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1"/>
        <w:rPr>
          <w:lang w:eastAsia="ja-JP"/>
        </w:rPr>
      </w:pPr>
      <w:bookmarkStart w:id="0" w:name="_GoBack"/>
      <w:bookmarkEnd w:id="0"/>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05"/>
        <w:gridCol w:w="1314"/>
        <w:gridCol w:w="7112"/>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6E084E"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r w:rsidRPr="00B36AF7">
              <w:rPr>
                <w:b/>
                <w:bCs/>
                <w:u w:val="single"/>
                <w:lang w:val="en-US"/>
              </w:rPr>
              <w:t>SCell activation for CBM UE</w:t>
            </w:r>
          </w:p>
          <w:p w14:paraId="6DDF4224" w14:textId="35BA3F74" w:rsidR="00C460D0" w:rsidRPr="00B36AF7" w:rsidRDefault="00C460D0" w:rsidP="00C460D0">
            <w:pPr>
              <w:ind w:left="990" w:hanging="990"/>
              <w:jc w:val="both"/>
              <w:rPr>
                <w:b/>
                <w:bCs/>
              </w:rPr>
            </w:pPr>
            <w:r w:rsidRPr="00B36AF7">
              <w:rPr>
                <w:b/>
                <w:bCs/>
              </w:rPr>
              <w:lastRenderedPageBreak/>
              <w:t>Proposal 3: For CBM UEs, SSB samples for Rx beam sweeping shouldn’t be accounted for in unknown SCell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6E084E"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6E084E"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Δ_propagation_time</w:t>
            </w:r>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6E084E"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6E084E"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LG Electronics Polska</w:t>
            </w:r>
          </w:p>
        </w:tc>
        <w:tc>
          <w:tcPr>
            <w:tcW w:w="6585" w:type="dxa"/>
          </w:tcPr>
          <w:p w14:paraId="311EFB04" w14:textId="5655994F" w:rsidR="00C460D0" w:rsidRPr="00B36AF7" w:rsidRDefault="00617111" w:rsidP="00C460D0">
            <w:pPr>
              <w:pStyle w:val="af0"/>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6E084E"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宋体"/>
                <w:b/>
                <w:lang w:val="en-US" w:eastAsia="zh-CN"/>
              </w:rPr>
            </w:pPr>
            <w:r w:rsidRPr="00B36AF7">
              <w:rPr>
                <w:rFonts w:eastAsia="宋体"/>
                <w:b/>
                <w:lang w:eastAsia="zh-CN"/>
              </w:rPr>
              <w:t>Observation 1: TAE is defined as 3</w:t>
            </w:r>
            <w:r w:rsidRPr="00B36AF7">
              <w:rPr>
                <w:b/>
              </w:rPr>
              <w:t>µs</w:t>
            </w:r>
            <w:r w:rsidRPr="00B36AF7">
              <w:rPr>
                <w:rFonts w:eastAsia="宋体"/>
                <w:b/>
                <w:lang w:eastAsia="zh-CN"/>
              </w:rPr>
              <w:t xml:space="preserve"> for </w:t>
            </w:r>
            <w:r w:rsidRPr="00B36AF7">
              <w:rPr>
                <w:rFonts w:eastAsia="宋体"/>
                <w:b/>
                <w:lang w:eastAsia="ja-JP"/>
              </w:rPr>
              <w:t>BS type 1-O</w:t>
            </w:r>
            <w:r w:rsidRPr="00B36AF7">
              <w:rPr>
                <w:rFonts w:eastAsia="宋体"/>
                <w:b/>
                <w:lang w:eastAsia="zh-CN"/>
              </w:rPr>
              <w:t xml:space="preserve"> and </w:t>
            </w:r>
            <w:r w:rsidRPr="00B36AF7">
              <w:rPr>
                <w:rFonts w:eastAsia="宋体"/>
                <w:b/>
                <w:lang w:eastAsia="ja-JP"/>
              </w:rPr>
              <w:t>BS type 2-O</w:t>
            </w:r>
            <w:r w:rsidRPr="00B36AF7">
              <w:rPr>
                <w:rFonts w:eastAsia="宋体"/>
                <w:b/>
                <w:lang w:eastAsia="zh-CN"/>
              </w:rPr>
              <w:t xml:space="preserve"> for inter-band CA case.</w:t>
            </w:r>
          </w:p>
          <w:p w14:paraId="12610EFB" w14:textId="77777777" w:rsidR="00E67360" w:rsidRPr="00B36AF7" w:rsidRDefault="00E67360" w:rsidP="00E67360">
            <w:pPr>
              <w:rPr>
                <w:rFonts w:eastAsia="宋体"/>
                <w:b/>
                <w:lang w:eastAsia="zh-CN"/>
              </w:rPr>
            </w:pPr>
            <w:r w:rsidRPr="00B36AF7">
              <w:rPr>
                <w:rFonts w:eastAsia="宋体"/>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宋体"/>
                <w:b/>
                <w:lang w:eastAsia="zh-CN"/>
              </w:rPr>
            </w:pPr>
            <w:r w:rsidRPr="00B36AF7">
              <w:rPr>
                <w:rFonts w:eastAsia="宋体"/>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宋体"/>
                <w:b/>
                <w:lang w:eastAsia="zh-CN"/>
              </w:rPr>
            </w:pPr>
            <w:r w:rsidRPr="00B36AF7">
              <w:rPr>
                <w:rFonts w:eastAsia="宋体"/>
                <w:b/>
                <w:lang w:eastAsia="zh-CN"/>
              </w:rPr>
              <w:t>Proposal 1: Take option 4, i.e.,define in Rel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6E084E"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6E084E"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afe"/>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PCell/PSCell and the target SCell are in a FR2 band pair with CBM and the target SCell is unknown, RAN4 to agree on following principle for deriving the SCell activation delay requirements. </w:t>
            </w:r>
          </w:p>
          <w:p w14:paraId="53B291E7" w14:textId="77777777" w:rsidR="00CB1568" w:rsidRPr="00B36AF7" w:rsidRDefault="00CB1568" w:rsidP="00DF3B81">
            <w:pPr>
              <w:pStyle w:val="afe"/>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SCell activation delay. </w:t>
            </w:r>
            <w:r w:rsidRPr="00B36AF7">
              <w:rPr>
                <w:b/>
              </w:rPr>
              <w:tab/>
            </w:r>
          </w:p>
          <w:p w14:paraId="67AA705A" w14:textId="287963E4" w:rsidR="00C460D0" w:rsidRPr="00B36AF7" w:rsidRDefault="00CB1568" w:rsidP="00DF3B81">
            <w:pPr>
              <w:pStyle w:val="afe"/>
              <w:numPr>
                <w:ilvl w:val="0"/>
                <w:numId w:val="14"/>
              </w:numPr>
              <w:overflowPunct/>
              <w:autoSpaceDE/>
              <w:autoSpaceDN/>
              <w:adjustRightInd/>
              <w:spacing w:after="0"/>
              <w:ind w:firstLineChars="0"/>
              <w:contextualSpacing/>
              <w:textAlignment w:val="auto"/>
              <w:rPr>
                <w:b/>
              </w:rPr>
            </w:pPr>
            <w:r w:rsidRPr="00B36AF7">
              <w:rPr>
                <w:b/>
              </w:rPr>
              <w:t>SSB samples for Rx beam sweeping is not required in SCell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6E084E"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Observation 2: The SCell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6E084E"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Huawei, HiSilicon</w:t>
            </w:r>
          </w:p>
        </w:tc>
        <w:tc>
          <w:tcPr>
            <w:tcW w:w="6585" w:type="dxa"/>
          </w:tcPr>
          <w:p w14:paraId="720E3F63" w14:textId="77777777" w:rsidR="00923EBE" w:rsidRPr="00B36AF7" w:rsidRDefault="00923EBE" w:rsidP="00923EBE">
            <w:pPr>
              <w:widowControl w:val="0"/>
              <w:snapToGrid w:val="0"/>
              <w:spacing w:before="180" w:after="0"/>
              <w:rPr>
                <w:rFonts w:eastAsia="宋体"/>
                <w:b/>
                <w:iCs/>
                <w:lang w:val="en-US" w:eastAsia="zh-CN"/>
              </w:rPr>
            </w:pPr>
            <w:r w:rsidRPr="00B36AF7">
              <w:rPr>
                <w:rFonts w:eastAsia="宋体"/>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2: It is suggested that the MRTD requirement for FR2 inter-band CA with CBM UE </w:t>
            </w:r>
            <w:r w:rsidRPr="00B36AF7">
              <w:rPr>
                <w:rFonts w:eastAsia="宋体"/>
                <w:b/>
                <w:iCs/>
                <w:lang w:val="en-US" w:eastAsia="zh-CN"/>
              </w:rPr>
              <w:t>can</w:t>
            </w:r>
            <w:r w:rsidRPr="00B36AF7">
              <w:rPr>
                <w:rFonts w:eastAsia="宋体"/>
                <w:b/>
                <w:iCs/>
              </w:rPr>
              <w:t xml:space="preserve"> be defined as 3us.</w:t>
            </w:r>
          </w:p>
          <w:p w14:paraId="244E0A58" w14:textId="77777777" w:rsidR="00923EBE" w:rsidRPr="00B36AF7" w:rsidRDefault="00923EBE" w:rsidP="00923EBE">
            <w:pPr>
              <w:widowControl w:val="0"/>
              <w:snapToGrid w:val="0"/>
              <w:spacing w:before="180" w:after="0"/>
              <w:rPr>
                <w:rFonts w:eastAsia="宋体"/>
                <w:b/>
                <w:iCs/>
              </w:rPr>
            </w:pPr>
            <w:r w:rsidRPr="00B36AF7">
              <w:rPr>
                <w:rFonts w:eastAsia="宋体"/>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4: CBM UE can perform RX beam switching without major performance degradation </w:t>
            </w:r>
            <w:r w:rsidRPr="00B36AF7">
              <w:rPr>
                <w:rFonts w:eastAsia="宋体"/>
                <w:b/>
                <w:iCs/>
                <w:lang w:val="en-US" w:eastAsia="zh-CN"/>
              </w:rPr>
              <w:t>even</w:t>
            </w:r>
            <w:r w:rsidRPr="00B36AF7">
              <w:rPr>
                <w:rFonts w:eastAsia="宋体"/>
                <w:b/>
                <w:iCs/>
              </w:rPr>
              <w:t xml:space="preserve"> if MRTD is larger than CP length.</w:t>
            </w:r>
          </w:p>
          <w:p w14:paraId="631832F8"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5: It is proposed the existing interruption requirements for inter-band CA in R15/R16 can </w:t>
            </w:r>
            <w:r w:rsidRPr="00B36AF7">
              <w:rPr>
                <w:rFonts w:eastAsia="宋体"/>
                <w:b/>
                <w:iCs/>
                <w:lang w:val="en-US" w:eastAsia="zh-CN"/>
              </w:rPr>
              <w:t>be</w:t>
            </w:r>
            <w:r w:rsidRPr="00B36AF7">
              <w:rPr>
                <w:rFonts w:eastAsia="宋体"/>
                <w:b/>
                <w:iCs/>
              </w:rPr>
              <w:t xml:space="preserve"> reused for CBM type UE in R17.</w:t>
            </w:r>
          </w:p>
          <w:p w14:paraId="32683401"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6: For unknown </w:t>
            </w:r>
            <w:r w:rsidRPr="00B36AF7">
              <w:rPr>
                <w:rFonts w:eastAsia="宋体"/>
                <w:b/>
                <w:iCs/>
                <w:lang w:val="en-US" w:eastAsia="zh-CN"/>
              </w:rPr>
              <w:t>target</w:t>
            </w:r>
            <w:r w:rsidRPr="00B36AF7">
              <w:rPr>
                <w:rFonts w:eastAsia="宋体"/>
                <w:b/>
                <w:iCs/>
              </w:rPr>
              <w:t xml:space="preserve"> SCell, the existing SCell activation requirements in Case 2 with removing Rx beam sweeping time and L1-RSRP measurement time can be used for CBM type UE. The SCell activation delay</w:t>
            </w:r>
            <w:r w:rsidRPr="00B36AF7">
              <w:rPr>
                <w:rFonts w:eastAsia="宋体"/>
                <w:b/>
                <w:iCs/>
                <w:sz w:val="28"/>
              </w:rPr>
              <w:t xml:space="preserve"> </w:t>
            </w:r>
            <w:r w:rsidRPr="00B36AF7">
              <w:rPr>
                <w:b/>
                <w:iCs/>
              </w:rPr>
              <w:t>T</w:t>
            </w:r>
            <w:r w:rsidRPr="00B36AF7">
              <w:rPr>
                <w:b/>
                <w:iCs/>
                <w:vertAlign w:val="subscript"/>
              </w:rPr>
              <w:t>activation_time</w:t>
            </w:r>
            <w:r w:rsidRPr="00B36AF7">
              <w:rPr>
                <w:rFonts w:eastAsia="宋体"/>
                <w:b/>
                <w:iCs/>
              </w:rPr>
              <w:t xml:space="preserve"> for unknown target SCell in case 2 can be defined as:</w:t>
            </w:r>
          </w:p>
          <w:tbl>
            <w:tblPr>
              <w:tblStyle w:val="afd"/>
              <w:tblW w:w="0" w:type="auto"/>
              <w:tblLook w:val="04A0" w:firstRow="1" w:lastRow="0" w:firstColumn="1" w:lastColumn="0" w:noHBand="0" w:noVBand="1"/>
            </w:tblPr>
            <w:tblGrid>
              <w:gridCol w:w="6886"/>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semi-persistent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6ms + T</w:t>
                  </w:r>
                  <w:r w:rsidRPr="00B36AF7">
                    <w:rPr>
                      <w:iCs/>
                      <w:vertAlign w:val="subscript"/>
                    </w:rPr>
                    <w:t>FirstSSB_MAX</w:t>
                  </w:r>
                  <w:r w:rsidRPr="00B36AF7">
                    <w:rPr>
                      <w:iCs/>
                    </w:rPr>
                    <w:t xml:space="preserve"> + T</w:t>
                  </w:r>
                  <w:r w:rsidRPr="00B36AF7">
                    <w:rPr>
                      <w:iCs/>
                      <w:vertAlign w:val="subscript"/>
                    </w:rPr>
                    <w:t>SMTC_MAX</w:t>
                  </w:r>
                  <w:r w:rsidRPr="00B36AF7">
                    <w:rPr>
                      <w:iCs/>
                    </w:rPr>
                    <w:t xml:space="preserve"> + T</w:t>
                  </w:r>
                  <w:r w:rsidRPr="00B36AF7">
                    <w:rPr>
                      <w:iCs/>
                      <w:vertAlign w:val="subscript"/>
                    </w:rPr>
                    <w:t xml:space="preserve">rs  </w:t>
                  </w:r>
                  <w:r w:rsidRPr="00B36AF7">
                    <w:rPr>
                      <w:iCs/>
                    </w:rPr>
                    <w:t>+ T</w:t>
                  </w:r>
                  <w:r w:rsidRPr="00B36AF7">
                    <w:rPr>
                      <w:iCs/>
                      <w:vertAlign w:val="subscript"/>
                    </w:rPr>
                    <w:t xml:space="preserve">HARQ </w:t>
                  </w:r>
                  <w:r w:rsidRPr="00B36AF7">
                    <w:rPr>
                      <w:iCs/>
                    </w:rPr>
                    <w:t>+ max(T</w:t>
                  </w:r>
                  <w:r w:rsidRPr="00B36AF7">
                    <w:rPr>
                      <w:iCs/>
                      <w:vertAlign w:val="subscript"/>
                    </w:rPr>
                    <w:t>uncertainty_MAC</w:t>
                  </w:r>
                  <w:r w:rsidRPr="00B36AF7">
                    <w:rPr>
                      <w:iCs/>
                    </w:rPr>
                    <w:t xml:space="preserve"> + T</w:t>
                  </w:r>
                  <w:r w:rsidRPr="00B36AF7">
                    <w:rPr>
                      <w:iCs/>
                      <w:vertAlign w:val="subscript"/>
                    </w:rPr>
                    <w:t xml:space="preserve">FineTiming </w:t>
                  </w:r>
                  <w:r w:rsidRPr="00B36AF7">
                    <w:rPr>
                      <w:iCs/>
                    </w:rPr>
                    <w:t>+ 2ms, T</w:t>
                  </w:r>
                  <w:r w:rsidRPr="00B36AF7">
                    <w:rPr>
                      <w:iCs/>
                      <w:vertAlign w:val="subscript"/>
                    </w:rPr>
                    <w:t>uncertainty_SP</w:t>
                  </w:r>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periodic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Malgun Gothic"/>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宋体" w:hAnsiTheme="minorHAnsi" w:cstheme="minorBidi"/>
                <w:b/>
                <w:iCs/>
                <w:sz w:val="22"/>
                <w:szCs w:val="22"/>
                <w:lang w:val="en-US"/>
              </w:rPr>
            </w:pPr>
            <w:r w:rsidRPr="00B36AF7">
              <w:rPr>
                <w:rFonts w:eastAsia="宋体"/>
                <w:b/>
                <w:iCs/>
              </w:rPr>
              <w:lastRenderedPageBreak/>
              <w:t>Observation 1: CBM UEs only need to perform RLM/BFD/CBD/L1-RSRP measurements on one CC (</w:t>
            </w:r>
            <w:r w:rsidRPr="00B36AF7">
              <w:rPr>
                <w:rFonts w:eastAsia="宋体"/>
                <w:b/>
                <w:iCs/>
                <w:lang w:val="en-US" w:eastAsia="zh-CN"/>
              </w:rPr>
              <w:t>PCC</w:t>
            </w:r>
            <w:r w:rsidRPr="00B36AF7">
              <w:rPr>
                <w:rFonts w:eastAsia="宋体"/>
                <w:b/>
                <w:iCs/>
              </w:rPr>
              <w:t xml:space="preserve"> or PSCC).</w:t>
            </w:r>
          </w:p>
          <w:p w14:paraId="38FA0306" w14:textId="211E69C9" w:rsidR="00C460D0" w:rsidRPr="00B36AF7" w:rsidRDefault="00923EBE" w:rsidP="00923EBE">
            <w:pPr>
              <w:widowControl w:val="0"/>
              <w:snapToGrid w:val="0"/>
              <w:spacing w:before="180" w:after="0"/>
              <w:rPr>
                <w:rFonts w:eastAsia="宋体"/>
                <w:iCs/>
              </w:rPr>
            </w:pPr>
            <w:r w:rsidRPr="00B36AF7">
              <w:rPr>
                <w:rFonts w:eastAsia="宋体"/>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6E084E"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6E084E"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afe"/>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afe"/>
              <w:ind w:firstLine="402"/>
              <w:rPr>
                <w:b/>
                <w:bCs/>
              </w:rPr>
            </w:pPr>
            <w:r w:rsidRPr="00B36AF7">
              <w:rPr>
                <w:b/>
                <w:bCs/>
              </w:rPr>
              <w:t>Observation 2: UE can use UL-&gt;DL switching together with a scheduling restriction on the first symbol at the SCell after UL-&gt;DL switch to accommodate Rx beam switching for CBM UEs.</w:t>
            </w:r>
          </w:p>
          <w:p w14:paraId="278FE5BD" w14:textId="30CBE10D" w:rsidR="00A255C2" w:rsidRPr="00B36AF7" w:rsidRDefault="00A255C2" w:rsidP="00A255C2">
            <w:pPr>
              <w:pStyle w:val="afe"/>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afe"/>
              <w:ind w:firstLine="402"/>
              <w:rPr>
                <w:b/>
              </w:rPr>
            </w:pPr>
            <w:r w:rsidRPr="00B36AF7">
              <w:rPr>
                <w:b/>
              </w:rPr>
              <w:t>Proposal 1: Introduce UE capability to support MRTD = 3us.</w:t>
            </w:r>
          </w:p>
          <w:p w14:paraId="1563C13E" w14:textId="55125575" w:rsidR="00A255C2" w:rsidRPr="00B36AF7" w:rsidRDefault="00A255C2" w:rsidP="00A255C2">
            <w:pPr>
              <w:pStyle w:val="afe"/>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afe"/>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afe"/>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SCell. </w:t>
            </w:r>
          </w:p>
          <w:p w14:paraId="05DDDF90" w14:textId="77777777" w:rsidR="00A255C2" w:rsidRPr="00B36AF7" w:rsidRDefault="00A255C2" w:rsidP="00A255C2">
            <w:pPr>
              <w:pStyle w:val="afe"/>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SCell.</w:t>
            </w:r>
          </w:p>
          <w:p w14:paraId="5639A1FA"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last symbols of each slot of both PCell and SCell. This will allow to keep the first symbol for PDCCH. This requires UE to identify the earliest CC and switch RX beam on its slot boundary.</w:t>
            </w:r>
          </w:p>
          <w:p w14:paraId="7C07DD04"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PCell. No benefits comparing to other options</w:t>
            </w:r>
          </w:p>
          <w:p w14:paraId="54B6E38E" w14:textId="77777777" w:rsidR="00A255C2" w:rsidRPr="00B36AF7" w:rsidRDefault="00A255C2" w:rsidP="00DF3B81">
            <w:pPr>
              <w:pStyle w:val="afe"/>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symbols of each slot of both PCell and SCell.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afe"/>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afe"/>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260ns &lt; TAE ≤ [570]ns – restrictions on SSB transmission should be applied: no 240kHz SCS or scheduling restrictions on one symbol before and one symbol after SSB transmission on SCell</w:t>
            </w:r>
          </w:p>
          <w:p w14:paraId="26C5594E" w14:textId="5E5EA3A1" w:rsidR="00A255C2" w:rsidRPr="00B36AF7" w:rsidRDefault="00A255C2" w:rsidP="00DF3B81">
            <w:pPr>
              <w:pStyle w:val="afe"/>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SCell, or restrictions on first symbols of each slot of both PCell and SCell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afd"/>
              <w:tblW w:w="0" w:type="auto"/>
              <w:tblLook w:val="04A0" w:firstRow="1" w:lastRow="0" w:firstColumn="1" w:lastColumn="0" w:noHBand="0" w:noVBand="1"/>
            </w:tblPr>
            <w:tblGrid>
              <w:gridCol w:w="6886"/>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宋体"/>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2.8pt" o:ole="">
                        <v:imagedata r:id="rId22" o:title=""/>
                      </v:shape>
                      <o:OLEObject Type="Embed" ProgID="Visio.Drawing.15" ShapeID="_x0000_i1025" DrawAspect="Content" ObjectID="_1683044563"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宋体"/>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6E084E"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f the receive time difference exceeds the 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2"/>
      </w:pPr>
      <w:r w:rsidRPr="004A7544">
        <w:rPr>
          <w:rFonts w:hint="eastAsia"/>
        </w:rPr>
        <w:t>Open issues</w:t>
      </w:r>
      <w:r w:rsidR="00DC2500">
        <w:t xml:space="preserve"> summary</w:t>
      </w:r>
    </w:p>
    <w:p w14:paraId="66F9C9AC" w14:textId="7DE05C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587C102" w14:textId="6813B28E"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1: Do not define any requirements for CBM UEs for FR2 inter-band CA</w:t>
      </w:r>
      <w:r w:rsidR="00AC6A67" w:rsidRPr="00CC022F">
        <w:rPr>
          <w:rFonts w:eastAsia="宋体"/>
          <w:color w:val="0070C0"/>
          <w:szCs w:val="24"/>
          <w:lang w:eastAsia="zh-CN"/>
        </w:rPr>
        <w:t xml:space="preserve"> (E</w:t>
      </w:r>
      <w:r w:rsidR="004B6964">
        <w:rPr>
          <w:rFonts w:eastAsia="宋体"/>
          <w:color w:val="0070C0"/>
          <w:szCs w:val="24"/>
          <w:lang w:eastAsia="zh-CN"/>
        </w:rPr>
        <w:t>ricsson</w:t>
      </w:r>
      <w:r w:rsidR="003B2E0C">
        <w:rPr>
          <w:rFonts w:eastAsia="宋体"/>
          <w:color w:val="0070C0"/>
          <w:szCs w:val="24"/>
          <w:lang w:eastAsia="zh-CN"/>
        </w:rPr>
        <w:t>, Mediatek</w:t>
      </w:r>
      <w:r w:rsidR="00AC6A67" w:rsidRPr="00CC022F">
        <w:rPr>
          <w:rFonts w:eastAsia="宋体"/>
          <w:color w:val="0070C0"/>
          <w:szCs w:val="24"/>
          <w:lang w:eastAsia="zh-CN"/>
        </w:rPr>
        <w:t>)</w:t>
      </w:r>
    </w:p>
    <w:p w14:paraId="14041410" w14:textId="298177B2"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2: Introduce UE capability (</w:t>
      </w:r>
      <w:r w:rsidR="007107C8" w:rsidRPr="00CC022F">
        <w:rPr>
          <w:rFonts w:eastAsia="宋体"/>
          <w:color w:val="0070C0"/>
          <w:szCs w:val="24"/>
          <w:lang w:eastAsia="zh-CN"/>
        </w:rPr>
        <w:t>vivo</w:t>
      </w:r>
      <w:r w:rsidR="002A1931" w:rsidRPr="00CC022F">
        <w:rPr>
          <w:rFonts w:eastAsia="宋体"/>
          <w:color w:val="0070C0"/>
          <w:szCs w:val="24"/>
          <w:lang w:eastAsia="zh-CN"/>
        </w:rPr>
        <w:t>, Intel</w:t>
      </w:r>
      <w:r w:rsidRPr="00CC022F">
        <w:rPr>
          <w:rFonts w:eastAsia="宋体"/>
          <w:color w:val="0070C0"/>
          <w:szCs w:val="24"/>
          <w:lang w:eastAsia="zh-CN"/>
        </w:rPr>
        <w:t>)</w:t>
      </w:r>
      <w:r w:rsidR="002A1931" w:rsidRPr="00CC022F">
        <w:rPr>
          <w:rFonts w:eastAsia="宋体"/>
          <w:color w:val="0070C0"/>
          <w:szCs w:val="24"/>
          <w:lang w:eastAsia="zh-CN"/>
        </w:rPr>
        <w:tab/>
      </w:r>
    </w:p>
    <w:p w14:paraId="08730A16" w14:textId="4CDC7D30" w:rsidR="004B6964" w:rsidRDefault="004B6964" w:rsidP="00DF3B81">
      <w:pPr>
        <w:pStyle w:val="afe"/>
        <w:numPr>
          <w:ilvl w:val="2"/>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w:t>
      </w:r>
      <w:r w:rsidRPr="00CC022F">
        <w:rPr>
          <w:rFonts w:eastAsia="宋体"/>
          <w:color w:val="0070C0"/>
          <w:szCs w:val="24"/>
          <w:lang w:eastAsia="zh-CN"/>
        </w:rPr>
        <w:t>Introduce UE capability to support MRTD = 260ns and MRTD = 3us</w:t>
      </w:r>
      <w:r>
        <w:rPr>
          <w:rFonts w:eastAsia="宋体"/>
          <w:color w:val="0070C0"/>
          <w:szCs w:val="24"/>
          <w:lang w:eastAsia="zh-CN"/>
        </w:rPr>
        <w:t xml:space="preserve"> (vivo)</w:t>
      </w:r>
    </w:p>
    <w:p w14:paraId="6F87A7E6" w14:textId="77777777" w:rsidR="004B6964" w:rsidRPr="004B6964" w:rsidRDefault="004B6964" w:rsidP="00DF3B81">
      <w:pPr>
        <w:pStyle w:val="afe"/>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宋体"/>
          <w:color w:val="0070C0"/>
          <w:szCs w:val="24"/>
          <w:lang w:eastAsia="zh-CN"/>
        </w:rPr>
        <w:t>Introduce UE capability to support MRTD = 3us</w:t>
      </w:r>
      <w:r>
        <w:rPr>
          <w:rFonts w:eastAsia="宋体"/>
          <w:color w:val="0070C0"/>
          <w:szCs w:val="24"/>
          <w:lang w:eastAsia="zh-CN"/>
        </w:rPr>
        <w:t xml:space="preserve"> (Intel)</w:t>
      </w:r>
    </w:p>
    <w:p w14:paraId="217668F1" w14:textId="77777777" w:rsidR="00E25044" w:rsidRDefault="004B6964" w:rsidP="00DF3B81">
      <w:pPr>
        <w:pStyle w:val="afe"/>
        <w:numPr>
          <w:ilvl w:val="3"/>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afe"/>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3: MRTD = 260ns (</w:t>
      </w:r>
      <w:r w:rsidR="007107C8" w:rsidRPr="00CC022F">
        <w:rPr>
          <w:rFonts w:eastAsia="宋体"/>
          <w:color w:val="0070C0"/>
          <w:szCs w:val="24"/>
          <w:lang w:eastAsia="zh-CN"/>
        </w:rPr>
        <w:t>Xiaomi, Vivo</w:t>
      </w:r>
      <w:r w:rsidR="00617111" w:rsidRPr="00CC022F">
        <w:rPr>
          <w:rFonts w:eastAsia="宋体"/>
          <w:color w:val="0070C0"/>
          <w:szCs w:val="24"/>
          <w:lang w:eastAsia="zh-CN"/>
        </w:rPr>
        <w:t>, LG</w:t>
      </w:r>
      <w:r w:rsidR="00E67360" w:rsidRPr="00CC022F">
        <w:rPr>
          <w:rFonts w:eastAsia="宋体"/>
          <w:color w:val="0070C0"/>
          <w:szCs w:val="24"/>
          <w:lang w:eastAsia="zh-CN"/>
        </w:rPr>
        <w:t>, Mediatek</w:t>
      </w:r>
      <w:r w:rsidR="00833150" w:rsidRPr="00CC022F">
        <w:rPr>
          <w:rFonts w:eastAsia="宋体"/>
          <w:color w:val="0070C0"/>
          <w:szCs w:val="24"/>
          <w:lang w:eastAsia="zh-CN"/>
        </w:rPr>
        <w:t>, OPPO</w:t>
      </w:r>
      <w:r w:rsidRPr="00CC022F">
        <w:rPr>
          <w:rFonts w:eastAsia="宋体"/>
          <w:color w:val="0070C0"/>
          <w:szCs w:val="24"/>
          <w:lang w:eastAsia="zh-CN"/>
        </w:rPr>
        <w:t>)</w:t>
      </w:r>
    </w:p>
    <w:p w14:paraId="56DC680A" w14:textId="75627AE8"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4: MRTD = 3us (Docomo</w:t>
      </w:r>
      <w:r w:rsidR="00E67360" w:rsidRPr="00CC022F">
        <w:rPr>
          <w:rFonts w:eastAsia="宋体"/>
          <w:color w:val="0070C0"/>
          <w:szCs w:val="24"/>
          <w:lang w:eastAsia="zh-CN"/>
        </w:rPr>
        <w:t>, ZTE, NEC</w:t>
      </w:r>
      <w:r w:rsidR="00C303EC" w:rsidRPr="00CC022F">
        <w:rPr>
          <w:rFonts w:eastAsia="宋体"/>
          <w:color w:val="0070C0"/>
          <w:szCs w:val="24"/>
          <w:lang w:eastAsia="zh-CN"/>
        </w:rPr>
        <w:t>, Huawei</w:t>
      </w:r>
      <w:r w:rsidR="00AC6A67" w:rsidRPr="00CC022F">
        <w:rPr>
          <w:rFonts w:eastAsia="宋体"/>
          <w:color w:val="0070C0"/>
          <w:szCs w:val="24"/>
          <w:lang w:eastAsia="zh-CN"/>
        </w:rPr>
        <w:t>, E</w:t>
      </w:r>
      <w:r w:rsidR="00763702">
        <w:rPr>
          <w:rFonts w:eastAsia="宋体"/>
          <w:color w:val="0070C0"/>
          <w:szCs w:val="24"/>
          <w:lang w:eastAsia="zh-CN"/>
        </w:rPr>
        <w:t>ricsson</w:t>
      </w:r>
      <w:r w:rsidR="00755E53" w:rsidRPr="00CC022F">
        <w:rPr>
          <w:rFonts w:eastAsia="宋体"/>
          <w:color w:val="0070C0"/>
          <w:szCs w:val="24"/>
          <w:lang w:eastAsia="zh-CN"/>
        </w:rPr>
        <w:t>, Nokia</w:t>
      </w:r>
      <w:r w:rsidRPr="00CC022F">
        <w:rPr>
          <w:rFonts w:eastAsia="宋体"/>
          <w:color w:val="0070C0"/>
          <w:szCs w:val="24"/>
          <w:lang w:eastAsia="zh-CN"/>
        </w:rPr>
        <w:t>)</w:t>
      </w:r>
    </w:p>
    <w:p w14:paraId="0BDC960E" w14:textId="23776D08" w:rsidR="007107C8" w:rsidRPr="00E25044" w:rsidRDefault="007107C8" w:rsidP="00DF3B81">
      <w:pPr>
        <w:pStyle w:val="afe"/>
        <w:numPr>
          <w:ilvl w:val="2"/>
          <w:numId w:val="3"/>
        </w:numPr>
        <w:overflowPunct/>
        <w:autoSpaceDE/>
        <w:autoSpaceDN/>
        <w:adjustRightInd/>
        <w:spacing w:after="120"/>
        <w:ind w:firstLineChars="0"/>
        <w:textAlignment w:val="auto"/>
        <w:rPr>
          <w:rFonts w:eastAsia="宋体"/>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afe"/>
        <w:numPr>
          <w:ilvl w:val="2"/>
          <w:numId w:val="3"/>
        </w:numPr>
        <w:overflowPunct/>
        <w:autoSpaceDE/>
        <w:autoSpaceDN/>
        <w:adjustRightInd/>
        <w:spacing w:after="120"/>
        <w:ind w:firstLineChars="0"/>
        <w:textAlignment w:val="auto"/>
        <w:rPr>
          <w:rFonts w:eastAsia="宋体"/>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3B2E0C">
        <w:rPr>
          <w:rFonts w:eastAsia="宋体"/>
          <w:color w:val="0070C0"/>
          <w:szCs w:val="24"/>
          <w:lang w:eastAsia="zh-CN"/>
        </w:rPr>
        <w:t xml:space="preserve">Option 5: MRTD </w:t>
      </w:r>
      <w:r w:rsidR="00B83FD4" w:rsidRPr="003B2E0C">
        <w:rPr>
          <w:rFonts w:eastAsia="宋体"/>
          <w:color w:val="0070C0"/>
          <w:szCs w:val="24"/>
          <w:lang w:eastAsia="zh-CN"/>
        </w:rPr>
        <w:t>shall</w:t>
      </w:r>
      <w:r w:rsidRPr="003B2E0C">
        <w:rPr>
          <w:rFonts w:eastAsia="宋体"/>
          <w:color w:val="0070C0"/>
          <w:szCs w:val="24"/>
          <w:lang w:eastAsia="zh-CN"/>
        </w:rPr>
        <w:t xml:space="preserve"> not</w:t>
      </w:r>
      <w:r w:rsidR="00B83FD4" w:rsidRPr="003B2E0C">
        <w:rPr>
          <w:rFonts w:eastAsia="宋体"/>
          <w:color w:val="0070C0"/>
          <w:szCs w:val="24"/>
          <w:lang w:eastAsia="zh-CN"/>
        </w:rPr>
        <w:t xml:space="preserve"> be</w:t>
      </w:r>
      <w:r w:rsidRPr="003B2E0C">
        <w:rPr>
          <w:rFonts w:eastAsia="宋体"/>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3B2E0C">
        <w:rPr>
          <w:rFonts w:eastAsia="宋体"/>
          <w:color w:val="0070C0"/>
          <w:szCs w:val="24"/>
          <w:lang w:eastAsia="zh-CN"/>
        </w:rPr>
        <w:t>E.g. n</w:t>
      </w:r>
      <w:r w:rsidR="007107C8" w:rsidRPr="003B2E0C">
        <w:rPr>
          <w:rFonts w:eastAsia="宋体"/>
          <w:color w:val="0070C0"/>
          <w:szCs w:val="24"/>
          <w:lang w:eastAsia="zh-CN"/>
        </w:rPr>
        <w:t>o larger than 350ns assuming Rx beam switch time 200ns and DL timing error 16.2ns.</w:t>
      </w:r>
    </w:p>
    <w:p w14:paraId="4D76B28A" w14:textId="77777777" w:rsidR="005A1EF4" w:rsidRPr="00DF09C2" w:rsidRDefault="005A1EF4"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827933">
        <w:tc>
          <w:tcPr>
            <w:tcW w:w="1236" w:type="dxa"/>
          </w:tcPr>
          <w:p w14:paraId="362E6218" w14:textId="53361667" w:rsidR="009818AC" w:rsidRPr="003418CB" w:rsidRDefault="009818AC" w:rsidP="009818AC">
            <w:pPr>
              <w:spacing w:after="120"/>
              <w:rPr>
                <w:rFonts w:eastAsiaTheme="minorEastAsia"/>
                <w:color w:val="0070C0"/>
                <w:lang w:val="en-US" w:eastAsia="zh-CN"/>
              </w:rPr>
            </w:pPr>
            <w:ins w:id="1" w:author="Xiaomi" w:date="2021-05-20T10:37:00Z">
              <w:r>
                <w:rPr>
                  <w:rFonts w:eastAsiaTheme="minorEastAsia" w:hint="eastAsia"/>
                  <w:color w:val="0070C0"/>
                  <w:lang w:val="en-US" w:eastAsia="zh-CN"/>
                </w:rPr>
                <w:t>X</w:t>
              </w:r>
              <w:r>
                <w:rPr>
                  <w:rFonts w:eastAsiaTheme="minorEastAsia"/>
                  <w:color w:val="0070C0"/>
                  <w:lang w:val="en-US" w:eastAsia="zh-CN"/>
                </w:rPr>
                <w:t>iaomi</w:t>
              </w:r>
            </w:ins>
            <w:del w:id="2" w:author="Xiaomi" w:date="2021-05-20T10:37:00Z">
              <w:r w:rsidDel="00DA0717">
                <w:rPr>
                  <w:rFonts w:eastAsiaTheme="minorEastAsia" w:hint="eastAsia"/>
                  <w:color w:val="0070C0"/>
                  <w:lang w:val="en-US" w:eastAsia="zh-CN"/>
                </w:rPr>
                <w:delText>XXX</w:delText>
              </w:r>
            </w:del>
          </w:p>
        </w:tc>
        <w:tc>
          <w:tcPr>
            <w:tcW w:w="8395" w:type="dxa"/>
          </w:tcPr>
          <w:p w14:paraId="2C760E5C" w14:textId="262F354F" w:rsidR="009818AC" w:rsidRPr="003418CB" w:rsidRDefault="009818AC" w:rsidP="009818AC">
            <w:pPr>
              <w:spacing w:after="120"/>
              <w:rPr>
                <w:rFonts w:eastAsiaTheme="minorEastAsia"/>
                <w:color w:val="0070C0"/>
                <w:lang w:val="en-US" w:eastAsia="zh-CN"/>
              </w:rPr>
            </w:pPr>
            <w:ins w:id="3"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6E5B19" w14:paraId="28184693" w14:textId="77777777" w:rsidTr="00827933">
        <w:trPr>
          <w:ins w:id="4" w:author="Huawei" w:date="2021-05-20T11:21:00Z"/>
        </w:trPr>
        <w:tc>
          <w:tcPr>
            <w:tcW w:w="1236" w:type="dxa"/>
          </w:tcPr>
          <w:p w14:paraId="2853562B" w14:textId="62503671" w:rsidR="006E5B19" w:rsidRPr="006E5B19" w:rsidRDefault="006E5B19" w:rsidP="009818AC">
            <w:pPr>
              <w:spacing w:after="120"/>
              <w:rPr>
                <w:ins w:id="5" w:author="Huawei" w:date="2021-05-20T11:21:00Z"/>
                <w:rFonts w:eastAsiaTheme="minorEastAsia"/>
                <w:color w:val="0070C0"/>
                <w:lang w:eastAsia="zh-CN"/>
                <w:rPrChange w:id="6" w:author="Huawei" w:date="2021-05-20T11:21:00Z">
                  <w:rPr>
                    <w:ins w:id="7" w:author="Huawei" w:date="2021-05-20T11:21:00Z"/>
                    <w:rFonts w:eastAsiaTheme="minorEastAsia"/>
                    <w:color w:val="0070C0"/>
                    <w:lang w:val="en-US" w:eastAsia="zh-CN"/>
                  </w:rPr>
                </w:rPrChange>
              </w:rPr>
            </w:pPr>
            <w:ins w:id="8" w:author="Huawei" w:date="2021-05-20T11:22:00Z">
              <w:r>
                <w:rPr>
                  <w:rFonts w:eastAsiaTheme="minorEastAsia"/>
                  <w:color w:val="0070C0"/>
                  <w:lang w:eastAsia="zh-CN"/>
                </w:rPr>
                <w:t>Huawei</w:t>
              </w:r>
            </w:ins>
          </w:p>
        </w:tc>
        <w:tc>
          <w:tcPr>
            <w:tcW w:w="8395" w:type="dxa"/>
          </w:tcPr>
          <w:p w14:paraId="201D88DD" w14:textId="26CA6EC7" w:rsidR="006E5B19" w:rsidRDefault="006E5B19" w:rsidP="006E5B19">
            <w:pPr>
              <w:spacing w:after="120"/>
              <w:rPr>
                <w:ins w:id="9" w:author="Huawei" w:date="2021-05-20T11:21:00Z"/>
                <w:rFonts w:eastAsiaTheme="minorEastAsia"/>
                <w:color w:val="0070C0"/>
                <w:lang w:val="en-US" w:eastAsia="zh-CN"/>
              </w:rPr>
            </w:pPr>
            <w:ins w:id="10"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0599EC14" w14:textId="4DCD8214" w:rsidR="00025E3B" w:rsidRPr="00C65A2D" w:rsidRDefault="00CC022F" w:rsidP="00DF3B81">
      <w:pPr>
        <w:pStyle w:val="afe"/>
        <w:numPr>
          <w:ilvl w:val="1"/>
          <w:numId w:val="3"/>
        </w:numPr>
        <w:overflowPunct/>
        <w:autoSpaceDE/>
        <w:adjustRightInd/>
        <w:spacing w:after="120"/>
        <w:ind w:left="1440" w:firstLineChars="0"/>
        <w:jc w:val="both"/>
        <w:textAlignment w:val="auto"/>
        <w:rPr>
          <w:color w:val="4472C4" w:themeColor="accent1"/>
        </w:rPr>
      </w:pPr>
      <w:r w:rsidRPr="00C65A2D">
        <w:rPr>
          <w:rFonts w:eastAsia="宋体"/>
          <w:color w:val="4472C4" w:themeColor="accent1"/>
          <w:szCs w:val="24"/>
          <w:lang w:eastAsia="zh-CN"/>
        </w:rPr>
        <w:t xml:space="preserve">Option 1: </w:t>
      </w:r>
      <w:r w:rsidRPr="00C65A2D">
        <w:rPr>
          <w:color w:val="4472C4" w:themeColor="accent1"/>
        </w:rPr>
        <w:t xml:space="preserve">MRTD = TAE + Δ_propagation_time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afe"/>
        <w:numPr>
          <w:ilvl w:val="2"/>
          <w:numId w:val="3"/>
        </w:numPr>
        <w:overflowPunct/>
        <w:autoSpaceDE/>
        <w:adjustRightInd/>
        <w:spacing w:after="120"/>
        <w:ind w:firstLineChars="0"/>
        <w:jc w:val="both"/>
        <w:textAlignment w:val="auto"/>
        <w:rPr>
          <w:color w:val="4472C4" w:themeColor="accent1"/>
        </w:rPr>
      </w:pPr>
      <w:r w:rsidRPr="00C65A2D">
        <w:rPr>
          <w:rFonts w:eastAsia="宋体"/>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afe"/>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C65A2D">
        <w:rPr>
          <w:rFonts w:eastAsia="宋体"/>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D0A58E" w14:textId="77777777" w:rsidR="00CC022F" w:rsidRDefault="00CC022F"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CC022F" w14:paraId="1E011062" w14:textId="77777777" w:rsidTr="002C667D">
        <w:tc>
          <w:tcPr>
            <w:tcW w:w="1236"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2C667D">
        <w:tc>
          <w:tcPr>
            <w:tcW w:w="1236" w:type="dxa"/>
          </w:tcPr>
          <w:p w14:paraId="29DE4211" w14:textId="79872104" w:rsidR="009818AC" w:rsidRPr="003418CB" w:rsidRDefault="009818AC" w:rsidP="009818AC">
            <w:pPr>
              <w:spacing w:after="120"/>
              <w:rPr>
                <w:rFonts w:eastAsiaTheme="minorEastAsia"/>
                <w:color w:val="0070C0"/>
                <w:lang w:val="en-US" w:eastAsia="zh-CN"/>
              </w:rPr>
            </w:pPr>
            <w:ins w:id="11" w:author="Xiaomi" w:date="2021-05-20T10:38:00Z">
              <w:r>
                <w:rPr>
                  <w:rFonts w:eastAsiaTheme="minorEastAsia" w:hint="eastAsia"/>
                  <w:color w:val="0070C0"/>
                  <w:lang w:val="en-US" w:eastAsia="zh-CN"/>
                </w:rPr>
                <w:t>X</w:t>
              </w:r>
              <w:r>
                <w:rPr>
                  <w:rFonts w:eastAsiaTheme="minorEastAsia"/>
                  <w:color w:val="0070C0"/>
                  <w:lang w:val="en-US" w:eastAsia="zh-CN"/>
                </w:rPr>
                <w:t>iaomi</w:t>
              </w:r>
            </w:ins>
            <w:del w:id="12" w:author="Xiaomi" w:date="2021-05-20T10:38:00Z">
              <w:r w:rsidDel="00AA1C75">
                <w:rPr>
                  <w:rFonts w:eastAsiaTheme="minorEastAsia" w:hint="eastAsia"/>
                  <w:color w:val="0070C0"/>
                  <w:lang w:val="en-US" w:eastAsia="zh-CN"/>
                </w:rPr>
                <w:delText>XXX</w:delText>
              </w:r>
            </w:del>
          </w:p>
        </w:tc>
        <w:tc>
          <w:tcPr>
            <w:tcW w:w="8395" w:type="dxa"/>
          </w:tcPr>
          <w:p w14:paraId="4E993E12" w14:textId="500A7CBB" w:rsidR="009818AC" w:rsidRPr="003418CB" w:rsidRDefault="009818AC" w:rsidP="009818AC">
            <w:pPr>
              <w:spacing w:after="120"/>
              <w:rPr>
                <w:rFonts w:eastAsiaTheme="minorEastAsia"/>
                <w:color w:val="0070C0"/>
                <w:lang w:val="en-US" w:eastAsia="zh-CN"/>
              </w:rPr>
            </w:pPr>
            <w:ins w:id="13"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6E5B19" w14:paraId="2CDEE88B" w14:textId="77777777" w:rsidTr="002C667D">
        <w:trPr>
          <w:ins w:id="14" w:author="Huawei" w:date="2021-05-20T11:23:00Z"/>
        </w:trPr>
        <w:tc>
          <w:tcPr>
            <w:tcW w:w="1236" w:type="dxa"/>
          </w:tcPr>
          <w:p w14:paraId="410C7965" w14:textId="25DD45B8" w:rsidR="006E5B19" w:rsidRDefault="006E5B19" w:rsidP="009818AC">
            <w:pPr>
              <w:spacing w:after="120"/>
              <w:rPr>
                <w:ins w:id="15" w:author="Huawei" w:date="2021-05-20T11:23:00Z"/>
                <w:rFonts w:eastAsiaTheme="minorEastAsia"/>
                <w:color w:val="0070C0"/>
                <w:lang w:val="en-US" w:eastAsia="zh-CN"/>
              </w:rPr>
            </w:pPr>
            <w:ins w:id="16"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699FF2C" w14:textId="41CC85B1" w:rsidR="006E5B19" w:rsidRDefault="006E5B19" w:rsidP="009818AC">
            <w:pPr>
              <w:spacing w:after="120"/>
              <w:rPr>
                <w:ins w:id="17" w:author="Huawei" w:date="2021-05-20T11:23:00Z"/>
                <w:rFonts w:eastAsiaTheme="minorEastAsia"/>
                <w:color w:val="0070C0"/>
                <w:lang w:val="en-US" w:eastAsia="zh-CN"/>
              </w:rPr>
            </w:pPr>
            <w:ins w:id="18"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5038B">
        <w:rPr>
          <w:rFonts w:eastAsia="宋体"/>
          <w:color w:val="4472C4" w:themeColor="accent1"/>
          <w:szCs w:val="24"/>
          <w:lang w:eastAsia="zh-CN"/>
        </w:rPr>
        <w:t>Proposals</w:t>
      </w:r>
    </w:p>
    <w:p w14:paraId="2938F927" w14:textId="148890DC" w:rsidR="00CC5D4B" w:rsidRPr="0095038B" w:rsidRDefault="00CC5D4B"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5038B">
        <w:rPr>
          <w:rFonts w:eastAsia="宋体"/>
          <w:color w:val="4472C4" w:themeColor="accent1"/>
          <w:szCs w:val="24"/>
          <w:lang w:eastAsia="zh-CN"/>
        </w:rPr>
        <w:t xml:space="preserve">Option </w:t>
      </w:r>
      <w:r w:rsidR="0095038B" w:rsidRPr="0095038B">
        <w:rPr>
          <w:rFonts w:eastAsia="宋体"/>
          <w:color w:val="4472C4" w:themeColor="accent1"/>
          <w:szCs w:val="24"/>
          <w:lang w:eastAsia="zh-CN"/>
        </w:rPr>
        <w:t>1</w:t>
      </w:r>
      <w:r w:rsidRPr="0095038B">
        <w:rPr>
          <w:rFonts w:eastAsia="宋体"/>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afe"/>
        <w:numPr>
          <w:ilvl w:val="1"/>
          <w:numId w:val="3"/>
        </w:numPr>
        <w:overflowPunct/>
        <w:autoSpaceDE/>
        <w:autoSpaceDN/>
        <w:adjustRightInd/>
        <w:spacing w:after="120"/>
        <w:ind w:left="1440" w:firstLineChars="0"/>
        <w:textAlignment w:val="auto"/>
        <w:rPr>
          <w:rFonts w:eastAsia="宋体"/>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0E2D5" w14:textId="77777777" w:rsidR="00CC5D4B" w:rsidRDefault="00CC5D4B"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50"/>
        <w:gridCol w:w="8381"/>
      </w:tblGrid>
      <w:tr w:rsidR="00CC5D4B" w14:paraId="3E88F116" w14:textId="77777777" w:rsidTr="002C667D">
        <w:tc>
          <w:tcPr>
            <w:tcW w:w="1236"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2C667D">
        <w:tc>
          <w:tcPr>
            <w:tcW w:w="1236" w:type="dxa"/>
          </w:tcPr>
          <w:p w14:paraId="2695BD06" w14:textId="7237CDD5" w:rsidR="009818AC" w:rsidRPr="003418CB" w:rsidRDefault="009818AC" w:rsidP="009818AC">
            <w:pPr>
              <w:spacing w:after="120"/>
              <w:rPr>
                <w:rFonts w:eastAsiaTheme="minorEastAsia"/>
                <w:color w:val="0070C0"/>
                <w:lang w:val="en-US" w:eastAsia="zh-CN"/>
              </w:rPr>
            </w:pPr>
            <w:ins w:id="19" w:author="Xiaomi" w:date="2021-05-20T10:38:00Z">
              <w:r>
                <w:rPr>
                  <w:rFonts w:eastAsiaTheme="minorEastAsia" w:hint="eastAsia"/>
                  <w:color w:val="0070C0"/>
                  <w:lang w:val="en-US" w:eastAsia="zh-CN"/>
                </w:rPr>
                <w:t>X</w:t>
              </w:r>
              <w:r>
                <w:rPr>
                  <w:rFonts w:eastAsiaTheme="minorEastAsia"/>
                  <w:color w:val="0070C0"/>
                  <w:lang w:val="en-US" w:eastAsia="zh-CN"/>
                </w:rPr>
                <w:t>iaomi</w:t>
              </w:r>
            </w:ins>
            <w:del w:id="20" w:author="Xiaomi" w:date="2021-05-20T10:38:00Z">
              <w:r w:rsidDel="003049B9">
                <w:rPr>
                  <w:rFonts w:eastAsiaTheme="minorEastAsia" w:hint="eastAsia"/>
                  <w:color w:val="0070C0"/>
                  <w:lang w:val="en-US" w:eastAsia="zh-CN"/>
                </w:rPr>
                <w:delText>XXX</w:delText>
              </w:r>
            </w:del>
          </w:p>
        </w:tc>
        <w:tc>
          <w:tcPr>
            <w:tcW w:w="8395" w:type="dxa"/>
          </w:tcPr>
          <w:p w14:paraId="59815576" w14:textId="61E056A5" w:rsidR="009818AC" w:rsidRPr="003418CB" w:rsidRDefault="009818AC" w:rsidP="009818AC">
            <w:pPr>
              <w:spacing w:after="120"/>
              <w:rPr>
                <w:rFonts w:eastAsiaTheme="minorEastAsia"/>
                <w:color w:val="0070C0"/>
                <w:lang w:val="en-US" w:eastAsia="zh-CN"/>
              </w:rPr>
            </w:pPr>
            <w:ins w:id="21"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6E5B19" w14:paraId="396D37BD" w14:textId="77777777" w:rsidTr="002C667D">
        <w:trPr>
          <w:ins w:id="22" w:author="Huawei" w:date="2021-05-20T11:24:00Z"/>
        </w:trPr>
        <w:tc>
          <w:tcPr>
            <w:tcW w:w="1236" w:type="dxa"/>
          </w:tcPr>
          <w:p w14:paraId="3B3A2A8A" w14:textId="1B73F7AF" w:rsidR="006E5B19" w:rsidRDefault="006E5B19" w:rsidP="009818AC">
            <w:pPr>
              <w:spacing w:after="120"/>
              <w:rPr>
                <w:ins w:id="23" w:author="Huawei" w:date="2021-05-20T11:24:00Z"/>
                <w:rFonts w:eastAsiaTheme="minorEastAsia"/>
                <w:color w:val="0070C0"/>
                <w:lang w:val="en-US" w:eastAsia="zh-CN"/>
              </w:rPr>
            </w:pPr>
            <w:ins w:id="24"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17ED2E3" w14:textId="5A924EB9" w:rsidR="006E5B19" w:rsidRDefault="006E5B19" w:rsidP="009818AC">
            <w:pPr>
              <w:spacing w:after="120"/>
              <w:rPr>
                <w:ins w:id="25" w:author="Huawei" w:date="2021-05-20T11:24:00Z"/>
                <w:rFonts w:eastAsiaTheme="minorEastAsia"/>
                <w:color w:val="0070C0"/>
                <w:lang w:val="en-US" w:eastAsia="zh-CN"/>
              </w:rPr>
            </w:pPr>
            <w:ins w:id="26"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20F00759" w14:textId="2D6E9D8B" w:rsidR="006264C6" w:rsidRPr="001E7A57" w:rsidRDefault="006264C6"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afe"/>
        <w:numPr>
          <w:ilvl w:val="2"/>
          <w:numId w:val="3"/>
        </w:numPr>
        <w:overflowPunct/>
        <w:autoSpaceDE/>
        <w:autoSpaceDN/>
        <w:adjustRightInd/>
        <w:spacing w:after="120"/>
        <w:ind w:firstLineChars="0"/>
        <w:textAlignment w:val="auto"/>
        <w:rPr>
          <w:rFonts w:eastAsia="宋体"/>
          <w:color w:val="4472C4" w:themeColor="accent1"/>
        </w:rPr>
      </w:pPr>
      <w:r w:rsidRPr="001E7A57">
        <w:rPr>
          <w:color w:val="4472C4" w:themeColor="accent1"/>
        </w:rPr>
        <w:t xml:space="preserve">Option 1b: </w:t>
      </w:r>
      <w:r w:rsidRPr="001E7A57">
        <w:rPr>
          <w:rFonts w:eastAsia="宋体"/>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afe"/>
        <w:numPr>
          <w:ilvl w:val="2"/>
          <w:numId w:val="3"/>
        </w:numPr>
        <w:overflowPunct/>
        <w:autoSpaceDE/>
        <w:autoSpaceDN/>
        <w:adjustRightInd/>
        <w:spacing w:after="120"/>
        <w:ind w:firstLineChars="0"/>
        <w:textAlignment w:val="auto"/>
        <w:rPr>
          <w:rFonts w:eastAsia="宋体"/>
          <w:color w:val="4472C4" w:themeColor="accent1"/>
        </w:rPr>
      </w:pPr>
      <w:r w:rsidRPr="001E7A57">
        <w:rPr>
          <w:rFonts w:eastAsia="宋体"/>
          <w:color w:val="4472C4" w:themeColor="accent1"/>
        </w:rPr>
        <w:t>Option 1c: A beam switch could be performed safe within the DL2UL guard if properly performed (E</w:t>
      </w:r>
      <w:r w:rsidR="00763702">
        <w:rPr>
          <w:rFonts w:eastAsia="宋体"/>
          <w:color w:val="4472C4" w:themeColor="accent1"/>
        </w:rPr>
        <w:t>ricsson</w:t>
      </w:r>
      <w:r w:rsidR="00755E53" w:rsidRPr="001E7A57">
        <w:rPr>
          <w:rFonts w:eastAsia="宋体"/>
          <w:color w:val="4472C4" w:themeColor="accent1"/>
        </w:rPr>
        <w:t>, Nokia</w:t>
      </w:r>
      <w:r w:rsidRPr="001E7A57">
        <w:rPr>
          <w:rFonts w:eastAsia="宋体"/>
          <w:color w:val="4472C4" w:themeColor="accent1"/>
        </w:rPr>
        <w:t>)</w:t>
      </w:r>
    </w:p>
    <w:p w14:paraId="0898C045" w14:textId="55E0F6F8" w:rsidR="007107C8" w:rsidRPr="001E7A57" w:rsidRDefault="007107C8"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afe"/>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afe"/>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lastRenderedPageBreak/>
        <w:t>With a note stating ‘</w:t>
      </w:r>
      <w:r w:rsidRPr="00FF1798">
        <w:rPr>
          <w:rFonts w:eastAsia="Yu Mincho"/>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0A25AFB0" w:rsidR="007107C8" w:rsidRDefault="007107C8"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47258F58" w:rsidR="00BC5EDE" w:rsidRPr="00BC5EDE" w:rsidRDefault="00BC5EDE"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Mediatek)</w:t>
      </w:r>
      <w:r w:rsidRPr="001E7A57">
        <w:rPr>
          <w:color w:val="4472C4" w:themeColor="accent1"/>
        </w:rPr>
        <w:t xml:space="preserve">. </w:t>
      </w:r>
    </w:p>
    <w:p w14:paraId="16B8CF53" w14:textId="75BA018F" w:rsidR="00CB1568" w:rsidRPr="001E7A57" w:rsidRDefault="00CB1568" w:rsidP="00DF3B81">
      <w:pPr>
        <w:pStyle w:val="afe"/>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afe"/>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(Mediatek)</w:t>
      </w:r>
    </w:p>
    <w:p w14:paraId="36AD7944" w14:textId="55873A18" w:rsidR="00202DBC" w:rsidRDefault="00202DBC" w:rsidP="00DF3B81">
      <w:pPr>
        <w:pStyle w:val="afe"/>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rFonts w:eastAsia="宋体"/>
          <w:color w:val="4472C4" w:themeColor="accent1"/>
        </w:rPr>
        <w:t xml:space="preserve">Option </w:t>
      </w:r>
      <w:r>
        <w:rPr>
          <w:rFonts w:eastAsia="宋体"/>
          <w:color w:val="4472C4" w:themeColor="accent1"/>
        </w:rPr>
        <w:t>5</w:t>
      </w:r>
      <w:r w:rsidRPr="001E7A57">
        <w:rPr>
          <w:rFonts w:eastAsia="宋体"/>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618EF5E4" w:rsidR="00E82902" w:rsidRDefault="00E82902"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1E7A57">
        <w:tc>
          <w:tcPr>
            <w:tcW w:w="1236"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1E7A57">
        <w:tc>
          <w:tcPr>
            <w:tcW w:w="1236" w:type="dxa"/>
          </w:tcPr>
          <w:p w14:paraId="5C3B1A79" w14:textId="75F7A22B" w:rsidR="009818AC" w:rsidRPr="003418CB" w:rsidRDefault="009818AC" w:rsidP="009818AC">
            <w:pPr>
              <w:spacing w:after="120"/>
              <w:rPr>
                <w:rFonts w:eastAsiaTheme="minorEastAsia"/>
                <w:color w:val="0070C0"/>
                <w:lang w:val="en-US" w:eastAsia="zh-CN"/>
              </w:rPr>
            </w:pPr>
            <w:ins w:id="27" w:author="Xiaomi" w:date="2021-05-20T10:38:00Z">
              <w:r>
                <w:rPr>
                  <w:rFonts w:eastAsiaTheme="minorEastAsia" w:hint="eastAsia"/>
                  <w:color w:val="0070C0"/>
                  <w:lang w:val="en-US" w:eastAsia="zh-CN"/>
                </w:rPr>
                <w:t>X</w:t>
              </w:r>
              <w:r>
                <w:rPr>
                  <w:rFonts w:eastAsiaTheme="minorEastAsia"/>
                  <w:color w:val="0070C0"/>
                  <w:lang w:val="en-US" w:eastAsia="zh-CN"/>
                </w:rPr>
                <w:t>iaomi</w:t>
              </w:r>
            </w:ins>
            <w:del w:id="28" w:author="Xiaomi" w:date="2021-05-20T10:38:00Z">
              <w:r w:rsidDel="002071FD">
                <w:rPr>
                  <w:rFonts w:eastAsiaTheme="minorEastAsia" w:hint="eastAsia"/>
                  <w:color w:val="0070C0"/>
                  <w:lang w:val="en-US" w:eastAsia="zh-CN"/>
                </w:rPr>
                <w:delText>XXX</w:delText>
              </w:r>
            </w:del>
          </w:p>
        </w:tc>
        <w:tc>
          <w:tcPr>
            <w:tcW w:w="8395" w:type="dxa"/>
          </w:tcPr>
          <w:p w14:paraId="627384CC" w14:textId="3815400F" w:rsidR="009818AC" w:rsidRPr="003418CB" w:rsidRDefault="009818AC" w:rsidP="009818AC">
            <w:pPr>
              <w:spacing w:after="120"/>
              <w:rPr>
                <w:rFonts w:eastAsiaTheme="minorEastAsia"/>
                <w:color w:val="0070C0"/>
                <w:lang w:val="en-US" w:eastAsia="zh-CN"/>
              </w:rPr>
            </w:pPr>
            <w:ins w:id="29"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6E5B19" w14:paraId="3C40D72A" w14:textId="77777777" w:rsidTr="001E7A57">
        <w:trPr>
          <w:ins w:id="30" w:author="Huawei" w:date="2021-05-20T11:25:00Z"/>
        </w:trPr>
        <w:tc>
          <w:tcPr>
            <w:tcW w:w="1236" w:type="dxa"/>
          </w:tcPr>
          <w:p w14:paraId="5B4BCE5B" w14:textId="276D8897" w:rsidR="006E5B19" w:rsidRDefault="006E5B19" w:rsidP="009818AC">
            <w:pPr>
              <w:spacing w:after="120"/>
              <w:rPr>
                <w:ins w:id="31" w:author="Huawei" w:date="2021-05-20T11:25:00Z"/>
                <w:rFonts w:eastAsiaTheme="minorEastAsia"/>
                <w:color w:val="0070C0"/>
                <w:lang w:val="en-US" w:eastAsia="zh-CN"/>
              </w:rPr>
            </w:pPr>
            <w:ins w:id="32"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65E8D0" w14:textId="77777777" w:rsidR="006E5B19" w:rsidRDefault="006E5B19" w:rsidP="009818AC">
            <w:pPr>
              <w:spacing w:after="120"/>
              <w:rPr>
                <w:ins w:id="33" w:author="Huawei" w:date="2021-05-20T11:29:00Z"/>
                <w:rFonts w:eastAsiaTheme="minorEastAsia"/>
                <w:color w:val="0070C0"/>
                <w:lang w:val="en-US" w:eastAsia="zh-CN"/>
              </w:rPr>
            </w:pPr>
            <w:ins w:id="34"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06386329" w14:textId="727E9AFD" w:rsidR="006E5B19" w:rsidRDefault="006E5B19" w:rsidP="0021679B">
            <w:pPr>
              <w:spacing w:after="120"/>
              <w:rPr>
                <w:ins w:id="35" w:author="Huawei" w:date="2021-05-20T11:25:00Z"/>
                <w:rFonts w:eastAsiaTheme="minorEastAsia"/>
                <w:color w:val="0070C0"/>
                <w:lang w:val="en-US" w:eastAsia="zh-CN"/>
              </w:rPr>
            </w:pPr>
            <w:ins w:id="36" w:author="Huawei" w:date="2021-05-20T11:29:00Z">
              <w:r>
                <w:rPr>
                  <w:rFonts w:eastAsiaTheme="minorEastAsia"/>
                  <w:color w:val="0070C0"/>
                  <w:lang w:val="en-US" w:eastAsia="zh-CN"/>
                </w:rPr>
                <w:t xml:space="preserve">As we mentioned in our paper, </w:t>
              </w:r>
            </w:ins>
            <w:ins w:id="37" w:author="Huawei" w:date="2021-05-20T11:30:00Z">
              <w:r>
                <w:rPr>
                  <w:rFonts w:eastAsiaTheme="minorEastAsia"/>
                  <w:color w:val="0070C0"/>
                  <w:lang w:val="en-US" w:eastAsia="zh-CN"/>
                </w:rPr>
                <w:t>most of</w:t>
              </w:r>
              <w:r w:rsidRPr="002F26AB">
                <w:rPr>
                  <w:rFonts w:eastAsiaTheme="minorEastAsia"/>
                  <w:color w:val="0070C0"/>
                  <w:lang w:val="en-US" w:eastAsia="zh-CN"/>
                </w:rPr>
                <w:t xml:space="preserve"> </w:t>
              </w:r>
            </w:ins>
            <w:ins w:id="38" w:author="Huawei" w:date="2021-05-20T11:32:00Z">
              <w:r w:rsidR="0021679B">
                <w:rPr>
                  <w:rFonts w:eastAsiaTheme="minorEastAsia"/>
                  <w:color w:val="0070C0"/>
                  <w:lang w:val="en-US" w:eastAsia="zh-CN"/>
                </w:rPr>
                <w:t xml:space="preserve">UE </w:t>
              </w:r>
            </w:ins>
            <w:ins w:id="39" w:author="Huawei" w:date="2021-05-20T11:30:00Z">
              <w:r w:rsidRPr="002F26AB">
                <w:rPr>
                  <w:rFonts w:eastAsiaTheme="minorEastAsia"/>
                  <w:color w:val="0070C0"/>
                  <w:lang w:val="en-US" w:eastAsia="zh-CN"/>
                </w:rPr>
                <w:t>Rx beam switching</w:t>
              </w:r>
              <w:r>
                <w:rPr>
                  <w:rFonts w:eastAsiaTheme="minorEastAsia"/>
                  <w:color w:val="0070C0"/>
                  <w:lang w:val="en-US" w:eastAsia="zh-CN"/>
                </w:rPr>
                <w:t xml:space="preserve"> operations can be performed </w:t>
              </w:r>
            </w:ins>
            <w:ins w:id="40" w:author="Huawei" w:date="2021-05-20T11:31:00Z">
              <w:r>
                <w:rPr>
                  <w:rFonts w:eastAsiaTheme="minorEastAsia"/>
                  <w:color w:val="0070C0"/>
                  <w:lang w:val="en-US" w:eastAsia="zh-CN"/>
                </w:rPr>
                <w:t>within</w:t>
              </w:r>
            </w:ins>
            <w:ins w:id="41" w:author="Huawei" w:date="2021-05-20T11:30:00Z">
              <w:r>
                <w:rPr>
                  <w:rFonts w:eastAsiaTheme="minorEastAsia"/>
                  <w:color w:val="0070C0"/>
                  <w:lang w:val="en-US" w:eastAsia="zh-CN"/>
                </w:rPr>
                <w:t xml:space="preserve"> </w:t>
              </w:r>
            </w:ins>
            <w:ins w:id="42" w:author="Huawei" w:date="2021-05-20T11:31:00Z">
              <w:r>
                <w:rPr>
                  <w:rFonts w:eastAsiaTheme="minorEastAsia"/>
                  <w:color w:val="0070C0"/>
                  <w:lang w:val="en-US" w:eastAsia="zh-CN"/>
                </w:rPr>
                <w:t xml:space="preserve">scheduling restricted symbols or </w:t>
              </w:r>
              <w:r w:rsidR="0021679B">
                <w:rPr>
                  <w:rFonts w:eastAsiaTheme="minorEastAsia"/>
                  <w:color w:val="0070C0"/>
                  <w:lang w:val="en-US" w:eastAsia="zh-CN"/>
                </w:rPr>
                <w:t>DL2UL/UL2DL switching</w:t>
              </w:r>
            </w:ins>
            <w:ins w:id="43" w:author="Huawei" w:date="2021-05-20T11:32:00Z">
              <w:r w:rsidR="0021679B">
                <w:rPr>
                  <w:rFonts w:eastAsiaTheme="minorEastAsia"/>
                  <w:color w:val="0070C0"/>
                  <w:lang w:val="en-US" w:eastAsia="zh-CN"/>
                </w:rPr>
                <w:t xml:space="preserve"> period. So, the</w:t>
              </w:r>
            </w:ins>
            <w:ins w:id="44" w:author="Huawei" w:date="2021-05-20T11:45:00Z">
              <w:r w:rsidR="00D153BE">
                <w:rPr>
                  <w:rFonts w:eastAsiaTheme="minorEastAsia"/>
                  <w:color w:val="0070C0"/>
                  <w:lang w:val="en-US" w:eastAsia="zh-CN"/>
                </w:rPr>
                <w:t xml:space="preserve"> UE performs </w:t>
              </w:r>
              <w:r w:rsidR="00D153BE" w:rsidRPr="002F26AB">
                <w:rPr>
                  <w:rFonts w:eastAsiaTheme="minorEastAsia"/>
                  <w:color w:val="0070C0"/>
                  <w:lang w:val="en-US" w:eastAsia="zh-CN"/>
                </w:rPr>
                <w:t>Rx beam switching</w:t>
              </w:r>
              <w:r w:rsidR="00D153BE">
                <w:rPr>
                  <w:rFonts w:eastAsiaTheme="minorEastAsia"/>
                  <w:color w:val="0070C0"/>
                  <w:lang w:val="en-US" w:eastAsia="zh-CN"/>
                </w:rPr>
                <w:t xml:space="preserve"> with</w:t>
              </w:r>
            </w:ins>
            <w:ins w:id="45" w:author="Huawei" w:date="2021-05-20T11:46:00Z">
              <w:r w:rsidR="00D153BE">
                <w:rPr>
                  <w:rFonts w:eastAsiaTheme="minorEastAsia"/>
                  <w:color w:val="0070C0"/>
                  <w:lang w:val="en-US" w:eastAsia="zh-CN"/>
                </w:rPr>
                <w:t>out major performance degradation when MRTD</w:t>
              </w:r>
            </w:ins>
            <w:ins w:id="46" w:author="Huawei" w:date="2021-05-20T19:28:00Z">
              <w:r w:rsidR="002207F3">
                <w:rPr>
                  <w:rFonts w:eastAsiaTheme="minorEastAsia"/>
                  <w:color w:val="0070C0"/>
                  <w:lang w:val="en-US" w:eastAsia="zh-CN"/>
                </w:rPr>
                <w:t xml:space="preserve"> is</w:t>
              </w:r>
            </w:ins>
            <w:ins w:id="47" w:author="Huawei" w:date="2021-05-20T11:46:00Z">
              <w:r w:rsidR="00D153BE">
                <w:rPr>
                  <w:rFonts w:eastAsiaTheme="minorEastAsia"/>
                  <w:color w:val="0070C0"/>
                  <w:lang w:val="en-US" w:eastAsia="zh-CN"/>
                </w:rPr>
                <w:t xml:space="preserve"> larger than </w:t>
              </w:r>
            </w:ins>
            <w:ins w:id="48" w:author="Huawei" w:date="2021-05-20T11:47:00Z">
              <w:r w:rsidR="00D153BE">
                <w:rPr>
                  <w:rFonts w:eastAsiaTheme="minorEastAsia"/>
                  <w:color w:val="0070C0"/>
                  <w:lang w:val="en-US" w:eastAsia="zh-CN"/>
                </w:rPr>
                <w:t>CP.</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A076749" w14:textId="1FB82A65" w:rsidR="001E7A57" w:rsidRPr="001E7A57" w:rsidRDefault="001E7A57"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1E7A57">
        <w:rPr>
          <w:rFonts w:eastAsia="宋体"/>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1E7A57">
        <w:rPr>
          <w:color w:val="4472C4" w:themeColor="accent1"/>
          <w:lang w:val="en-US" w:eastAsia="ja-JP" w:bidi="hi-IN"/>
        </w:rPr>
        <w:t>The values 260ns and 570ns in proposals 3-4 should be changed to (</w:t>
      </w:r>
      <w:bookmarkStart w:id="49"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49"/>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7C678724" w14:textId="77777777" w:rsidR="001E7A57" w:rsidRPr="00DF09C2" w:rsidRDefault="001E7A57"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1E7A57" w14:paraId="66F50C74" w14:textId="77777777" w:rsidTr="002C667D">
        <w:tc>
          <w:tcPr>
            <w:tcW w:w="1236"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2C667D">
        <w:tc>
          <w:tcPr>
            <w:tcW w:w="1236" w:type="dxa"/>
          </w:tcPr>
          <w:p w14:paraId="61EBAC0F" w14:textId="2BDAB05E" w:rsidR="009818AC" w:rsidRPr="003418CB" w:rsidRDefault="009818AC" w:rsidP="009818AC">
            <w:pPr>
              <w:spacing w:after="120"/>
              <w:rPr>
                <w:rFonts w:eastAsiaTheme="minorEastAsia"/>
                <w:color w:val="0070C0"/>
                <w:lang w:val="en-US" w:eastAsia="zh-CN"/>
              </w:rPr>
            </w:pPr>
            <w:ins w:id="50" w:author="Xiaomi" w:date="2021-05-20T10:38:00Z">
              <w:r>
                <w:rPr>
                  <w:rFonts w:eastAsiaTheme="minorEastAsia" w:hint="eastAsia"/>
                  <w:color w:val="0070C0"/>
                  <w:lang w:val="en-US" w:eastAsia="zh-CN"/>
                </w:rPr>
                <w:t>X</w:t>
              </w:r>
              <w:r>
                <w:rPr>
                  <w:rFonts w:eastAsiaTheme="minorEastAsia"/>
                  <w:color w:val="0070C0"/>
                  <w:lang w:val="en-US" w:eastAsia="zh-CN"/>
                </w:rPr>
                <w:t>iaomi</w:t>
              </w:r>
            </w:ins>
            <w:del w:id="51" w:author="Xiaomi" w:date="2021-05-20T10:38:00Z">
              <w:r w:rsidDel="002139EA">
                <w:rPr>
                  <w:rFonts w:eastAsiaTheme="minorEastAsia" w:hint="eastAsia"/>
                  <w:color w:val="0070C0"/>
                  <w:lang w:val="en-US" w:eastAsia="zh-CN"/>
                </w:rPr>
                <w:delText>XXX</w:delText>
              </w:r>
            </w:del>
          </w:p>
        </w:tc>
        <w:tc>
          <w:tcPr>
            <w:tcW w:w="8395" w:type="dxa"/>
          </w:tcPr>
          <w:p w14:paraId="2934A733" w14:textId="7FACD50B" w:rsidR="009818AC" w:rsidRPr="003418CB" w:rsidRDefault="009818AC" w:rsidP="009818AC">
            <w:pPr>
              <w:spacing w:after="120"/>
              <w:rPr>
                <w:rFonts w:eastAsiaTheme="minorEastAsia"/>
                <w:color w:val="0070C0"/>
                <w:lang w:val="en-US" w:eastAsia="zh-CN"/>
              </w:rPr>
            </w:pPr>
            <w:ins w:id="52"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B966BB">
        <w:rPr>
          <w:rFonts w:eastAsia="宋体"/>
          <w:color w:val="4472C4" w:themeColor="accent1"/>
          <w:szCs w:val="24"/>
          <w:lang w:eastAsia="zh-CN"/>
        </w:rPr>
        <w:t>Proposals</w:t>
      </w:r>
    </w:p>
    <w:p w14:paraId="52E9DF84" w14:textId="1F48245D" w:rsidR="00B966BB" w:rsidRPr="00B966BB" w:rsidRDefault="00B966BB" w:rsidP="00DF3B81">
      <w:pPr>
        <w:pStyle w:val="afe"/>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afe"/>
        <w:numPr>
          <w:ilvl w:val="2"/>
          <w:numId w:val="3"/>
        </w:numPr>
        <w:overflowPunct/>
        <w:autoSpaceDE/>
        <w:autoSpaceDN/>
        <w:adjustRightInd/>
        <w:spacing w:after="120"/>
        <w:ind w:firstLineChars="0"/>
        <w:textAlignment w:val="auto"/>
        <w:rPr>
          <w:color w:val="4472C4" w:themeColor="accent1"/>
        </w:rPr>
      </w:pPr>
      <w:r w:rsidRPr="00B966BB">
        <w:rPr>
          <w:rFonts w:eastAsia="宋体"/>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afe"/>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827933">
        <w:tc>
          <w:tcPr>
            <w:tcW w:w="1236" w:type="dxa"/>
          </w:tcPr>
          <w:p w14:paraId="5CBACA26" w14:textId="197DD09E" w:rsidR="009818AC" w:rsidRPr="003418CB" w:rsidRDefault="009818AC" w:rsidP="009818AC">
            <w:pPr>
              <w:spacing w:after="120"/>
              <w:rPr>
                <w:rFonts w:eastAsiaTheme="minorEastAsia"/>
                <w:color w:val="0070C0"/>
                <w:lang w:val="en-US" w:eastAsia="zh-CN"/>
              </w:rPr>
            </w:pPr>
            <w:ins w:id="53" w:author="Xiaomi" w:date="2021-05-20T10:38:00Z">
              <w:r>
                <w:rPr>
                  <w:rFonts w:eastAsiaTheme="minorEastAsia" w:hint="eastAsia"/>
                  <w:color w:val="0070C0"/>
                  <w:lang w:val="en-US" w:eastAsia="zh-CN"/>
                </w:rPr>
                <w:t>X</w:t>
              </w:r>
              <w:r>
                <w:rPr>
                  <w:rFonts w:eastAsiaTheme="minorEastAsia"/>
                  <w:color w:val="0070C0"/>
                  <w:lang w:val="en-US" w:eastAsia="zh-CN"/>
                </w:rPr>
                <w:t>iaomi</w:t>
              </w:r>
            </w:ins>
            <w:del w:id="54" w:author="Xiaomi" w:date="2021-05-20T10:38:00Z">
              <w:r w:rsidDel="00123706">
                <w:rPr>
                  <w:rFonts w:eastAsiaTheme="minorEastAsia" w:hint="eastAsia"/>
                  <w:color w:val="0070C0"/>
                  <w:lang w:val="en-US" w:eastAsia="zh-CN"/>
                </w:rPr>
                <w:delText>XXX</w:delText>
              </w:r>
            </w:del>
          </w:p>
        </w:tc>
        <w:tc>
          <w:tcPr>
            <w:tcW w:w="8395" w:type="dxa"/>
          </w:tcPr>
          <w:p w14:paraId="04EA0BD8" w14:textId="0AB909C1" w:rsidR="009818AC" w:rsidRPr="003418CB" w:rsidRDefault="009818AC" w:rsidP="009818AC">
            <w:pPr>
              <w:spacing w:after="120"/>
              <w:rPr>
                <w:rFonts w:eastAsiaTheme="minorEastAsia"/>
                <w:color w:val="0070C0"/>
                <w:lang w:val="en-US" w:eastAsia="zh-CN"/>
              </w:rPr>
            </w:pPr>
            <w:ins w:id="55"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D153BE" w14:paraId="53984170" w14:textId="77777777" w:rsidTr="00827933">
        <w:trPr>
          <w:ins w:id="56" w:author="Huawei" w:date="2021-05-20T11:47:00Z"/>
        </w:trPr>
        <w:tc>
          <w:tcPr>
            <w:tcW w:w="1236" w:type="dxa"/>
          </w:tcPr>
          <w:p w14:paraId="6321F7BF" w14:textId="2D070E03" w:rsidR="00D153BE" w:rsidRDefault="00D153BE" w:rsidP="009818AC">
            <w:pPr>
              <w:spacing w:after="120"/>
              <w:rPr>
                <w:ins w:id="57" w:author="Huawei" w:date="2021-05-20T11:47:00Z"/>
                <w:rFonts w:eastAsiaTheme="minorEastAsia"/>
                <w:color w:val="0070C0"/>
                <w:lang w:val="en-US" w:eastAsia="zh-CN"/>
              </w:rPr>
            </w:pPr>
            <w:ins w:id="58"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2A374D" w14:textId="0DF168C5" w:rsidR="00D153BE" w:rsidRDefault="002207F3" w:rsidP="009818AC">
            <w:pPr>
              <w:spacing w:after="120"/>
              <w:rPr>
                <w:ins w:id="59" w:author="Huawei" w:date="2021-05-20T11:47:00Z"/>
                <w:rFonts w:eastAsiaTheme="minorEastAsia"/>
                <w:color w:val="0070C0"/>
                <w:lang w:val="en-US" w:eastAsia="zh-CN"/>
              </w:rPr>
            </w:pPr>
            <w:ins w:id="60"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61" w:author="Huawei" w:date="2021-05-20T19:30:00Z">
              <w:r>
                <w:rPr>
                  <w:rFonts w:eastAsiaTheme="minorEastAsia"/>
                  <w:color w:val="0070C0"/>
                  <w:lang w:val="en-US" w:eastAsia="zh-CN"/>
                </w:rPr>
                <w:t xml:space="preserve">15 requirements can be reused in R17 separately for each RRM requirements. </w:t>
              </w:r>
            </w:ins>
            <w:ins w:id="62" w:author="Huawei" w:date="2021-05-20T19:31:00Z">
              <w:r>
                <w:rPr>
                  <w:rFonts w:eastAsiaTheme="minorEastAsia"/>
                  <w:color w:val="0070C0"/>
                  <w:lang w:val="en-US" w:eastAsia="zh-CN"/>
                </w:rPr>
                <w:t>There is no need for further discussion on this issue.</w:t>
              </w:r>
            </w:ins>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EBF1537" w14:textId="074E17AA" w:rsidR="00C26605" w:rsidRPr="00723116" w:rsidRDefault="00795C87"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w:t>
      </w:r>
      <w:r w:rsidR="00217779" w:rsidRPr="00723116">
        <w:rPr>
          <w:rFonts w:eastAsia="宋体"/>
          <w:color w:val="4472C4" w:themeColor="accent1"/>
          <w:szCs w:val="24"/>
          <w:lang w:eastAsia="zh-CN"/>
        </w:rPr>
        <w:t xml:space="preserve"> </w:t>
      </w:r>
      <w:r w:rsidR="00794784" w:rsidRPr="00723116">
        <w:rPr>
          <w:rFonts w:eastAsia="宋体"/>
          <w:color w:val="4472C4" w:themeColor="accent1"/>
          <w:szCs w:val="24"/>
          <w:lang w:eastAsia="zh-CN"/>
        </w:rPr>
        <w:t>1</w:t>
      </w:r>
      <w:r w:rsidRPr="00723116">
        <w:rPr>
          <w:rFonts w:eastAsia="宋体"/>
          <w:color w:val="4472C4" w:themeColor="accent1"/>
          <w:szCs w:val="24"/>
          <w:lang w:eastAsia="zh-CN"/>
        </w:rPr>
        <w:t xml:space="preserve">: </w:t>
      </w:r>
      <w:r w:rsidR="00C26605" w:rsidRPr="00723116">
        <w:rPr>
          <w:rFonts w:eastAsia="宋体"/>
          <w:color w:val="4472C4" w:themeColor="accent1"/>
          <w:szCs w:val="24"/>
          <w:lang w:eastAsia="zh-CN"/>
        </w:rPr>
        <w:t>The existing Rel16 interruption requirements of intra-band CA shall be applied (Xiaomi</w:t>
      </w:r>
      <w:r w:rsidR="00833150" w:rsidRPr="00723116">
        <w:rPr>
          <w:rFonts w:eastAsia="宋体"/>
          <w:color w:val="4472C4" w:themeColor="accent1"/>
          <w:szCs w:val="24"/>
          <w:lang w:eastAsia="zh-CN"/>
        </w:rPr>
        <w:t>, OPPO</w:t>
      </w:r>
      <w:r w:rsidR="00C26605" w:rsidRPr="00723116">
        <w:rPr>
          <w:rFonts w:eastAsia="宋体"/>
          <w:color w:val="4472C4" w:themeColor="accent1"/>
          <w:szCs w:val="24"/>
          <w:lang w:eastAsia="zh-CN"/>
        </w:rPr>
        <w:t>)</w:t>
      </w:r>
    </w:p>
    <w:p w14:paraId="59EE889C" w14:textId="7028877F" w:rsidR="00C303EC" w:rsidRPr="00723116" w:rsidRDefault="00C303EC"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afe"/>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宋体"/>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827933">
        <w:tc>
          <w:tcPr>
            <w:tcW w:w="1236" w:type="dxa"/>
          </w:tcPr>
          <w:p w14:paraId="477E7EFC" w14:textId="1C6D88EA" w:rsidR="009818AC" w:rsidRPr="003418CB" w:rsidRDefault="009818AC" w:rsidP="009818AC">
            <w:pPr>
              <w:spacing w:after="120"/>
              <w:rPr>
                <w:rFonts w:eastAsiaTheme="minorEastAsia"/>
                <w:color w:val="0070C0"/>
                <w:lang w:val="en-US" w:eastAsia="zh-CN"/>
              </w:rPr>
            </w:pPr>
            <w:ins w:id="63" w:author="Xiaomi" w:date="2021-05-20T10:38:00Z">
              <w:r>
                <w:rPr>
                  <w:rFonts w:eastAsiaTheme="minorEastAsia" w:hint="eastAsia"/>
                  <w:color w:val="0070C0"/>
                  <w:lang w:val="en-US" w:eastAsia="zh-CN"/>
                </w:rPr>
                <w:t>X</w:t>
              </w:r>
              <w:r>
                <w:rPr>
                  <w:rFonts w:eastAsiaTheme="minorEastAsia"/>
                  <w:color w:val="0070C0"/>
                  <w:lang w:val="en-US" w:eastAsia="zh-CN"/>
                </w:rPr>
                <w:t>iaomi</w:t>
              </w:r>
            </w:ins>
            <w:del w:id="64" w:author="Xiaomi" w:date="2021-05-20T10:38:00Z">
              <w:r w:rsidDel="0068649D">
                <w:rPr>
                  <w:rFonts w:eastAsiaTheme="minorEastAsia" w:hint="eastAsia"/>
                  <w:color w:val="0070C0"/>
                  <w:lang w:val="en-US" w:eastAsia="zh-CN"/>
                </w:rPr>
                <w:delText>XXX</w:delText>
              </w:r>
            </w:del>
          </w:p>
        </w:tc>
        <w:tc>
          <w:tcPr>
            <w:tcW w:w="8395" w:type="dxa"/>
          </w:tcPr>
          <w:p w14:paraId="5ADA71C5" w14:textId="312A4BA8" w:rsidR="009818AC" w:rsidRPr="003418CB" w:rsidRDefault="009818AC" w:rsidP="009818AC">
            <w:pPr>
              <w:spacing w:after="120"/>
              <w:rPr>
                <w:rFonts w:eastAsiaTheme="minorEastAsia"/>
                <w:color w:val="0070C0"/>
                <w:lang w:val="en-US" w:eastAsia="zh-CN"/>
              </w:rPr>
            </w:pPr>
            <w:ins w:id="65"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r w:rsidR="002207F3" w14:paraId="37B022AC" w14:textId="77777777" w:rsidTr="00827933">
        <w:trPr>
          <w:ins w:id="66" w:author="Huawei" w:date="2021-05-20T19:31:00Z"/>
        </w:trPr>
        <w:tc>
          <w:tcPr>
            <w:tcW w:w="1236" w:type="dxa"/>
          </w:tcPr>
          <w:p w14:paraId="47424F01" w14:textId="23492E98" w:rsidR="002207F3" w:rsidRDefault="002207F3" w:rsidP="009818AC">
            <w:pPr>
              <w:spacing w:after="120"/>
              <w:rPr>
                <w:ins w:id="67" w:author="Huawei" w:date="2021-05-20T19:31:00Z"/>
                <w:rFonts w:eastAsiaTheme="minorEastAsia" w:hint="eastAsia"/>
                <w:color w:val="0070C0"/>
                <w:lang w:val="en-US" w:eastAsia="zh-CN"/>
              </w:rPr>
            </w:pPr>
            <w:ins w:id="68"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5DDC3DF" w14:textId="1A8DE026" w:rsidR="002207F3" w:rsidRDefault="002207F3" w:rsidP="009818AC">
            <w:pPr>
              <w:spacing w:after="120"/>
              <w:rPr>
                <w:ins w:id="69" w:author="Huawei" w:date="2021-05-20T19:31:00Z"/>
                <w:rFonts w:eastAsiaTheme="minorEastAsia" w:hint="eastAsia"/>
                <w:color w:val="0070C0"/>
                <w:lang w:val="en-US" w:eastAsia="zh-CN"/>
              </w:rPr>
            </w:pPr>
            <w:ins w:id="70" w:author="Huawei" w:date="2021-05-20T19:31:00Z">
              <w:r>
                <w:rPr>
                  <w:rFonts w:eastAsiaTheme="minorEastAsia" w:hint="eastAsia"/>
                  <w:color w:val="0070C0"/>
                  <w:lang w:val="en-US" w:eastAsia="zh-CN"/>
                </w:rPr>
                <w:t>S</w:t>
              </w:r>
              <w:r>
                <w:rPr>
                  <w:rFonts w:eastAsiaTheme="minorEastAsia"/>
                  <w:color w:val="0070C0"/>
                  <w:lang w:val="en-US" w:eastAsia="zh-CN"/>
                </w:rPr>
                <w:t>upport</w:t>
              </w:r>
            </w:ins>
            <w:ins w:id="71" w:author="Huawei" w:date="2021-05-20T19:32:00Z">
              <w:r>
                <w:rPr>
                  <w:rFonts w:eastAsiaTheme="minorEastAsia"/>
                  <w:color w:val="0070C0"/>
                  <w:lang w:val="en-US" w:eastAsia="zh-CN"/>
                </w:rPr>
                <w:t xml:space="preserve"> option 2.</w:t>
              </w:r>
            </w:ins>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2E00FFF5" w14:textId="38544B9C" w:rsidR="00DE2CB1" w:rsidRPr="001E7A57" w:rsidRDefault="00A30E04"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lastRenderedPageBreak/>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rFonts w:eastAsia="宋体"/>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afe"/>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宋体"/>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宋体"/>
          <w:color w:val="4472C4" w:themeColor="accent1"/>
          <w:szCs w:val="24"/>
          <w:lang w:eastAsia="zh-CN"/>
        </w:rPr>
        <w:t>restrictions</w:t>
      </w:r>
    </w:p>
    <w:p w14:paraId="417D3A7D"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宋体"/>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SCell</w:t>
      </w:r>
    </w:p>
    <w:p w14:paraId="7C39A646"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宋体"/>
          <w:color w:val="4472C4" w:themeColor="accent1"/>
          <w:szCs w:val="24"/>
          <w:lang w:eastAsia="zh-CN"/>
        </w:rPr>
        <w:t>first</w:t>
      </w:r>
      <w:r w:rsidRPr="001E7A57">
        <w:rPr>
          <w:color w:val="4472C4" w:themeColor="accent1"/>
          <w:lang w:val="en-US" w:eastAsia="ja-JP" w:bidi="hi-IN"/>
        </w:rPr>
        <w:t xml:space="preserve"> and last symbol of each slot of SCell, or restrictions on first symbols of each slot of both PCell and SCell </w:t>
      </w:r>
    </w:p>
    <w:p w14:paraId="6EA0506E" w14:textId="397D89E0" w:rsidR="00DE2CB1" w:rsidRPr="00723116" w:rsidRDefault="000A357B"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E9053F" w14:paraId="2C44AA39" w14:textId="77777777" w:rsidTr="002207F3">
        <w:tc>
          <w:tcPr>
            <w:tcW w:w="1272"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2FA2E06" w14:textId="77777777" w:rsidTr="002207F3">
        <w:tc>
          <w:tcPr>
            <w:tcW w:w="1272" w:type="dxa"/>
          </w:tcPr>
          <w:p w14:paraId="614313E3" w14:textId="662A6BA8" w:rsidR="002207F3" w:rsidRPr="003418CB" w:rsidRDefault="002207F3" w:rsidP="002207F3">
            <w:pPr>
              <w:spacing w:after="120"/>
              <w:rPr>
                <w:rFonts w:eastAsiaTheme="minorEastAsia"/>
                <w:color w:val="0070C0"/>
                <w:lang w:val="en-US" w:eastAsia="zh-CN"/>
              </w:rPr>
            </w:pPr>
            <w:del w:id="72" w:author="Huawei" w:date="2021-05-20T19:32:00Z">
              <w:r w:rsidDel="002207F3">
                <w:rPr>
                  <w:rFonts w:eastAsiaTheme="minorEastAsia" w:hint="eastAsia"/>
                  <w:color w:val="0070C0"/>
                  <w:lang w:val="en-US" w:eastAsia="zh-CN"/>
                </w:rPr>
                <w:delText>XXX</w:delText>
              </w:r>
            </w:del>
            <w:ins w:id="73"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655EDABB" w14:textId="06B49E8C" w:rsidR="002207F3" w:rsidRPr="003418CB" w:rsidRDefault="002207F3" w:rsidP="002207F3">
            <w:pPr>
              <w:spacing w:after="120"/>
              <w:rPr>
                <w:rFonts w:eastAsiaTheme="minorEastAsia"/>
                <w:color w:val="0070C0"/>
                <w:lang w:val="en-US" w:eastAsia="zh-CN"/>
              </w:rPr>
            </w:pPr>
            <w:ins w:id="74" w:author="Huawei" w:date="2021-05-20T19:32:00Z">
              <w:r>
                <w:rPr>
                  <w:rFonts w:eastAsiaTheme="minorEastAsia"/>
                  <w:color w:val="0070C0"/>
                  <w:lang w:val="en-US" w:eastAsia="zh-CN"/>
                </w:rPr>
                <w:t>Scheduling restrictions requirements for FR2 inter-band CA with CBM can be introduced into the current</w:t>
              </w:r>
              <w:r w:rsidRPr="002F26AB">
                <w:rPr>
                  <w:rFonts w:eastAsiaTheme="minorEastAsia"/>
                  <w:color w:val="0070C0"/>
                  <w:lang w:val="en-US" w:eastAsia="zh-CN"/>
                </w:rPr>
                <w:t xml:space="preserve"> </w:t>
              </w:r>
              <w:r>
                <w:rPr>
                  <w:rFonts w:eastAsiaTheme="minorEastAsia"/>
                  <w:color w:val="0070C0"/>
                  <w:lang w:val="en-US" w:eastAsia="zh-CN"/>
                </w:rPr>
                <w:t>s</w:t>
              </w:r>
              <w:r w:rsidRPr="002F26AB">
                <w:rPr>
                  <w:rFonts w:eastAsiaTheme="minorEastAsia"/>
                  <w:color w:val="0070C0"/>
                  <w:lang w:val="en-US" w:eastAsia="zh-CN"/>
                </w:rPr>
                <w:t>cheduling availability</w:t>
              </w:r>
              <w:r>
                <w:rPr>
                  <w:rFonts w:eastAsiaTheme="minorEastAsia"/>
                  <w:color w:val="0070C0"/>
                  <w:lang w:val="en-US" w:eastAsia="zh-CN"/>
                </w:rPr>
                <w:t xml:space="preserve"> requirements on FR2.</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723116">
        <w:rPr>
          <w:rFonts w:eastAsia="宋体"/>
          <w:color w:val="4472C4" w:themeColor="accent1"/>
          <w:szCs w:val="24"/>
          <w:lang w:eastAsia="zh-CN"/>
        </w:rPr>
        <w:t>Proposals</w:t>
      </w:r>
    </w:p>
    <w:p w14:paraId="0D34DE74" w14:textId="14E5644F" w:rsidR="00DE2CB1" w:rsidRPr="00723116" w:rsidRDefault="00DE2CB1"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8.5.2.3  Measurement restriction for SSB based beam failure detection</w:t>
      </w:r>
    </w:p>
    <w:p w14:paraId="0259D6EF"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lastRenderedPageBreak/>
        <w:t>9.5.5.2  Measurement restriction for CSI-RS based L1-RSRP</w:t>
      </w:r>
    </w:p>
    <w:p w14:paraId="18F3EAD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9.8.5.1  Measurement restriction if SSB configured for L1-SINR Measurement</w:t>
      </w:r>
    </w:p>
    <w:p w14:paraId="608412A4"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宋体"/>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afe"/>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宋体"/>
          <w:bCs/>
          <w:iCs/>
          <w:color w:val="4472C4" w:themeColor="accent1"/>
        </w:rPr>
        <w:t>CBM UEs only need to perform RLM/BFD/CBD/L1-RSRP measurements on one CC (</w:t>
      </w:r>
      <w:r w:rsidRPr="00573B6E">
        <w:rPr>
          <w:rFonts w:eastAsia="宋体"/>
          <w:bCs/>
          <w:iCs/>
          <w:color w:val="4472C4" w:themeColor="accent1"/>
          <w:lang w:val="en-US" w:eastAsia="zh-CN"/>
        </w:rPr>
        <w:t>PCC</w:t>
      </w:r>
      <w:r w:rsidRPr="00573B6E">
        <w:rPr>
          <w:rFonts w:eastAsia="宋体"/>
          <w:bCs/>
          <w:iCs/>
          <w:color w:val="4472C4" w:themeColor="accent1"/>
        </w:rPr>
        <w:t xml:space="preserve"> or PSCC).</w:t>
      </w:r>
    </w:p>
    <w:p w14:paraId="095F986C" w14:textId="2A54928B" w:rsidR="000A357B" w:rsidRPr="00723116" w:rsidRDefault="000A357B" w:rsidP="00DF3B81">
      <w:pPr>
        <w:pStyle w:val="afe"/>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C4FF09E" w14:textId="77777777" w:rsidR="002918ED" w:rsidRPr="00DE5FCA" w:rsidRDefault="002918ED"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2918ED" w14:paraId="082C5DCB" w14:textId="77777777" w:rsidTr="002207F3">
        <w:tc>
          <w:tcPr>
            <w:tcW w:w="1272"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4A3C9738" w14:textId="77777777" w:rsidTr="002207F3">
        <w:tc>
          <w:tcPr>
            <w:tcW w:w="1272" w:type="dxa"/>
          </w:tcPr>
          <w:p w14:paraId="2916E514" w14:textId="5EF0B545" w:rsidR="002207F3" w:rsidRPr="003418CB" w:rsidRDefault="002207F3" w:rsidP="002207F3">
            <w:pPr>
              <w:spacing w:after="120"/>
              <w:rPr>
                <w:rFonts w:eastAsiaTheme="minorEastAsia"/>
                <w:color w:val="0070C0"/>
                <w:lang w:val="en-US" w:eastAsia="zh-CN"/>
              </w:rPr>
            </w:pPr>
            <w:ins w:id="75" w:author="Huawei" w:date="2021-05-20T19:32:00Z">
              <w:r>
                <w:rPr>
                  <w:rFonts w:eastAsiaTheme="minorEastAsia" w:hint="eastAsia"/>
                  <w:color w:val="0070C0"/>
                  <w:lang w:val="en-US" w:eastAsia="zh-CN"/>
                </w:rPr>
                <w:t>H</w:t>
              </w:r>
              <w:r>
                <w:rPr>
                  <w:rFonts w:eastAsiaTheme="minorEastAsia"/>
                  <w:color w:val="0070C0"/>
                  <w:lang w:val="en-US" w:eastAsia="zh-CN"/>
                </w:rPr>
                <w:t>uawei</w:t>
              </w:r>
            </w:ins>
            <w:del w:id="76" w:author="Huawei" w:date="2021-05-20T19:32:00Z">
              <w:r w:rsidDel="002207F3">
                <w:rPr>
                  <w:rFonts w:eastAsiaTheme="minorEastAsia" w:hint="eastAsia"/>
                  <w:color w:val="0070C0"/>
                  <w:lang w:val="en-US" w:eastAsia="zh-CN"/>
                </w:rPr>
                <w:delText>XXX</w:delText>
              </w:r>
            </w:del>
          </w:p>
        </w:tc>
        <w:tc>
          <w:tcPr>
            <w:tcW w:w="8359" w:type="dxa"/>
          </w:tcPr>
          <w:p w14:paraId="370F25F9" w14:textId="77777777" w:rsidR="002207F3" w:rsidRDefault="002207F3" w:rsidP="002207F3">
            <w:pPr>
              <w:spacing w:after="120"/>
              <w:rPr>
                <w:ins w:id="77" w:author="Huawei" w:date="2021-05-20T19:32:00Z"/>
                <w:rFonts w:eastAsiaTheme="minorEastAsia"/>
                <w:color w:val="0070C0"/>
                <w:lang w:val="en-US" w:eastAsia="zh-CN"/>
              </w:rPr>
            </w:pPr>
            <w:ins w:id="78"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6E5EE9CF" w14:textId="5B30A4A9" w:rsidR="002207F3" w:rsidRPr="003418CB" w:rsidRDefault="002207F3" w:rsidP="002207F3">
            <w:pPr>
              <w:spacing w:after="120"/>
              <w:rPr>
                <w:rFonts w:eastAsiaTheme="minorEastAsia"/>
                <w:color w:val="0070C0"/>
                <w:lang w:val="en-US" w:eastAsia="zh-CN"/>
              </w:rPr>
            </w:pPr>
            <w:ins w:id="79"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bl>
    <w:p w14:paraId="11822446" w14:textId="77777777" w:rsidR="002918ED" w:rsidRPr="002207F3"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ABFA6E7" w14:textId="3CFC9E28" w:rsidR="002918ED" w:rsidRPr="002918ED" w:rsidRDefault="00B46065"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w:t>
      </w:r>
      <w:r w:rsidR="002918ED" w:rsidRPr="002918ED">
        <w:rPr>
          <w:rFonts w:eastAsia="宋体"/>
          <w:color w:val="4472C4" w:themeColor="accent1"/>
          <w:szCs w:val="24"/>
          <w:lang w:eastAsia="zh-CN"/>
        </w:rPr>
        <w:t xml:space="preserve">Case 2: if </w:t>
      </w:r>
      <w:r w:rsidR="002918ED" w:rsidRPr="002918ED">
        <w:rPr>
          <w:rFonts w:eastAsiaTheme="minorEastAsia"/>
          <w:color w:val="4472C4" w:themeColor="accent1"/>
        </w:rPr>
        <w:t>PCell/PSCell and the target SCell are in a FR2 band pair with CBM and the target SCell is unknown,</w:t>
      </w:r>
      <w:r w:rsidR="00833150">
        <w:rPr>
          <w:rFonts w:eastAsiaTheme="minorEastAsia"/>
          <w:color w:val="4472C4" w:themeColor="accent1"/>
        </w:rPr>
        <w:t xml:space="preserve"> </w:t>
      </w:r>
    </w:p>
    <w:p w14:paraId="5889C4DC" w14:textId="2C6B11C6" w:rsidR="00923EBE" w:rsidRPr="00723116" w:rsidRDefault="00923EBE"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1: </w:t>
      </w:r>
      <w:r w:rsidRPr="00723116">
        <w:rPr>
          <w:rFonts w:eastAsiaTheme="minorEastAsia"/>
          <w:color w:val="4472C4" w:themeColor="accent1"/>
        </w:rPr>
        <w:t>the SCell activation requirements shall be reduced</w:t>
      </w:r>
    </w:p>
    <w:p w14:paraId="53D1E5FF" w14:textId="00379EBE" w:rsidR="005E681C" w:rsidRPr="00723116" w:rsidRDefault="002918ED" w:rsidP="00DF3B81">
      <w:pPr>
        <w:pStyle w:val="afe"/>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1</w:t>
      </w:r>
      <w:r w:rsidR="00E74E30">
        <w:rPr>
          <w:rFonts w:eastAsia="宋体"/>
          <w:color w:val="4472C4" w:themeColor="accent1"/>
          <w:szCs w:val="24"/>
          <w:lang w:eastAsia="zh-CN"/>
        </w:rPr>
        <w:t>a</w:t>
      </w:r>
      <w:r w:rsidRPr="00723116">
        <w:rPr>
          <w:rFonts w:eastAsia="宋体"/>
          <w:color w:val="4472C4" w:themeColor="accent1"/>
          <w:szCs w:val="24"/>
          <w:lang w:eastAsia="zh-CN"/>
        </w:rPr>
        <w:t xml:space="preserve">: </w:t>
      </w:r>
      <w:r w:rsidR="00DE2CB1" w:rsidRPr="00723116">
        <w:rPr>
          <w:color w:val="4472C4" w:themeColor="accent1"/>
        </w:rPr>
        <w:t>SSB samples for Rx beam sweeping shouldn’t be accounted for in unknown SCell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afe"/>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w:t>
      </w:r>
      <w:r w:rsidR="00E74E30">
        <w:rPr>
          <w:rFonts w:eastAsia="宋体"/>
          <w:color w:val="4472C4" w:themeColor="accent1"/>
          <w:szCs w:val="24"/>
          <w:lang w:eastAsia="zh-CN"/>
        </w:rPr>
        <w:t>1b</w:t>
      </w:r>
      <w:r w:rsidRPr="00723116">
        <w:rPr>
          <w:rFonts w:eastAsia="宋体"/>
          <w:color w:val="4472C4" w:themeColor="accent1"/>
          <w:szCs w:val="24"/>
          <w:lang w:eastAsia="zh-CN"/>
        </w:rPr>
        <w:t xml:space="preserve">: </w:t>
      </w:r>
      <w:r w:rsidRPr="00723116">
        <w:rPr>
          <w:rFonts w:cstheme="minorHAnsi"/>
          <w:color w:val="4472C4" w:themeColor="accent1"/>
        </w:rPr>
        <w:t>L1-RSRP measurement delay is not required in SCell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afe"/>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PCell/PSCell (OPPO)</w:t>
      </w:r>
    </w:p>
    <w:p w14:paraId="7984F039" w14:textId="04992843" w:rsidR="000A357B" w:rsidRPr="00BC0EF0" w:rsidRDefault="000A357B" w:rsidP="00DF3B81">
      <w:pPr>
        <w:pStyle w:val="afe"/>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rFonts w:eastAsia="宋体"/>
          <w:color w:val="4472C4" w:themeColor="accent1"/>
          <w:szCs w:val="24"/>
          <w:lang w:eastAsia="zh-CN"/>
        </w:rPr>
        <w:t xml:space="preserve">Option 2: the target SCell activation delay </w:t>
      </w:r>
      <w:r w:rsidRPr="00BC0EF0">
        <w:rPr>
          <w:rFonts w:cstheme="minorHAnsi"/>
          <w:color w:val="4472C4" w:themeColor="accent1"/>
        </w:rPr>
        <w:t>requirements</w:t>
      </w:r>
      <w:r w:rsidRPr="00BC0EF0">
        <w:rPr>
          <w:rFonts w:eastAsia="宋体"/>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afe"/>
        <w:numPr>
          <w:ilvl w:val="1"/>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526E6C51" w14:textId="77F22DED" w:rsidR="00E74E30" w:rsidRDefault="00E74E30"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44264C38" w14:textId="77777777" w:rsidR="00E74E30" w:rsidRPr="00E74E30" w:rsidRDefault="00E74E30" w:rsidP="00DF3B81">
      <w:pPr>
        <w:pStyle w:val="afe"/>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If the PCell/</w:t>
      </w:r>
      <w:r w:rsidRPr="00E74E30">
        <w:rPr>
          <w:color w:val="4472C4" w:themeColor="accent1"/>
        </w:rPr>
        <w:t>PSCell</w:t>
      </w:r>
      <w:r w:rsidRPr="00E74E30">
        <w:rPr>
          <w:iCs/>
          <w:color w:val="4472C4" w:themeColor="accent1"/>
        </w:rPr>
        <w:t xml:space="preserve"> and the target SCell are in a FR2 band pair with common beam management, and the target SCell is unknown to UE and semi-persistent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0C46D89D" w14:textId="77777777" w:rsidR="00E74E30" w:rsidRPr="00E74E30" w:rsidRDefault="00E74E30" w:rsidP="00E74E30">
      <w:pPr>
        <w:pStyle w:val="afe"/>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T</w:t>
      </w:r>
      <w:r w:rsidRPr="00E74E30">
        <w:rPr>
          <w:iCs/>
          <w:color w:val="4472C4" w:themeColor="accent1"/>
          <w:vertAlign w:val="subscript"/>
        </w:rPr>
        <w:t>FirstSSB_MAX</w:t>
      </w:r>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T</w:t>
      </w:r>
      <w:r w:rsidRPr="00E74E30">
        <w:rPr>
          <w:iCs/>
          <w:color w:val="4472C4" w:themeColor="accent1"/>
          <w:vertAlign w:val="subscript"/>
        </w:rPr>
        <w:t xml:space="preserve">rs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max(T</w:t>
      </w:r>
      <w:r w:rsidRPr="00E74E30">
        <w:rPr>
          <w:iCs/>
          <w:color w:val="4472C4" w:themeColor="accent1"/>
          <w:vertAlign w:val="subscript"/>
        </w:rPr>
        <w:t>uncertainty_MAC</w:t>
      </w:r>
      <w:r w:rsidRPr="00E74E30">
        <w:rPr>
          <w:iCs/>
          <w:color w:val="4472C4" w:themeColor="accent1"/>
        </w:rPr>
        <w:t xml:space="preserve"> + T</w:t>
      </w:r>
      <w:r w:rsidRPr="00E74E30">
        <w:rPr>
          <w:iCs/>
          <w:color w:val="4472C4" w:themeColor="accent1"/>
          <w:vertAlign w:val="subscript"/>
        </w:rPr>
        <w:t xml:space="preserve">FineTiming </w:t>
      </w:r>
      <w:r w:rsidRPr="00E74E30">
        <w:rPr>
          <w:iCs/>
          <w:color w:val="4472C4" w:themeColor="accent1"/>
        </w:rPr>
        <w:t>+ 2ms, T</w:t>
      </w:r>
      <w:r w:rsidRPr="00E74E30">
        <w:rPr>
          <w:iCs/>
          <w:color w:val="4472C4" w:themeColor="accent1"/>
          <w:vertAlign w:val="subscript"/>
        </w:rPr>
        <w:t>uncertainty_SP</w:t>
      </w:r>
      <w:r w:rsidRPr="00E74E30">
        <w:rPr>
          <w:iCs/>
          <w:color w:val="4472C4" w:themeColor="accent1"/>
        </w:rPr>
        <w:t>).</w:t>
      </w:r>
    </w:p>
    <w:p w14:paraId="14F0B177" w14:textId="77777777" w:rsidR="00E74E30" w:rsidRPr="00E74E30" w:rsidRDefault="00E74E30" w:rsidP="00DF3B81">
      <w:pPr>
        <w:pStyle w:val="afe"/>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PCell/PSCell and the target SCell are in a FR2 band pair with common beam management, and the target SCell is unknown to UE and periodic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5DC405FB" w14:textId="70D4DF12" w:rsidR="00E74E30" w:rsidRPr="00E74E30" w:rsidRDefault="00E74E30" w:rsidP="00E74E30">
      <w:pPr>
        <w:pStyle w:val="afe"/>
        <w:overflowPunct/>
        <w:autoSpaceDE/>
        <w:autoSpaceDN/>
        <w:adjustRightInd/>
        <w:spacing w:after="120"/>
        <w:ind w:left="3312" w:firstLineChars="0" w:firstLine="0"/>
        <w:textAlignment w:val="auto"/>
        <w:rPr>
          <w:rFonts w:eastAsia="宋体"/>
          <w:color w:val="4472C4" w:themeColor="accent1"/>
          <w:szCs w:val="24"/>
          <w:lang w:eastAsia="zh-CN"/>
        </w:rPr>
      </w:pPr>
      <w:r w:rsidRPr="00E74E30">
        <w:rPr>
          <w:iCs/>
          <w:color w:val="4472C4" w:themeColor="accent1"/>
          <w:lang w:val="it-IT"/>
        </w:rPr>
        <w:lastRenderedPageBreak/>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Malgun Gothic"/>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Option 2: </w:t>
      </w:r>
      <w:r w:rsidR="00B46065">
        <w:rPr>
          <w:rFonts w:eastAsia="宋体"/>
          <w:color w:val="4472C4" w:themeColor="accent1"/>
          <w:szCs w:val="24"/>
          <w:lang w:eastAsia="zh-CN"/>
        </w:rPr>
        <w:t>(Nokia)</w:t>
      </w:r>
    </w:p>
    <w:p w14:paraId="1B9862A2" w14:textId="1E38B315" w:rsidR="00E74E30" w:rsidRPr="00E74E30" w:rsidRDefault="00E74E30" w:rsidP="00DF3B81">
      <w:pPr>
        <w:pStyle w:val="afe"/>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400CA69C" w14:textId="77777777" w:rsidR="00E74E30" w:rsidRPr="00E74E30" w:rsidRDefault="00E74E30" w:rsidP="00E74E30">
      <w:pPr>
        <w:pStyle w:val="afe"/>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UE is provided with SMTC for the target SCell, and  </w:t>
      </w:r>
    </w:p>
    <w:p w14:paraId="40608CA2" w14:textId="77777777" w:rsidR="00E74E30" w:rsidRPr="00E74E30" w:rsidRDefault="00E74E30" w:rsidP="00E74E30">
      <w:pPr>
        <w:pStyle w:val="afe"/>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The SSBs in the serving cell(s) and the SSBs in the SCell fulfil the condition defined in clause 3.6.3,</w:t>
      </w:r>
    </w:p>
    <w:p w14:paraId="52FFF426" w14:textId="77777777" w:rsidR="00E74E30" w:rsidRPr="00E74E30" w:rsidRDefault="00E74E30" w:rsidP="00E74E30">
      <w:pPr>
        <w:pStyle w:val="afe"/>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The parameter ssb-PositionsInBurst is same for the serving cell(s) and the SCell.</w:t>
      </w:r>
    </w:p>
    <w:p w14:paraId="404632B7" w14:textId="77777777" w:rsidR="00E74E30" w:rsidRPr="00E74E30" w:rsidRDefault="00E74E30" w:rsidP="00E74E30">
      <w:pPr>
        <w:pStyle w:val="afe"/>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t>-</w:t>
      </w:r>
      <w:r>
        <w:rPr>
          <w:color w:val="4472C4" w:themeColor="accent1"/>
          <w:szCs w:val="24"/>
          <w:lang w:eastAsia="zh-CN"/>
        </w:rPr>
        <w:t xml:space="preserve">  </w:t>
      </w:r>
      <w:r w:rsidRPr="00E74E30">
        <w:rPr>
          <w:color w:val="4472C4" w:themeColor="accent1"/>
          <w:szCs w:val="24"/>
          <w:lang w:eastAsia="zh-CN"/>
        </w:rPr>
        <w:t>the RS (s) of SCell being activated is (are) QCL-TypeD with RS (s) of one active serving cell on that FR2 band.</w:t>
      </w:r>
    </w:p>
    <w:p w14:paraId="7D7E10BB" w14:textId="77777777" w:rsidR="002918ED" w:rsidRPr="00DE5FCA" w:rsidRDefault="002918ED"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827933">
        <w:tc>
          <w:tcPr>
            <w:tcW w:w="1236" w:type="dxa"/>
          </w:tcPr>
          <w:p w14:paraId="73F538A2" w14:textId="3269109D" w:rsidR="009818AC" w:rsidRPr="003418CB" w:rsidRDefault="009818AC" w:rsidP="009818AC">
            <w:pPr>
              <w:spacing w:after="120"/>
              <w:rPr>
                <w:rFonts w:eastAsiaTheme="minorEastAsia"/>
                <w:color w:val="0070C0"/>
                <w:lang w:val="en-US" w:eastAsia="zh-CN"/>
              </w:rPr>
            </w:pPr>
            <w:ins w:id="80" w:author="Xiaomi" w:date="2021-05-20T10:39:00Z">
              <w:r>
                <w:rPr>
                  <w:rFonts w:eastAsiaTheme="minorEastAsia" w:hint="eastAsia"/>
                  <w:color w:val="0070C0"/>
                  <w:lang w:val="en-US" w:eastAsia="zh-CN"/>
                </w:rPr>
                <w:t>X</w:t>
              </w:r>
              <w:r>
                <w:rPr>
                  <w:rFonts w:eastAsiaTheme="minorEastAsia"/>
                  <w:color w:val="0070C0"/>
                  <w:lang w:val="en-US" w:eastAsia="zh-CN"/>
                </w:rPr>
                <w:t>iaomi</w:t>
              </w:r>
            </w:ins>
            <w:del w:id="81" w:author="Xiaomi" w:date="2021-05-20T10:39:00Z">
              <w:r w:rsidDel="007C51AB">
                <w:rPr>
                  <w:rFonts w:eastAsiaTheme="minorEastAsia" w:hint="eastAsia"/>
                  <w:color w:val="0070C0"/>
                  <w:lang w:val="en-US" w:eastAsia="zh-CN"/>
                </w:rPr>
                <w:delText>XXX</w:delText>
              </w:r>
            </w:del>
          </w:p>
        </w:tc>
        <w:tc>
          <w:tcPr>
            <w:tcW w:w="8395" w:type="dxa"/>
          </w:tcPr>
          <w:p w14:paraId="218A98C3" w14:textId="03AF1634" w:rsidR="009818AC" w:rsidRPr="003418CB" w:rsidRDefault="009818AC" w:rsidP="009818AC">
            <w:pPr>
              <w:spacing w:after="120"/>
              <w:rPr>
                <w:rFonts w:eastAsiaTheme="minorEastAsia"/>
                <w:color w:val="0070C0"/>
                <w:lang w:val="en-US" w:eastAsia="zh-CN"/>
              </w:rPr>
            </w:pPr>
            <w:ins w:id="82" w:author="Xiaomi" w:date="2021-05-20T10:39:00Z">
              <w:r w:rsidRPr="002918ED">
                <w:rPr>
                  <w:rFonts w:eastAsia="宋体"/>
                  <w:color w:val="4472C4" w:themeColor="accent1"/>
                  <w:szCs w:val="24"/>
                  <w:lang w:eastAsia="zh-CN"/>
                </w:rPr>
                <w:t xml:space="preserve">if </w:t>
              </w:r>
              <w:r w:rsidRPr="002918ED">
                <w:rPr>
                  <w:rFonts w:eastAsiaTheme="minorEastAsia"/>
                  <w:color w:val="4472C4" w:themeColor="accent1"/>
                </w:rPr>
                <w:t>PCell/PSCell and the target SCell are in a FR2 band pair with CBM and the target SCell is unknown</w:t>
              </w:r>
              <w:r>
                <w:rPr>
                  <w:rFonts w:eastAsiaTheme="minorEastAsia"/>
                  <w:color w:val="4472C4" w:themeColor="accent1"/>
                </w:rPr>
                <w:t>, the scaling factor due to Rx beam sweeping, the L1-RSRP measurement and reporting and TCI state activation delay are not required.</w:t>
              </w:r>
            </w:ins>
          </w:p>
        </w:tc>
      </w:tr>
      <w:tr w:rsidR="005372EC" w14:paraId="6B818A6E" w14:textId="77777777" w:rsidTr="00827933">
        <w:trPr>
          <w:ins w:id="83" w:author="Huawei" w:date="2021-05-20T12:00:00Z"/>
        </w:trPr>
        <w:tc>
          <w:tcPr>
            <w:tcW w:w="1236" w:type="dxa"/>
          </w:tcPr>
          <w:p w14:paraId="2333E77C" w14:textId="629AD9E0" w:rsidR="005372EC" w:rsidRDefault="005372EC" w:rsidP="009818AC">
            <w:pPr>
              <w:spacing w:after="120"/>
              <w:rPr>
                <w:ins w:id="84" w:author="Huawei" w:date="2021-05-20T12:00:00Z"/>
                <w:rFonts w:eastAsiaTheme="minorEastAsia"/>
                <w:color w:val="0070C0"/>
                <w:lang w:val="en-US" w:eastAsia="zh-CN"/>
              </w:rPr>
            </w:pPr>
            <w:ins w:id="85"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E1A71A" w14:textId="6DA7E66D" w:rsidR="005372EC" w:rsidRDefault="006B6110" w:rsidP="006B6110">
            <w:pPr>
              <w:spacing w:after="120"/>
              <w:rPr>
                <w:ins w:id="86" w:author="Huawei" w:date="2021-05-20T12:05:00Z"/>
                <w:rFonts w:eastAsiaTheme="minorEastAsia"/>
                <w:color w:val="4472C4" w:themeColor="accent1"/>
                <w:szCs w:val="24"/>
                <w:lang w:eastAsia="zh-CN"/>
              </w:rPr>
            </w:pPr>
            <w:ins w:id="87" w:author="Huawei" w:date="2021-05-20T12:05:00Z">
              <w:r>
                <w:rPr>
                  <w:rFonts w:eastAsiaTheme="minorEastAsia"/>
                  <w:color w:val="4472C4" w:themeColor="accent1"/>
                  <w:szCs w:val="24"/>
                  <w:lang w:eastAsia="zh-CN"/>
                </w:rPr>
                <w:t xml:space="preserve">Support </w:t>
              </w:r>
            </w:ins>
            <w:ins w:id="88" w:author="Huawei" w:date="2021-05-20T12:06:00Z">
              <w:r>
                <w:rPr>
                  <w:rFonts w:eastAsiaTheme="minorEastAsia"/>
                  <w:color w:val="4472C4" w:themeColor="accent1"/>
                  <w:szCs w:val="24"/>
                  <w:lang w:eastAsia="zh-CN"/>
                </w:rPr>
                <w:t>option 1.</w:t>
              </w:r>
            </w:ins>
          </w:p>
          <w:p w14:paraId="194447C2" w14:textId="49E65594" w:rsidR="006B6110" w:rsidRPr="006B6110" w:rsidRDefault="006B6110" w:rsidP="006B6110">
            <w:pPr>
              <w:spacing w:after="120"/>
              <w:rPr>
                <w:ins w:id="89" w:author="Huawei" w:date="2021-05-20T12:00:00Z"/>
                <w:rFonts w:eastAsiaTheme="minorEastAsia"/>
                <w:color w:val="4472C4" w:themeColor="accent1"/>
                <w:szCs w:val="24"/>
                <w:lang w:eastAsia="zh-CN"/>
              </w:rPr>
            </w:pPr>
            <w:ins w:id="90"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91" w:author="Huawei" w:date="2021-05-20T12:07:00Z">
              <w:r>
                <w:rPr>
                  <w:rFonts w:eastAsiaTheme="minorEastAsia"/>
                  <w:color w:val="4472C4" w:themeColor="accent1"/>
                  <w:szCs w:val="24"/>
                  <w:lang w:eastAsia="zh-CN"/>
                </w:rPr>
                <w:t>target SCell in case 2, AGC settling time</w:t>
              </w:r>
            </w:ins>
            <w:ins w:id="92" w:author="Huawei" w:date="2021-05-20T12:10:00Z">
              <w:r>
                <w:rPr>
                  <w:rFonts w:eastAsiaTheme="minorEastAsia"/>
                  <w:color w:val="4472C4" w:themeColor="accent1"/>
                  <w:szCs w:val="24"/>
                  <w:lang w:eastAsia="zh-CN"/>
                </w:rPr>
                <w:t>,</w:t>
              </w:r>
            </w:ins>
            <w:ins w:id="93" w:author="Huawei" w:date="2021-05-20T12:07:00Z">
              <w:r>
                <w:rPr>
                  <w:rFonts w:eastAsiaTheme="minorEastAsia"/>
                  <w:color w:val="4472C4" w:themeColor="accent1"/>
                  <w:szCs w:val="24"/>
                  <w:lang w:eastAsia="zh-CN"/>
                </w:rPr>
                <w:t xml:space="preserve"> cell sear</w:t>
              </w:r>
            </w:ins>
            <w:ins w:id="94" w:author="Huawei" w:date="2021-05-20T12:08:00Z">
              <w:r>
                <w:rPr>
                  <w:rFonts w:eastAsiaTheme="minorEastAsia"/>
                  <w:color w:val="4472C4" w:themeColor="accent1"/>
                  <w:szCs w:val="24"/>
                  <w:lang w:eastAsia="zh-CN"/>
                </w:rPr>
                <w:t>ch time</w:t>
              </w:r>
            </w:ins>
            <w:ins w:id="95" w:author="Huawei" w:date="2021-05-20T12:09:00Z">
              <w:r>
                <w:rPr>
                  <w:rFonts w:eastAsiaTheme="minorEastAsia"/>
                  <w:color w:val="4472C4" w:themeColor="accent1"/>
                  <w:szCs w:val="24"/>
                  <w:lang w:eastAsia="zh-CN"/>
                </w:rPr>
                <w:t xml:space="preserve"> and fine timing tracking time</w:t>
              </w:r>
            </w:ins>
            <w:ins w:id="96" w:author="Huawei" w:date="2021-05-20T12:08:00Z">
              <w:r>
                <w:rPr>
                  <w:rFonts w:eastAsiaTheme="minorEastAsia"/>
                  <w:color w:val="4472C4" w:themeColor="accent1"/>
                  <w:szCs w:val="24"/>
                  <w:lang w:eastAsia="zh-CN"/>
                </w:rPr>
                <w:t xml:space="preserve"> are still needed for CBM type UE.</w:t>
              </w:r>
            </w:ins>
            <w:ins w:id="97" w:author="Huawei" w:date="2021-05-20T12:10:00Z">
              <w:r>
                <w:rPr>
                  <w:rFonts w:eastAsiaTheme="minorEastAsia"/>
                  <w:color w:val="4472C4" w:themeColor="accent1"/>
                  <w:szCs w:val="24"/>
                  <w:lang w:eastAsia="zh-CN"/>
                </w:rPr>
                <w:t xml:space="preserve"> The value of </w:t>
              </w:r>
            </w:ins>
            <w:ins w:id="98" w:author="Huawei" w:date="2021-05-20T12:11:00Z">
              <w:r w:rsidRPr="002F26AB">
                <w:rPr>
                  <w:rFonts w:eastAsiaTheme="minorEastAsia"/>
                  <w:color w:val="4472C4" w:themeColor="accent1"/>
                  <w:szCs w:val="24"/>
                  <w:lang w:eastAsia="zh-CN"/>
                </w:rPr>
                <w:t>Tactivation_time</w:t>
              </w:r>
              <w:r>
                <w:rPr>
                  <w:rFonts w:eastAsiaTheme="minorEastAsia"/>
                  <w:color w:val="4472C4" w:themeColor="accent1"/>
                  <w:szCs w:val="24"/>
                  <w:lang w:eastAsia="zh-CN"/>
                </w:rPr>
                <w:t xml:space="preserve"> for CBM type UE can be derived from the existing requirements </w:t>
              </w:r>
            </w:ins>
            <w:ins w:id="99" w:author="Huawei" w:date="2021-05-20T12:13:00Z">
              <w:r>
                <w:rPr>
                  <w:rFonts w:eastAsiaTheme="minorEastAsia"/>
                  <w:color w:val="4472C4" w:themeColor="accent1"/>
                  <w:szCs w:val="24"/>
                  <w:lang w:eastAsia="zh-CN"/>
                </w:rPr>
                <w:t>with</w:t>
              </w:r>
            </w:ins>
            <w:ins w:id="100" w:author="Huawei" w:date="2021-05-20T12:12:00Z">
              <w:r>
                <w:rPr>
                  <w:rFonts w:eastAsiaTheme="minorEastAsia"/>
                  <w:color w:val="4472C4" w:themeColor="accent1"/>
                  <w:szCs w:val="24"/>
                  <w:lang w:eastAsia="zh-CN"/>
                </w:rPr>
                <w:t xml:space="preserve"> reducing both Rx beam sweeping time and L1-RSRP measurement </w:t>
              </w:r>
            </w:ins>
            <w:ins w:id="101" w:author="Huawei" w:date="2021-05-20T12:13:00Z">
              <w:r>
                <w:rPr>
                  <w:rFonts w:eastAsiaTheme="minorEastAsia"/>
                  <w:color w:val="4472C4" w:themeColor="accent1"/>
                  <w:szCs w:val="24"/>
                  <w:lang w:eastAsia="zh-CN"/>
                </w:rPr>
                <w:t>delay</w:t>
              </w:r>
            </w:ins>
            <w:ins w:id="102" w:author="Huawei" w:date="2021-05-20T12:12:00Z">
              <w:r>
                <w:rPr>
                  <w:rFonts w:eastAsiaTheme="minorEastAsia"/>
                  <w:color w:val="4472C4" w:themeColor="accent1"/>
                  <w:szCs w:val="24"/>
                  <w:lang w:eastAsia="zh-CN"/>
                </w:rPr>
                <w:t>.</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4CD3DB36" w:rsidR="00025350" w:rsidRPr="00B966BB" w:rsidRDefault="00EF5281"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B966BB">
        <w:rPr>
          <w:rFonts w:eastAsia="宋体"/>
          <w:color w:val="4472C4" w:themeColor="accent1"/>
          <w:szCs w:val="24"/>
          <w:lang w:eastAsia="zh-CN"/>
        </w:rPr>
        <w:t xml:space="preserve">Option 1: </w:t>
      </w:r>
      <w:r w:rsidR="00025350" w:rsidRPr="00B966BB">
        <w:rPr>
          <w:rFonts w:eastAsia="宋体"/>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宋体"/>
          <w:color w:val="4472C4" w:themeColor="accent1"/>
          <w:szCs w:val="24"/>
          <w:lang w:eastAsia="zh-CN"/>
        </w:rPr>
        <w:t xml:space="preserve"> </w:t>
      </w:r>
      <w:r w:rsidR="00025350" w:rsidRPr="00B966BB">
        <w:rPr>
          <w:rFonts w:eastAsia="宋体"/>
          <w:color w:val="4472C4" w:themeColor="accent1"/>
          <w:szCs w:val="24"/>
          <w:lang w:eastAsia="zh-CN"/>
        </w:rPr>
        <w:t>(Nokia)</w:t>
      </w:r>
    </w:p>
    <w:p w14:paraId="2A5C9ECC" w14:textId="77777777" w:rsidR="00EF5281" w:rsidRPr="00DE5FCA" w:rsidRDefault="00EF5281"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827933">
        <w:tc>
          <w:tcPr>
            <w:tcW w:w="1236" w:type="dxa"/>
          </w:tcPr>
          <w:p w14:paraId="1719FCF5" w14:textId="1E2BB4D2" w:rsidR="009818AC" w:rsidRPr="003418CB" w:rsidRDefault="009818AC" w:rsidP="009818AC">
            <w:pPr>
              <w:spacing w:after="120"/>
              <w:rPr>
                <w:rFonts w:eastAsiaTheme="minorEastAsia"/>
                <w:color w:val="0070C0"/>
                <w:lang w:val="en-US" w:eastAsia="zh-CN"/>
              </w:rPr>
            </w:pPr>
            <w:ins w:id="103" w:author="Xiaomi" w:date="2021-05-20T10:39:00Z">
              <w:r>
                <w:rPr>
                  <w:rFonts w:eastAsiaTheme="minorEastAsia" w:hint="eastAsia"/>
                  <w:color w:val="0070C0"/>
                  <w:lang w:val="en-US" w:eastAsia="zh-CN"/>
                </w:rPr>
                <w:t>X</w:t>
              </w:r>
              <w:r>
                <w:rPr>
                  <w:rFonts w:eastAsiaTheme="minorEastAsia"/>
                  <w:color w:val="0070C0"/>
                  <w:lang w:val="en-US" w:eastAsia="zh-CN"/>
                </w:rPr>
                <w:t>iaomi</w:t>
              </w:r>
            </w:ins>
            <w:del w:id="104" w:author="Xiaomi" w:date="2021-05-20T10:39:00Z">
              <w:r w:rsidDel="003B03D2">
                <w:rPr>
                  <w:rFonts w:eastAsiaTheme="minorEastAsia" w:hint="eastAsia"/>
                  <w:color w:val="0070C0"/>
                  <w:lang w:val="en-US" w:eastAsia="zh-CN"/>
                </w:rPr>
                <w:delText>XXX</w:delText>
              </w:r>
            </w:del>
          </w:p>
        </w:tc>
        <w:tc>
          <w:tcPr>
            <w:tcW w:w="8395" w:type="dxa"/>
          </w:tcPr>
          <w:p w14:paraId="5B0A0FCE" w14:textId="0DC4977C" w:rsidR="009818AC" w:rsidRPr="003418CB" w:rsidRDefault="009818AC" w:rsidP="009818AC">
            <w:pPr>
              <w:spacing w:after="120"/>
              <w:rPr>
                <w:rFonts w:eastAsiaTheme="minorEastAsia"/>
                <w:color w:val="0070C0"/>
                <w:lang w:val="en-US" w:eastAsia="zh-CN"/>
              </w:rPr>
            </w:pPr>
            <w:ins w:id="105"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lastRenderedPageBreak/>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2F5BCB9C" w14:textId="18A9FBC6" w:rsidR="00C94FEE" w:rsidRDefault="00C94FEE"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r w:rsidR="00BB3B16">
        <w:rPr>
          <w:rFonts w:eastAsia="宋体"/>
          <w:color w:val="4472C4" w:themeColor="accent1"/>
          <w:szCs w:val="24"/>
          <w:lang w:eastAsia="zh-CN"/>
        </w:rPr>
        <w:t>ricsson</w:t>
      </w:r>
      <w:r w:rsidRPr="00DE5FCA">
        <w:rPr>
          <w:rFonts w:eastAsia="宋体"/>
          <w:color w:val="4472C4" w:themeColor="accent1"/>
          <w:szCs w:val="24"/>
          <w:lang w:eastAsia="zh-CN"/>
        </w:rPr>
        <w:t>)</w:t>
      </w:r>
    </w:p>
    <w:p w14:paraId="3EE87E82" w14:textId="77777777" w:rsidR="00C94FEE" w:rsidRPr="00DE5FCA" w:rsidRDefault="00C94FEE"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84A06AF" w14:textId="1E1516A6" w:rsidR="00C94FEE" w:rsidRPr="00DE5FCA" w:rsidRDefault="00C94FEE"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afd"/>
        <w:tblW w:w="0" w:type="auto"/>
        <w:tblLook w:val="04A0" w:firstRow="1" w:lastRow="0" w:firstColumn="1" w:lastColumn="0" w:noHBand="0" w:noVBand="1"/>
      </w:tblPr>
      <w:tblGrid>
        <w:gridCol w:w="1250"/>
        <w:gridCol w:w="8381"/>
      </w:tblGrid>
      <w:tr w:rsidR="00C94FEE" w14:paraId="2EB89386" w14:textId="77777777" w:rsidTr="002C667D">
        <w:tc>
          <w:tcPr>
            <w:tcW w:w="1236"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2C667D">
        <w:tc>
          <w:tcPr>
            <w:tcW w:w="1236" w:type="dxa"/>
          </w:tcPr>
          <w:p w14:paraId="7A003DFD" w14:textId="2BC71E83" w:rsidR="009818AC" w:rsidRPr="003418CB" w:rsidRDefault="009818AC" w:rsidP="009818AC">
            <w:pPr>
              <w:spacing w:after="120"/>
              <w:rPr>
                <w:rFonts w:eastAsiaTheme="minorEastAsia"/>
                <w:color w:val="0070C0"/>
                <w:lang w:val="en-US" w:eastAsia="zh-CN"/>
              </w:rPr>
            </w:pPr>
            <w:ins w:id="106" w:author="Xiaomi" w:date="2021-05-20T10:39:00Z">
              <w:r>
                <w:rPr>
                  <w:rFonts w:eastAsiaTheme="minorEastAsia" w:hint="eastAsia"/>
                  <w:color w:val="0070C0"/>
                  <w:lang w:val="en-US" w:eastAsia="zh-CN"/>
                </w:rPr>
                <w:t>X</w:t>
              </w:r>
              <w:r>
                <w:rPr>
                  <w:rFonts w:eastAsiaTheme="minorEastAsia"/>
                  <w:color w:val="0070C0"/>
                  <w:lang w:val="en-US" w:eastAsia="zh-CN"/>
                </w:rPr>
                <w:t>iaomi</w:t>
              </w:r>
            </w:ins>
            <w:del w:id="107" w:author="Xiaomi" w:date="2021-05-20T10:39:00Z">
              <w:r w:rsidDel="00906021">
                <w:rPr>
                  <w:rFonts w:eastAsiaTheme="minorEastAsia" w:hint="eastAsia"/>
                  <w:color w:val="0070C0"/>
                  <w:lang w:val="en-US" w:eastAsia="zh-CN"/>
                </w:rPr>
                <w:delText>XXX</w:delText>
              </w:r>
            </w:del>
          </w:p>
        </w:tc>
        <w:tc>
          <w:tcPr>
            <w:tcW w:w="8395" w:type="dxa"/>
          </w:tcPr>
          <w:p w14:paraId="76570998" w14:textId="10EA43D6" w:rsidR="009818AC" w:rsidRPr="003418CB" w:rsidRDefault="009818AC" w:rsidP="009818AC">
            <w:pPr>
              <w:spacing w:after="120"/>
              <w:rPr>
                <w:rFonts w:eastAsiaTheme="minorEastAsia"/>
                <w:color w:val="0070C0"/>
                <w:lang w:val="en-US" w:eastAsia="zh-CN"/>
              </w:rPr>
            </w:pPr>
            <w:ins w:id="108"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6B6110" w14:paraId="35DEAF66" w14:textId="77777777" w:rsidTr="002C667D">
        <w:trPr>
          <w:ins w:id="109" w:author="Huawei" w:date="2021-05-20T12:14:00Z"/>
        </w:trPr>
        <w:tc>
          <w:tcPr>
            <w:tcW w:w="1236" w:type="dxa"/>
          </w:tcPr>
          <w:p w14:paraId="0D8EE5AD" w14:textId="690C1A87" w:rsidR="006B6110" w:rsidRDefault="006B6110" w:rsidP="009818AC">
            <w:pPr>
              <w:spacing w:after="120"/>
              <w:rPr>
                <w:ins w:id="110" w:author="Huawei" w:date="2021-05-20T12:14:00Z"/>
                <w:rFonts w:eastAsiaTheme="minorEastAsia"/>
                <w:color w:val="0070C0"/>
                <w:lang w:val="en-US" w:eastAsia="zh-CN"/>
              </w:rPr>
            </w:pPr>
            <w:ins w:id="111"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E0DE388" w14:textId="57F6ABB3" w:rsidR="006B6110" w:rsidRDefault="006B6110" w:rsidP="009818AC">
            <w:pPr>
              <w:spacing w:after="120"/>
              <w:rPr>
                <w:ins w:id="112" w:author="Huawei" w:date="2021-05-20T12:14:00Z"/>
                <w:rFonts w:eastAsiaTheme="minorEastAsia"/>
                <w:color w:val="0070C0"/>
                <w:lang w:val="en-US" w:eastAsia="zh-CN"/>
              </w:rPr>
            </w:pPr>
            <w:ins w:id="113"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6E084E"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96DDE54"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lastRenderedPageBreak/>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6FD1CDD" w:rsidR="00DD19DE" w:rsidRPr="001119E1" w:rsidRDefault="00DD19DE"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119E1">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RAN4 to update the applicability of requirements in the specification to include FR2 inter-band UL CA.</w:t>
      </w:r>
      <w:r w:rsidR="001119E1">
        <w:rPr>
          <w:rFonts w:eastAsia="宋体"/>
          <w:color w:val="4472C4" w:themeColor="accent1"/>
          <w:szCs w:val="24"/>
          <w:lang w:eastAsia="zh-CN"/>
        </w:rPr>
        <w:t xml:space="preserve"> (Nokia)</w:t>
      </w:r>
    </w:p>
    <w:p w14:paraId="699A8AC4" w14:textId="77777777" w:rsidR="00DD19DE" w:rsidRPr="00045592" w:rsidRDefault="00DD19DE"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F3B81">
      <w:pPr>
        <w:pStyle w:val="afe"/>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A149C7" w14:textId="51D6B687" w:rsidR="001119E1" w:rsidRPr="001119E1" w:rsidRDefault="00827933"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27933" w14:paraId="1FE1DA80" w14:textId="77777777" w:rsidTr="002207F3">
        <w:tc>
          <w:tcPr>
            <w:tcW w:w="1272"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027D76D" w14:textId="77777777" w:rsidTr="002207F3">
        <w:tc>
          <w:tcPr>
            <w:tcW w:w="1272" w:type="dxa"/>
          </w:tcPr>
          <w:p w14:paraId="36882390" w14:textId="6BC2306A" w:rsidR="002207F3" w:rsidRPr="003418CB" w:rsidRDefault="002207F3" w:rsidP="002207F3">
            <w:pPr>
              <w:spacing w:after="120"/>
              <w:rPr>
                <w:rFonts w:eastAsiaTheme="minorEastAsia"/>
                <w:color w:val="0070C0"/>
                <w:lang w:val="en-US" w:eastAsia="zh-CN"/>
              </w:rPr>
            </w:pPr>
            <w:del w:id="114" w:author="Huawei" w:date="2021-05-20T19:33:00Z">
              <w:r w:rsidDel="002207F3">
                <w:rPr>
                  <w:rFonts w:eastAsiaTheme="minorEastAsia" w:hint="eastAsia"/>
                  <w:color w:val="0070C0"/>
                  <w:lang w:val="en-US" w:eastAsia="zh-CN"/>
                </w:rPr>
                <w:delText>XXX</w:delText>
              </w:r>
            </w:del>
            <w:ins w:id="115"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FC91498" w14:textId="6C2BF071" w:rsidR="002207F3" w:rsidRPr="003418CB" w:rsidRDefault="002207F3" w:rsidP="002207F3">
            <w:pPr>
              <w:spacing w:after="120"/>
              <w:rPr>
                <w:rFonts w:eastAsiaTheme="minorEastAsia"/>
                <w:color w:val="0070C0"/>
                <w:lang w:val="en-US" w:eastAsia="zh-CN"/>
              </w:rPr>
            </w:pPr>
            <w:ins w:id="116"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w:t>
              </w:r>
              <w:r>
                <w:rPr>
                  <w:rFonts w:eastAsiaTheme="minorEastAsia"/>
                  <w:color w:val="0070C0"/>
                  <w:lang w:val="en-US" w:eastAsia="zh-CN"/>
                </w:rPr>
                <w:t>C</w:t>
              </w:r>
              <w:r>
                <w:rPr>
                  <w:rFonts w:eastAsiaTheme="minorEastAsia"/>
                  <w:color w:val="0070C0"/>
                  <w:lang w:val="en-US" w:eastAsia="zh-CN"/>
                </w:rPr>
                <w:t xml:space="preserve"> reconfiguration can be reused in R17.</w:t>
              </w:r>
            </w:ins>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92B7FB" w14:textId="71BDFCA5" w:rsidR="00791ABA" w:rsidRPr="001119E1" w:rsidRDefault="00791ABA"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Opti</w:t>
      </w:r>
      <w:r w:rsidRPr="00791ABA">
        <w:rPr>
          <w:rFonts w:eastAsia="宋体"/>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宋体"/>
          <w:color w:val="4472C4" w:themeColor="accent1"/>
          <w:szCs w:val="24"/>
          <w:lang w:eastAsia="zh-CN"/>
        </w:rPr>
        <w:t xml:space="preserve">. </w:t>
      </w:r>
      <w:r>
        <w:rPr>
          <w:rFonts w:eastAsia="宋体"/>
          <w:color w:val="4472C4" w:themeColor="accent1"/>
          <w:szCs w:val="24"/>
          <w:lang w:eastAsia="zh-CN"/>
        </w:rPr>
        <w:t>(</w:t>
      </w:r>
      <w:r w:rsidRPr="00791ABA">
        <w:rPr>
          <w:rFonts w:eastAsia="宋体"/>
          <w:color w:val="4472C4" w:themeColor="accent1"/>
          <w:szCs w:val="24"/>
          <w:lang w:eastAsia="zh-CN"/>
        </w:rPr>
        <w:t>Nokia)</w:t>
      </w:r>
    </w:p>
    <w:p w14:paraId="06A8F2A0" w14:textId="77777777" w:rsidR="00791ABA" w:rsidRPr="00DE5FCA" w:rsidRDefault="00791ABA"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70A0D2" w14:textId="77777777" w:rsidR="00791ABA" w:rsidRPr="00DE5FCA" w:rsidRDefault="00791ABA"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791ABA" w14:paraId="12690A8D" w14:textId="77777777" w:rsidTr="002207F3">
        <w:tc>
          <w:tcPr>
            <w:tcW w:w="1272"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9F94948" w14:textId="77777777" w:rsidTr="002207F3">
        <w:tc>
          <w:tcPr>
            <w:tcW w:w="1272" w:type="dxa"/>
          </w:tcPr>
          <w:p w14:paraId="62C683CF" w14:textId="52F8DDB2" w:rsidR="002207F3" w:rsidRPr="003418CB" w:rsidRDefault="002207F3" w:rsidP="002207F3">
            <w:pPr>
              <w:spacing w:after="120"/>
              <w:rPr>
                <w:rFonts w:eastAsiaTheme="minorEastAsia"/>
                <w:color w:val="0070C0"/>
                <w:lang w:val="en-US" w:eastAsia="zh-CN"/>
              </w:rPr>
            </w:pPr>
            <w:del w:id="117" w:author="Huawei" w:date="2021-05-20T19:34:00Z">
              <w:r w:rsidDel="002207F3">
                <w:rPr>
                  <w:rFonts w:eastAsiaTheme="minorEastAsia" w:hint="eastAsia"/>
                  <w:color w:val="0070C0"/>
                  <w:lang w:val="en-US" w:eastAsia="zh-CN"/>
                </w:rPr>
                <w:delText>XXX</w:delText>
              </w:r>
            </w:del>
            <w:ins w:id="118"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4BB8C10" w14:textId="13A42FA5" w:rsidR="002207F3" w:rsidRPr="003418CB" w:rsidRDefault="002207F3" w:rsidP="002207F3">
            <w:pPr>
              <w:spacing w:after="120"/>
              <w:rPr>
                <w:rFonts w:eastAsiaTheme="minorEastAsia"/>
                <w:color w:val="0070C0"/>
                <w:lang w:val="en-US" w:eastAsia="zh-CN"/>
              </w:rPr>
            </w:pPr>
            <w:ins w:id="119"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6DABC472" w:rsidR="00827933" w:rsidRPr="00791ABA" w:rsidRDefault="00827933"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1ABA">
        <w:rPr>
          <w:rFonts w:eastAsia="宋体"/>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afe"/>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302F1659" w14:textId="77777777" w:rsidR="00827933" w:rsidRPr="00DE5FCA" w:rsidRDefault="00827933"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27933" w14:paraId="5929106E" w14:textId="77777777" w:rsidTr="002207F3">
        <w:tc>
          <w:tcPr>
            <w:tcW w:w="1272"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6D2E9DF" w14:textId="77777777" w:rsidTr="002207F3">
        <w:tc>
          <w:tcPr>
            <w:tcW w:w="1272" w:type="dxa"/>
          </w:tcPr>
          <w:p w14:paraId="17683A55" w14:textId="1A7DB98E" w:rsidR="002207F3" w:rsidRPr="003418CB" w:rsidRDefault="002207F3" w:rsidP="002207F3">
            <w:pPr>
              <w:spacing w:after="120"/>
              <w:rPr>
                <w:rFonts w:eastAsiaTheme="minorEastAsia"/>
                <w:color w:val="0070C0"/>
                <w:lang w:val="en-US" w:eastAsia="zh-CN"/>
              </w:rPr>
            </w:pPr>
            <w:del w:id="120" w:author="Huawei" w:date="2021-05-20T19:34:00Z">
              <w:r w:rsidDel="002207F3">
                <w:rPr>
                  <w:rFonts w:eastAsiaTheme="minorEastAsia" w:hint="eastAsia"/>
                  <w:color w:val="0070C0"/>
                  <w:lang w:val="en-US" w:eastAsia="zh-CN"/>
                </w:rPr>
                <w:delText>XXX</w:delText>
              </w:r>
            </w:del>
            <w:ins w:id="121"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49297B6" w14:textId="1572C37E" w:rsidR="002207F3" w:rsidRPr="003418CB" w:rsidRDefault="002207F3" w:rsidP="002207F3">
            <w:pPr>
              <w:spacing w:after="120"/>
              <w:rPr>
                <w:rFonts w:eastAsiaTheme="minorEastAsia"/>
                <w:color w:val="0070C0"/>
                <w:lang w:val="en-US" w:eastAsia="zh-CN"/>
              </w:rPr>
            </w:pPr>
            <w:ins w:id="122" w:author="Huawei" w:date="2021-05-20T19:34:00Z">
              <w:r>
                <w:rPr>
                  <w:rFonts w:eastAsiaTheme="minorEastAsia" w:hint="eastAsia"/>
                  <w:color w:val="0070C0"/>
                  <w:lang w:val="en-US" w:eastAsia="zh-CN"/>
                </w:rPr>
                <w:t>T</w:t>
              </w:r>
              <w:r>
                <w:rPr>
                  <w:rFonts w:eastAsiaTheme="minorEastAsia"/>
                  <w:color w:val="0070C0"/>
                  <w:lang w:val="en-US" w:eastAsia="zh-CN"/>
                </w:rPr>
                <w:t xml:space="preserve">he UE </w:t>
              </w:r>
              <w:r w:rsidRPr="00BB18ED">
                <w:rPr>
                  <w:rFonts w:eastAsiaTheme="minorEastAsia"/>
                  <w:color w:val="0070C0"/>
                  <w:lang w:val="en-US" w:eastAsia="zh-CN"/>
                </w:rPr>
                <w:t>capability uplinkTxSwitchingPeriod is only applicable for</w:t>
              </w:r>
              <w:r>
                <w:rPr>
                  <w:rFonts w:eastAsiaTheme="minorEastAsia"/>
                  <w:color w:val="0070C0"/>
                  <w:lang w:val="en-US" w:eastAsia="zh-CN"/>
                </w:rPr>
                <w:t xml:space="preserve"> FR1, and the current DL interruption requirements due to </w:t>
              </w:r>
              <w:r w:rsidRPr="00BB18ED">
                <w:rPr>
                  <w:rFonts w:eastAsiaTheme="minorEastAsia"/>
                  <w:color w:val="0070C0"/>
                  <w:lang w:val="en-US" w:eastAsia="zh-CN"/>
                </w:rPr>
                <w:t>UE switching between two uplink carriers</w:t>
              </w:r>
              <w:r>
                <w:rPr>
                  <w:rFonts w:eastAsiaTheme="minorEastAsia"/>
                  <w:color w:val="0070C0"/>
                  <w:lang w:val="en-US" w:eastAsia="zh-CN"/>
                </w:rPr>
                <w:t xml:space="preserve"> are also only applied in FR1. FFS this capability can be </w:t>
              </w:r>
              <w:r w:rsidRPr="00BB18ED">
                <w:rPr>
                  <w:rFonts w:eastAsiaTheme="minorEastAsia"/>
                  <w:color w:val="0070C0"/>
                  <w:lang w:val="en-US" w:eastAsia="zh-CN"/>
                </w:rPr>
                <w:t>applicable</w:t>
              </w:r>
              <w:r>
                <w:rPr>
                  <w:rFonts w:eastAsiaTheme="minorEastAsia"/>
                  <w:color w:val="0070C0"/>
                  <w:lang w:val="en-US" w:eastAsia="zh-CN"/>
                </w:rPr>
                <w:t xml:space="preserve"> for FR2.</w:t>
              </w:r>
            </w:ins>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afe"/>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B94546" w14:textId="53BED9AD" w:rsidR="00791ABA" w:rsidRPr="00791ABA" w:rsidRDefault="003569CB"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791ABA" w:rsidRPr="00791ABA">
        <w:rPr>
          <w:rFonts w:eastAsia="宋体"/>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宋体"/>
          <w:color w:val="4472C4" w:themeColor="accent1"/>
          <w:szCs w:val="24"/>
          <w:lang w:eastAsia="zh-CN"/>
        </w:rPr>
        <w:t>(Nokia)</w:t>
      </w:r>
    </w:p>
    <w:p w14:paraId="347EB90F" w14:textId="5F88141E" w:rsidR="003569CB" w:rsidRPr="00791ABA" w:rsidRDefault="00791ABA"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791ABA">
        <w:rPr>
          <w:rFonts w:eastAsia="宋体"/>
          <w:color w:val="4472C4" w:themeColor="accent1"/>
          <w:szCs w:val="24"/>
          <w:lang w:eastAsia="zh-CN"/>
        </w:rPr>
        <w:t>Wait for RF room on conclusion of applicable SRS carrier switching time for inter-band CA in FR2</w:t>
      </w:r>
      <w:r>
        <w:rPr>
          <w:rFonts w:eastAsia="宋体"/>
          <w:color w:val="4472C4" w:themeColor="accent1"/>
          <w:szCs w:val="24"/>
          <w:lang w:eastAsia="zh-CN"/>
        </w:rPr>
        <w:t xml:space="preserve"> (Nokia)</w:t>
      </w:r>
    </w:p>
    <w:p w14:paraId="7C8E5268" w14:textId="77777777" w:rsidR="003569CB" w:rsidRPr="00DE5FCA" w:rsidRDefault="003569CB" w:rsidP="00DF3B81">
      <w:pPr>
        <w:pStyle w:val="afe"/>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F3B81">
      <w:pPr>
        <w:pStyle w:val="afe"/>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af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6684" w14:textId="77777777" w:rsidR="006E084E" w:rsidRDefault="006E084E">
      <w:r>
        <w:separator/>
      </w:r>
    </w:p>
  </w:endnote>
  <w:endnote w:type="continuationSeparator" w:id="0">
    <w:p w14:paraId="1A578F12" w14:textId="77777777" w:rsidR="006E084E" w:rsidRDefault="006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159C2" w14:textId="77777777" w:rsidR="006E084E" w:rsidRDefault="006E084E">
      <w:r>
        <w:separator/>
      </w:r>
    </w:p>
  </w:footnote>
  <w:footnote w:type="continuationSeparator" w:id="0">
    <w:p w14:paraId="78E8BEA4" w14:textId="77777777" w:rsidR="006E084E" w:rsidRDefault="006E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5350"/>
    <w:rsid w:val="00025E3B"/>
    <w:rsid w:val="00026ACC"/>
    <w:rsid w:val="0003171D"/>
    <w:rsid w:val="00031C1D"/>
    <w:rsid w:val="00035C50"/>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372EC"/>
    <w:rsid w:val="00541573"/>
    <w:rsid w:val="0054348A"/>
    <w:rsid w:val="00545D9A"/>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255C2"/>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77D7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53BE"/>
    <w:rsid w:val="00D22F57"/>
    <w:rsid w:val="00D3188C"/>
    <w:rsid w:val="00D32B77"/>
    <w:rsid w:val="00D35F9B"/>
    <w:rsid w:val="00D36B69"/>
    <w:rsid w:val="00D408DD"/>
    <w:rsid w:val="00D45D72"/>
    <w:rsid w:val="00D46BEA"/>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H2">
    <w:name w:val="RAN4 H2"/>
    <w:basedOn w:val="a"/>
    <w:next w:val="a"/>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locked/>
    <w:rsid w:val="00923EBE"/>
    <w:rPr>
      <w:lang w:val="en-GB" w:eastAsia="en-US"/>
    </w:rPr>
  </w:style>
  <w:style w:type="character" w:customStyle="1" w:styleId="RAN4H2Char">
    <w:name w:val="RAN4 H2 Char"/>
    <w:basedOn w:val="a0"/>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__11.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D767E-0F93-4E97-AADD-F3D12BDC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20</Pages>
  <Words>6469</Words>
  <Characters>36876</Characters>
  <Application>Microsoft Office Word</Application>
  <DocSecurity>0</DocSecurity>
  <Lines>307</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43259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2021-05-20T03:21:00Z</dcterms:created>
  <dcterms:modified xsi:type="dcterms:W3CDTF">2021-05-20T11:34:00Z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ies>
</file>