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77777777"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0"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r>
        <w:rPr>
          <w:rFonts w:hint="eastAsia"/>
          <w:lang w:eastAsia="ja-JP"/>
        </w:rPr>
        <w:t>Introduction</w:t>
      </w:r>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 xml:space="preserve">Based on the agreements, the target of this meeting is to discuss the MRTD requirements for CBM capable UEs, </w:t>
      </w:r>
      <w:proofErr w:type="gramStart"/>
      <w:r>
        <w:rPr>
          <w:iCs/>
          <w:color w:val="4472C4" w:themeColor="accent1"/>
          <w:lang w:eastAsia="zh-CN"/>
        </w:rPr>
        <w:t>and also</w:t>
      </w:r>
      <w:proofErr w:type="gramEnd"/>
      <w:r>
        <w:rPr>
          <w:iCs/>
          <w:color w:val="4472C4" w:themeColor="accent1"/>
          <w:lang w:eastAsia="zh-CN"/>
        </w:rPr>
        <w:t xml:space="preserve">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Default="00B223C9">
      <w:pPr>
        <w:pStyle w:val="Heading1"/>
        <w:rPr>
          <w:lang w:eastAsia="ja-JP"/>
        </w:rPr>
      </w:pPr>
      <w:r>
        <w:rPr>
          <w:lang w:eastAsia="ja-JP"/>
        </w:rPr>
        <w:t>Topic #1: Inter-band DL CA enhancements</w:t>
      </w:r>
    </w:p>
    <w:p w14:paraId="448F0385" w14:textId="77777777" w:rsidR="0088314C" w:rsidRDefault="00B223C9">
      <w:pPr>
        <w:rPr>
          <w:i/>
          <w:color w:val="4472C4" w:themeColor="accent1"/>
          <w:lang w:val="sv-SE" w:eastAsia="zh-CN"/>
        </w:rPr>
      </w:pPr>
      <w:r>
        <w:rPr>
          <w:color w:val="4472C4" w:themeColor="accent1"/>
          <w:lang w:val="sv-SE" w:eastAsia="zh-CN"/>
        </w:rPr>
        <w:t>Moderator comments: All the contributions discussing or partially discussing the RRM requirements for FR2 inter-band DL CA enhancements are listed here. According to the tdoc criteria in R4-2016602, all CRs will be postponed so the CR relevant to this topic is marked with ”</w:t>
      </w:r>
      <w:r>
        <w:rPr>
          <w:strike/>
          <w:color w:val="4472C4" w:themeColor="accent1"/>
          <w:lang w:val="sv-SE" w:eastAsia="zh-CN"/>
        </w:rPr>
        <w:t>strikethrough</w:t>
      </w:r>
      <w:r>
        <w:rPr>
          <w:color w:val="4472C4" w:themeColor="accent1"/>
          <w:lang w:val="sv-SE" w:eastAsia="zh-CN"/>
        </w:rPr>
        <w:t xml:space="preserve">”.  </w:t>
      </w:r>
    </w:p>
    <w:p w14:paraId="3D86E0F4"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06"/>
        <w:gridCol w:w="1315"/>
        <w:gridCol w:w="7110"/>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2460A5">
            <w:pPr>
              <w:spacing w:before="120" w:after="120"/>
            </w:pPr>
            <w:hyperlink r:id="rId11"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E902BD2" w14:textId="77777777" w:rsidR="0088314C" w:rsidRDefault="00B223C9">
            <w:pPr>
              <w:ind w:left="990" w:hanging="990"/>
              <w:jc w:val="both"/>
              <w:rPr>
                <w:b/>
                <w:bCs/>
              </w:rPr>
            </w:pPr>
            <w:r>
              <w:rPr>
                <w:b/>
                <w:bCs/>
              </w:rPr>
              <w:lastRenderedPageBreak/>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9.2.5.3.3  Scheduling</w:t>
            </w:r>
            <w:proofErr w:type="gramEnd"/>
            <w:r>
              <w:rPr>
                <w:b/>
                <w:bCs/>
                <w:lang w:val="en-US"/>
              </w:rPr>
              <w:t xml:space="preserve">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9.10.2.6.2  Scheduling</w:t>
            </w:r>
            <w:proofErr w:type="gramEnd"/>
            <w:r>
              <w:rPr>
                <w:b/>
                <w:bCs/>
                <w:lang w:val="en-US"/>
              </w:rPr>
              <w:t xml:space="preserve">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8.1.2.3  Measurement</w:t>
            </w:r>
            <w:proofErr w:type="gramEnd"/>
            <w:r>
              <w:rPr>
                <w:b/>
                <w:bCs/>
                <w:lang w:val="en-US"/>
              </w:rPr>
              <w:t xml:space="preserve">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8.1.3.3  Measurement</w:t>
            </w:r>
            <w:proofErr w:type="gramEnd"/>
            <w:r>
              <w:rPr>
                <w:b/>
                <w:bCs/>
                <w:lang w:val="en-US"/>
              </w:rPr>
              <w:t xml:space="preserve">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8.1.7.3  Scheduling</w:t>
            </w:r>
            <w:proofErr w:type="gramEnd"/>
            <w:r>
              <w:rPr>
                <w:b/>
                <w:bCs/>
                <w:lang w:val="en-US"/>
              </w:rPr>
              <w:t xml:space="preserve">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8.5.2.3  Measurement</w:t>
            </w:r>
            <w:proofErr w:type="gramEnd"/>
            <w:r>
              <w:rPr>
                <w:b/>
                <w:bCs/>
                <w:lang w:val="en-US"/>
              </w:rPr>
              <w:t xml:space="preserve">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8.5.3.3  Measurement</w:t>
            </w:r>
            <w:proofErr w:type="gramEnd"/>
            <w:r>
              <w:rPr>
                <w:b/>
                <w:bCs/>
                <w:lang w:val="en-US"/>
              </w:rPr>
              <w:t xml:space="preserve">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8.5.5.3  Measurement</w:t>
            </w:r>
            <w:proofErr w:type="gramEnd"/>
            <w:r>
              <w:rPr>
                <w:b/>
                <w:bCs/>
                <w:lang w:val="en-US"/>
              </w:rPr>
              <w:t xml:space="preserve">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8.5.6.3  Measurement</w:t>
            </w:r>
            <w:proofErr w:type="gramEnd"/>
            <w:r>
              <w:rPr>
                <w:b/>
                <w:bCs/>
                <w:lang w:val="en-US"/>
              </w:rPr>
              <w:t xml:space="preserve">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8.5.7.3  Scheduling</w:t>
            </w:r>
            <w:proofErr w:type="gramEnd"/>
            <w:r>
              <w:rPr>
                <w:b/>
                <w:bCs/>
                <w:lang w:val="en-US"/>
              </w:rPr>
              <w:t xml:space="preserve">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9.5.5.1  Measurement</w:t>
            </w:r>
            <w:proofErr w:type="gramEnd"/>
            <w:r>
              <w:rPr>
                <w:b/>
                <w:bCs/>
                <w:lang w:val="en-US"/>
              </w:rPr>
              <w:t xml:space="preserve">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9.5.5.2  Measurement</w:t>
            </w:r>
            <w:proofErr w:type="gramEnd"/>
            <w:r>
              <w:rPr>
                <w:b/>
                <w:bCs/>
                <w:lang w:val="en-US"/>
              </w:rPr>
              <w:t xml:space="preserve">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9.5.6.3  Scheduling</w:t>
            </w:r>
            <w:proofErr w:type="gramEnd"/>
            <w:r>
              <w:rPr>
                <w:b/>
                <w:bCs/>
                <w:lang w:val="en-US"/>
              </w:rPr>
              <w:t xml:space="preserve">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9.8.5.1  Measurement</w:t>
            </w:r>
            <w:proofErr w:type="gramEnd"/>
            <w:r>
              <w:rPr>
                <w:b/>
                <w:bCs/>
                <w:lang w:val="en-US"/>
              </w:rPr>
              <w:t xml:space="preserve">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9.8.5.2  Measurement</w:t>
            </w:r>
            <w:proofErr w:type="gramEnd"/>
            <w:r>
              <w:rPr>
                <w:b/>
                <w:bCs/>
                <w:lang w:val="en-US"/>
              </w:rPr>
              <w:t xml:space="preserve">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9.8.5.3  Measurement</w:t>
            </w:r>
            <w:proofErr w:type="gramEnd"/>
            <w:r>
              <w:rPr>
                <w:b/>
                <w:bCs/>
                <w:lang w:val="en-US"/>
              </w:rPr>
              <w:t xml:space="preserve">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proofErr w:type="gramStart"/>
            <w:r>
              <w:rPr>
                <w:b/>
                <w:bCs/>
                <w:lang w:val="en-US"/>
              </w:rPr>
              <w:t>9.8.6.3  Scheduling</w:t>
            </w:r>
            <w:proofErr w:type="gramEnd"/>
            <w:r>
              <w:rPr>
                <w:b/>
                <w:bCs/>
                <w:lang w:val="en-US"/>
              </w:rPr>
              <w:t xml:space="preserve">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2460A5">
            <w:hyperlink r:id="rId12"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2460A5">
            <w:hyperlink r:id="rId13"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2460A5">
            <w:pPr>
              <w:spacing w:before="120" w:after="120"/>
            </w:pPr>
            <w:hyperlink r:id="rId14"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2460A5">
            <w:pPr>
              <w:spacing w:before="120" w:after="120"/>
            </w:pPr>
            <w:hyperlink r:id="rId15"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 xml:space="preserve">LG Electronics </w:t>
            </w:r>
            <w:proofErr w:type="spellStart"/>
            <w:r>
              <w:t>Polska</w:t>
            </w:r>
            <w:proofErr w:type="spellEnd"/>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2460A5">
            <w:pPr>
              <w:spacing w:before="120" w:after="120"/>
            </w:pPr>
            <w:hyperlink r:id="rId16"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 xml:space="preserve">Proposal 1: Take option 4, </w:t>
            </w:r>
            <w:proofErr w:type="spellStart"/>
            <w:proofErr w:type="gramStart"/>
            <w:r>
              <w:rPr>
                <w:b/>
                <w:lang w:eastAsia="zh-CN"/>
              </w:rPr>
              <w:t>i.e.,define</w:t>
            </w:r>
            <w:proofErr w:type="spellEnd"/>
            <w:proofErr w:type="gram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2460A5">
            <w:pPr>
              <w:spacing w:before="120" w:after="120"/>
            </w:pPr>
            <w:hyperlink r:id="rId17"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2460A5">
            <w:pPr>
              <w:spacing w:before="120" w:after="120"/>
            </w:pPr>
            <w:hyperlink r:id="rId18"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 xml:space="preserve">Proposal 1: RAN4 to agree that MRTD is 3us for </w:t>
            </w:r>
            <w:proofErr w:type="gramStart"/>
            <w:r>
              <w:rPr>
                <w:rFonts w:ascii="Times New Roman" w:hAnsi="Times New Roman" w:cs="Times New Roman"/>
                <w:b/>
                <w:sz w:val="20"/>
              </w:rPr>
              <w:t>an</w:t>
            </w:r>
            <w:proofErr w:type="gramEnd"/>
            <w:r>
              <w:rPr>
                <w:rFonts w:ascii="Times New Roman" w:hAnsi="Times New Roman" w:cs="Times New Roman"/>
                <w:b/>
                <w:sz w:val="20"/>
              </w:rPr>
              <w:t xml:space="preserve">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2460A5">
            <w:pPr>
              <w:spacing w:before="120" w:after="120"/>
            </w:pPr>
            <w:hyperlink r:id="rId19"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2460A5">
            <w:pPr>
              <w:spacing w:before="120" w:after="120"/>
            </w:pPr>
            <w:hyperlink r:id="rId20"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 xml:space="preserve">Huawei, </w:t>
            </w:r>
            <w:proofErr w:type="spellStart"/>
            <w:r>
              <w:t>HiSilicon</w:t>
            </w:r>
            <w:proofErr w:type="spellEnd"/>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84"/>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proofErr w:type="gramStart"/>
                  <w:r>
                    <w:rPr>
                      <w:iCs/>
                    </w:rPr>
                    <w:t>T</w:t>
                  </w:r>
                  <w:r>
                    <w:rPr>
                      <w:iCs/>
                      <w:vertAlign w:val="subscript"/>
                    </w:rPr>
                    <w:t>rs</w:t>
                  </w:r>
                  <w:proofErr w:type="spellEnd"/>
                  <w:r>
                    <w:rPr>
                      <w:iCs/>
                      <w:vertAlign w:val="subscript"/>
                    </w:rPr>
                    <w:t xml:space="preserve">  </w:t>
                  </w:r>
                  <w:r>
                    <w:rPr>
                      <w:iCs/>
                    </w:rPr>
                    <w:t>+</w:t>
                  </w:r>
                  <w:proofErr w:type="gramEnd"/>
                  <w:r>
                    <w:rPr>
                      <w:iCs/>
                    </w:rPr>
                    <w:t xml:space="preserve">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2460A5">
            <w:pPr>
              <w:spacing w:before="120" w:after="120"/>
            </w:pPr>
            <w:hyperlink r:id="rId21"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 xml:space="preserve">Proposal-1: Any change in MRTD should not impact already defined BS TAE of 3 µs for FR2 inter-band </w:t>
            </w:r>
            <w:proofErr w:type="gramStart"/>
            <w:r>
              <w:rPr>
                <w:rFonts w:eastAsiaTheme="minorEastAsia"/>
                <w:b/>
                <w:bCs/>
              </w:rPr>
              <w:t>CA;</w:t>
            </w:r>
            <w:proofErr w:type="gramEnd"/>
            <w:r>
              <w:rPr>
                <w:rFonts w:eastAsiaTheme="minorEastAsia"/>
                <w:b/>
                <w:bCs/>
              </w:rPr>
              <w:t xml:space="preserve">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2460A5">
            <w:pPr>
              <w:spacing w:before="120" w:after="120"/>
            </w:pPr>
            <w:hyperlink r:id="rId22"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w:t>
            </w:r>
            <w:proofErr w:type="gramStart"/>
            <w:r>
              <w:rPr>
                <w:b/>
                <w:bCs/>
                <w:lang w:val="en-US" w:eastAsia="ja-JP" w:bidi="hi-IN"/>
              </w:rPr>
              <w:t>570]ns</w:t>
            </w:r>
            <w:proofErr w:type="gramEnd"/>
            <w:r>
              <w:rPr>
                <w:b/>
                <w:bCs/>
                <w:lang w:val="en-US" w:eastAsia="ja-JP" w:bidi="hi-IN"/>
              </w:rPr>
              <w:t xml:space="preserve"> &lt; TAE ≤ 3us t</w:t>
            </w:r>
            <w:r>
              <w:rPr>
                <w:b/>
                <w:bCs/>
                <w:lang w:eastAsia="ja-JP" w:bidi="hi-IN"/>
              </w:rPr>
              <w:t>here are different options on which restrictions to apply:</w:t>
            </w:r>
          </w:p>
          <w:p w14:paraId="572F1FD1"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45E48458"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63695946" w14:textId="77777777" w:rsidR="0088314C" w:rsidRDefault="00B223C9">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w:t>
            </w:r>
            <w:proofErr w:type="gramStart"/>
            <w:r>
              <w:rPr>
                <w:b/>
                <w:bCs/>
                <w:lang w:val="en-US" w:eastAsia="ja-JP" w:bidi="hi-IN"/>
              </w:rPr>
              <w:t>570]ns</w:t>
            </w:r>
            <w:proofErr w:type="gramEnd"/>
            <w:r>
              <w:rPr>
                <w:b/>
                <w:bCs/>
                <w:lang w:val="en-US" w:eastAsia="ja-JP" w:bidi="hi-IN"/>
              </w:rPr>
              <w:t xml:space="preserve">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4B7E4956" w14:textId="77777777" w:rsidR="0088314C" w:rsidRDefault="00B223C9">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For [</w:t>
            </w:r>
            <w:proofErr w:type="gramStart"/>
            <w:r>
              <w:rPr>
                <w:b/>
                <w:bCs/>
                <w:lang w:val="en-US" w:eastAsia="ja-JP" w:bidi="hi-IN"/>
              </w:rPr>
              <w:t>570]ns</w:t>
            </w:r>
            <w:proofErr w:type="gramEnd"/>
            <w:r>
              <w:rPr>
                <w:b/>
                <w:bCs/>
                <w:lang w:val="en-US" w:eastAsia="ja-JP" w:bidi="hi-IN"/>
              </w:rPr>
              <w:t xml:space="preserve">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4"/>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SimSun"/>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7pt" o:ole="">
                        <v:imagedata r:id="rId23" o:title=""/>
                      </v:shape>
                      <o:OLEObject Type="Embed" ProgID="Visio.Drawing.15" ShapeID="_x0000_i1025" DrawAspect="Content" ObjectID="_1683102346" r:id="rId24"/>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2460A5">
            <w:pPr>
              <w:spacing w:before="120" w:after="120"/>
            </w:pPr>
            <w:hyperlink r:id="rId25"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Default="00B223C9">
            <w:pPr>
              <w:pStyle w:val="RAN4proposal"/>
            </w:pPr>
            <w:r>
              <w:t>Rel-15 RRM requirements can be re-used as baseline for Rel-17 FR2 inter-band CBM UE RRM requirements. RAN4 will discuss each requirement separately and update when needed the Rel-15/16 RRM requirements to cover specific CBM related requirements, if any.</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Default="00B223C9">
            <w:pPr>
              <w:pStyle w:val="RAN4proposal"/>
              <w:ind w:left="0" w:firstLine="0"/>
            </w:pPr>
            <w:r>
              <w:t>The MRTD requirements for inter-band CA in FR2 under CBM shall be 3us.</w:t>
            </w:r>
          </w:p>
          <w:p w14:paraId="40FE3333" w14:textId="77777777" w:rsidR="0088314C" w:rsidRDefault="00B223C9">
            <w:pPr>
              <w:pStyle w:val="RAN4proposal"/>
              <w:ind w:left="0" w:firstLine="0"/>
            </w:pPr>
            <w:r>
              <w:t>RAN4 should evaluate on the feasibility of UE to perform Rx beam switch within the DL2UL guard period for CBM capable UE in inter-band CA.</w:t>
            </w:r>
          </w:p>
          <w:p w14:paraId="72FF10AE" w14:textId="77777777" w:rsidR="0088314C" w:rsidRDefault="00B223C9">
            <w:pPr>
              <w:pStyle w:val="RAN4proposal"/>
              <w:ind w:left="0" w:firstLine="0"/>
            </w:pPr>
            <w:r>
              <w:t>MRTD of 3us is agreed for inter-band CA in FR2 under CBM with a note stating ‘</w:t>
            </w:r>
            <w:r>
              <w:rPr>
                <w:lang w:eastAsia="ja-JP"/>
              </w:rPr>
              <w:t xml:space="preserve">This requirement </w:t>
            </w:r>
            <w:r>
              <w:t>applies to the UE capable of common beam management for FR2 inter-band CA</w:t>
            </w:r>
            <w:r>
              <w:rPr>
                <w:lang w:eastAsia="zh-CN"/>
              </w:rPr>
              <w:t>. I</w:t>
            </w:r>
            <w:r>
              <w:rPr>
                <w:lang w:eastAsia="ja-JP"/>
              </w:rPr>
              <w:t>f the receive time difference exceeds the cyclic prefix length of that SCS, demodulation performance degradation is expected for the first symbol of the slot.</w:t>
            </w:r>
            <w:r>
              <w:t>’.</w:t>
            </w:r>
          </w:p>
          <w:p w14:paraId="3E2FC54B" w14:textId="77777777" w:rsidR="0088314C" w:rsidRDefault="00B223C9">
            <w:pPr>
              <w:rPr>
                <w:u w:val="single"/>
              </w:rPr>
            </w:pPr>
            <w:r>
              <w:rPr>
                <w:u w:val="single"/>
              </w:rPr>
              <w:t>RRM Requirements (other than MRTD):</w:t>
            </w:r>
          </w:p>
          <w:p w14:paraId="49B09F3E" w14:textId="77777777" w:rsidR="0088314C" w:rsidRDefault="00B223C9">
            <w:pPr>
              <w:pStyle w:val="RAN4proposal"/>
              <w:ind w:left="0" w:firstLine="0"/>
            </w:pPr>
            <w:r>
              <w:t>Rel-15 CA related requirements are applicable as UE requirements for the CBM capable UE in Rel-17 inter-band CA scenario assuming reception on the UE side is within the MRTD and CP.</w:t>
            </w:r>
          </w:p>
          <w:p w14:paraId="17D9F4ED" w14:textId="77777777" w:rsidR="0088314C" w:rsidRDefault="00B223C9">
            <w:pPr>
              <w:pStyle w:val="RAN4proposal"/>
              <w:ind w:left="0" w:firstLine="0"/>
            </w:pPr>
            <w:r>
              <w:t>Rel-15 CA related requirements are applicable for Rel-17 FR2 inter-band CA for CBM even if the SCS between the bands is different.</w:t>
            </w:r>
          </w:p>
          <w:p w14:paraId="1F95F50D" w14:textId="77777777" w:rsidR="0088314C" w:rsidRDefault="00B223C9">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14:paraId="56E6BC1A" w14:textId="77777777" w:rsidR="0088314C" w:rsidRDefault="00B223C9">
            <w:pPr>
              <w:pStyle w:val="RAN4proposal"/>
              <w:ind w:left="0" w:firstLine="0"/>
            </w:pPr>
            <w:r>
              <w:t>Any UE impact from Rx timing difference between the bands should be identified and should be accounted in the UE requirements.</w:t>
            </w:r>
          </w:p>
          <w:p w14:paraId="6CCB1D1D" w14:textId="77777777" w:rsidR="0088314C" w:rsidRDefault="00B223C9">
            <w:pPr>
              <w:pStyle w:val="RAN4proposal"/>
              <w:ind w:left="0" w:firstLine="0"/>
            </w:pPr>
            <w:r>
              <w:t>Existing non-IBM UE interruption requirements would be applicable for an inter-band CA CBM UE.</w:t>
            </w:r>
          </w:p>
          <w:p w14:paraId="4728E269" w14:textId="77777777" w:rsidR="0088314C" w:rsidRDefault="00B223C9">
            <w:pPr>
              <w:pStyle w:val="RAN4proposal"/>
              <w:ind w:left="0" w:firstLine="0"/>
            </w:pPr>
            <w:r>
              <w:t>Existing non-IBM UE scheduling restriction requirements would be applicable for an inter-band CA CBM UE, but may need clarification aligned with the MRTD agreement</w:t>
            </w:r>
          </w:p>
          <w:p w14:paraId="0682C02C" w14:textId="77777777" w:rsidR="0088314C" w:rsidRDefault="00B223C9">
            <w:pPr>
              <w:pStyle w:val="RAN4proposal"/>
              <w:ind w:left="0" w:firstLine="0"/>
            </w:pPr>
            <w:r>
              <w:t>Measurement restriction requirements need to be defined for CBM capable UE for inter-band CA scenario.</w:t>
            </w:r>
          </w:p>
          <w:p w14:paraId="61130C48" w14:textId="77777777" w:rsidR="0088314C" w:rsidRDefault="00B223C9">
            <w:pPr>
              <w:pStyle w:val="RAN4proposal"/>
              <w:ind w:left="0" w:firstLine="0"/>
            </w:pPr>
            <w:r>
              <w:t>Existing Measurement restriction requirements would be applicable for an inter-band CA CBM UE but may need clarification aligned with the MRTD agreement.</w:t>
            </w:r>
          </w:p>
          <w:p w14:paraId="32CB1E1E" w14:textId="77777777" w:rsidR="0088314C" w:rsidRDefault="00B223C9">
            <w:pPr>
              <w:pStyle w:val="RAN4proposal"/>
              <w:ind w:left="0" w:firstLine="0"/>
              <w:rPr>
                <w:lang w:val="en-GB"/>
              </w:rPr>
            </w:pPr>
            <w:r>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354F3752" w14:textId="77777777" w:rsidR="0088314C" w:rsidRDefault="00B223C9">
            <w:pPr>
              <w:pStyle w:val="RAN4proposal"/>
              <w:ind w:left="0" w:firstLine="0"/>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r>
        <w:rPr>
          <w:rFonts w:hint="eastAsia"/>
        </w:rPr>
        <w:t>Open issues</w:t>
      </w:r>
      <w:r>
        <w:t xml:space="preserve"> summary</w:t>
      </w:r>
    </w:p>
    <w:p w14:paraId="66314877" w14:textId="77777777" w:rsidR="0088314C" w:rsidRDefault="00B223C9">
      <w:pPr>
        <w:pStyle w:val="Heading3"/>
        <w:rPr>
          <w:sz w:val="24"/>
          <w:szCs w:val="16"/>
        </w:rPr>
      </w:pPr>
      <w:r>
        <w:rPr>
          <w:sz w:val="24"/>
          <w:szCs w:val="16"/>
        </w:rPr>
        <w:t>Sub-topic 1-1: MRTD for common beam management</w:t>
      </w:r>
    </w:p>
    <w:p w14:paraId="0BB5F63E" w14:textId="77777777" w:rsidR="0088314C" w:rsidRDefault="00B223C9">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5EB46969" w14:textId="77777777" w:rsidR="0088314C" w:rsidRDefault="00B223C9">
      <w:pPr>
        <w:rPr>
          <w:b/>
          <w:color w:val="0070C0"/>
          <w:u w:val="single"/>
          <w:lang w:eastAsia="ko-KR"/>
        </w:rPr>
      </w:pPr>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p>
    <w:p w14:paraId="4A3CC686" w14:textId="77777777" w:rsidR="0088314C" w:rsidRDefault="00B223C9">
      <w:pPr>
        <w:rPr>
          <w:i/>
          <w:lang w:val="en-US" w:eastAsia="zh-CN"/>
        </w:rPr>
      </w:pPr>
      <w:r>
        <w:rPr>
          <w:i/>
          <w:lang w:val="en-US" w:eastAsia="zh-CN"/>
        </w:rPr>
        <w:t xml:space="preserve">Agreements in GTW at RAN4#98bis-e meeting: </w:t>
      </w:r>
    </w:p>
    <w:p w14:paraId="1898D34E" w14:textId="77777777" w:rsidR="0088314C" w:rsidRDefault="00B223C9">
      <w:pPr>
        <w:numPr>
          <w:ilvl w:val="0"/>
          <w:numId w:val="13"/>
        </w:numPr>
        <w:autoSpaceDN w:val="0"/>
        <w:spacing w:after="120"/>
        <w:rPr>
          <w:i/>
          <w:iCs/>
          <w:lang w:val="en-US"/>
        </w:rPr>
      </w:pPr>
      <w:r>
        <w:rPr>
          <w:i/>
          <w:iCs/>
          <w:lang w:val="en-US"/>
        </w:rPr>
        <w:t>Candidate options</w:t>
      </w:r>
    </w:p>
    <w:p w14:paraId="39EF1BE5" w14:textId="77777777" w:rsidR="0088314C" w:rsidRDefault="00B223C9">
      <w:pPr>
        <w:numPr>
          <w:ilvl w:val="1"/>
          <w:numId w:val="13"/>
        </w:numPr>
        <w:autoSpaceDN w:val="0"/>
        <w:spacing w:after="120"/>
        <w:rPr>
          <w:i/>
          <w:iCs/>
          <w:lang w:val="en-US"/>
        </w:rPr>
      </w:pPr>
      <w:r>
        <w:rPr>
          <w:i/>
          <w:iCs/>
          <w:lang w:val="en-US"/>
        </w:rPr>
        <w:t>Option 1: Do not define any requirements for CBM UEs for FR2 inter-band CA</w:t>
      </w:r>
    </w:p>
    <w:p w14:paraId="250E01C0" w14:textId="77777777" w:rsidR="0088314C" w:rsidRDefault="00B223C9">
      <w:pPr>
        <w:numPr>
          <w:ilvl w:val="1"/>
          <w:numId w:val="13"/>
        </w:numPr>
        <w:autoSpaceDN w:val="0"/>
        <w:spacing w:after="120"/>
        <w:rPr>
          <w:i/>
          <w:iCs/>
          <w:lang w:val="en-US"/>
        </w:rPr>
      </w:pPr>
      <w:r>
        <w:rPr>
          <w:i/>
          <w:iCs/>
          <w:lang w:val="en-US"/>
        </w:rPr>
        <w:t>Option 2: Introduce UE capability to support MRTD = 260ns and MRTD = 3us (Intel, NEC)</w:t>
      </w:r>
    </w:p>
    <w:p w14:paraId="2565E942" w14:textId="77777777" w:rsidR="0088314C" w:rsidRDefault="00B223C9">
      <w:pPr>
        <w:numPr>
          <w:ilvl w:val="1"/>
          <w:numId w:val="13"/>
        </w:numPr>
        <w:autoSpaceDN w:val="0"/>
        <w:spacing w:after="120"/>
        <w:rPr>
          <w:i/>
          <w:iCs/>
          <w:lang w:val="en-US"/>
        </w:rPr>
      </w:pPr>
      <w:r>
        <w:rPr>
          <w:i/>
          <w:iCs/>
          <w:lang w:val="en-US"/>
        </w:rPr>
        <w:t>Option 3: MRTD = 260ns (Vivo, Apple, Intel, OPPO, Xiaomi, Qualcomm, LG, MTK)</w:t>
      </w:r>
    </w:p>
    <w:p w14:paraId="51B25FE5" w14:textId="77777777" w:rsidR="0088314C" w:rsidRDefault="00B223C9">
      <w:pPr>
        <w:numPr>
          <w:ilvl w:val="1"/>
          <w:numId w:val="13"/>
        </w:numPr>
        <w:autoSpaceDN w:val="0"/>
        <w:spacing w:after="120"/>
        <w:rPr>
          <w:i/>
          <w:iCs/>
          <w:lang w:val="en-US"/>
        </w:rPr>
      </w:pPr>
      <w:r>
        <w:rPr>
          <w:i/>
          <w:iCs/>
          <w:lang w:val="en-US"/>
        </w:rPr>
        <w:t>Option 4: MRTD = 3us (NEC, Ericsson, Nokia, Huawei, Docomo, Softbank, AT&amp;T, Verizon, ZTE)</w:t>
      </w:r>
    </w:p>
    <w:p w14:paraId="4315A2A4" w14:textId="77777777" w:rsidR="0088314C" w:rsidRDefault="00B223C9">
      <w:pPr>
        <w:numPr>
          <w:ilvl w:val="1"/>
          <w:numId w:val="13"/>
        </w:numPr>
        <w:autoSpaceDN w:val="0"/>
        <w:spacing w:after="120"/>
        <w:rPr>
          <w:i/>
          <w:iCs/>
          <w:lang w:val="en-US"/>
        </w:rPr>
      </w:pPr>
      <w:r>
        <w:rPr>
          <w:i/>
          <w:iCs/>
          <w:lang w:val="en-US"/>
        </w:rPr>
        <w:t>Other options are not precluded</w:t>
      </w:r>
    </w:p>
    <w:p w14:paraId="300D4E3D" w14:textId="77777777" w:rsidR="0088314C" w:rsidRDefault="00B223C9">
      <w:pPr>
        <w:numPr>
          <w:ilvl w:val="1"/>
          <w:numId w:val="13"/>
        </w:numPr>
        <w:autoSpaceDN w:val="0"/>
        <w:spacing w:after="120"/>
        <w:rPr>
          <w:i/>
          <w:iCs/>
          <w:lang w:val="en-US"/>
        </w:rPr>
      </w:pPr>
      <w:r>
        <w:rPr>
          <w:i/>
          <w:iCs/>
          <w:lang w:val="en-US"/>
        </w:rPr>
        <w:t>Note 1: Decision shall be made in RAN4 #99-e</w:t>
      </w:r>
    </w:p>
    <w:p w14:paraId="097F39C7" w14:textId="77777777" w:rsidR="0088314C" w:rsidRDefault="00B223C9">
      <w:pPr>
        <w:numPr>
          <w:ilvl w:val="1"/>
          <w:numId w:val="13"/>
        </w:numPr>
        <w:autoSpaceDN w:val="0"/>
        <w:spacing w:after="120"/>
        <w:rPr>
          <w:i/>
          <w:iCs/>
          <w:lang w:val="en-US"/>
        </w:rPr>
      </w:pPr>
      <w:r>
        <w:rPr>
          <w:i/>
          <w:iCs/>
          <w:lang w:val="en-US"/>
        </w:rPr>
        <w:t>Note 2: Companies are encouraged to bring further analysis on achievable MRTD from the network and UE perspectives and the possible impact on the implementation and performance</w:t>
      </w:r>
    </w:p>
    <w:p w14:paraId="70D842E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CBB2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define any requirements for CBM UEs for FR2 inter-band CA (Ericsson, Mediatek)</w:t>
      </w:r>
    </w:p>
    <w:p w14:paraId="38F438B5"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UE capability (vivo, Intel)</w:t>
      </w:r>
      <w:r>
        <w:rPr>
          <w:rFonts w:eastAsia="SimSun"/>
          <w:color w:val="0070C0"/>
          <w:szCs w:val="24"/>
          <w:lang w:eastAsia="zh-CN"/>
        </w:rPr>
        <w:tab/>
      </w:r>
    </w:p>
    <w:p w14:paraId="0C304F6C"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14:paraId="3463A9A4" w14:textId="77777777" w:rsidR="0088314C" w:rsidRDefault="00B223C9">
      <w:pPr>
        <w:pStyle w:val="ListParagraph"/>
        <w:numPr>
          <w:ilvl w:val="2"/>
          <w:numId w:val="14"/>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 (Intel)</w:t>
      </w:r>
    </w:p>
    <w:p w14:paraId="6E6FD663"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 xml:space="preserve">RAN4 to agree on the baseline implementation which should </w:t>
      </w:r>
    </w:p>
    <w:p w14:paraId="53807DB0" w14:textId="77777777" w:rsidR="0088314C" w:rsidRDefault="00B223C9">
      <w:pPr>
        <w:pStyle w:val="ListParagraph"/>
        <w:numPr>
          <w:ilvl w:val="3"/>
          <w:numId w:val="14"/>
        </w:numPr>
        <w:overflowPunct/>
        <w:autoSpaceDE/>
        <w:autoSpaceDN/>
        <w:adjustRightInd/>
        <w:spacing w:after="120"/>
        <w:ind w:firstLineChars="0"/>
        <w:textAlignment w:val="auto"/>
        <w:rPr>
          <w:bCs/>
          <w:color w:val="0070C0"/>
          <w:lang w:val="en-US" w:eastAsia="ja-JP"/>
        </w:rPr>
      </w:pPr>
      <w:r>
        <w:rPr>
          <w:bCs/>
          <w:color w:val="0070C0"/>
          <w:lang w:val="en-US" w:eastAsia="ja-JP"/>
        </w:rPr>
        <w:t>be considered for CBM UEs which support capability of MRTD = 3us (Intel)</w:t>
      </w:r>
    </w:p>
    <w:p w14:paraId="0362AE2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MRTD = 260ns (Xiaomi, Vivo, LG, Mediatek, OPPO)</w:t>
      </w:r>
    </w:p>
    <w:p w14:paraId="7BC06A4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MRTD = 3us (Docomo, ZTE, NEC, Huawei, Ericsson, Nokia)</w:t>
      </w:r>
    </w:p>
    <w:p w14:paraId="1FBB258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14:paraId="699A806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73C041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MRTD shall not be larger than “CP length - UE Rx beam switch time - 2 x DL timing error” (Qualcomm)</w:t>
      </w:r>
    </w:p>
    <w:p w14:paraId="0476EEE9"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E.g. no larger than 350ns assuming Rx beam switch time 200ns and DL timing error 16.2ns.</w:t>
      </w:r>
    </w:p>
    <w:p w14:paraId="61B8055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BB274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94F7950" w14:textId="77777777">
        <w:tc>
          <w:tcPr>
            <w:tcW w:w="1250" w:type="dxa"/>
          </w:tcPr>
          <w:p w14:paraId="3828BFC1"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14:paraId="0E51204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FAF5318" w14:textId="77777777">
        <w:tc>
          <w:tcPr>
            <w:tcW w:w="1250" w:type="dxa"/>
          </w:tcPr>
          <w:p w14:paraId="58EDDD22" w14:textId="77777777" w:rsidR="0088314C" w:rsidRDefault="00B223C9">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Pr>
                  <w:rFonts w:eastAsiaTheme="minorEastAsia" w:hint="eastAsia"/>
                  <w:color w:val="0070C0"/>
                  <w:lang w:val="en-US" w:eastAsia="zh-CN"/>
                </w:rPr>
                <w:delText>XXX</w:delText>
              </w:r>
            </w:del>
          </w:p>
        </w:tc>
        <w:tc>
          <w:tcPr>
            <w:tcW w:w="8381" w:type="dxa"/>
          </w:tcPr>
          <w:p w14:paraId="384950D8" w14:textId="77777777" w:rsidR="0088314C" w:rsidRDefault="00B223C9">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88314C" w14:paraId="1D273A16" w14:textId="77777777">
        <w:trPr>
          <w:ins w:id="3" w:author="Huawei" w:date="2021-05-20T11:21:00Z"/>
        </w:trPr>
        <w:tc>
          <w:tcPr>
            <w:tcW w:w="1250" w:type="dxa"/>
          </w:tcPr>
          <w:p w14:paraId="3413BDC0" w14:textId="77777777" w:rsidR="0088314C" w:rsidRPr="0088314C" w:rsidRDefault="00B223C9">
            <w:pPr>
              <w:spacing w:after="120"/>
              <w:rPr>
                <w:ins w:id="4" w:author="Huawei" w:date="2021-05-20T11:21:00Z"/>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7463364E" w14:textId="77777777" w:rsidR="0088314C" w:rsidRDefault="00B223C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88314C" w14:paraId="2936E0B9" w14:textId="77777777">
        <w:trPr>
          <w:ins w:id="10" w:author="Xusheng Wei" w:date="2021-05-20T21:43:00Z"/>
        </w:trPr>
        <w:tc>
          <w:tcPr>
            <w:tcW w:w="1250" w:type="dxa"/>
          </w:tcPr>
          <w:p w14:paraId="04EC1944" w14:textId="77777777" w:rsidR="0088314C" w:rsidRDefault="00B223C9">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091ECD0" w14:textId="77777777" w:rsidR="0088314C" w:rsidRDefault="00B223C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88314C" w14:paraId="781DD941" w14:textId="77777777">
        <w:trPr>
          <w:ins w:id="18" w:author="Magnus Larsson" w:date="2021-05-20T21:07:00Z"/>
        </w:trPr>
        <w:tc>
          <w:tcPr>
            <w:tcW w:w="1250" w:type="dxa"/>
          </w:tcPr>
          <w:p w14:paraId="3957E81B" w14:textId="77777777" w:rsidR="0088314C" w:rsidRDefault="00B223C9">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7C7037E9" w14:textId="77777777" w:rsidR="0088314C" w:rsidRDefault="00B223C9">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88314C" w14:paraId="6C63E888" w14:textId="77777777">
        <w:trPr>
          <w:ins w:id="23" w:author="CH" w:date="2021-05-20T14:11:00Z"/>
        </w:trPr>
        <w:tc>
          <w:tcPr>
            <w:tcW w:w="1250" w:type="dxa"/>
          </w:tcPr>
          <w:p w14:paraId="2C249D4F" w14:textId="77777777" w:rsidR="0088314C" w:rsidRDefault="00B223C9">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13B39B92" w14:textId="77777777" w:rsidR="0088314C" w:rsidRDefault="00B223C9">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w:t>
              </w:r>
              <w:proofErr w:type="gramStart"/>
              <w:r>
                <w:rPr>
                  <w:rFonts w:eastAsiaTheme="minorEastAsia"/>
                  <w:color w:val="0070C0"/>
                  <w:lang w:val="en-US" w:eastAsia="zh-CN"/>
                </w:rPr>
                <w:t>means effectively</w:t>
              </w:r>
              <w:proofErr w:type="gramEnd"/>
              <w:r>
                <w:rPr>
                  <w:rFonts w:eastAsiaTheme="minorEastAsia"/>
                  <w:color w:val="0070C0"/>
                  <w:lang w:val="en-US" w:eastAsia="zh-CN"/>
                </w:rPr>
                <w:t xml:space="preserve"> Option 4 which we can’t accept.</w:t>
              </w:r>
            </w:ins>
          </w:p>
        </w:tc>
      </w:tr>
      <w:tr w:rsidR="0088314C" w14:paraId="10A7AAA3" w14:textId="77777777">
        <w:trPr>
          <w:ins w:id="29" w:author="Hsuanli Lin (林烜立)" w:date="2021-05-21T08:06:00Z"/>
        </w:trPr>
        <w:tc>
          <w:tcPr>
            <w:tcW w:w="1250" w:type="dxa"/>
          </w:tcPr>
          <w:p w14:paraId="4FDCA7F6" w14:textId="77777777" w:rsidR="0088314C" w:rsidRDefault="00B223C9">
            <w:pPr>
              <w:spacing w:after="120"/>
              <w:rPr>
                <w:ins w:id="30" w:author="Hsuanli Lin (林烜立)" w:date="2021-05-21T08:06:00Z"/>
                <w:rFonts w:eastAsiaTheme="minorEastAsia"/>
                <w:color w:val="0070C0"/>
                <w:lang w:eastAsia="zh-CN"/>
              </w:rPr>
            </w:pPr>
            <w:ins w:id="31" w:author="Hsuanli Lin (林烜立)" w:date="2021-05-21T08:06:00Z">
              <w:r>
                <w:rPr>
                  <w:rFonts w:eastAsiaTheme="minorEastAsia" w:hint="eastAsia"/>
                  <w:color w:val="0070C0"/>
                  <w:lang w:eastAsia="zh-CN"/>
                </w:rPr>
                <w:t>MTK</w:t>
              </w:r>
            </w:ins>
          </w:p>
        </w:tc>
        <w:tc>
          <w:tcPr>
            <w:tcW w:w="8381" w:type="dxa"/>
          </w:tcPr>
          <w:p w14:paraId="5F245A43" w14:textId="77777777" w:rsidR="0088314C" w:rsidRDefault="00B223C9">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0B12A1DB" w14:textId="77777777">
        <w:trPr>
          <w:ins w:id="34" w:author="yoonoh-c" w:date="2021-05-21T09:27:00Z"/>
        </w:trPr>
        <w:tc>
          <w:tcPr>
            <w:tcW w:w="1250" w:type="dxa"/>
          </w:tcPr>
          <w:p w14:paraId="0B49F115" w14:textId="77777777" w:rsidR="0088314C" w:rsidRPr="0088314C" w:rsidRDefault="00B223C9">
            <w:pPr>
              <w:spacing w:after="120"/>
              <w:rPr>
                <w:ins w:id="35" w:author="yoonoh-c" w:date="2021-05-21T09:27:00Z"/>
                <w:rFonts w:eastAsia="Malgun Gothic"/>
                <w:color w:val="0070C0"/>
                <w:lang w:eastAsia="ko-KR"/>
                <w:rPrChange w:id="36" w:author="yoonoh-c" w:date="2021-05-21T09:27:00Z">
                  <w:rPr>
                    <w:ins w:id="37" w:author="yoonoh-c" w:date="2021-05-21T09:27:00Z"/>
                    <w:rFonts w:eastAsiaTheme="minorEastAsia"/>
                    <w:color w:val="0070C0"/>
                    <w:lang w:eastAsia="zh-CN"/>
                  </w:rPr>
                </w:rPrChange>
              </w:rPr>
            </w:pPr>
            <w:ins w:id="38" w:author="yoonoh-c" w:date="2021-05-21T09:27:00Z">
              <w:r>
                <w:rPr>
                  <w:rFonts w:eastAsia="Malgun Gothic" w:hint="eastAsia"/>
                  <w:color w:val="0070C0"/>
                  <w:lang w:eastAsia="ko-KR"/>
                </w:rPr>
                <w:t>LG Electr</w:t>
              </w:r>
              <w:r>
                <w:rPr>
                  <w:rFonts w:eastAsia="Malgun Gothic"/>
                  <w:color w:val="0070C0"/>
                  <w:lang w:eastAsia="ko-KR"/>
                </w:rPr>
                <w:t>onics</w:t>
              </w:r>
            </w:ins>
          </w:p>
        </w:tc>
        <w:tc>
          <w:tcPr>
            <w:tcW w:w="8381" w:type="dxa"/>
          </w:tcPr>
          <w:p w14:paraId="2EB25925" w14:textId="77777777" w:rsidR="0088314C" w:rsidRDefault="00B223C9">
            <w:pPr>
              <w:spacing w:after="120"/>
              <w:rPr>
                <w:ins w:id="39" w:author="yoonoh-c" w:date="2021-05-21T09:27:00Z"/>
                <w:rFonts w:eastAsiaTheme="minor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88314C" w14:paraId="653CFCE7" w14:textId="77777777">
        <w:trPr>
          <w:ins w:id="41" w:author="NTT DOCOMO" w:date="2021-05-21T10:22:00Z"/>
        </w:trPr>
        <w:tc>
          <w:tcPr>
            <w:tcW w:w="1250" w:type="dxa"/>
          </w:tcPr>
          <w:p w14:paraId="64D817FD" w14:textId="77777777" w:rsidR="0088314C" w:rsidRDefault="00B223C9">
            <w:pPr>
              <w:spacing w:after="120"/>
              <w:rPr>
                <w:ins w:id="42" w:author="NTT DOCOMO" w:date="2021-05-21T10:22:00Z"/>
                <w:color w:val="0070C0"/>
                <w:lang w:eastAsia="ja-JP"/>
              </w:rPr>
            </w:pPr>
            <w:ins w:id="43" w:author="NTT DOCOMO" w:date="2021-05-21T10:22:00Z">
              <w:r>
                <w:rPr>
                  <w:rFonts w:hint="eastAsia"/>
                  <w:color w:val="0070C0"/>
                  <w:lang w:eastAsia="ja-JP"/>
                </w:rPr>
                <w:t>NTT DOCOMO, INC.</w:t>
              </w:r>
            </w:ins>
          </w:p>
        </w:tc>
        <w:tc>
          <w:tcPr>
            <w:tcW w:w="8381" w:type="dxa"/>
          </w:tcPr>
          <w:p w14:paraId="511D1F0C" w14:textId="77777777" w:rsidR="0088314C" w:rsidRDefault="00B223C9">
            <w:pPr>
              <w:spacing w:after="120"/>
              <w:rPr>
                <w:ins w:id="44" w:author="NTT DOCOMO" w:date="2021-05-21T10:22:00Z"/>
                <w:color w:val="0070C0"/>
                <w:lang w:val="en-US" w:eastAsia="ja-JP"/>
              </w:rPr>
            </w:pPr>
            <w:ins w:id="45" w:author="NTT DOCOMO" w:date="2021-05-21T10:22:00Z">
              <w:r>
                <w:rPr>
                  <w:rFonts w:hint="eastAsia"/>
                  <w:color w:val="0070C0"/>
                  <w:lang w:val="en-US" w:eastAsia="ja-JP"/>
                </w:rPr>
                <w:t>Support option 4, but we can compromise to option 1</w:t>
              </w:r>
            </w:ins>
            <w:ins w:id="46" w:author="NTT DOCOMO" w:date="2021-05-21T10:23:00Z">
              <w:r>
                <w:rPr>
                  <w:color w:val="0070C0"/>
                  <w:lang w:val="en-US" w:eastAsia="ja-JP"/>
                </w:rPr>
                <w:t>.</w:t>
              </w:r>
            </w:ins>
          </w:p>
        </w:tc>
      </w:tr>
      <w:tr w:rsidR="0088314C" w14:paraId="62FD06EC" w14:textId="77777777">
        <w:trPr>
          <w:ins w:id="47" w:author="LiNan" w:date="2021-05-21T09:50:00Z"/>
        </w:trPr>
        <w:tc>
          <w:tcPr>
            <w:tcW w:w="1250" w:type="dxa"/>
          </w:tcPr>
          <w:p w14:paraId="6FBF192F" w14:textId="77777777" w:rsidR="0088314C" w:rsidRDefault="00B223C9">
            <w:pPr>
              <w:spacing w:after="120"/>
              <w:rPr>
                <w:ins w:id="48" w:author="LiNan" w:date="2021-05-21T09:50:00Z"/>
                <w:color w:val="0070C0"/>
                <w:lang w:val="en-US" w:eastAsia="zh-CN"/>
              </w:rPr>
            </w:pPr>
            <w:ins w:id="49" w:author="LiNan" w:date="2021-05-21T09:50:00Z">
              <w:r>
                <w:rPr>
                  <w:rFonts w:hint="eastAsia"/>
                  <w:color w:val="0070C0"/>
                  <w:lang w:val="en-US" w:eastAsia="zh-CN"/>
                </w:rPr>
                <w:t>ZTE</w:t>
              </w:r>
            </w:ins>
          </w:p>
        </w:tc>
        <w:tc>
          <w:tcPr>
            <w:tcW w:w="8381" w:type="dxa"/>
          </w:tcPr>
          <w:p w14:paraId="1136162A" w14:textId="77777777" w:rsidR="0088314C" w:rsidRDefault="00B223C9">
            <w:pPr>
              <w:spacing w:after="120"/>
              <w:rPr>
                <w:ins w:id="50" w:author="LiNan" w:date="2021-05-21T09:50:00Z"/>
                <w:color w:val="0070C0"/>
                <w:lang w:val="en-US" w:eastAsia="ja-JP"/>
              </w:rPr>
            </w:pPr>
            <w:ins w:id="51" w:author="LiNan" w:date="2021-05-21T09:50:00Z">
              <w:r>
                <w:rPr>
                  <w:rFonts w:eastAsiaTheme="minorEastAsia" w:hint="eastAsia"/>
                  <w:color w:val="0070C0"/>
                  <w:lang w:val="en-US" w:eastAsia="zh-CN"/>
                </w:rPr>
                <w:t>Support option 4.</w:t>
              </w:r>
            </w:ins>
          </w:p>
        </w:tc>
      </w:tr>
      <w:tr w:rsidR="00B223C9" w14:paraId="4A0FA6D9" w14:textId="77777777">
        <w:trPr>
          <w:ins w:id="52" w:author="OPPO" w:date="2021-05-21T11:42:00Z"/>
        </w:trPr>
        <w:tc>
          <w:tcPr>
            <w:tcW w:w="1250" w:type="dxa"/>
          </w:tcPr>
          <w:p w14:paraId="1FFF7862" w14:textId="77777777" w:rsidR="00B223C9" w:rsidRDefault="00B223C9" w:rsidP="00B223C9">
            <w:pPr>
              <w:spacing w:after="120"/>
              <w:rPr>
                <w:ins w:id="53" w:author="OPPO" w:date="2021-05-21T11:42:00Z"/>
                <w:color w:val="0070C0"/>
                <w:lang w:val="en-US" w:eastAsia="zh-CN"/>
              </w:rPr>
            </w:pPr>
            <w:ins w:id="54" w:author="OPPO" w:date="2021-05-21T11:42:00Z">
              <w:r>
                <w:rPr>
                  <w:rFonts w:hint="eastAsia"/>
                  <w:color w:val="0070C0"/>
                  <w:lang w:val="en-US" w:eastAsia="zh-CN"/>
                </w:rPr>
                <w:t>O</w:t>
              </w:r>
              <w:r>
                <w:rPr>
                  <w:color w:val="0070C0"/>
                  <w:lang w:val="en-US" w:eastAsia="zh-CN"/>
                </w:rPr>
                <w:t>PPO</w:t>
              </w:r>
            </w:ins>
          </w:p>
        </w:tc>
        <w:tc>
          <w:tcPr>
            <w:tcW w:w="8381" w:type="dxa"/>
          </w:tcPr>
          <w:p w14:paraId="26BA099E" w14:textId="77777777" w:rsidR="00B223C9" w:rsidRDefault="00B223C9" w:rsidP="00B223C9">
            <w:pPr>
              <w:spacing w:after="120"/>
              <w:rPr>
                <w:ins w:id="55" w:author="OPPO" w:date="2021-05-21T11:42:00Z"/>
                <w:rFonts w:eastAsiaTheme="minorEastAsia"/>
                <w:color w:val="0070C0"/>
                <w:lang w:val="en-US" w:eastAsia="zh-CN"/>
              </w:rPr>
            </w:pPr>
            <w:ins w:id="56" w:author="OPPO" w:date="2021-05-21T11:42: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984FAE" w14:paraId="64928B9C" w14:textId="77777777">
        <w:trPr>
          <w:ins w:id="57" w:author="Venkat (NEC)" w:date="2021-05-21T10:38:00Z"/>
        </w:trPr>
        <w:tc>
          <w:tcPr>
            <w:tcW w:w="1250" w:type="dxa"/>
          </w:tcPr>
          <w:p w14:paraId="5580B25D" w14:textId="77777777" w:rsidR="00984FAE" w:rsidRDefault="00984FAE" w:rsidP="00984FAE">
            <w:pPr>
              <w:spacing w:after="120"/>
              <w:rPr>
                <w:ins w:id="58" w:author="Venkat (NEC)" w:date="2021-05-21T10:38:00Z"/>
                <w:color w:val="0070C0"/>
                <w:lang w:val="en-US" w:eastAsia="zh-CN"/>
              </w:rPr>
            </w:pPr>
            <w:ins w:id="59" w:author="Venkat (NEC)" w:date="2021-05-21T10:38:00Z">
              <w:r>
                <w:rPr>
                  <w:color w:val="0070C0"/>
                  <w:lang w:val="en-US" w:eastAsia="zh-CN"/>
                </w:rPr>
                <w:t>NEC</w:t>
              </w:r>
            </w:ins>
          </w:p>
        </w:tc>
        <w:tc>
          <w:tcPr>
            <w:tcW w:w="8381" w:type="dxa"/>
          </w:tcPr>
          <w:p w14:paraId="45478A54" w14:textId="77777777" w:rsidR="00984FAE" w:rsidRDefault="00984FAE" w:rsidP="00984FAE">
            <w:pPr>
              <w:spacing w:after="120"/>
              <w:rPr>
                <w:ins w:id="60" w:author="Venkat (NEC)" w:date="2021-05-21T10:38:00Z"/>
                <w:rFonts w:eastAsiaTheme="minorEastAsia"/>
                <w:color w:val="0070C0"/>
                <w:lang w:val="en-US" w:eastAsia="zh-CN"/>
              </w:rPr>
            </w:pPr>
            <w:ins w:id="61" w:author="Venkat (NEC)" w:date="2021-05-21T10:38:00Z">
              <w:r>
                <w:rPr>
                  <w:rFonts w:eastAsiaTheme="minorEastAsia"/>
                  <w:color w:val="0070C0"/>
                  <w:lang w:val="en-US" w:eastAsia="zh-CN"/>
                </w:rPr>
                <w:t>Support option 4. We can compromise to option 2b. Can anyone clarify what is the impact of Option 1?</w:t>
              </w:r>
            </w:ins>
          </w:p>
        </w:tc>
      </w:tr>
      <w:tr w:rsidR="00F213B3" w14:paraId="7C66C368" w14:textId="77777777">
        <w:trPr>
          <w:ins w:id="62" w:author="Nokia" w:date="2021-05-21T13:24:00Z"/>
        </w:trPr>
        <w:tc>
          <w:tcPr>
            <w:tcW w:w="1250" w:type="dxa"/>
          </w:tcPr>
          <w:p w14:paraId="7969B69A" w14:textId="0A184061" w:rsidR="00F213B3" w:rsidRDefault="00F213B3" w:rsidP="00F213B3">
            <w:pPr>
              <w:spacing w:after="120"/>
              <w:rPr>
                <w:ins w:id="63" w:author="Nokia" w:date="2021-05-21T13:24:00Z"/>
                <w:color w:val="0070C0"/>
                <w:lang w:val="en-US" w:eastAsia="zh-CN"/>
              </w:rPr>
            </w:pPr>
            <w:ins w:id="64" w:author="Nokia" w:date="2021-05-21T13:24:00Z">
              <w:r>
                <w:rPr>
                  <w:rFonts w:eastAsiaTheme="minorEastAsia"/>
                  <w:color w:val="0070C0"/>
                  <w:lang w:eastAsia="zh-CN"/>
                </w:rPr>
                <w:t>Nokia</w:t>
              </w:r>
            </w:ins>
          </w:p>
        </w:tc>
        <w:tc>
          <w:tcPr>
            <w:tcW w:w="8381" w:type="dxa"/>
          </w:tcPr>
          <w:p w14:paraId="678F3811" w14:textId="5F6A907E" w:rsidR="00F213B3" w:rsidRDefault="00F213B3" w:rsidP="00F213B3">
            <w:pPr>
              <w:spacing w:after="120"/>
              <w:rPr>
                <w:ins w:id="65" w:author="Nokia" w:date="2021-05-21T13:24:00Z"/>
                <w:rFonts w:eastAsiaTheme="minorEastAsia"/>
                <w:color w:val="0070C0"/>
                <w:lang w:val="en-US" w:eastAsia="zh-CN"/>
              </w:rPr>
            </w:pPr>
            <w:ins w:id="66" w:author="Nokia" w:date="2021-05-21T13:24:00Z">
              <w:r>
                <w:rPr>
                  <w:rFonts w:eastAsiaTheme="minorEastAsia"/>
                  <w:color w:val="0070C0"/>
                  <w:lang w:val="en-US" w:eastAsia="zh-CN"/>
                </w:rPr>
                <w:t xml:space="preserve">We support option 4. </w:t>
              </w:r>
            </w:ins>
          </w:p>
        </w:tc>
      </w:tr>
      <w:tr w:rsidR="002460A5" w14:paraId="459EFFB0" w14:textId="77777777">
        <w:trPr>
          <w:ins w:id="67" w:author="Intel" w:date="2021-05-21T09:49:00Z"/>
        </w:trPr>
        <w:tc>
          <w:tcPr>
            <w:tcW w:w="1250" w:type="dxa"/>
          </w:tcPr>
          <w:p w14:paraId="1A52DC9A" w14:textId="2D5FA6A0" w:rsidR="002460A5" w:rsidRDefault="002460A5" w:rsidP="00F213B3">
            <w:pPr>
              <w:spacing w:after="120"/>
              <w:rPr>
                <w:ins w:id="68" w:author="Intel" w:date="2021-05-21T09:49:00Z"/>
                <w:rFonts w:eastAsiaTheme="minorEastAsia"/>
                <w:color w:val="0070C0"/>
                <w:lang w:eastAsia="zh-CN"/>
              </w:rPr>
            </w:pPr>
            <w:ins w:id="69" w:author="Intel" w:date="2021-05-21T09:49:00Z">
              <w:r>
                <w:rPr>
                  <w:rFonts w:eastAsiaTheme="minorEastAsia"/>
                  <w:color w:val="0070C0"/>
                  <w:lang w:eastAsia="zh-CN"/>
                </w:rPr>
                <w:t>Intel</w:t>
              </w:r>
            </w:ins>
          </w:p>
        </w:tc>
        <w:tc>
          <w:tcPr>
            <w:tcW w:w="8381" w:type="dxa"/>
          </w:tcPr>
          <w:p w14:paraId="2188303E" w14:textId="77777777" w:rsidR="002460A5" w:rsidRPr="0032777A" w:rsidRDefault="002460A5" w:rsidP="00F213B3">
            <w:pPr>
              <w:spacing w:after="120"/>
              <w:rPr>
                <w:ins w:id="70" w:author="Intel" w:date="2021-05-21T10:22:00Z"/>
                <w:rFonts w:eastAsiaTheme="minorEastAsia"/>
                <w:b/>
                <w:bCs/>
                <w:color w:val="0070C0"/>
                <w:lang w:val="en-US" w:eastAsia="zh-CN"/>
              </w:rPr>
            </w:pPr>
            <w:ins w:id="71" w:author="Intel" w:date="2021-05-21T09:49:00Z">
              <w:r w:rsidRPr="0032777A">
                <w:rPr>
                  <w:rFonts w:eastAsiaTheme="minorEastAsia"/>
                  <w:b/>
                  <w:bCs/>
                  <w:color w:val="0070C0"/>
                  <w:lang w:val="en-US" w:eastAsia="zh-CN"/>
                </w:rPr>
                <w:t>For clarification, Option 1 me</w:t>
              </w:r>
            </w:ins>
            <w:ins w:id="72" w:author="Intel" w:date="2021-05-21T09:50:00Z">
              <w:r w:rsidRPr="0032777A">
                <w:rPr>
                  <w:rFonts w:eastAsiaTheme="minorEastAsia"/>
                  <w:b/>
                  <w:bCs/>
                  <w:color w:val="0070C0"/>
                  <w:lang w:val="en-US" w:eastAsia="zh-CN"/>
                </w:rPr>
                <w:t xml:space="preserve">ans that there will be no CBM in Rel-17. The corresponding changes </w:t>
              </w:r>
            </w:ins>
            <w:ins w:id="73" w:author="Intel" w:date="2021-05-21T09:51:00Z">
              <w:r w:rsidRPr="0032777A">
                <w:rPr>
                  <w:rFonts w:eastAsiaTheme="minorEastAsia"/>
                  <w:b/>
                  <w:bCs/>
                  <w:color w:val="0070C0"/>
                  <w:lang w:val="en-US" w:eastAsia="zh-CN"/>
                </w:rPr>
                <w:t xml:space="preserve">to </w:t>
              </w:r>
            </w:ins>
            <w:ins w:id="74" w:author="Intel" w:date="2021-05-21T09:50:00Z">
              <w:r w:rsidRPr="0032777A">
                <w:rPr>
                  <w:rFonts w:eastAsiaTheme="minorEastAsia"/>
                  <w:b/>
                  <w:bCs/>
                  <w:color w:val="0070C0"/>
                  <w:lang w:val="en-US" w:eastAsia="zh-CN"/>
                </w:rPr>
                <w:t xml:space="preserve">the WID </w:t>
              </w:r>
            </w:ins>
            <w:ins w:id="75" w:author="Intel" w:date="2021-05-21T09:51:00Z">
              <w:r w:rsidRPr="0032777A">
                <w:rPr>
                  <w:rFonts w:eastAsiaTheme="minorEastAsia"/>
                  <w:b/>
                  <w:bCs/>
                  <w:color w:val="0070C0"/>
                  <w:lang w:val="en-US" w:eastAsia="zh-CN"/>
                </w:rPr>
                <w:t>(removing all CBM related objectives) will be required.</w:t>
              </w:r>
            </w:ins>
          </w:p>
          <w:p w14:paraId="0E37CA08" w14:textId="1AB30134" w:rsidR="00997A83" w:rsidRPr="00E859E5" w:rsidRDefault="00997A83" w:rsidP="00997A83">
            <w:pPr>
              <w:spacing w:after="120"/>
              <w:rPr>
                <w:ins w:id="76" w:author="Intel" w:date="2021-05-21T10:35:00Z"/>
                <w:rFonts w:eastAsiaTheme="minorEastAsia"/>
                <w:color w:val="0070C0"/>
                <w:lang w:val="en-US" w:eastAsia="zh-CN"/>
              </w:rPr>
            </w:pPr>
            <w:ins w:id="77" w:author="Intel" w:date="2021-05-21T10:22:00Z">
              <w:r>
                <w:rPr>
                  <w:rFonts w:eastAsiaTheme="minorEastAsia"/>
                  <w:color w:val="0070C0"/>
                  <w:lang w:val="en-US" w:eastAsia="zh-CN"/>
                </w:rPr>
                <w:t xml:space="preserve">Answering the question on how to apply capability we copy here the block diagram, which summarize our proposals. </w:t>
              </w:r>
            </w:ins>
          </w:p>
          <w:p w14:paraId="35EDB526" w14:textId="68058875" w:rsidR="00E859E5" w:rsidRDefault="00E859E5" w:rsidP="00997A83">
            <w:pPr>
              <w:spacing w:after="120"/>
              <w:rPr>
                <w:ins w:id="78" w:author="Intel" w:date="2021-05-21T10:22:00Z"/>
                <w:rFonts w:eastAsia="SimSun"/>
              </w:rPr>
            </w:pPr>
            <w:ins w:id="79" w:author="Intel" w:date="2021-05-21T10:35:00Z">
              <w:r>
                <w:object w:dxaOrig="9721" w:dyaOrig="6885" w14:anchorId="0612DBBF">
                  <v:shape id="_x0000_i1029" type="#_x0000_t75" style="width:259.75pt;height:183.3pt" o:ole="">
                    <v:imagedata r:id="rId26" o:title=""/>
                  </v:shape>
                  <o:OLEObject Type="Embed" ProgID="Visio.Drawing.15" ShapeID="_x0000_i1029" DrawAspect="Content" ObjectID="_1683102347" r:id="rId27"/>
                </w:object>
              </w:r>
            </w:ins>
          </w:p>
          <w:p w14:paraId="2A092047" w14:textId="77777777" w:rsidR="00997A83" w:rsidRDefault="00997A83" w:rsidP="00997A83">
            <w:pPr>
              <w:spacing w:after="120"/>
              <w:rPr>
                <w:ins w:id="80" w:author="Intel" w:date="2021-05-21T11:31:00Z"/>
                <w:rFonts w:eastAsia="SimSun"/>
                <w:lang w:val="en-US"/>
              </w:rPr>
            </w:pPr>
            <w:ins w:id="81" w:author="Intel" w:date="2021-05-21T10:23:00Z">
              <w:r>
                <w:rPr>
                  <w:rFonts w:eastAsia="SimSun"/>
                </w:rPr>
                <w:t>If UE is capable of MRTD=3us,</w:t>
              </w:r>
            </w:ins>
            <w:ins w:id="82" w:author="Intel" w:date="2021-05-21T10:24:00Z">
              <w:r>
                <w:rPr>
                  <w:rFonts w:eastAsia="SimSun"/>
                </w:rPr>
                <w:t xml:space="preserve"> that means that UE </w:t>
              </w:r>
            </w:ins>
            <w:ins w:id="83" w:author="Intel" w:date="2021-05-21T10:25:00Z">
              <w:r w:rsidR="00E859E5">
                <w:rPr>
                  <w:rFonts w:eastAsia="SimSun"/>
                </w:rPr>
                <w:t xml:space="preserve">can </w:t>
              </w:r>
            </w:ins>
            <w:ins w:id="84" w:author="Intel" w:date="2021-05-21T10:24:00Z">
              <w:r>
                <w:rPr>
                  <w:rFonts w:eastAsia="SimSun"/>
                </w:rPr>
                <w:t xml:space="preserve">limit its RX beam switch opportunities to predefined </w:t>
              </w:r>
              <w:r w:rsidR="00E859E5">
                <w:rPr>
                  <w:rFonts w:eastAsia="SimSun"/>
                </w:rPr>
                <w:t xml:space="preserve">periods </w:t>
              </w:r>
            </w:ins>
            <w:ins w:id="85" w:author="Intel" w:date="2021-05-21T10:25:00Z">
              <w:r w:rsidR="00E859E5">
                <w:rPr>
                  <w:rFonts w:eastAsia="SimSun"/>
                </w:rPr>
                <w:t xml:space="preserve">– e.g. </w:t>
              </w:r>
            </w:ins>
            <w:ins w:id="86" w:author="Intel" w:date="2021-05-21T10:24:00Z">
              <w:r w:rsidR="00E859E5">
                <w:rPr>
                  <w:rFonts w:eastAsia="SimSun"/>
                </w:rPr>
                <w:t>switching only durin</w:t>
              </w:r>
            </w:ins>
            <w:ins w:id="87" w:author="Intel" w:date="2021-05-21T10:25:00Z">
              <w:r w:rsidR="00E859E5">
                <w:rPr>
                  <w:rFonts w:eastAsia="SimSun"/>
                </w:rPr>
                <w:t xml:space="preserve">g </w:t>
              </w:r>
            </w:ins>
            <w:ins w:id="88" w:author="Intel" w:date="2021-05-21T10:24:00Z">
              <w:r w:rsidR="00E859E5">
                <w:rPr>
                  <w:rFonts w:eastAsia="SimSun"/>
                </w:rPr>
                <w:t>SMTC</w:t>
              </w:r>
            </w:ins>
            <w:ins w:id="89" w:author="Intel" w:date="2021-05-21T10:25:00Z">
              <w:r w:rsidR="00E859E5">
                <w:rPr>
                  <w:rFonts w:eastAsia="SimSun"/>
                </w:rPr>
                <w:t xml:space="preserve"> window or</w:t>
              </w:r>
            </w:ins>
            <w:ins w:id="90" w:author="Intel" w:date="2021-05-21T10:26:00Z">
              <w:r w:rsidR="00E859E5" w:rsidRPr="00FF625D">
                <w:rPr>
                  <w:rFonts w:eastAsia="SimSun"/>
                  <w:lang w:val="en-US"/>
                </w:rPr>
                <w:t xml:space="preserve"> </w:t>
              </w:r>
              <w:r w:rsidR="00E859E5">
                <w:rPr>
                  <w:rFonts w:eastAsia="SimSun"/>
                  <w:lang w:val="en-US"/>
                </w:rPr>
                <w:t xml:space="preserve">during UL-&gt;DL switch (need to agree on the baseline), so that </w:t>
              </w:r>
            </w:ins>
            <w:ins w:id="91" w:author="Intel" w:date="2021-05-21T10:27:00Z">
              <w:r w:rsidR="00E859E5">
                <w:rPr>
                  <w:rFonts w:eastAsia="SimSun"/>
                  <w:lang w:val="en-US"/>
                </w:rPr>
                <w:t>the issue</w:t>
              </w:r>
            </w:ins>
            <w:ins w:id="92" w:author="Intel" w:date="2021-05-21T10:29:00Z">
              <w:r w:rsidR="00E859E5">
                <w:rPr>
                  <w:rFonts w:eastAsia="SimSun"/>
                  <w:lang w:val="en-US"/>
                </w:rPr>
                <w:t xml:space="preserve"> of </w:t>
              </w:r>
            </w:ins>
            <w:ins w:id="93" w:author="Intel" w:date="2021-05-21T10:30:00Z">
              <w:r w:rsidR="00E859E5">
                <w:rPr>
                  <w:rFonts w:eastAsia="SimSun"/>
                  <w:lang w:val="en-US"/>
                </w:rPr>
                <w:t>symbol loss will be resolved</w:t>
              </w:r>
            </w:ins>
            <w:ins w:id="94" w:author="Intel" w:date="2021-05-21T10:28:00Z">
              <w:r w:rsidR="00E859E5">
                <w:rPr>
                  <w:rFonts w:eastAsia="SimSun"/>
                  <w:lang w:val="en-US"/>
                </w:rPr>
                <w:t xml:space="preserve">. </w:t>
              </w:r>
            </w:ins>
            <w:ins w:id="95" w:author="Intel" w:date="2021-05-21T11:03:00Z">
              <w:r w:rsidR="00FF625D">
                <w:rPr>
                  <w:rFonts w:eastAsia="SimSun"/>
                  <w:lang w:val="en-US"/>
                </w:rPr>
                <w:t>If the UE is not capable o</w:t>
              </w:r>
            </w:ins>
            <w:ins w:id="96" w:author="Intel" w:date="2021-05-21T11:04:00Z">
              <w:r w:rsidR="00FF625D">
                <w:rPr>
                  <w:rFonts w:eastAsia="SimSun"/>
                  <w:lang w:val="en-US"/>
                </w:rPr>
                <w:t xml:space="preserve">f MRT=3us, the </w:t>
              </w:r>
              <w:proofErr w:type="gramStart"/>
              <w:r w:rsidR="00FF625D">
                <w:rPr>
                  <w:rFonts w:eastAsia="SimSun"/>
                  <w:lang w:val="en-US"/>
                </w:rPr>
                <w:t>most strict</w:t>
              </w:r>
              <w:proofErr w:type="gramEnd"/>
              <w:r w:rsidR="00FF625D">
                <w:rPr>
                  <w:rFonts w:eastAsia="SimSun"/>
                  <w:lang w:val="en-US"/>
                </w:rPr>
                <w:t xml:space="preserve"> scheduling restrictions should be applied (two symbols per each slo</w:t>
              </w:r>
            </w:ins>
            <w:ins w:id="97" w:author="Intel" w:date="2021-05-21T11:05:00Z">
              <w:r w:rsidR="00FF625D">
                <w:rPr>
                  <w:rFonts w:eastAsia="SimSun"/>
                  <w:lang w:val="en-US"/>
                </w:rPr>
                <w:t>t</w:t>
              </w:r>
            </w:ins>
            <w:ins w:id="98" w:author="Intel" w:date="2021-05-21T11:04:00Z">
              <w:r w:rsidR="00FF625D">
                <w:rPr>
                  <w:rFonts w:eastAsia="SimSun"/>
                  <w:lang w:val="en-US"/>
                </w:rPr>
                <w:t>)</w:t>
              </w:r>
            </w:ins>
            <w:ins w:id="99" w:author="Intel" w:date="2021-05-21T11:05:00Z">
              <w:r w:rsidR="00FF625D">
                <w:rPr>
                  <w:rFonts w:eastAsia="SimSun"/>
                  <w:lang w:val="en-US"/>
                </w:rPr>
                <w:t xml:space="preserve"> to avoid the symbol loss.</w:t>
              </w:r>
            </w:ins>
            <w:ins w:id="100" w:author="Intel" w:date="2021-05-21T11:03:00Z">
              <w:r w:rsidR="00FF625D">
                <w:rPr>
                  <w:rFonts w:eastAsia="SimSun"/>
                  <w:lang w:val="en-US"/>
                </w:rPr>
                <w:t xml:space="preserve"> </w:t>
              </w:r>
            </w:ins>
            <w:ins w:id="101" w:author="Intel" w:date="2021-05-21T11:05:00Z">
              <w:r w:rsidR="00FF625D">
                <w:rPr>
                  <w:rFonts w:eastAsia="SimSun"/>
                  <w:lang w:val="en-US"/>
                </w:rPr>
                <w:t>This restriction c</w:t>
              </w:r>
            </w:ins>
            <w:ins w:id="102" w:author="Intel" w:date="2021-05-21T10:28:00Z">
              <w:r w:rsidR="00E859E5">
                <w:rPr>
                  <w:rFonts w:eastAsia="SimSun"/>
                  <w:lang w:val="en-US"/>
                </w:rPr>
                <w:t>a</w:t>
              </w:r>
            </w:ins>
            <w:ins w:id="103" w:author="Intel" w:date="2021-05-21T11:05:00Z">
              <w:r w:rsidR="00FF625D">
                <w:rPr>
                  <w:rFonts w:eastAsia="SimSun"/>
                  <w:lang w:val="en-US"/>
                </w:rPr>
                <w:t>n</w:t>
              </w:r>
            </w:ins>
            <w:ins w:id="104" w:author="Intel" w:date="2021-05-21T10:28:00Z">
              <w:r w:rsidR="00E859E5">
                <w:rPr>
                  <w:rFonts w:eastAsia="SimSun"/>
                  <w:lang w:val="en-US"/>
                </w:rPr>
                <w:t xml:space="preserve"> be</w:t>
              </w:r>
            </w:ins>
            <w:ins w:id="105" w:author="Intel" w:date="2021-05-21T10:27:00Z">
              <w:r w:rsidR="00E859E5">
                <w:rPr>
                  <w:rFonts w:eastAsia="SimSun"/>
                  <w:lang w:val="en-US"/>
                </w:rPr>
                <w:t xml:space="preserve"> </w:t>
              </w:r>
            </w:ins>
            <w:ins w:id="106" w:author="Intel" w:date="2021-05-21T10:28:00Z">
              <w:r w:rsidR="00E859E5">
                <w:rPr>
                  <w:rFonts w:eastAsia="SimSun"/>
                  <w:lang w:val="en-US"/>
                </w:rPr>
                <w:t>further adjusted</w:t>
              </w:r>
            </w:ins>
            <w:ins w:id="107" w:author="Intel" w:date="2021-05-21T11:04:00Z">
              <w:r w:rsidR="00FF625D">
                <w:rPr>
                  <w:rFonts w:eastAsia="SimSun"/>
                  <w:lang w:val="en-US"/>
                </w:rPr>
                <w:t>/relieved</w:t>
              </w:r>
            </w:ins>
            <w:ins w:id="108" w:author="Intel" w:date="2021-05-21T10:28:00Z">
              <w:r w:rsidR="00E859E5">
                <w:rPr>
                  <w:rFonts w:eastAsia="SimSun"/>
                  <w:lang w:val="en-US"/>
                </w:rPr>
                <w:t xml:space="preserve"> based on feedback from UE vendors on the average rate of RX beam </w:t>
              </w:r>
            </w:ins>
            <w:ins w:id="109" w:author="Intel" w:date="2021-05-21T10:29:00Z">
              <w:r w:rsidR="00E859E5">
                <w:rPr>
                  <w:rFonts w:eastAsia="SimSun"/>
                  <w:lang w:val="en-US"/>
                </w:rPr>
                <w:t>switching.</w:t>
              </w:r>
            </w:ins>
          </w:p>
          <w:p w14:paraId="77E5CAB8" w14:textId="43814289" w:rsidR="000A7FFD" w:rsidRPr="00E859E5" w:rsidRDefault="000A7FFD" w:rsidP="00997A83">
            <w:pPr>
              <w:spacing w:after="120"/>
              <w:rPr>
                <w:ins w:id="110" w:author="Intel" w:date="2021-05-21T09:49:00Z"/>
                <w:rFonts w:eastAsiaTheme="minorEastAsia"/>
                <w:color w:val="0070C0"/>
                <w:lang w:val="en-US" w:eastAsia="zh-CN"/>
              </w:rPr>
            </w:pPr>
            <w:ins w:id="111" w:author="Intel" w:date="2021-05-21T11:31:00Z">
              <w:r>
                <w:rPr>
                  <w:rFonts w:eastAsia="SimSun"/>
                  <w:lang w:val="en-US"/>
                </w:rPr>
                <w:t xml:space="preserve">We also encourage network vendors to </w:t>
              </w:r>
            </w:ins>
            <w:proofErr w:type="gramStart"/>
            <w:ins w:id="112" w:author="Intel" w:date="2021-05-21T11:32:00Z">
              <w:r>
                <w:rPr>
                  <w:rFonts w:eastAsia="SimSun"/>
                  <w:lang w:val="en-US"/>
                </w:rPr>
                <w:t>look into</w:t>
              </w:r>
              <w:proofErr w:type="gramEnd"/>
              <w:r>
                <w:rPr>
                  <w:rFonts w:eastAsia="SimSun"/>
                  <w:lang w:val="en-US"/>
                </w:rPr>
                <w:t xml:space="preserve"> options with lower TAE. We understand that it is not feasible in </w:t>
              </w:r>
            </w:ins>
            <w:ins w:id="113" w:author="Intel" w:date="2021-05-21T11:33:00Z">
              <w:r>
                <w:rPr>
                  <w:rFonts w:eastAsia="SimSun"/>
                  <w:lang w:val="en-US"/>
                </w:rPr>
                <w:t>some cases for already existing deployment</w:t>
              </w:r>
            </w:ins>
            <w:ins w:id="114" w:author="Intel" w:date="2021-05-21T11:34:00Z">
              <w:r w:rsidR="00FE6D17">
                <w:rPr>
                  <w:rFonts w:eastAsia="SimSun"/>
                  <w:lang w:val="en-US"/>
                </w:rPr>
                <w:t>s</w:t>
              </w:r>
            </w:ins>
            <w:ins w:id="115" w:author="Intel" w:date="2021-05-21T11:33:00Z">
              <w:r>
                <w:rPr>
                  <w:rFonts w:eastAsia="SimSun"/>
                  <w:lang w:val="en-US"/>
                </w:rPr>
                <w:t>. Still, we think that such implementation</w:t>
              </w:r>
            </w:ins>
            <w:ins w:id="116" w:author="Intel" w:date="2021-05-21T11:34:00Z">
              <w:r w:rsidR="00FE6D17">
                <w:rPr>
                  <w:rFonts w:eastAsia="SimSun"/>
                  <w:lang w:val="en-US"/>
                </w:rPr>
                <w:t>s</w:t>
              </w:r>
            </w:ins>
            <w:ins w:id="117" w:author="Intel" w:date="2021-05-21T11:33:00Z">
              <w:r>
                <w:rPr>
                  <w:rFonts w:eastAsia="SimSun"/>
                  <w:lang w:val="en-US"/>
                </w:rPr>
                <w:t xml:space="preserve"> are </w:t>
              </w:r>
              <w:proofErr w:type="gramStart"/>
              <w:r>
                <w:rPr>
                  <w:rFonts w:eastAsia="SimSun"/>
                  <w:lang w:val="en-US"/>
                </w:rPr>
                <w:t>possible</w:t>
              </w:r>
              <w:proofErr w:type="gramEnd"/>
              <w:r>
                <w:rPr>
                  <w:rFonts w:eastAsia="SimSun"/>
                  <w:lang w:val="en-US"/>
                </w:rPr>
                <w:t xml:space="preserve"> and we would l</w:t>
              </w:r>
            </w:ins>
            <w:ins w:id="118" w:author="Intel" w:date="2021-05-21T11:34:00Z">
              <w:r w:rsidR="00FE6D17">
                <w:rPr>
                  <w:rFonts w:eastAsia="SimSun"/>
                  <w:lang w:val="en-US"/>
                </w:rPr>
                <w:t>i</w:t>
              </w:r>
            </w:ins>
            <w:ins w:id="119" w:author="Intel" w:date="2021-05-21T11:33:00Z">
              <w:r>
                <w:rPr>
                  <w:rFonts w:eastAsia="SimSun"/>
                  <w:lang w:val="en-US"/>
                </w:rPr>
                <w:t>ke not</w:t>
              </w:r>
            </w:ins>
            <w:ins w:id="120" w:author="Intel" w:date="2021-05-21T11:34:00Z">
              <w:r>
                <w:rPr>
                  <w:rFonts w:eastAsia="SimSun"/>
                  <w:lang w:val="en-US"/>
                </w:rPr>
                <w:t xml:space="preserve"> to preclude them </w:t>
              </w:r>
              <w:r w:rsidR="00FE6D17">
                <w:rPr>
                  <w:rFonts w:eastAsia="SimSun"/>
                  <w:lang w:val="en-US"/>
                </w:rPr>
                <w:t>by s</w:t>
              </w:r>
            </w:ins>
            <w:ins w:id="121" w:author="Intel" w:date="2021-05-21T11:35:00Z">
              <w:r w:rsidR="00FE6D17">
                <w:rPr>
                  <w:rFonts w:eastAsia="SimSun"/>
                  <w:lang w:val="en-US"/>
                </w:rPr>
                <w:t xml:space="preserve">pec, </w:t>
              </w:r>
            </w:ins>
            <w:ins w:id="122" w:author="Intel" w:date="2021-05-21T11:36:00Z">
              <w:r w:rsidR="00FE6D17">
                <w:rPr>
                  <w:rFonts w:eastAsia="SimSun"/>
                  <w:lang w:val="en-US"/>
                </w:rPr>
                <w:t>since they</w:t>
              </w:r>
            </w:ins>
            <w:ins w:id="123" w:author="Intel" w:date="2021-05-21T11:35:00Z">
              <w:r w:rsidR="00FE6D17">
                <w:rPr>
                  <w:rFonts w:eastAsia="SimSun"/>
                  <w:lang w:val="en-US"/>
                </w:rPr>
                <w:t xml:space="preserve"> allow CBM </w:t>
              </w:r>
            </w:ins>
            <w:ins w:id="124" w:author="Intel" w:date="2021-05-21T11:36:00Z">
              <w:r w:rsidR="00FE6D17">
                <w:rPr>
                  <w:rFonts w:eastAsia="SimSun"/>
                  <w:lang w:val="en-US"/>
                </w:rPr>
                <w:t xml:space="preserve">to </w:t>
              </w:r>
            </w:ins>
            <w:ins w:id="125" w:author="Intel" w:date="2021-05-21T11:35:00Z">
              <w:r w:rsidR="00FE6D17">
                <w:rPr>
                  <w:rFonts w:eastAsia="SimSun"/>
                  <w:lang w:val="en-US"/>
                </w:rPr>
                <w:t>operate with the full capacity without additional restrictions.</w:t>
              </w:r>
            </w:ins>
          </w:p>
        </w:tc>
      </w:tr>
    </w:tbl>
    <w:p w14:paraId="6502CA5E" w14:textId="77777777" w:rsidR="0088314C" w:rsidRDefault="0088314C">
      <w:pPr>
        <w:autoSpaceDN w:val="0"/>
        <w:spacing w:after="120"/>
        <w:jc w:val="both"/>
        <w:rPr>
          <w:highlight w:val="yellow"/>
        </w:rPr>
      </w:pPr>
    </w:p>
    <w:p w14:paraId="371A6B2A" w14:textId="77777777" w:rsidR="0088314C" w:rsidRDefault="00B223C9">
      <w:pPr>
        <w:rPr>
          <w:b/>
          <w:color w:val="0070C0"/>
          <w:u w:val="single"/>
          <w:lang w:eastAsia="ko-KR"/>
        </w:rPr>
      </w:pPr>
      <w:r>
        <w:rPr>
          <w:b/>
          <w:color w:val="0070C0"/>
          <w:u w:val="single"/>
          <w:lang w:eastAsia="ko-KR"/>
        </w:rPr>
        <w:t xml:space="preserve">Issue 1-1-2: How to derive MRTD for FR2 inter-band CA?  </w:t>
      </w:r>
    </w:p>
    <w:p w14:paraId="0B8DFD2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Proposals</w:t>
      </w:r>
    </w:p>
    <w:p w14:paraId="6134B0C8" w14:textId="77777777" w:rsidR="0088314C" w:rsidRDefault="00B223C9">
      <w:pPr>
        <w:pStyle w:val="ListParagraph"/>
        <w:numPr>
          <w:ilvl w:val="1"/>
          <w:numId w:val="14"/>
        </w:numPr>
        <w:overflowPunct/>
        <w:autoSpaceDE/>
        <w:adjustRightInd/>
        <w:spacing w:after="120"/>
        <w:ind w:left="1440" w:firstLineChars="0"/>
        <w:jc w:val="both"/>
        <w:textAlignment w:val="auto"/>
        <w:rPr>
          <w:color w:val="4472C4" w:themeColor="accent1"/>
        </w:rPr>
      </w:pPr>
      <w:r>
        <w:rPr>
          <w:rFonts w:eastAsia="SimSun"/>
          <w:color w:val="4472C4" w:themeColor="accent1"/>
          <w:szCs w:val="24"/>
          <w:lang w:eastAsia="zh-CN"/>
        </w:rPr>
        <w:t xml:space="preserve">Option 1: </w:t>
      </w:r>
      <w:r>
        <w:rPr>
          <w:color w:val="4472C4" w:themeColor="accent1"/>
        </w:rPr>
        <w:t>MRTD = TAE + Δ_propagation_time (Docomo, NEC, Huawei, ZTE, Nokia, Ericsson)</w:t>
      </w:r>
    </w:p>
    <w:p w14:paraId="3D6EC1AC" w14:textId="77777777" w:rsidR="0088314C" w:rsidRDefault="00B223C9">
      <w:pPr>
        <w:pStyle w:val="ListParagraph"/>
        <w:numPr>
          <w:ilvl w:val="2"/>
          <w:numId w:val="14"/>
        </w:numPr>
        <w:overflowPunct/>
        <w:autoSpaceDE/>
        <w:adjustRightInd/>
        <w:spacing w:after="120"/>
        <w:ind w:firstLineChars="0"/>
        <w:jc w:val="both"/>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14:paraId="5D08B53B" w14:textId="77777777" w:rsidR="0088314C" w:rsidRDefault="00B223C9">
      <w:pPr>
        <w:pStyle w:val="ListParagraph"/>
        <w:numPr>
          <w:ilvl w:val="1"/>
          <w:numId w:val="14"/>
        </w:numPr>
        <w:overflowPunct/>
        <w:autoSpaceDE/>
        <w:adjustRightInd/>
        <w:spacing w:after="120"/>
        <w:ind w:left="1440" w:firstLineChars="0"/>
        <w:jc w:val="both"/>
        <w:textAlignment w:val="auto"/>
        <w:rPr>
          <w:rFonts w:eastAsia="SimSun"/>
          <w:color w:val="4472C4" w:themeColor="accent1"/>
          <w:szCs w:val="24"/>
          <w:lang w:eastAsia="zh-CN"/>
        </w:rPr>
      </w:pPr>
      <w:r>
        <w:rPr>
          <w:rFonts w:eastAsia="SimSun"/>
          <w:color w:val="4472C4" w:themeColor="accent1"/>
          <w:szCs w:val="24"/>
          <w:lang w:eastAsia="zh-CN"/>
        </w:rPr>
        <w:t>Option 2: MRTD requirements for CBM UEs shall not rely on FR2 inter-band TAE requirement. (Xiaomi)</w:t>
      </w:r>
    </w:p>
    <w:p w14:paraId="321D78C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AFCDD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FC1F4F3" w14:textId="77777777">
        <w:tc>
          <w:tcPr>
            <w:tcW w:w="1250" w:type="dxa"/>
          </w:tcPr>
          <w:p w14:paraId="0678F05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8A8689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7F1EB75" w14:textId="77777777">
        <w:tc>
          <w:tcPr>
            <w:tcW w:w="1250" w:type="dxa"/>
          </w:tcPr>
          <w:p w14:paraId="6EDEE4AB" w14:textId="77777777" w:rsidR="0088314C" w:rsidRDefault="00B223C9">
            <w:pPr>
              <w:spacing w:after="120"/>
              <w:rPr>
                <w:rFonts w:eastAsiaTheme="minorEastAsia"/>
                <w:color w:val="0070C0"/>
                <w:lang w:val="en-US" w:eastAsia="zh-CN"/>
              </w:rPr>
            </w:pPr>
            <w:ins w:id="126"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7" w:author="Xiaomi" w:date="2021-05-20T10:38:00Z">
              <w:r>
                <w:rPr>
                  <w:rFonts w:eastAsiaTheme="minorEastAsia" w:hint="eastAsia"/>
                  <w:color w:val="0070C0"/>
                  <w:lang w:val="en-US" w:eastAsia="zh-CN"/>
                </w:rPr>
                <w:delText>XXX</w:delText>
              </w:r>
            </w:del>
          </w:p>
        </w:tc>
        <w:tc>
          <w:tcPr>
            <w:tcW w:w="8381" w:type="dxa"/>
          </w:tcPr>
          <w:p w14:paraId="77F75E84" w14:textId="77777777" w:rsidR="0088314C" w:rsidRDefault="00B223C9">
            <w:pPr>
              <w:spacing w:after="120"/>
              <w:rPr>
                <w:rFonts w:eastAsiaTheme="minorEastAsia"/>
                <w:color w:val="0070C0"/>
                <w:lang w:val="en-US" w:eastAsia="zh-CN"/>
              </w:rPr>
            </w:pPr>
            <w:ins w:id="128"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88314C" w14:paraId="027944FA" w14:textId="77777777">
        <w:trPr>
          <w:ins w:id="129" w:author="Huawei" w:date="2021-05-20T11:23:00Z"/>
        </w:trPr>
        <w:tc>
          <w:tcPr>
            <w:tcW w:w="1250" w:type="dxa"/>
          </w:tcPr>
          <w:p w14:paraId="46E2CAEF" w14:textId="77777777" w:rsidR="0088314C" w:rsidRDefault="00B223C9">
            <w:pPr>
              <w:spacing w:after="120"/>
              <w:rPr>
                <w:ins w:id="130" w:author="Huawei" w:date="2021-05-20T11:23:00Z"/>
                <w:rFonts w:eastAsiaTheme="minorEastAsia"/>
                <w:color w:val="0070C0"/>
                <w:lang w:val="en-US" w:eastAsia="zh-CN"/>
              </w:rPr>
            </w:pPr>
            <w:ins w:id="131"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5900E17" w14:textId="77777777" w:rsidR="0088314C" w:rsidRDefault="00B223C9">
            <w:pPr>
              <w:spacing w:after="120"/>
              <w:rPr>
                <w:ins w:id="132" w:author="Huawei" w:date="2021-05-20T11:23:00Z"/>
                <w:rFonts w:eastAsiaTheme="minorEastAsia"/>
                <w:color w:val="0070C0"/>
                <w:lang w:val="en-US" w:eastAsia="zh-CN"/>
              </w:rPr>
            </w:pPr>
            <w:ins w:id="133"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8371E7E" w14:textId="77777777">
        <w:trPr>
          <w:ins w:id="134" w:author="Xusheng Wei" w:date="2021-05-20T21:45:00Z"/>
        </w:trPr>
        <w:tc>
          <w:tcPr>
            <w:tcW w:w="1250" w:type="dxa"/>
          </w:tcPr>
          <w:p w14:paraId="0157DC47" w14:textId="77777777" w:rsidR="0088314C" w:rsidRDefault="00B223C9">
            <w:pPr>
              <w:spacing w:after="120"/>
              <w:rPr>
                <w:ins w:id="135" w:author="Xusheng Wei" w:date="2021-05-20T21:45:00Z"/>
                <w:rFonts w:eastAsiaTheme="minorEastAsia"/>
                <w:color w:val="0070C0"/>
                <w:lang w:val="en-US" w:eastAsia="zh-CN"/>
              </w:rPr>
            </w:pPr>
            <w:ins w:id="136" w:author="Xusheng Wei" w:date="2021-05-20T21:45:00Z">
              <w:r>
                <w:rPr>
                  <w:rFonts w:eastAsiaTheme="minorEastAsia"/>
                  <w:color w:val="0070C0"/>
                  <w:lang w:val="en-US" w:eastAsia="zh-CN"/>
                </w:rPr>
                <w:t>Vivo</w:t>
              </w:r>
            </w:ins>
          </w:p>
        </w:tc>
        <w:tc>
          <w:tcPr>
            <w:tcW w:w="8381" w:type="dxa"/>
          </w:tcPr>
          <w:p w14:paraId="22AA3EC7" w14:textId="77777777" w:rsidR="0088314C" w:rsidRDefault="00B223C9">
            <w:pPr>
              <w:spacing w:after="120"/>
              <w:rPr>
                <w:ins w:id="137" w:author="Xusheng Wei" w:date="2021-05-20T21:45:00Z"/>
                <w:rFonts w:eastAsiaTheme="minorEastAsia"/>
                <w:color w:val="0070C0"/>
                <w:lang w:val="en-US" w:eastAsia="zh-CN"/>
              </w:rPr>
            </w:pPr>
            <w:ins w:id="138" w:author="Xusheng Wei" w:date="2021-05-20T21:45:00Z">
              <w:r>
                <w:rPr>
                  <w:rFonts w:eastAsiaTheme="minorEastAsia"/>
                  <w:color w:val="0070C0"/>
                  <w:lang w:val="en-US" w:eastAsia="zh-CN"/>
                </w:rPr>
                <w:t xml:space="preserve">Focus on issue 1-1-1 is sufficient. </w:t>
              </w:r>
            </w:ins>
          </w:p>
        </w:tc>
      </w:tr>
      <w:tr w:rsidR="0088314C" w14:paraId="3C4189F0" w14:textId="77777777">
        <w:trPr>
          <w:ins w:id="139" w:author="Magnus Larsson" w:date="2021-05-20T21:07:00Z"/>
        </w:trPr>
        <w:tc>
          <w:tcPr>
            <w:tcW w:w="1250" w:type="dxa"/>
          </w:tcPr>
          <w:p w14:paraId="7599BC65" w14:textId="77777777" w:rsidR="0088314C" w:rsidRDefault="00B223C9">
            <w:pPr>
              <w:spacing w:after="120"/>
              <w:rPr>
                <w:ins w:id="140" w:author="Magnus Larsson" w:date="2021-05-20T21:07:00Z"/>
                <w:rFonts w:eastAsiaTheme="minorEastAsia"/>
                <w:color w:val="0070C0"/>
                <w:lang w:val="en-US" w:eastAsia="zh-CN"/>
              </w:rPr>
            </w:pPr>
            <w:ins w:id="141" w:author="Magnus Larsson" w:date="2021-05-20T21:07:00Z">
              <w:r>
                <w:rPr>
                  <w:rFonts w:eastAsiaTheme="minorEastAsia"/>
                  <w:color w:val="0070C0"/>
                  <w:lang w:val="en-US" w:eastAsia="zh-CN"/>
                </w:rPr>
                <w:t>Ericsson</w:t>
              </w:r>
            </w:ins>
          </w:p>
        </w:tc>
        <w:tc>
          <w:tcPr>
            <w:tcW w:w="8381" w:type="dxa"/>
          </w:tcPr>
          <w:p w14:paraId="25DD7796" w14:textId="77777777" w:rsidR="0088314C" w:rsidRDefault="00B223C9">
            <w:pPr>
              <w:spacing w:after="120"/>
              <w:rPr>
                <w:ins w:id="142" w:author="Magnus Larsson" w:date="2021-05-20T21:07:00Z"/>
                <w:rFonts w:eastAsiaTheme="minorEastAsia"/>
                <w:color w:val="0070C0"/>
                <w:lang w:val="en-US" w:eastAsia="zh-CN"/>
              </w:rPr>
            </w:pPr>
            <w:ins w:id="143" w:author="Magnus Larsson" w:date="2021-05-20T21:07:00Z">
              <w:r>
                <w:rPr>
                  <w:rFonts w:eastAsiaTheme="minorEastAsia"/>
                  <w:color w:val="0070C0"/>
                  <w:lang w:val="en-US" w:eastAsia="zh-CN"/>
                </w:rPr>
                <w:t>Option 1.</w:t>
              </w:r>
            </w:ins>
          </w:p>
        </w:tc>
      </w:tr>
      <w:tr w:rsidR="0088314C" w14:paraId="6D07E1A9" w14:textId="77777777">
        <w:trPr>
          <w:ins w:id="144" w:author="CH" w:date="2021-05-20T14:12:00Z"/>
        </w:trPr>
        <w:tc>
          <w:tcPr>
            <w:tcW w:w="1250" w:type="dxa"/>
          </w:tcPr>
          <w:p w14:paraId="39558ADD" w14:textId="77777777" w:rsidR="0088314C" w:rsidRDefault="00B223C9">
            <w:pPr>
              <w:spacing w:after="120"/>
              <w:rPr>
                <w:ins w:id="145" w:author="CH" w:date="2021-05-20T14:12:00Z"/>
                <w:rFonts w:eastAsiaTheme="minorEastAsia"/>
                <w:color w:val="0070C0"/>
                <w:lang w:val="en-US" w:eastAsia="zh-CN"/>
              </w:rPr>
            </w:pPr>
            <w:ins w:id="146" w:author="CH" w:date="2021-05-20T14:12:00Z">
              <w:r>
                <w:rPr>
                  <w:rFonts w:eastAsiaTheme="minorEastAsia"/>
                  <w:color w:val="0070C0"/>
                  <w:lang w:val="en-US" w:eastAsia="zh-CN"/>
                </w:rPr>
                <w:t>Qualcomm</w:t>
              </w:r>
            </w:ins>
          </w:p>
        </w:tc>
        <w:tc>
          <w:tcPr>
            <w:tcW w:w="8381" w:type="dxa"/>
          </w:tcPr>
          <w:p w14:paraId="21BD0F7D" w14:textId="77777777" w:rsidR="0088314C" w:rsidRDefault="00B223C9">
            <w:pPr>
              <w:spacing w:after="120"/>
              <w:rPr>
                <w:ins w:id="147" w:author="CH" w:date="2021-05-20T14:12:00Z"/>
                <w:rFonts w:eastAsiaTheme="minorEastAsia"/>
                <w:color w:val="0070C0"/>
                <w:lang w:val="en-US" w:eastAsia="zh-CN"/>
              </w:rPr>
            </w:pPr>
            <w:ins w:id="148" w:author="CH" w:date="2021-05-20T14:25:00Z">
              <w:r>
                <w:rPr>
                  <w:rFonts w:eastAsiaTheme="minorEastAsia"/>
                  <w:color w:val="0070C0"/>
                  <w:lang w:val="en-US" w:eastAsia="zh-CN"/>
                </w:rPr>
                <w:t xml:space="preserve">Option 2. We don’t think </w:t>
              </w:r>
            </w:ins>
            <w:ins w:id="149" w:author="CH" w:date="2021-05-20T14:26:00Z">
              <w:r>
                <w:rPr>
                  <w:rFonts w:eastAsiaTheme="minorEastAsia"/>
                  <w:color w:val="0070C0"/>
                  <w:lang w:val="en-US" w:eastAsia="zh-CN"/>
                </w:rPr>
                <w:t>a propagation difference should be a part of MRTD because it is co-located deployment.</w:t>
              </w:r>
            </w:ins>
          </w:p>
        </w:tc>
      </w:tr>
      <w:tr w:rsidR="0088314C" w14:paraId="6804EC4B" w14:textId="77777777">
        <w:trPr>
          <w:ins w:id="150" w:author="Hsuanli Lin (林烜立)" w:date="2021-05-21T08:07:00Z"/>
        </w:trPr>
        <w:tc>
          <w:tcPr>
            <w:tcW w:w="1250" w:type="dxa"/>
          </w:tcPr>
          <w:p w14:paraId="6268F386" w14:textId="77777777" w:rsidR="0088314C" w:rsidRDefault="00B223C9">
            <w:pPr>
              <w:spacing w:after="120"/>
              <w:rPr>
                <w:ins w:id="151" w:author="Hsuanli Lin (林烜立)" w:date="2021-05-21T08:07:00Z"/>
                <w:rFonts w:eastAsiaTheme="minorEastAsia"/>
                <w:color w:val="0070C0"/>
                <w:lang w:val="en-US" w:eastAsia="zh-CN"/>
              </w:rPr>
            </w:pPr>
            <w:ins w:id="152" w:author="Hsuanli Lin (林烜立)" w:date="2021-05-21T08:07:00Z">
              <w:r>
                <w:rPr>
                  <w:rFonts w:eastAsiaTheme="minorEastAsia" w:hint="eastAsia"/>
                  <w:color w:val="0070C0"/>
                  <w:lang w:val="en-US" w:eastAsia="zh-CN"/>
                </w:rPr>
                <w:t>MTK</w:t>
              </w:r>
            </w:ins>
          </w:p>
        </w:tc>
        <w:tc>
          <w:tcPr>
            <w:tcW w:w="8381" w:type="dxa"/>
          </w:tcPr>
          <w:p w14:paraId="6F534181" w14:textId="77777777" w:rsidR="0088314C" w:rsidRDefault="00B223C9">
            <w:pPr>
              <w:spacing w:after="120"/>
              <w:rPr>
                <w:ins w:id="153" w:author="Hsuanli Lin (林烜立)" w:date="2021-05-21T08:07:00Z"/>
                <w:rFonts w:eastAsiaTheme="minorEastAsia"/>
                <w:color w:val="0070C0"/>
                <w:lang w:val="en-US" w:eastAsia="zh-CN"/>
              </w:rPr>
            </w:pPr>
            <w:ins w:id="154" w:author="Hsuanli Lin (林烜立)" w:date="2021-05-21T08:07:00Z">
              <w:r>
                <w:rPr>
                  <w:rFonts w:eastAsiaTheme="minorEastAsia"/>
                  <w:color w:val="0070C0"/>
                  <w:lang w:val="en-US" w:eastAsia="zh-CN"/>
                </w:rPr>
                <w:t>Focus on issue 1-1-1</w:t>
              </w:r>
            </w:ins>
          </w:p>
        </w:tc>
      </w:tr>
      <w:tr w:rsidR="0088314C" w14:paraId="69FEF219" w14:textId="77777777">
        <w:trPr>
          <w:ins w:id="155" w:author="NTT DOCOMO" w:date="2021-05-21T10:24:00Z"/>
        </w:trPr>
        <w:tc>
          <w:tcPr>
            <w:tcW w:w="1250" w:type="dxa"/>
          </w:tcPr>
          <w:p w14:paraId="1FE9F1F5" w14:textId="77777777" w:rsidR="0088314C" w:rsidRDefault="00B223C9">
            <w:pPr>
              <w:spacing w:after="120"/>
              <w:rPr>
                <w:ins w:id="156" w:author="NTT DOCOMO" w:date="2021-05-21T10:24:00Z"/>
                <w:color w:val="0070C0"/>
                <w:lang w:val="en-US" w:eastAsia="ja-JP"/>
              </w:rPr>
            </w:pPr>
            <w:ins w:id="157" w:author="NTT DOCOMO" w:date="2021-05-21T10:24:00Z">
              <w:r>
                <w:rPr>
                  <w:rFonts w:hint="eastAsia"/>
                  <w:color w:val="0070C0"/>
                  <w:lang w:val="en-US" w:eastAsia="ja-JP"/>
                </w:rPr>
                <w:t>NTT DOCOMO, INC.</w:t>
              </w:r>
            </w:ins>
          </w:p>
        </w:tc>
        <w:tc>
          <w:tcPr>
            <w:tcW w:w="8381" w:type="dxa"/>
          </w:tcPr>
          <w:p w14:paraId="6CF40F61" w14:textId="77777777" w:rsidR="0088314C" w:rsidRDefault="00B223C9">
            <w:pPr>
              <w:spacing w:after="120"/>
              <w:rPr>
                <w:ins w:id="158" w:author="NTT DOCOMO" w:date="2021-05-21T10:24:00Z"/>
                <w:color w:val="0070C0"/>
                <w:lang w:val="en-US" w:eastAsia="ja-JP"/>
              </w:rPr>
            </w:pPr>
            <w:ins w:id="159" w:author="NTT DOCOMO" w:date="2021-05-21T10:25:00Z">
              <w:r>
                <w:rPr>
                  <w:color w:val="0070C0"/>
                  <w:lang w:val="en-US" w:eastAsia="ja-JP"/>
                </w:rPr>
                <w:t>Support option 1</w:t>
              </w:r>
            </w:ins>
            <w:ins w:id="160" w:author="NTT DOCOMO" w:date="2021-05-21T10:26:00Z">
              <w:r>
                <w:rPr>
                  <w:color w:val="0070C0"/>
                  <w:lang w:val="en-US" w:eastAsia="ja-JP"/>
                </w:rPr>
                <w:t>.</w:t>
              </w:r>
            </w:ins>
          </w:p>
        </w:tc>
      </w:tr>
      <w:tr w:rsidR="0088314C" w14:paraId="21A69FB8" w14:textId="77777777">
        <w:trPr>
          <w:ins w:id="161" w:author="LiNan" w:date="2021-05-21T09:50:00Z"/>
        </w:trPr>
        <w:tc>
          <w:tcPr>
            <w:tcW w:w="1250" w:type="dxa"/>
          </w:tcPr>
          <w:p w14:paraId="749A9EA4" w14:textId="77777777" w:rsidR="0088314C" w:rsidRDefault="00B223C9">
            <w:pPr>
              <w:spacing w:after="120"/>
              <w:rPr>
                <w:ins w:id="162" w:author="LiNan" w:date="2021-05-21T09:50:00Z"/>
                <w:color w:val="0070C0"/>
                <w:lang w:val="en-US" w:eastAsia="zh-CN"/>
              </w:rPr>
            </w:pPr>
            <w:ins w:id="163" w:author="LiNan" w:date="2021-05-21T09:50:00Z">
              <w:r>
                <w:rPr>
                  <w:rFonts w:hint="eastAsia"/>
                  <w:color w:val="0070C0"/>
                  <w:lang w:val="en-US" w:eastAsia="zh-CN"/>
                </w:rPr>
                <w:t>ZTE</w:t>
              </w:r>
            </w:ins>
          </w:p>
        </w:tc>
        <w:tc>
          <w:tcPr>
            <w:tcW w:w="8381" w:type="dxa"/>
          </w:tcPr>
          <w:p w14:paraId="6AC4F98E" w14:textId="77777777" w:rsidR="0088314C" w:rsidRDefault="00B223C9">
            <w:pPr>
              <w:spacing w:after="120"/>
              <w:rPr>
                <w:ins w:id="164" w:author="LiNan" w:date="2021-05-21T09:50:00Z"/>
                <w:color w:val="0070C0"/>
                <w:lang w:val="en-US" w:eastAsia="ja-JP"/>
              </w:rPr>
            </w:pPr>
            <w:ins w:id="165" w:author="LiNan" w:date="2021-05-21T09:50:00Z">
              <w:r>
                <w:rPr>
                  <w:rFonts w:eastAsiaTheme="minorEastAsia" w:hint="eastAsia"/>
                  <w:color w:val="0070C0"/>
                  <w:lang w:val="en-US" w:eastAsia="zh-CN"/>
                </w:rPr>
                <w:t>Option 1.</w:t>
              </w:r>
            </w:ins>
          </w:p>
        </w:tc>
      </w:tr>
      <w:tr w:rsidR="007B65BE" w14:paraId="430796C3" w14:textId="77777777">
        <w:trPr>
          <w:ins w:id="166" w:author="Venkat (NEC)" w:date="2021-05-21T10:38:00Z"/>
        </w:trPr>
        <w:tc>
          <w:tcPr>
            <w:tcW w:w="1250" w:type="dxa"/>
          </w:tcPr>
          <w:p w14:paraId="104A1550" w14:textId="77777777" w:rsidR="007B65BE" w:rsidRDefault="007B65BE">
            <w:pPr>
              <w:spacing w:after="120"/>
              <w:rPr>
                <w:ins w:id="167" w:author="Venkat (NEC)" w:date="2021-05-21T10:38:00Z"/>
                <w:color w:val="0070C0"/>
                <w:lang w:val="en-US" w:eastAsia="zh-CN"/>
              </w:rPr>
            </w:pPr>
            <w:ins w:id="168" w:author="Venkat (NEC)" w:date="2021-05-21T10:38:00Z">
              <w:r>
                <w:rPr>
                  <w:color w:val="0070C0"/>
                  <w:lang w:val="en-US" w:eastAsia="zh-CN"/>
                </w:rPr>
                <w:t>NEC</w:t>
              </w:r>
            </w:ins>
          </w:p>
        </w:tc>
        <w:tc>
          <w:tcPr>
            <w:tcW w:w="8381" w:type="dxa"/>
          </w:tcPr>
          <w:p w14:paraId="05204BC6" w14:textId="77777777" w:rsidR="007B65BE" w:rsidRDefault="007B65BE">
            <w:pPr>
              <w:spacing w:after="120"/>
              <w:rPr>
                <w:ins w:id="169" w:author="Venkat (NEC)" w:date="2021-05-21T10:38:00Z"/>
                <w:rFonts w:eastAsiaTheme="minorEastAsia"/>
                <w:color w:val="0070C0"/>
                <w:lang w:val="en-US" w:eastAsia="zh-CN"/>
              </w:rPr>
            </w:pPr>
            <w:ins w:id="170" w:author="Venkat (NEC)" w:date="2021-05-21T10:38:00Z">
              <w:r>
                <w:rPr>
                  <w:rFonts w:eastAsiaTheme="minorEastAsia"/>
                  <w:color w:val="0070C0"/>
                  <w:lang w:val="en-US" w:eastAsia="zh-CN"/>
                </w:rPr>
                <w:t>Option 1</w:t>
              </w:r>
            </w:ins>
          </w:p>
        </w:tc>
      </w:tr>
      <w:tr w:rsidR="00F213B3" w14:paraId="1DF1BF8B" w14:textId="77777777">
        <w:trPr>
          <w:ins w:id="171" w:author="Nokia" w:date="2021-05-21T13:24:00Z"/>
        </w:trPr>
        <w:tc>
          <w:tcPr>
            <w:tcW w:w="1250" w:type="dxa"/>
          </w:tcPr>
          <w:p w14:paraId="1CD3351F" w14:textId="22DE22E6" w:rsidR="00F213B3" w:rsidRDefault="00F213B3" w:rsidP="00F213B3">
            <w:pPr>
              <w:spacing w:after="120"/>
              <w:rPr>
                <w:ins w:id="172" w:author="Nokia" w:date="2021-05-21T13:24:00Z"/>
                <w:color w:val="0070C0"/>
                <w:lang w:val="en-US" w:eastAsia="zh-CN"/>
              </w:rPr>
            </w:pPr>
            <w:ins w:id="173" w:author="Nokia" w:date="2021-05-21T13:24:00Z">
              <w:r>
                <w:rPr>
                  <w:rFonts w:eastAsiaTheme="minorEastAsia"/>
                  <w:color w:val="0070C0"/>
                  <w:lang w:val="en-US" w:eastAsia="zh-CN"/>
                </w:rPr>
                <w:t>Nokia</w:t>
              </w:r>
            </w:ins>
          </w:p>
        </w:tc>
        <w:tc>
          <w:tcPr>
            <w:tcW w:w="8381" w:type="dxa"/>
          </w:tcPr>
          <w:p w14:paraId="6DA99623" w14:textId="3EEDA04E" w:rsidR="00F213B3" w:rsidRDefault="00F213B3" w:rsidP="00F213B3">
            <w:pPr>
              <w:spacing w:after="120"/>
              <w:rPr>
                <w:ins w:id="174" w:author="Nokia" w:date="2021-05-21T13:24:00Z"/>
                <w:rFonts w:eastAsiaTheme="minorEastAsia"/>
                <w:color w:val="0070C0"/>
                <w:lang w:val="en-US" w:eastAsia="zh-CN"/>
              </w:rPr>
            </w:pPr>
            <w:ins w:id="175" w:author="Nokia" w:date="2021-05-21T13:24:00Z">
              <w:r>
                <w:rPr>
                  <w:rFonts w:eastAsiaTheme="minorEastAsia"/>
                  <w:color w:val="0070C0"/>
                  <w:lang w:val="en-US" w:eastAsia="zh-CN"/>
                </w:rPr>
                <w:t xml:space="preserve">We support option 1. </w:t>
              </w:r>
            </w:ins>
          </w:p>
        </w:tc>
      </w:tr>
      <w:tr w:rsidR="00FF625D" w14:paraId="7CC28F30" w14:textId="77777777">
        <w:trPr>
          <w:ins w:id="176" w:author="Intel" w:date="2021-05-21T11:07:00Z"/>
        </w:trPr>
        <w:tc>
          <w:tcPr>
            <w:tcW w:w="1250" w:type="dxa"/>
          </w:tcPr>
          <w:p w14:paraId="23F7996E" w14:textId="3164440E" w:rsidR="00FF625D" w:rsidRDefault="00FF625D" w:rsidP="00F213B3">
            <w:pPr>
              <w:spacing w:after="120"/>
              <w:rPr>
                <w:ins w:id="177" w:author="Intel" w:date="2021-05-21T11:07:00Z"/>
                <w:rFonts w:eastAsiaTheme="minorEastAsia"/>
                <w:color w:val="0070C0"/>
                <w:lang w:val="en-US" w:eastAsia="zh-CN"/>
              </w:rPr>
            </w:pPr>
            <w:ins w:id="178" w:author="Intel" w:date="2021-05-21T11:07:00Z">
              <w:r>
                <w:rPr>
                  <w:rFonts w:eastAsiaTheme="minorEastAsia"/>
                  <w:color w:val="0070C0"/>
                  <w:lang w:val="en-US" w:eastAsia="zh-CN"/>
                </w:rPr>
                <w:t>Intel</w:t>
              </w:r>
            </w:ins>
          </w:p>
        </w:tc>
        <w:tc>
          <w:tcPr>
            <w:tcW w:w="8381" w:type="dxa"/>
          </w:tcPr>
          <w:p w14:paraId="6CC5D67E" w14:textId="14249BAC" w:rsidR="00FF625D" w:rsidRDefault="00FF625D" w:rsidP="00F213B3">
            <w:pPr>
              <w:spacing w:after="120"/>
              <w:rPr>
                <w:ins w:id="179" w:author="Intel" w:date="2021-05-21T11:07:00Z"/>
                <w:rFonts w:eastAsiaTheme="minorEastAsia"/>
                <w:color w:val="0070C0"/>
                <w:lang w:val="en-US" w:eastAsia="zh-CN"/>
              </w:rPr>
            </w:pPr>
            <w:ins w:id="180" w:author="Intel" w:date="2021-05-21T11:07:00Z">
              <w:r>
                <w:rPr>
                  <w:rFonts w:eastAsiaTheme="minorEastAsia"/>
                  <w:color w:val="0070C0"/>
                  <w:lang w:val="en-US" w:eastAsia="zh-CN"/>
                </w:rPr>
                <w:t>Focus on issue 1-1-1</w:t>
              </w:r>
            </w:ins>
          </w:p>
        </w:tc>
      </w:tr>
    </w:tbl>
    <w:p w14:paraId="152F9AA6" w14:textId="77777777" w:rsidR="0088314C" w:rsidRDefault="0088314C">
      <w:pPr>
        <w:spacing w:after="120"/>
        <w:rPr>
          <w:color w:val="0070C0"/>
          <w:szCs w:val="24"/>
          <w:lang w:eastAsia="zh-CN"/>
        </w:rPr>
      </w:pPr>
    </w:p>
    <w:p w14:paraId="5E4C83AE" w14:textId="77777777" w:rsidR="0088314C" w:rsidRDefault="00B223C9">
      <w:pPr>
        <w:rPr>
          <w:b/>
          <w:color w:val="0070C0"/>
          <w:u w:val="single"/>
          <w:lang w:eastAsia="ko-KR"/>
        </w:rPr>
      </w:pPr>
      <w:r>
        <w:rPr>
          <w:b/>
          <w:color w:val="0070C0"/>
          <w:u w:val="single"/>
          <w:lang w:eastAsia="ko-KR"/>
        </w:rPr>
        <w:t>Issue 1-1-3: Symbol level alignment assumption</w:t>
      </w:r>
    </w:p>
    <w:p w14:paraId="38649EF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732A9F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p>
    <w:p w14:paraId="3DAF52D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p>
    <w:p w14:paraId="0A0970A7"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335DC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5D6A84DD" w14:textId="77777777">
        <w:tc>
          <w:tcPr>
            <w:tcW w:w="1250" w:type="dxa"/>
          </w:tcPr>
          <w:p w14:paraId="78A19473"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9C8F4F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2EF9C60" w14:textId="77777777">
        <w:tc>
          <w:tcPr>
            <w:tcW w:w="1250" w:type="dxa"/>
          </w:tcPr>
          <w:p w14:paraId="5A780A05" w14:textId="77777777" w:rsidR="0088314C" w:rsidRDefault="00B223C9">
            <w:pPr>
              <w:spacing w:after="120"/>
              <w:rPr>
                <w:rFonts w:eastAsiaTheme="minorEastAsia"/>
                <w:color w:val="0070C0"/>
                <w:lang w:val="en-US" w:eastAsia="zh-CN"/>
              </w:rPr>
            </w:pPr>
            <w:ins w:id="181" w:author="Xiaomi" w:date="2021-05-20T10:38:00Z">
              <w:r>
                <w:rPr>
                  <w:rFonts w:eastAsiaTheme="minorEastAsia" w:hint="eastAsia"/>
                  <w:color w:val="0070C0"/>
                  <w:lang w:val="en-US" w:eastAsia="zh-CN"/>
                </w:rPr>
                <w:t>X</w:t>
              </w:r>
              <w:r>
                <w:rPr>
                  <w:rFonts w:eastAsiaTheme="minorEastAsia"/>
                  <w:color w:val="0070C0"/>
                  <w:lang w:val="en-US" w:eastAsia="zh-CN"/>
                </w:rPr>
                <w:t>iaomi</w:t>
              </w:r>
            </w:ins>
            <w:del w:id="182" w:author="Xiaomi" w:date="2021-05-20T10:38:00Z">
              <w:r>
                <w:rPr>
                  <w:rFonts w:eastAsiaTheme="minorEastAsia" w:hint="eastAsia"/>
                  <w:color w:val="0070C0"/>
                  <w:lang w:val="en-US" w:eastAsia="zh-CN"/>
                </w:rPr>
                <w:delText>XXX</w:delText>
              </w:r>
            </w:del>
          </w:p>
        </w:tc>
        <w:tc>
          <w:tcPr>
            <w:tcW w:w="8381" w:type="dxa"/>
          </w:tcPr>
          <w:p w14:paraId="4A2545B2" w14:textId="77777777" w:rsidR="0088314C" w:rsidRDefault="00B223C9">
            <w:pPr>
              <w:spacing w:after="120"/>
              <w:rPr>
                <w:rFonts w:eastAsiaTheme="minorEastAsia"/>
                <w:color w:val="0070C0"/>
                <w:lang w:val="en-US" w:eastAsia="zh-CN"/>
              </w:rPr>
            </w:pPr>
            <w:ins w:id="183"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88314C" w14:paraId="24EB564D" w14:textId="77777777">
        <w:trPr>
          <w:ins w:id="184" w:author="Huawei" w:date="2021-05-20T11:24:00Z"/>
        </w:trPr>
        <w:tc>
          <w:tcPr>
            <w:tcW w:w="1250" w:type="dxa"/>
          </w:tcPr>
          <w:p w14:paraId="0D4ED922" w14:textId="77777777" w:rsidR="0088314C" w:rsidRDefault="00B223C9">
            <w:pPr>
              <w:spacing w:after="120"/>
              <w:rPr>
                <w:ins w:id="185" w:author="Huawei" w:date="2021-05-20T11:24:00Z"/>
                <w:rFonts w:eastAsiaTheme="minorEastAsia"/>
                <w:color w:val="0070C0"/>
                <w:lang w:val="en-US" w:eastAsia="zh-CN"/>
              </w:rPr>
            </w:pPr>
            <w:ins w:id="186"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4ECA10E" w14:textId="77777777" w:rsidR="0088314C" w:rsidRDefault="00B223C9">
            <w:pPr>
              <w:spacing w:after="120"/>
              <w:rPr>
                <w:ins w:id="187" w:author="Huawei" w:date="2021-05-20T11:24:00Z"/>
                <w:rFonts w:eastAsiaTheme="minorEastAsia"/>
                <w:color w:val="0070C0"/>
                <w:lang w:val="en-US" w:eastAsia="zh-CN"/>
              </w:rPr>
            </w:pPr>
            <w:ins w:id="188"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88314C" w14:paraId="729B6DF5" w14:textId="77777777">
        <w:trPr>
          <w:ins w:id="189" w:author="Xusheng Wei" w:date="2021-05-20T21:46:00Z"/>
        </w:trPr>
        <w:tc>
          <w:tcPr>
            <w:tcW w:w="1250" w:type="dxa"/>
          </w:tcPr>
          <w:p w14:paraId="735A94FF" w14:textId="77777777" w:rsidR="0088314C" w:rsidRDefault="00B223C9">
            <w:pPr>
              <w:spacing w:after="120"/>
              <w:rPr>
                <w:ins w:id="190" w:author="Xusheng Wei" w:date="2021-05-20T21:46:00Z"/>
                <w:rFonts w:eastAsiaTheme="minorEastAsia"/>
                <w:color w:val="0070C0"/>
                <w:lang w:val="en-US" w:eastAsia="zh-CN"/>
              </w:rPr>
            </w:pPr>
            <w:ins w:id="191" w:author="Xusheng Wei" w:date="2021-05-20T21:46:00Z">
              <w:r>
                <w:rPr>
                  <w:rFonts w:eastAsiaTheme="minorEastAsia"/>
                  <w:color w:val="0070C0"/>
                  <w:lang w:val="en-US" w:eastAsia="zh-CN"/>
                </w:rPr>
                <w:t>Vivo</w:t>
              </w:r>
            </w:ins>
          </w:p>
        </w:tc>
        <w:tc>
          <w:tcPr>
            <w:tcW w:w="8381" w:type="dxa"/>
          </w:tcPr>
          <w:p w14:paraId="7512F059" w14:textId="77777777" w:rsidR="0088314C" w:rsidRDefault="00B223C9">
            <w:pPr>
              <w:spacing w:after="120"/>
              <w:rPr>
                <w:ins w:id="192" w:author="Xusheng Wei" w:date="2021-05-20T21:46:00Z"/>
                <w:rFonts w:eastAsiaTheme="minorEastAsia"/>
                <w:color w:val="0070C0"/>
                <w:lang w:val="en-US" w:eastAsia="zh-CN"/>
              </w:rPr>
            </w:pPr>
            <w:ins w:id="193" w:author="Xusheng Wei" w:date="2021-05-20T21:46:00Z">
              <w:r>
                <w:rPr>
                  <w:rFonts w:eastAsiaTheme="minorEastAsia"/>
                  <w:color w:val="0070C0"/>
                  <w:lang w:val="en-US" w:eastAsia="zh-CN"/>
                </w:rPr>
                <w:t xml:space="preserve">Support option 2. </w:t>
              </w:r>
            </w:ins>
          </w:p>
        </w:tc>
      </w:tr>
      <w:tr w:rsidR="0088314C" w14:paraId="17BF6B88" w14:textId="77777777">
        <w:trPr>
          <w:ins w:id="194" w:author="Magnus Larsson" w:date="2021-05-20T21:07:00Z"/>
        </w:trPr>
        <w:tc>
          <w:tcPr>
            <w:tcW w:w="1250" w:type="dxa"/>
          </w:tcPr>
          <w:p w14:paraId="4FD631EF" w14:textId="77777777" w:rsidR="0088314C" w:rsidRDefault="00B223C9">
            <w:pPr>
              <w:spacing w:after="120"/>
              <w:rPr>
                <w:ins w:id="195" w:author="Magnus Larsson" w:date="2021-05-20T21:07:00Z"/>
                <w:rFonts w:eastAsiaTheme="minorEastAsia"/>
                <w:color w:val="0070C0"/>
                <w:lang w:val="en-US" w:eastAsia="zh-CN"/>
              </w:rPr>
            </w:pPr>
            <w:ins w:id="196" w:author="Magnus Larsson" w:date="2021-05-20T21:08:00Z">
              <w:r>
                <w:rPr>
                  <w:rFonts w:eastAsiaTheme="minorEastAsia"/>
                  <w:color w:val="0070C0"/>
                  <w:lang w:val="en-US" w:eastAsia="zh-CN"/>
                </w:rPr>
                <w:t>Ericsson</w:t>
              </w:r>
            </w:ins>
          </w:p>
        </w:tc>
        <w:tc>
          <w:tcPr>
            <w:tcW w:w="8381" w:type="dxa"/>
          </w:tcPr>
          <w:p w14:paraId="6746873F" w14:textId="77777777" w:rsidR="0088314C" w:rsidRDefault="00B223C9">
            <w:pPr>
              <w:spacing w:after="120"/>
              <w:rPr>
                <w:ins w:id="197" w:author="Magnus Larsson" w:date="2021-05-20T21:07:00Z"/>
                <w:rFonts w:eastAsiaTheme="minorEastAsia"/>
                <w:color w:val="0070C0"/>
                <w:lang w:val="en-US" w:eastAsia="zh-CN"/>
              </w:rPr>
            </w:pPr>
            <w:ins w:id="198" w:author="Magnus Larsson" w:date="2021-05-20T21:08:00Z">
              <w:r>
                <w:rPr>
                  <w:rFonts w:eastAsiaTheme="minorEastAsia"/>
                  <w:color w:val="0070C0"/>
                  <w:lang w:val="en-US" w:eastAsia="zh-CN"/>
                </w:rPr>
                <w:t>Option 1.</w:t>
              </w:r>
            </w:ins>
          </w:p>
        </w:tc>
      </w:tr>
      <w:tr w:rsidR="0088314C" w14:paraId="67F0633C" w14:textId="77777777">
        <w:trPr>
          <w:ins w:id="199" w:author="NTT DOCOMO" w:date="2021-05-21T10:26:00Z"/>
        </w:trPr>
        <w:tc>
          <w:tcPr>
            <w:tcW w:w="1250" w:type="dxa"/>
          </w:tcPr>
          <w:p w14:paraId="258D0C9C" w14:textId="77777777" w:rsidR="0088314C" w:rsidRDefault="00B223C9">
            <w:pPr>
              <w:spacing w:after="120"/>
              <w:rPr>
                <w:ins w:id="200" w:author="NTT DOCOMO" w:date="2021-05-21T10:26:00Z"/>
                <w:color w:val="0070C0"/>
                <w:lang w:val="en-US" w:eastAsia="ja-JP"/>
              </w:rPr>
            </w:pPr>
            <w:ins w:id="201" w:author="NTT DOCOMO" w:date="2021-05-21T10:26:00Z">
              <w:r>
                <w:rPr>
                  <w:rFonts w:hint="eastAsia"/>
                  <w:color w:val="0070C0"/>
                  <w:lang w:val="en-US" w:eastAsia="ja-JP"/>
                </w:rPr>
                <w:t>NTT DOCOMO, INC.</w:t>
              </w:r>
            </w:ins>
          </w:p>
        </w:tc>
        <w:tc>
          <w:tcPr>
            <w:tcW w:w="8381" w:type="dxa"/>
          </w:tcPr>
          <w:p w14:paraId="2F298C19" w14:textId="77777777" w:rsidR="0088314C" w:rsidRDefault="00B223C9">
            <w:pPr>
              <w:spacing w:after="120"/>
              <w:rPr>
                <w:ins w:id="202" w:author="NTT DOCOMO" w:date="2021-05-21T10:26:00Z"/>
                <w:color w:val="0070C0"/>
                <w:lang w:val="en-US" w:eastAsia="ja-JP"/>
              </w:rPr>
            </w:pPr>
            <w:ins w:id="203" w:author="NTT DOCOMO" w:date="2021-05-21T10:26:00Z">
              <w:r>
                <w:rPr>
                  <w:rFonts w:hint="eastAsia"/>
                  <w:color w:val="0070C0"/>
                  <w:lang w:val="en-US" w:eastAsia="ja-JP"/>
                </w:rPr>
                <w:t>Support option 1.</w:t>
              </w:r>
            </w:ins>
          </w:p>
        </w:tc>
      </w:tr>
      <w:tr w:rsidR="0088314C" w14:paraId="1D61F45C" w14:textId="77777777">
        <w:trPr>
          <w:ins w:id="204" w:author="LiNan" w:date="2021-05-21T09:50:00Z"/>
        </w:trPr>
        <w:tc>
          <w:tcPr>
            <w:tcW w:w="1250" w:type="dxa"/>
          </w:tcPr>
          <w:p w14:paraId="0C1BF1EE" w14:textId="77777777" w:rsidR="0088314C" w:rsidRDefault="00B223C9">
            <w:pPr>
              <w:spacing w:after="120"/>
              <w:rPr>
                <w:ins w:id="205" w:author="LiNan" w:date="2021-05-21T09:50:00Z"/>
                <w:color w:val="0070C0"/>
                <w:lang w:val="en-US" w:eastAsia="zh-CN"/>
              </w:rPr>
            </w:pPr>
            <w:ins w:id="206" w:author="LiNan" w:date="2021-05-21T09:51:00Z">
              <w:r>
                <w:rPr>
                  <w:rFonts w:hint="eastAsia"/>
                  <w:color w:val="0070C0"/>
                  <w:lang w:val="en-US" w:eastAsia="zh-CN"/>
                </w:rPr>
                <w:t>ZTE</w:t>
              </w:r>
            </w:ins>
          </w:p>
        </w:tc>
        <w:tc>
          <w:tcPr>
            <w:tcW w:w="8381" w:type="dxa"/>
          </w:tcPr>
          <w:p w14:paraId="271CF7FA" w14:textId="77777777" w:rsidR="0088314C" w:rsidRDefault="00B223C9">
            <w:pPr>
              <w:spacing w:after="120"/>
              <w:rPr>
                <w:ins w:id="207" w:author="LiNan" w:date="2021-05-21T09:50:00Z"/>
                <w:color w:val="0070C0"/>
                <w:lang w:val="en-US" w:eastAsia="ja-JP"/>
              </w:rPr>
            </w:pPr>
            <w:ins w:id="208" w:author="LiNan" w:date="2021-05-21T09:51:00Z">
              <w:r>
                <w:rPr>
                  <w:rFonts w:eastAsiaTheme="minorEastAsia"/>
                  <w:color w:val="0070C0"/>
                  <w:lang w:val="en-US" w:eastAsia="zh-CN"/>
                </w:rPr>
                <w:t>Option 1.</w:t>
              </w:r>
            </w:ins>
          </w:p>
        </w:tc>
      </w:tr>
      <w:tr w:rsidR="00B223C9" w14:paraId="08C90ED8" w14:textId="77777777">
        <w:trPr>
          <w:ins w:id="209" w:author="OPPO" w:date="2021-05-21T11:43:00Z"/>
        </w:trPr>
        <w:tc>
          <w:tcPr>
            <w:tcW w:w="1250" w:type="dxa"/>
          </w:tcPr>
          <w:p w14:paraId="51E82C49" w14:textId="77777777" w:rsidR="00B223C9" w:rsidRDefault="00B223C9">
            <w:pPr>
              <w:spacing w:after="120"/>
              <w:rPr>
                <w:ins w:id="210" w:author="OPPO" w:date="2021-05-21T11:43:00Z"/>
                <w:color w:val="0070C0"/>
                <w:lang w:val="en-US" w:eastAsia="zh-CN"/>
              </w:rPr>
            </w:pPr>
            <w:ins w:id="211" w:author="OPPO" w:date="2021-05-21T11:43:00Z">
              <w:r>
                <w:rPr>
                  <w:rFonts w:hint="eastAsia"/>
                  <w:color w:val="0070C0"/>
                  <w:lang w:val="en-US" w:eastAsia="zh-CN"/>
                </w:rPr>
                <w:t>O</w:t>
              </w:r>
              <w:r>
                <w:rPr>
                  <w:color w:val="4472C4" w:themeColor="accent1"/>
                  <w:lang w:eastAsia="zh-CN"/>
                </w:rPr>
                <w:t>PPO</w:t>
              </w:r>
            </w:ins>
          </w:p>
        </w:tc>
        <w:tc>
          <w:tcPr>
            <w:tcW w:w="8381" w:type="dxa"/>
          </w:tcPr>
          <w:p w14:paraId="52F7D591" w14:textId="77777777" w:rsidR="00B223C9" w:rsidRDefault="00FD1627" w:rsidP="00FD1627">
            <w:pPr>
              <w:tabs>
                <w:tab w:val="left" w:pos="1416"/>
              </w:tabs>
              <w:spacing w:after="120"/>
              <w:rPr>
                <w:ins w:id="212" w:author="OPPO" w:date="2021-05-21T11:43:00Z"/>
                <w:rFonts w:eastAsiaTheme="minorEastAsia"/>
                <w:color w:val="0070C0"/>
                <w:lang w:val="en-US" w:eastAsia="zh-CN"/>
              </w:rPr>
            </w:pPr>
            <w:ins w:id="213" w:author="OPPO" w:date="2021-05-21T11:45:00Z">
              <w:r>
                <w:rPr>
                  <w:rFonts w:eastAsiaTheme="minorEastAsia"/>
                  <w:color w:val="0070C0"/>
                  <w:lang w:val="en-US" w:eastAsia="zh-CN"/>
                </w:rPr>
                <w:t>Option 2</w:t>
              </w:r>
            </w:ins>
            <w:ins w:id="214" w:author="OPPO" w:date="2021-05-21T11:47:00Z">
              <w:r>
                <w:rPr>
                  <w:rFonts w:eastAsiaTheme="minorEastAsia"/>
                  <w:color w:val="0070C0"/>
                  <w:lang w:val="en-US" w:eastAsia="zh-CN"/>
                </w:rPr>
                <w:t xml:space="preserve"> is fine</w:t>
              </w:r>
            </w:ins>
            <w:ins w:id="215" w:author="OPPO" w:date="2021-05-21T11:45:00Z">
              <w:r>
                <w:rPr>
                  <w:rFonts w:eastAsiaTheme="minorEastAsia"/>
                  <w:color w:val="0070C0"/>
                  <w:lang w:val="en-US" w:eastAsia="zh-CN"/>
                </w:rPr>
                <w:t>.</w:t>
              </w:r>
            </w:ins>
            <w:ins w:id="216" w:author="OPPO" w:date="2021-05-21T11:47:00Z">
              <w:r>
                <w:rPr>
                  <w:rFonts w:eastAsiaTheme="minorEastAsia"/>
                  <w:color w:val="0070C0"/>
                  <w:lang w:val="en-US" w:eastAsia="zh-CN"/>
                </w:rPr>
                <w:t xml:space="preserve"> But before decision we should first agree on MRTD </w:t>
              </w:r>
            </w:ins>
          </w:p>
        </w:tc>
      </w:tr>
      <w:tr w:rsidR="007E6639" w14:paraId="68770BB6" w14:textId="77777777">
        <w:trPr>
          <w:ins w:id="217" w:author="Venkat (NEC)" w:date="2021-05-21T10:38:00Z"/>
        </w:trPr>
        <w:tc>
          <w:tcPr>
            <w:tcW w:w="1250" w:type="dxa"/>
          </w:tcPr>
          <w:p w14:paraId="244B2EEA" w14:textId="77777777" w:rsidR="007E6639" w:rsidRDefault="007E6639">
            <w:pPr>
              <w:spacing w:after="120"/>
              <w:rPr>
                <w:ins w:id="218" w:author="Venkat (NEC)" w:date="2021-05-21T10:38:00Z"/>
                <w:color w:val="0070C0"/>
                <w:lang w:val="en-US" w:eastAsia="zh-CN"/>
              </w:rPr>
            </w:pPr>
            <w:ins w:id="219" w:author="Venkat (NEC)" w:date="2021-05-21T10:38:00Z">
              <w:r>
                <w:rPr>
                  <w:color w:val="0070C0"/>
                  <w:lang w:val="en-US" w:eastAsia="zh-CN"/>
                </w:rPr>
                <w:lastRenderedPageBreak/>
                <w:t>NEC</w:t>
              </w:r>
            </w:ins>
          </w:p>
        </w:tc>
        <w:tc>
          <w:tcPr>
            <w:tcW w:w="8381" w:type="dxa"/>
          </w:tcPr>
          <w:p w14:paraId="7353948E" w14:textId="77777777" w:rsidR="007E6639" w:rsidRDefault="007E6639" w:rsidP="00FD1627">
            <w:pPr>
              <w:tabs>
                <w:tab w:val="left" w:pos="1416"/>
              </w:tabs>
              <w:spacing w:after="120"/>
              <w:rPr>
                <w:ins w:id="220" w:author="Venkat (NEC)" w:date="2021-05-21T10:38:00Z"/>
                <w:rFonts w:eastAsiaTheme="minorEastAsia"/>
                <w:color w:val="0070C0"/>
                <w:lang w:val="en-US" w:eastAsia="zh-CN"/>
              </w:rPr>
            </w:pPr>
            <w:ins w:id="221" w:author="Venkat (NEC)" w:date="2021-05-21T10:38:00Z">
              <w:r>
                <w:rPr>
                  <w:rFonts w:eastAsiaTheme="minorEastAsia"/>
                  <w:color w:val="0070C0"/>
                  <w:lang w:val="en-US" w:eastAsia="zh-CN"/>
                </w:rPr>
                <w:t>Option 1</w:t>
              </w:r>
            </w:ins>
          </w:p>
        </w:tc>
      </w:tr>
      <w:tr w:rsidR="00F213B3" w14:paraId="1F3A3086" w14:textId="77777777">
        <w:trPr>
          <w:ins w:id="222" w:author="Nokia" w:date="2021-05-21T13:24:00Z"/>
        </w:trPr>
        <w:tc>
          <w:tcPr>
            <w:tcW w:w="1250" w:type="dxa"/>
          </w:tcPr>
          <w:p w14:paraId="55C36F25" w14:textId="5ABB7171" w:rsidR="00F213B3" w:rsidRDefault="00F213B3" w:rsidP="00F213B3">
            <w:pPr>
              <w:spacing w:after="120"/>
              <w:rPr>
                <w:ins w:id="223" w:author="Nokia" w:date="2021-05-21T13:24:00Z"/>
                <w:color w:val="0070C0"/>
                <w:lang w:val="en-US" w:eastAsia="zh-CN"/>
              </w:rPr>
            </w:pPr>
            <w:ins w:id="224" w:author="Nokia" w:date="2021-05-21T13:24:00Z">
              <w:r>
                <w:rPr>
                  <w:rFonts w:eastAsiaTheme="minorEastAsia"/>
                  <w:color w:val="0070C0"/>
                  <w:lang w:val="en-US" w:eastAsia="zh-CN"/>
                </w:rPr>
                <w:t>Nokia</w:t>
              </w:r>
            </w:ins>
          </w:p>
        </w:tc>
        <w:tc>
          <w:tcPr>
            <w:tcW w:w="8381" w:type="dxa"/>
          </w:tcPr>
          <w:p w14:paraId="458BCCBC" w14:textId="63FBEB51" w:rsidR="00F213B3" w:rsidRDefault="00F213B3" w:rsidP="00F213B3">
            <w:pPr>
              <w:tabs>
                <w:tab w:val="left" w:pos="1416"/>
              </w:tabs>
              <w:spacing w:after="120"/>
              <w:rPr>
                <w:ins w:id="225" w:author="Nokia" w:date="2021-05-21T13:24:00Z"/>
                <w:rFonts w:eastAsiaTheme="minorEastAsia"/>
                <w:color w:val="0070C0"/>
                <w:lang w:val="en-US" w:eastAsia="zh-CN"/>
              </w:rPr>
            </w:pPr>
            <w:ins w:id="226" w:author="Nokia" w:date="2021-05-21T13:24:00Z">
              <w:r>
                <w:rPr>
                  <w:rFonts w:eastAsiaTheme="minorEastAsia"/>
                  <w:color w:val="0070C0"/>
                  <w:lang w:val="en-US" w:eastAsia="zh-CN"/>
                </w:rPr>
                <w:t>We support option 1.</w:t>
              </w:r>
            </w:ins>
          </w:p>
        </w:tc>
      </w:tr>
      <w:tr w:rsidR="00FF625D" w14:paraId="6BD4EF59" w14:textId="77777777">
        <w:trPr>
          <w:ins w:id="227" w:author="Intel" w:date="2021-05-21T11:08:00Z"/>
        </w:trPr>
        <w:tc>
          <w:tcPr>
            <w:tcW w:w="1250" w:type="dxa"/>
          </w:tcPr>
          <w:p w14:paraId="0505B2E5" w14:textId="485C848B" w:rsidR="00FF625D" w:rsidRDefault="00FF625D" w:rsidP="00F213B3">
            <w:pPr>
              <w:spacing w:after="120"/>
              <w:rPr>
                <w:ins w:id="228" w:author="Intel" w:date="2021-05-21T11:08:00Z"/>
                <w:rFonts w:eastAsiaTheme="minorEastAsia"/>
                <w:color w:val="0070C0"/>
                <w:lang w:val="en-US" w:eastAsia="zh-CN"/>
              </w:rPr>
            </w:pPr>
            <w:ins w:id="229" w:author="Intel" w:date="2021-05-21T11:09:00Z">
              <w:r>
                <w:rPr>
                  <w:rFonts w:eastAsiaTheme="minorEastAsia"/>
                  <w:color w:val="0070C0"/>
                  <w:lang w:val="en-US" w:eastAsia="zh-CN"/>
                </w:rPr>
                <w:t>Intel</w:t>
              </w:r>
            </w:ins>
          </w:p>
        </w:tc>
        <w:tc>
          <w:tcPr>
            <w:tcW w:w="8381" w:type="dxa"/>
          </w:tcPr>
          <w:p w14:paraId="46ACBCD4" w14:textId="2FB553E1" w:rsidR="00FF625D" w:rsidRDefault="00FF625D" w:rsidP="00F213B3">
            <w:pPr>
              <w:tabs>
                <w:tab w:val="left" w:pos="1416"/>
              </w:tabs>
              <w:spacing w:after="120"/>
              <w:rPr>
                <w:ins w:id="230" w:author="Intel" w:date="2021-05-21T11:08:00Z"/>
                <w:rFonts w:eastAsiaTheme="minorEastAsia"/>
                <w:color w:val="0070C0"/>
                <w:lang w:val="en-US" w:eastAsia="zh-CN"/>
              </w:rPr>
            </w:pPr>
            <w:ins w:id="231" w:author="Intel" w:date="2021-05-21T11:09:00Z">
              <w:r>
                <w:rPr>
                  <w:rFonts w:eastAsiaTheme="minorEastAsia"/>
                  <w:color w:val="0070C0"/>
                  <w:lang w:val="en-US" w:eastAsia="zh-CN"/>
                </w:rPr>
                <w:t>Support Option 2</w:t>
              </w:r>
            </w:ins>
          </w:p>
        </w:tc>
      </w:tr>
    </w:tbl>
    <w:p w14:paraId="3A093656" w14:textId="77777777" w:rsidR="0088314C" w:rsidRDefault="0088314C">
      <w:pPr>
        <w:autoSpaceDN w:val="0"/>
        <w:spacing w:after="120"/>
        <w:jc w:val="both"/>
        <w:rPr>
          <w:highlight w:val="yellow"/>
        </w:rPr>
      </w:pPr>
    </w:p>
    <w:p w14:paraId="0E764654" w14:textId="77777777" w:rsidR="0088314C" w:rsidRDefault="00B223C9">
      <w:pPr>
        <w:spacing w:after="120"/>
        <w:rPr>
          <w:b/>
          <w:bCs/>
          <w:color w:val="0070C0"/>
          <w:szCs w:val="24"/>
          <w:u w:val="single"/>
          <w:lang w:eastAsia="zh-CN"/>
        </w:rPr>
      </w:pPr>
      <w:r>
        <w:rPr>
          <w:b/>
          <w:bCs/>
          <w:color w:val="0070C0"/>
          <w:szCs w:val="24"/>
          <w:u w:val="single"/>
          <w:lang w:eastAsia="zh-CN"/>
        </w:rPr>
        <w:t>Issue 1-1-4: Performance degradation due to Rx beam switch</w:t>
      </w:r>
    </w:p>
    <w:p w14:paraId="6A74CA1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7AFDA7"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UE can switch RX beams without major performance degradation even if MRTD is larger than CP length (NEC, Huawei, Ericsson)</w:t>
      </w:r>
    </w:p>
    <w:p w14:paraId="1261A2D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46B114A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p>
    <w:p w14:paraId="12714E5D"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1c: A beam switch could be performed safe within the DL2UL guard if properly performed (Ericsson, Nokia)</w:t>
      </w:r>
    </w:p>
    <w:p w14:paraId="1FD81284"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2: Any timing impacts should be identified and should need to be accounted in the UE requirements (OPPO, Nokia, Vivo, Qualcomm).</w:t>
      </w:r>
    </w:p>
    <w:p w14:paraId="3F4B056E"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C1C1EA2"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1DD0063E"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508C46B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 xml:space="preserve">Option 2c: For CBM Ues in FR2 inter-band CA, if MRTD is larger than “CP length </w:t>
      </w:r>
      <w:del w:id="232" w:author="Xusheng Wei" w:date="2021-05-20T21:47:00Z">
        <w:r>
          <w:rPr>
            <w:color w:val="4472C4" w:themeColor="accent1"/>
          </w:rPr>
          <w:delText>-</w:delText>
        </w:r>
      </w:del>
      <w:ins w:id="233" w:author="Xusheng Wei" w:date="2021-05-20T21:47:00Z">
        <w:r>
          <w:rPr>
            <w:color w:val="4472C4" w:themeColor="accent1"/>
          </w:rPr>
          <w:t>–</w:t>
        </w:r>
      </w:ins>
      <w:r>
        <w:rPr>
          <w:color w:val="4472C4" w:themeColor="accent1"/>
        </w:rPr>
        <w:t xml:space="preserve"> UE Rx beam switch time </w:t>
      </w:r>
      <w:del w:id="234" w:author="Xusheng Wei" w:date="2021-05-20T21:47:00Z">
        <w:r>
          <w:rPr>
            <w:color w:val="4472C4" w:themeColor="accent1"/>
          </w:rPr>
          <w:delText>-</w:delText>
        </w:r>
      </w:del>
      <w:ins w:id="235" w:author="Xusheng Wei" w:date="2021-05-20T21:47:00Z">
        <w:r>
          <w:rPr>
            <w:color w:val="4472C4" w:themeColor="accent1"/>
          </w:rPr>
          <w:t>–</w:t>
        </w:r>
      </w:ins>
      <w:r>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082FF8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2C90C3D8"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 xml:space="preserve">Option 3: The performance degradation is significant and unacceptable (Xiaomi, Vivo, Mediatek). </w:t>
      </w:r>
    </w:p>
    <w:p w14:paraId="48B5EFFD"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p>
    <w:p w14:paraId="06C4916F" w14:textId="77777777" w:rsidR="0088314C" w:rsidRDefault="00B223C9">
      <w:pPr>
        <w:pStyle w:val="ListParagraph"/>
        <w:numPr>
          <w:ilvl w:val="2"/>
          <w:numId w:val="14"/>
        </w:numPr>
        <w:overflowPunct/>
        <w:autoSpaceDE/>
        <w:autoSpaceDN/>
        <w:adjustRightInd/>
        <w:spacing w:after="120"/>
        <w:ind w:firstLineChars="0"/>
        <w:textAlignment w:val="auto"/>
        <w:rPr>
          <w:iCs/>
          <w:color w:val="4472C4" w:themeColor="accent1"/>
        </w:rPr>
      </w:pPr>
      <w:r>
        <w:rPr>
          <w:iCs/>
          <w:color w:val="4472C4" w:themeColor="accent1"/>
        </w:rPr>
        <w:t>Option 3b: AGC adjustment will cause unexpected interruption when MRTD is more than CP length (Mediatek)</w:t>
      </w:r>
    </w:p>
    <w:p w14:paraId="3E0BFE9B"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4: RAN4 needs to identify the scenarios where UE Rx beam switching is needed and study whether there have performance impacts due to Rx beam switching for each scenario. (Huawei)</w:t>
      </w:r>
    </w:p>
    <w:p w14:paraId="6D334B6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p>
    <w:p w14:paraId="63DFEEF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20DEE65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14:paraId="648925D1" w14:textId="77777777">
        <w:tc>
          <w:tcPr>
            <w:tcW w:w="1250" w:type="dxa"/>
          </w:tcPr>
          <w:p w14:paraId="2236D64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CC6DFE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C34704F" w14:textId="77777777">
        <w:tc>
          <w:tcPr>
            <w:tcW w:w="1250" w:type="dxa"/>
          </w:tcPr>
          <w:p w14:paraId="7C7CAEE5" w14:textId="77777777" w:rsidR="0088314C" w:rsidRDefault="00B223C9">
            <w:pPr>
              <w:spacing w:after="120"/>
              <w:rPr>
                <w:rFonts w:eastAsiaTheme="minorEastAsia"/>
                <w:color w:val="0070C0"/>
                <w:lang w:val="en-US" w:eastAsia="zh-CN"/>
              </w:rPr>
            </w:pPr>
            <w:ins w:id="236" w:author="Xiaomi" w:date="2021-05-20T10:38:00Z">
              <w:r>
                <w:rPr>
                  <w:rFonts w:eastAsiaTheme="minorEastAsia" w:hint="eastAsia"/>
                  <w:color w:val="0070C0"/>
                  <w:lang w:val="en-US" w:eastAsia="zh-CN"/>
                </w:rPr>
                <w:lastRenderedPageBreak/>
                <w:t>X</w:t>
              </w:r>
              <w:r>
                <w:rPr>
                  <w:rFonts w:eastAsiaTheme="minorEastAsia"/>
                  <w:color w:val="0070C0"/>
                  <w:lang w:val="en-US" w:eastAsia="zh-CN"/>
                </w:rPr>
                <w:t>iaomi</w:t>
              </w:r>
            </w:ins>
            <w:del w:id="237" w:author="Xiaomi" w:date="2021-05-20T10:38:00Z">
              <w:r>
                <w:rPr>
                  <w:rFonts w:eastAsiaTheme="minorEastAsia" w:hint="eastAsia"/>
                  <w:color w:val="0070C0"/>
                  <w:lang w:val="en-US" w:eastAsia="zh-CN"/>
                </w:rPr>
                <w:delText>XXX</w:delText>
              </w:r>
            </w:del>
          </w:p>
        </w:tc>
        <w:tc>
          <w:tcPr>
            <w:tcW w:w="8381" w:type="dxa"/>
          </w:tcPr>
          <w:p w14:paraId="564E7D94" w14:textId="77777777" w:rsidR="0088314C" w:rsidRDefault="00B223C9">
            <w:pPr>
              <w:spacing w:after="120"/>
              <w:rPr>
                <w:rFonts w:eastAsiaTheme="minorEastAsia"/>
                <w:color w:val="0070C0"/>
                <w:lang w:val="en-US" w:eastAsia="zh-CN"/>
              </w:rPr>
            </w:pPr>
            <w:ins w:id="238"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88314C" w14:paraId="0ECF3CC5" w14:textId="77777777">
        <w:trPr>
          <w:ins w:id="239" w:author="Huawei" w:date="2021-05-20T11:25:00Z"/>
        </w:trPr>
        <w:tc>
          <w:tcPr>
            <w:tcW w:w="1250" w:type="dxa"/>
          </w:tcPr>
          <w:p w14:paraId="22C53C80" w14:textId="77777777" w:rsidR="0088314C" w:rsidRDefault="00B223C9">
            <w:pPr>
              <w:spacing w:after="120"/>
              <w:rPr>
                <w:ins w:id="240" w:author="Huawei" w:date="2021-05-20T11:25:00Z"/>
                <w:rFonts w:eastAsiaTheme="minorEastAsia"/>
                <w:color w:val="0070C0"/>
                <w:lang w:val="en-US" w:eastAsia="zh-CN"/>
              </w:rPr>
            </w:pPr>
            <w:ins w:id="241"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3AEBE04" w14:textId="77777777" w:rsidR="0088314C" w:rsidRDefault="00B223C9">
            <w:pPr>
              <w:spacing w:after="120"/>
              <w:rPr>
                <w:ins w:id="242" w:author="Huawei" w:date="2021-05-20T11:29:00Z"/>
                <w:rFonts w:eastAsiaTheme="minorEastAsia"/>
                <w:color w:val="0070C0"/>
                <w:lang w:val="en-US" w:eastAsia="zh-CN"/>
              </w:rPr>
            </w:pPr>
            <w:ins w:id="243"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61BC45D1" w14:textId="77777777" w:rsidR="0088314C" w:rsidRDefault="00B223C9">
            <w:pPr>
              <w:spacing w:after="120"/>
              <w:rPr>
                <w:ins w:id="244" w:author="Huawei" w:date="2021-05-20T11:25:00Z"/>
                <w:rFonts w:eastAsiaTheme="minorEastAsia"/>
                <w:color w:val="0070C0"/>
                <w:lang w:val="en-US" w:eastAsia="zh-CN"/>
              </w:rPr>
            </w:pPr>
            <w:ins w:id="245" w:author="Huawei" w:date="2021-05-20T11:29:00Z">
              <w:r>
                <w:rPr>
                  <w:rFonts w:eastAsiaTheme="minorEastAsia"/>
                  <w:color w:val="0070C0"/>
                  <w:lang w:val="en-US" w:eastAsia="zh-CN"/>
                </w:rPr>
                <w:t xml:space="preserve">As we mentioned in our paper, </w:t>
              </w:r>
            </w:ins>
            <w:ins w:id="246" w:author="Huawei" w:date="2021-05-20T11:30:00Z">
              <w:r>
                <w:rPr>
                  <w:rFonts w:eastAsiaTheme="minorEastAsia"/>
                  <w:color w:val="0070C0"/>
                  <w:lang w:val="en-US" w:eastAsia="zh-CN"/>
                </w:rPr>
                <w:t xml:space="preserve">most of </w:t>
              </w:r>
            </w:ins>
            <w:ins w:id="247" w:author="Huawei" w:date="2021-05-20T11:32:00Z">
              <w:r>
                <w:rPr>
                  <w:rFonts w:eastAsiaTheme="minorEastAsia"/>
                  <w:color w:val="0070C0"/>
                  <w:lang w:val="en-US" w:eastAsia="zh-CN"/>
                </w:rPr>
                <w:t xml:space="preserve">UE </w:t>
              </w:r>
            </w:ins>
            <w:ins w:id="248" w:author="Huawei" w:date="2021-05-20T11:30:00Z">
              <w:r>
                <w:rPr>
                  <w:rFonts w:eastAsiaTheme="minorEastAsia"/>
                  <w:color w:val="0070C0"/>
                  <w:lang w:val="en-US" w:eastAsia="zh-CN"/>
                </w:rPr>
                <w:t xml:space="preserve">Rx beam switching operations can be performed </w:t>
              </w:r>
            </w:ins>
            <w:ins w:id="249" w:author="Huawei" w:date="2021-05-20T11:31:00Z">
              <w:r>
                <w:rPr>
                  <w:rFonts w:eastAsiaTheme="minorEastAsia"/>
                  <w:color w:val="0070C0"/>
                  <w:lang w:val="en-US" w:eastAsia="zh-CN"/>
                </w:rPr>
                <w:t>within</w:t>
              </w:r>
            </w:ins>
            <w:ins w:id="250" w:author="Huawei" w:date="2021-05-20T11:30:00Z">
              <w:r>
                <w:rPr>
                  <w:rFonts w:eastAsiaTheme="minorEastAsia"/>
                  <w:color w:val="0070C0"/>
                  <w:lang w:val="en-US" w:eastAsia="zh-CN"/>
                </w:rPr>
                <w:t xml:space="preserve"> </w:t>
              </w:r>
            </w:ins>
            <w:ins w:id="251" w:author="Huawei" w:date="2021-05-20T11:31:00Z">
              <w:r>
                <w:rPr>
                  <w:rFonts w:eastAsiaTheme="minorEastAsia"/>
                  <w:color w:val="0070C0"/>
                  <w:lang w:val="en-US" w:eastAsia="zh-CN"/>
                </w:rPr>
                <w:t>scheduling restricted symbols or DL2UL/UL2DL switching</w:t>
              </w:r>
            </w:ins>
            <w:ins w:id="252" w:author="Huawei" w:date="2021-05-20T11:32:00Z">
              <w:r>
                <w:rPr>
                  <w:rFonts w:eastAsiaTheme="minorEastAsia"/>
                  <w:color w:val="0070C0"/>
                  <w:lang w:val="en-US" w:eastAsia="zh-CN"/>
                </w:rPr>
                <w:t xml:space="preserve"> period. So, the</w:t>
              </w:r>
            </w:ins>
            <w:ins w:id="253" w:author="Huawei" w:date="2021-05-20T11:45:00Z">
              <w:r>
                <w:rPr>
                  <w:rFonts w:eastAsiaTheme="minorEastAsia"/>
                  <w:color w:val="0070C0"/>
                  <w:lang w:val="en-US" w:eastAsia="zh-CN"/>
                </w:rPr>
                <w:t xml:space="preserve"> UE performs Rx beam switching with</w:t>
              </w:r>
            </w:ins>
            <w:ins w:id="254" w:author="Huawei" w:date="2021-05-20T11:46:00Z">
              <w:r>
                <w:rPr>
                  <w:rFonts w:eastAsiaTheme="minorEastAsia"/>
                  <w:color w:val="0070C0"/>
                  <w:lang w:val="en-US" w:eastAsia="zh-CN"/>
                </w:rPr>
                <w:t>out major performance degradation when MRTD</w:t>
              </w:r>
            </w:ins>
            <w:ins w:id="255" w:author="Huawei" w:date="2021-05-20T19:28:00Z">
              <w:r>
                <w:rPr>
                  <w:rFonts w:eastAsiaTheme="minorEastAsia"/>
                  <w:color w:val="0070C0"/>
                  <w:lang w:val="en-US" w:eastAsia="zh-CN"/>
                </w:rPr>
                <w:t xml:space="preserve"> is</w:t>
              </w:r>
            </w:ins>
            <w:ins w:id="256" w:author="Huawei" w:date="2021-05-20T11:46:00Z">
              <w:r>
                <w:rPr>
                  <w:rFonts w:eastAsiaTheme="minorEastAsia"/>
                  <w:color w:val="0070C0"/>
                  <w:lang w:val="en-US" w:eastAsia="zh-CN"/>
                </w:rPr>
                <w:t xml:space="preserve"> larger than </w:t>
              </w:r>
            </w:ins>
            <w:ins w:id="257" w:author="Huawei" w:date="2021-05-20T11:47:00Z">
              <w:r>
                <w:rPr>
                  <w:rFonts w:eastAsiaTheme="minorEastAsia"/>
                  <w:color w:val="0070C0"/>
                  <w:lang w:val="en-US" w:eastAsia="zh-CN"/>
                </w:rPr>
                <w:t>CP.</w:t>
              </w:r>
            </w:ins>
          </w:p>
        </w:tc>
      </w:tr>
      <w:tr w:rsidR="0088314C" w14:paraId="4D3E8B6E" w14:textId="77777777">
        <w:trPr>
          <w:ins w:id="258" w:author="Xusheng Wei" w:date="2021-05-20T21:47:00Z"/>
        </w:trPr>
        <w:tc>
          <w:tcPr>
            <w:tcW w:w="1250" w:type="dxa"/>
          </w:tcPr>
          <w:p w14:paraId="3F5AFCE0" w14:textId="77777777" w:rsidR="0088314C" w:rsidRDefault="00B223C9">
            <w:pPr>
              <w:spacing w:after="120"/>
              <w:rPr>
                <w:ins w:id="259" w:author="Xusheng Wei" w:date="2021-05-20T21:47:00Z"/>
                <w:rFonts w:eastAsiaTheme="minorEastAsia"/>
                <w:color w:val="0070C0"/>
                <w:lang w:val="en-US" w:eastAsia="zh-CN"/>
              </w:rPr>
            </w:pPr>
            <w:ins w:id="260" w:author="Xusheng Wei" w:date="2021-05-20T21:47:00Z">
              <w:r>
                <w:rPr>
                  <w:rFonts w:eastAsiaTheme="minorEastAsia"/>
                  <w:color w:val="0070C0"/>
                  <w:lang w:val="en-US" w:eastAsia="zh-CN"/>
                </w:rPr>
                <w:t>Vivo</w:t>
              </w:r>
            </w:ins>
          </w:p>
        </w:tc>
        <w:tc>
          <w:tcPr>
            <w:tcW w:w="8381" w:type="dxa"/>
          </w:tcPr>
          <w:p w14:paraId="20A3F6C4" w14:textId="77777777" w:rsidR="0088314C" w:rsidRDefault="00B223C9">
            <w:pPr>
              <w:spacing w:after="120"/>
              <w:rPr>
                <w:ins w:id="261" w:author="Xusheng Wei" w:date="2021-05-20T21:47:00Z"/>
                <w:rFonts w:eastAsiaTheme="minorEastAsia"/>
                <w:color w:val="0070C0"/>
                <w:lang w:val="en-US" w:eastAsia="zh-CN"/>
              </w:rPr>
            </w:pPr>
            <w:ins w:id="262" w:author="Xusheng Wei" w:date="2021-05-20T21:47:00Z">
              <w:r>
                <w:rPr>
                  <w:rFonts w:eastAsiaTheme="minorEastAsia"/>
                  <w:color w:val="0070C0"/>
                  <w:lang w:val="en-US" w:eastAsia="zh-CN"/>
                </w:rPr>
                <w:t>Ok with option 2 or 3</w:t>
              </w:r>
            </w:ins>
          </w:p>
        </w:tc>
      </w:tr>
      <w:tr w:rsidR="0088314C" w14:paraId="4AB6653A" w14:textId="77777777">
        <w:trPr>
          <w:ins w:id="263" w:author="Magnus Larsson" w:date="2021-05-20T21:08:00Z"/>
        </w:trPr>
        <w:tc>
          <w:tcPr>
            <w:tcW w:w="1250" w:type="dxa"/>
          </w:tcPr>
          <w:p w14:paraId="7377C6B6" w14:textId="77777777" w:rsidR="0088314C" w:rsidRDefault="00B223C9">
            <w:pPr>
              <w:spacing w:after="120"/>
              <w:rPr>
                <w:ins w:id="264" w:author="Magnus Larsson" w:date="2021-05-20T21:08:00Z"/>
                <w:rFonts w:eastAsiaTheme="minorEastAsia"/>
                <w:color w:val="0070C0"/>
                <w:lang w:val="en-US" w:eastAsia="zh-CN"/>
              </w:rPr>
            </w:pPr>
            <w:ins w:id="265" w:author="Magnus Larsson" w:date="2021-05-20T21:08:00Z">
              <w:r>
                <w:rPr>
                  <w:rFonts w:eastAsiaTheme="minorEastAsia"/>
                  <w:color w:val="0070C0"/>
                  <w:lang w:val="en-US" w:eastAsia="zh-CN"/>
                </w:rPr>
                <w:t>Ericsson</w:t>
              </w:r>
            </w:ins>
          </w:p>
        </w:tc>
        <w:tc>
          <w:tcPr>
            <w:tcW w:w="8381" w:type="dxa"/>
          </w:tcPr>
          <w:p w14:paraId="550F2675" w14:textId="77777777" w:rsidR="0088314C" w:rsidRDefault="00B223C9">
            <w:pPr>
              <w:spacing w:after="120"/>
              <w:rPr>
                <w:ins w:id="266" w:author="Magnus Larsson" w:date="2021-05-20T21:08:00Z"/>
                <w:rFonts w:eastAsiaTheme="minorEastAsia"/>
                <w:color w:val="0070C0"/>
                <w:lang w:val="en-US" w:eastAsia="zh-CN"/>
              </w:rPr>
            </w:pPr>
            <w:ins w:id="267" w:author="Magnus Larsson" w:date="2021-05-20T21:08:00Z">
              <w:r>
                <w:rPr>
                  <w:rFonts w:eastAsiaTheme="minorEastAsia"/>
                  <w:color w:val="0070C0"/>
                  <w:lang w:val="en-US" w:eastAsia="zh-CN"/>
                </w:rPr>
                <w:t>We support option 1.</w:t>
              </w:r>
            </w:ins>
          </w:p>
          <w:p w14:paraId="41433789" w14:textId="77777777" w:rsidR="0088314C" w:rsidRDefault="00B223C9">
            <w:pPr>
              <w:spacing w:after="120"/>
              <w:rPr>
                <w:ins w:id="268" w:author="Magnus Larsson" w:date="2021-05-20T21:08:00Z"/>
                <w:rFonts w:eastAsiaTheme="minorEastAsia"/>
                <w:color w:val="0070C0"/>
                <w:lang w:val="en-US" w:eastAsia="zh-CN"/>
              </w:rPr>
            </w:pPr>
            <w:ins w:id="269" w:author="Magnus Larsson" w:date="2021-05-20T21:08:00Z">
              <w:r>
                <w:rPr>
                  <w:rFonts w:eastAsiaTheme="minorEastAsia"/>
                  <w:color w:val="0070C0"/>
                  <w:lang w:val="en-US" w:eastAsia="zh-CN"/>
                </w:rPr>
                <w:t xml:space="preserve">If we need further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do not have to restrict symbols in every slot.</w:t>
              </w:r>
            </w:ins>
          </w:p>
        </w:tc>
      </w:tr>
      <w:tr w:rsidR="0088314C" w14:paraId="63F2F1F7" w14:textId="77777777">
        <w:trPr>
          <w:ins w:id="270" w:author="CH" w:date="2021-05-20T14:28:00Z"/>
        </w:trPr>
        <w:tc>
          <w:tcPr>
            <w:tcW w:w="1250" w:type="dxa"/>
          </w:tcPr>
          <w:p w14:paraId="52562F78" w14:textId="77777777" w:rsidR="0088314C" w:rsidRDefault="00B223C9">
            <w:pPr>
              <w:spacing w:after="120"/>
              <w:rPr>
                <w:ins w:id="271" w:author="CH" w:date="2021-05-20T14:28:00Z"/>
                <w:rFonts w:eastAsiaTheme="minorEastAsia"/>
                <w:color w:val="0070C0"/>
                <w:lang w:val="en-US" w:eastAsia="zh-CN"/>
              </w:rPr>
            </w:pPr>
            <w:ins w:id="272" w:author="CH" w:date="2021-05-20T14:28:00Z">
              <w:r>
                <w:rPr>
                  <w:rFonts w:eastAsiaTheme="minorEastAsia"/>
                  <w:color w:val="0070C0"/>
                  <w:lang w:val="en-US" w:eastAsia="zh-CN"/>
                </w:rPr>
                <w:t>Qualcomm</w:t>
              </w:r>
            </w:ins>
          </w:p>
        </w:tc>
        <w:tc>
          <w:tcPr>
            <w:tcW w:w="8381" w:type="dxa"/>
          </w:tcPr>
          <w:p w14:paraId="4F6800C9" w14:textId="77777777" w:rsidR="0088314C" w:rsidRDefault="00B223C9">
            <w:pPr>
              <w:spacing w:after="120"/>
              <w:rPr>
                <w:ins w:id="273" w:author="CH" w:date="2021-05-20T14:28:00Z"/>
                <w:rFonts w:eastAsiaTheme="minorEastAsia"/>
                <w:color w:val="0070C0"/>
                <w:lang w:val="en-US" w:eastAsia="zh-CN"/>
              </w:rPr>
            </w:pPr>
            <w:bookmarkStart w:id="274" w:name="OLE_LINK36"/>
            <w:bookmarkStart w:id="275" w:name="OLE_LINK37"/>
            <w:ins w:id="276" w:author="CH" w:date="2021-05-20T14:28:00Z">
              <w:r>
                <w:rPr>
                  <w:rFonts w:eastAsiaTheme="minorEastAsia"/>
                  <w:color w:val="0070C0"/>
                  <w:lang w:val="en-US" w:eastAsia="zh-CN"/>
                </w:rPr>
                <w:t>Option 2 and 3</w:t>
              </w:r>
              <w:bookmarkEnd w:id="274"/>
              <w:bookmarkEnd w:id="275"/>
              <w:r>
                <w:rPr>
                  <w:rFonts w:eastAsiaTheme="minorEastAsia"/>
                  <w:color w:val="0070C0"/>
                  <w:lang w:val="en-US" w:eastAsia="zh-CN"/>
                </w:rPr>
                <w:t xml:space="preserve">. To us, scheduling restriction is also </w:t>
              </w:r>
            </w:ins>
            <w:ins w:id="277" w:author="CH" w:date="2021-05-20T14:29:00Z">
              <w:r>
                <w:rPr>
                  <w:rFonts w:eastAsiaTheme="minorEastAsia"/>
                  <w:color w:val="0070C0"/>
                  <w:lang w:val="en-US" w:eastAsia="zh-CN"/>
                </w:rPr>
                <w:t>another form of performance degradation.</w:t>
              </w:r>
            </w:ins>
          </w:p>
        </w:tc>
      </w:tr>
      <w:tr w:rsidR="0088314C" w14:paraId="5A3F2551" w14:textId="77777777">
        <w:trPr>
          <w:ins w:id="278" w:author="Hsuanli Lin (林烜立)" w:date="2021-05-21T08:07:00Z"/>
        </w:trPr>
        <w:tc>
          <w:tcPr>
            <w:tcW w:w="1250" w:type="dxa"/>
          </w:tcPr>
          <w:p w14:paraId="7A396D7D" w14:textId="77777777" w:rsidR="0088314C" w:rsidRDefault="00B223C9">
            <w:pPr>
              <w:spacing w:after="120"/>
              <w:rPr>
                <w:ins w:id="279" w:author="Hsuanli Lin (林烜立)" w:date="2021-05-21T08:07:00Z"/>
                <w:rFonts w:eastAsiaTheme="minorEastAsia"/>
                <w:color w:val="0070C0"/>
                <w:lang w:val="en-US" w:eastAsia="zh-CN"/>
              </w:rPr>
            </w:pPr>
            <w:ins w:id="280" w:author="Hsuanli Lin (林烜立)" w:date="2021-05-21T08:07:00Z">
              <w:r>
                <w:rPr>
                  <w:rFonts w:eastAsiaTheme="minorEastAsia" w:hint="eastAsia"/>
                  <w:color w:val="0070C0"/>
                  <w:lang w:val="en-US" w:eastAsia="zh-CN"/>
                </w:rPr>
                <w:t>MTK</w:t>
              </w:r>
            </w:ins>
          </w:p>
        </w:tc>
        <w:tc>
          <w:tcPr>
            <w:tcW w:w="8381" w:type="dxa"/>
          </w:tcPr>
          <w:p w14:paraId="082A4FAC" w14:textId="77777777" w:rsidR="0088314C" w:rsidRDefault="00B223C9">
            <w:pPr>
              <w:spacing w:after="120"/>
              <w:rPr>
                <w:ins w:id="281" w:author="Hsuanli Lin (林烜立)" w:date="2021-05-21T08:07:00Z"/>
                <w:rFonts w:eastAsiaTheme="minorEastAsia"/>
                <w:color w:val="0070C0"/>
                <w:lang w:val="en-US" w:eastAsia="zh-CN"/>
              </w:rPr>
            </w:pPr>
            <w:ins w:id="282" w:author="Hsuanli Lin (林烜立)" w:date="2021-05-21T08:07:00Z">
              <w:r>
                <w:rPr>
                  <w:rFonts w:eastAsiaTheme="minorEastAsia" w:hint="eastAsia"/>
                  <w:color w:val="0070C0"/>
                  <w:lang w:val="en-US" w:eastAsia="zh-CN"/>
                </w:rPr>
                <w:t xml:space="preserve">Option 3. </w:t>
              </w:r>
            </w:ins>
          </w:p>
        </w:tc>
      </w:tr>
      <w:tr w:rsidR="0088314C" w14:paraId="3AE357B9" w14:textId="77777777">
        <w:trPr>
          <w:ins w:id="283" w:author="yoonoh-c" w:date="2021-05-21T09:36:00Z"/>
        </w:trPr>
        <w:tc>
          <w:tcPr>
            <w:tcW w:w="1250" w:type="dxa"/>
          </w:tcPr>
          <w:p w14:paraId="4387783B" w14:textId="77777777" w:rsidR="0088314C" w:rsidRPr="0088314C" w:rsidRDefault="00B223C9">
            <w:pPr>
              <w:spacing w:after="120"/>
              <w:rPr>
                <w:ins w:id="284" w:author="yoonoh-c" w:date="2021-05-21T09:36:00Z"/>
                <w:rFonts w:eastAsia="Malgun Gothic"/>
                <w:color w:val="0070C0"/>
                <w:lang w:val="en-US" w:eastAsia="ko-KR"/>
                <w:rPrChange w:id="285" w:author="yoonoh-c" w:date="2021-05-21T09:36:00Z">
                  <w:rPr>
                    <w:ins w:id="286" w:author="yoonoh-c" w:date="2021-05-21T09:36:00Z"/>
                    <w:rFonts w:eastAsiaTheme="minorEastAsia"/>
                    <w:color w:val="0070C0"/>
                    <w:lang w:val="en-US" w:eastAsia="zh-CN"/>
                  </w:rPr>
                </w:rPrChange>
              </w:rPr>
            </w:pPr>
            <w:ins w:id="287" w:author="yoonoh-c" w:date="2021-05-21T09:36:00Z">
              <w:r>
                <w:rPr>
                  <w:rFonts w:eastAsia="Malgun Gothic" w:hint="eastAsia"/>
                  <w:color w:val="0070C0"/>
                  <w:lang w:val="en-US" w:eastAsia="ko-KR"/>
                </w:rPr>
                <w:t>LG Electronics</w:t>
              </w:r>
            </w:ins>
          </w:p>
        </w:tc>
        <w:tc>
          <w:tcPr>
            <w:tcW w:w="8381" w:type="dxa"/>
          </w:tcPr>
          <w:p w14:paraId="3F1C472D" w14:textId="77777777" w:rsidR="0088314C" w:rsidRPr="0088314C" w:rsidRDefault="00B223C9">
            <w:pPr>
              <w:spacing w:after="120"/>
              <w:rPr>
                <w:ins w:id="288" w:author="yoonoh-c" w:date="2021-05-21T09:36:00Z"/>
                <w:rFonts w:eastAsia="Malgun Gothic"/>
                <w:color w:val="0070C0"/>
                <w:lang w:val="en-US" w:eastAsia="ko-KR"/>
                <w:rPrChange w:id="289" w:author="yoonoh-c" w:date="2021-05-21T09:36:00Z">
                  <w:rPr>
                    <w:ins w:id="290" w:author="yoonoh-c" w:date="2021-05-21T09:36:00Z"/>
                    <w:rFonts w:eastAsiaTheme="minorEastAsia"/>
                    <w:color w:val="0070C0"/>
                    <w:lang w:val="en-US" w:eastAsia="zh-CN"/>
                  </w:rPr>
                </w:rPrChange>
              </w:rPr>
            </w:pPr>
            <w:ins w:id="291" w:author="yoonoh-c" w:date="2021-05-21T09:36:00Z">
              <w:r>
                <w:rPr>
                  <w:rFonts w:eastAsia="Malgun Gothic" w:hint="eastAsia"/>
                  <w:color w:val="0070C0"/>
                  <w:lang w:val="en-US" w:eastAsia="ko-KR"/>
                </w:rPr>
                <w:t>Option 3.</w:t>
              </w:r>
            </w:ins>
          </w:p>
        </w:tc>
      </w:tr>
      <w:tr w:rsidR="0088314C" w14:paraId="2A0FBC84" w14:textId="77777777">
        <w:trPr>
          <w:ins w:id="292" w:author="LiNan" w:date="2021-05-21T09:51:00Z"/>
        </w:trPr>
        <w:tc>
          <w:tcPr>
            <w:tcW w:w="1250" w:type="dxa"/>
          </w:tcPr>
          <w:p w14:paraId="3EA92DE6" w14:textId="77777777" w:rsidR="0088314C" w:rsidRDefault="00B223C9">
            <w:pPr>
              <w:spacing w:after="120"/>
              <w:rPr>
                <w:ins w:id="293" w:author="LiNan" w:date="2021-05-21T09:51:00Z"/>
                <w:color w:val="0070C0"/>
                <w:lang w:val="en-US" w:eastAsia="zh-CN"/>
              </w:rPr>
            </w:pPr>
            <w:ins w:id="294" w:author="LiNan" w:date="2021-05-21T09:51:00Z">
              <w:r>
                <w:rPr>
                  <w:rFonts w:hint="eastAsia"/>
                  <w:color w:val="0070C0"/>
                  <w:lang w:val="en-US" w:eastAsia="zh-CN"/>
                </w:rPr>
                <w:t>ZTE</w:t>
              </w:r>
            </w:ins>
          </w:p>
        </w:tc>
        <w:tc>
          <w:tcPr>
            <w:tcW w:w="8381" w:type="dxa"/>
          </w:tcPr>
          <w:p w14:paraId="7B529449" w14:textId="77777777" w:rsidR="0088314C" w:rsidRDefault="00B223C9">
            <w:pPr>
              <w:spacing w:after="120"/>
              <w:rPr>
                <w:ins w:id="295" w:author="LiNan" w:date="2021-05-21T09:51:00Z"/>
                <w:rFonts w:eastAsia="Malgun Gothic"/>
                <w:color w:val="0070C0"/>
                <w:lang w:val="en-US" w:eastAsia="ko-KR"/>
              </w:rPr>
            </w:pPr>
            <w:ins w:id="296" w:author="LiNan" w:date="2021-05-21T09:51:00Z">
              <w:r>
                <w:rPr>
                  <w:rFonts w:eastAsiaTheme="minorEastAsia" w:hint="eastAsia"/>
                  <w:color w:val="0070C0"/>
                  <w:lang w:val="en-US" w:eastAsia="zh-CN"/>
                </w:rPr>
                <w:t>Support option 1.</w:t>
              </w:r>
            </w:ins>
          </w:p>
        </w:tc>
      </w:tr>
      <w:tr w:rsidR="00FD1627" w14:paraId="536E4A31" w14:textId="77777777">
        <w:trPr>
          <w:ins w:id="297" w:author="OPPO" w:date="2021-05-21T11:45:00Z"/>
        </w:trPr>
        <w:tc>
          <w:tcPr>
            <w:tcW w:w="1250" w:type="dxa"/>
          </w:tcPr>
          <w:p w14:paraId="38BFE181" w14:textId="77777777" w:rsidR="00FD1627" w:rsidRDefault="00FD1627">
            <w:pPr>
              <w:spacing w:after="120"/>
              <w:rPr>
                <w:ins w:id="298" w:author="OPPO" w:date="2021-05-21T11:45:00Z"/>
                <w:color w:val="0070C0"/>
                <w:lang w:val="en-US" w:eastAsia="zh-CN"/>
              </w:rPr>
            </w:pPr>
            <w:ins w:id="299" w:author="OPPO" w:date="2021-05-21T11:45:00Z">
              <w:r>
                <w:rPr>
                  <w:rFonts w:hint="eastAsia"/>
                  <w:color w:val="0070C0"/>
                  <w:lang w:val="en-US" w:eastAsia="zh-CN"/>
                </w:rPr>
                <w:t>O</w:t>
              </w:r>
              <w:r>
                <w:rPr>
                  <w:color w:val="0070C0"/>
                  <w:lang w:val="en-US" w:eastAsia="zh-CN"/>
                </w:rPr>
                <w:t>PP</w:t>
              </w:r>
            </w:ins>
            <w:ins w:id="300" w:author="OPPO" w:date="2021-05-21T11:46:00Z">
              <w:r>
                <w:rPr>
                  <w:color w:val="0070C0"/>
                  <w:lang w:val="en-US" w:eastAsia="zh-CN"/>
                </w:rPr>
                <w:t>O</w:t>
              </w:r>
            </w:ins>
          </w:p>
        </w:tc>
        <w:tc>
          <w:tcPr>
            <w:tcW w:w="8381" w:type="dxa"/>
          </w:tcPr>
          <w:p w14:paraId="343AEBA1" w14:textId="77777777" w:rsidR="00FD1627" w:rsidRDefault="00FD1627">
            <w:pPr>
              <w:spacing w:after="120"/>
              <w:rPr>
                <w:ins w:id="301" w:author="OPPO" w:date="2021-05-21T11:45:00Z"/>
                <w:rFonts w:eastAsiaTheme="minorEastAsia"/>
                <w:color w:val="0070C0"/>
                <w:lang w:val="en-US" w:eastAsia="zh-CN"/>
              </w:rPr>
            </w:pPr>
            <w:ins w:id="302" w:author="OPPO" w:date="2021-05-21T11:46:00Z">
              <w:r>
                <w:rPr>
                  <w:rFonts w:eastAsiaTheme="minorEastAsia"/>
                  <w:color w:val="0070C0"/>
                  <w:lang w:val="en-US" w:eastAsia="zh-CN"/>
                </w:rPr>
                <w:t>Option 2 and 3</w:t>
              </w:r>
            </w:ins>
          </w:p>
        </w:tc>
      </w:tr>
      <w:tr w:rsidR="007E6639" w14:paraId="23235149" w14:textId="77777777">
        <w:trPr>
          <w:ins w:id="303" w:author="Venkat (NEC)" w:date="2021-05-21T10:39:00Z"/>
        </w:trPr>
        <w:tc>
          <w:tcPr>
            <w:tcW w:w="1250" w:type="dxa"/>
          </w:tcPr>
          <w:p w14:paraId="49211750" w14:textId="77777777" w:rsidR="007E6639" w:rsidRDefault="007E6639" w:rsidP="007E6639">
            <w:pPr>
              <w:spacing w:after="120"/>
              <w:rPr>
                <w:ins w:id="304" w:author="Venkat (NEC)" w:date="2021-05-21T10:39:00Z"/>
                <w:color w:val="0070C0"/>
                <w:lang w:val="en-US" w:eastAsia="zh-CN"/>
              </w:rPr>
            </w:pPr>
            <w:ins w:id="305" w:author="Venkat (NEC)" w:date="2021-05-21T10:39:00Z">
              <w:r>
                <w:rPr>
                  <w:color w:val="0070C0"/>
                  <w:lang w:val="en-US" w:eastAsia="zh-CN"/>
                </w:rPr>
                <w:t>NEC</w:t>
              </w:r>
            </w:ins>
          </w:p>
        </w:tc>
        <w:tc>
          <w:tcPr>
            <w:tcW w:w="8381" w:type="dxa"/>
          </w:tcPr>
          <w:p w14:paraId="158825EA" w14:textId="77777777" w:rsidR="007E6639" w:rsidRDefault="007E6639" w:rsidP="007E6639">
            <w:pPr>
              <w:spacing w:after="120"/>
              <w:rPr>
                <w:ins w:id="306" w:author="Venkat (NEC)" w:date="2021-05-21T10:39:00Z"/>
                <w:rFonts w:eastAsiaTheme="minorEastAsia"/>
                <w:color w:val="0070C0"/>
                <w:lang w:val="en-US" w:eastAsia="zh-CN"/>
              </w:rPr>
            </w:pPr>
            <w:ins w:id="307" w:author="Venkat (NEC)" w:date="2021-05-21T10:39:00Z">
              <w:r>
                <w:rPr>
                  <w:rFonts w:eastAsiaTheme="minorEastAsia"/>
                  <w:color w:val="0070C0"/>
                  <w:lang w:val="en-US" w:eastAsia="zh-CN"/>
                </w:rPr>
                <w:t>Support option 1 and their sub options</w:t>
              </w:r>
            </w:ins>
          </w:p>
        </w:tc>
      </w:tr>
      <w:tr w:rsidR="00F213B3" w14:paraId="073C1ACA" w14:textId="77777777">
        <w:trPr>
          <w:ins w:id="308" w:author="Nokia" w:date="2021-05-21T13:24:00Z"/>
        </w:trPr>
        <w:tc>
          <w:tcPr>
            <w:tcW w:w="1250" w:type="dxa"/>
          </w:tcPr>
          <w:p w14:paraId="1CB5E586" w14:textId="009C0FD1" w:rsidR="00F213B3" w:rsidRDefault="00F213B3" w:rsidP="00F213B3">
            <w:pPr>
              <w:spacing w:after="120"/>
              <w:rPr>
                <w:ins w:id="309" w:author="Nokia" w:date="2021-05-21T13:24:00Z"/>
                <w:color w:val="0070C0"/>
                <w:lang w:val="en-US" w:eastAsia="zh-CN"/>
              </w:rPr>
            </w:pPr>
            <w:ins w:id="310" w:author="Nokia" w:date="2021-05-21T13:24:00Z">
              <w:r>
                <w:rPr>
                  <w:rFonts w:eastAsiaTheme="minorEastAsia"/>
                  <w:color w:val="0070C0"/>
                  <w:lang w:val="en-US" w:eastAsia="zh-CN"/>
                </w:rPr>
                <w:t>Nokia</w:t>
              </w:r>
            </w:ins>
          </w:p>
        </w:tc>
        <w:tc>
          <w:tcPr>
            <w:tcW w:w="8381" w:type="dxa"/>
          </w:tcPr>
          <w:p w14:paraId="093311BC" w14:textId="7E178476" w:rsidR="00F213B3" w:rsidRDefault="00F213B3" w:rsidP="00F213B3">
            <w:pPr>
              <w:spacing w:after="120"/>
              <w:rPr>
                <w:ins w:id="311" w:author="Nokia" w:date="2021-05-21T13:24:00Z"/>
                <w:rFonts w:eastAsiaTheme="minorEastAsia"/>
                <w:color w:val="0070C0"/>
                <w:lang w:val="en-US" w:eastAsia="zh-CN"/>
              </w:rPr>
            </w:pPr>
            <w:ins w:id="312" w:author="Nokia" w:date="2021-05-21T13:24: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xml:space="preserve">. </w:t>
              </w:r>
              <w:proofErr w:type="gramStart"/>
              <w:r>
                <w:rPr>
                  <w:color w:val="4472C4" w:themeColor="accent1"/>
                </w:rPr>
                <w:t>However</w:t>
              </w:r>
              <w:proofErr w:type="gramEnd"/>
              <w:r>
                <w:rPr>
                  <w:color w:val="4472C4" w:themeColor="accent1"/>
                </w:rPr>
                <w:t xml:space="preserve">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r w:rsidR="00FF625D" w14:paraId="1EAB195E" w14:textId="77777777">
        <w:trPr>
          <w:ins w:id="313" w:author="Intel" w:date="2021-05-21T11:09:00Z"/>
        </w:trPr>
        <w:tc>
          <w:tcPr>
            <w:tcW w:w="1250" w:type="dxa"/>
          </w:tcPr>
          <w:p w14:paraId="59B933CA" w14:textId="3BB0CE18" w:rsidR="00FF625D" w:rsidRDefault="00FF625D" w:rsidP="00F213B3">
            <w:pPr>
              <w:spacing w:after="120"/>
              <w:rPr>
                <w:ins w:id="314" w:author="Intel" w:date="2021-05-21T11:09:00Z"/>
                <w:rFonts w:eastAsiaTheme="minorEastAsia"/>
                <w:color w:val="0070C0"/>
                <w:lang w:val="en-US" w:eastAsia="zh-CN"/>
              </w:rPr>
            </w:pPr>
            <w:ins w:id="315" w:author="Intel" w:date="2021-05-21T11:11:00Z">
              <w:r>
                <w:rPr>
                  <w:rFonts w:eastAsiaTheme="minorEastAsia"/>
                  <w:color w:val="0070C0"/>
                  <w:lang w:val="en-US" w:eastAsia="zh-CN"/>
                </w:rPr>
                <w:t>Intel</w:t>
              </w:r>
            </w:ins>
          </w:p>
        </w:tc>
        <w:tc>
          <w:tcPr>
            <w:tcW w:w="8381" w:type="dxa"/>
          </w:tcPr>
          <w:p w14:paraId="70C3AEA8" w14:textId="77777777" w:rsidR="00FF625D" w:rsidRDefault="00FF625D" w:rsidP="00F213B3">
            <w:pPr>
              <w:spacing w:after="120"/>
              <w:rPr>
                <w:ins w:id="316" w:author="Intel" w:date="2021-05-21T11:11:00Z"/>
                <w:rFonts w:eastAsiaTheme="minorEastAsia"/>
                <w:color w:val="0070C0"/>
                <w:lang w:val="en-US" w:eastAsia="zh-CN"/>
              </w:rPr>
            </w:pPr>
            <w:ins w:id="317" w:author="Intel" w:date="2021-05-21T11:11:00Z">
              <w:r>
                <w:rPr>
                  <w:rFonts w:eastAsiaTheme="minorEastAsia"/>
                  <w:color w:val="0070C0"/>
                  <w:lang w:val="en-US" w:eastAsia="zh-CN"/>
                </w:rPr>
                <w:t>Option 3.</w:t>
              </w:r>
            </w:ins>
          </w:p>
          <w:p w14:paraId="3104C29F" w14:textId="2AE1135C" w:rsidR="00FF625D" w:rsidRDefault="00FF625D" w:rsidP="00F213B3">
            <w:pPr>
              <w:spacing w:after="120"/>
              <w:rPr>
                <w:ins w:id="318" w:author="Intel" w:date="2021-05-21T11:09:00Z"/>
                <w:rFonts w:eastAsiaTheme="minorEastAsia"/>
                <w:color w:val="0070C0"/>
                <w:lang w:val="en-US" w:eastAsia="zh-CN"/>
              </w:rPr>
            </w:pPr>
            <w:ins w:id="319" w:author="Intel" w:date="2021-05-21T11:11:00Z">
              <w:r>
                <w:rPr>
                  <w:rFonts w:eastAsiaTheme="minorEastAsia"/>
                  <w:color w:val="0070C0"/>
                  <w:lang w:val="en-US" w:eastAsia="zh-CN"/>
                </w:rPr>
                <w:t>For Option 5</w:t>
              </w:r>
            </w:ins>
            <w:ins w:id="320" w:author="Intel" w:date="2021-05-21T11:20:00Z">
              <w:r w:rsidR="00B26E4A">
                <w:rPr>
                  <w:rFonts w:eastAsiaTheme="minorEastAsia"/>
                  <w:color w:val="0070C0"/>
                  <w:lang w:val="en-US" w:eastAsia="zh-CN"/>
                </w:rPr>
                <w:t>.</w:t>
              </w:r>
            </w:ins>
            <w:ins w:id="321" w:author="Intel" w:date="2021-05-21T11:11:00Z">
              <w:r>
                <w:rPr>
                  <w:rFonts w:eastAsiaTheme="minorEastAsia"/>
                  <w:color w:val="0070C0"/>
                  <w:lang w:val="en-US" w:eastAsia="zh-CN"/>
                </w:rPr>
                <w:t xml:space="preserve"> </w:t>
              </w:r>
            </w:ins>
            <w:ins w:id="322" w:author="Intel" w:date="2021-05-21T11:21:00Z">
              <w:r w:rsidR="00B26E4A">
                <w:rPr>
                  <w:rFonts w:eastAsiaTheme="minorEastAsia"/>
                  <w:color w:val="0070C0"/>
                  <w:lang w:val="en-US" w:eastAsia="zh-CN"/>
                </w:rPr>
                <w:t>W</w:t>
              </w:r>
            </w:ins>
            <w:ins w:id="323" w:author="Intel" w:date="2021-05-21T11:13:00Z">
              <w:r>
                <w:rPr>
                  <w:rFonts w:eastAsiaTheme="minorEastAsia"/>
                  <w:color w:val="0070C0"/>
                  <w:lang w:val="en-US" w:eastAsia="zh-CN"/>
                </w:rPr>
                <w:t xml:space="preserve">e assume that in case of CBM we have phase-shifters </w:t>
              </w:r>
            </w:ins>
            <w:ins w:id="324" w:author="Intel" w:date="2021-05-21T11:14:00Z">
              <w:r>
                <w:rPr>
                  <w:rFonts w:eastAsiaTheme="minorEastAsia"/>
                  <w:color w:val="0070C0"/>
                  <w:lang w:val="en-US" w:eastAsia="zh-CN"/>
                </w:rPr>
                <w:t xml:space="preserve">shared </w:t>
              </w:r>
              <w:r w:rsidR="00B26E4A">
                <w:rPr>
                  <w:rFonts w:eastAsiaTheme="minorEastAsia"/>
                  <w:color w:val="0070C0"/>
                  <w:lang w:val="en-US" w:eastAsia="zh-CN"/>
                </w:rPr>
                <w:t>between TX and RX</w:t>
              </w:r>
            </w:ins>
            <w:ins w:id="325" w:author="Intel" w:date="2021-05-21T11:21:00Z">
              <w:r w:rsidR="00B26E4A">
                <w:rPr>
                  <w:rFonts w:eastAsiaTheme="minorEastAsia"/>
                  <w:color w:val="0070C0"/>
                  <w:lang w:val="en-US" w:eastAsia="zh-CN"/>
                </w:rPr>
                <w:t>.</w:t>
              </w:r>
            </w:ins>
            <w:ins w:id="326" w:author="Intel" w:date="2021-05-21T11:17:00Z">
              <w:r w:rsidR="00B26E4A">
                <w:rPr>
                  <w:rFonts w:eastAsiaTheme="minorEastAsia"/>
                  <w:color w:val="0070C0"/>
                  <w:lang w:val="en-US" w:eastAsia="zh-CN"/>
                </w:rPr>
                <w:t xml:space="preserve"> </w:t>
              </w:r>
            </w:ins>
            <w:ins w:id="327" w:author="Intel" w:date="2021-05-21T11:21:00Z">
              <w:r w:rsidR="00B26E4A">
                <w:rPr>
                  <w:rFonts w:eastAsiaTheme="minorEastAsia"/>
                  <w:color w:val="0070C0"/>
                  <w:lang w:val="en-US" w:eastAsia="zh-CN"/>
                </w:rPr>
                <w:t>W</w:t>
              </w:r>
            </w:ins>
            <w:ins w:id="328" w:author="Intel" w:date="2021-05-21T11:17:00Z">
              <w:r w:rsidR="00B26E4A">
                <w:rPr>
                  <w:rFonts w:eastAsiaTheme="minorEastAsia"/>
                  <w:color w:val="0070C0"/>
                  <w:lang w:val="en-US" w:eastAsia="zh-CN"/>
                </w:rPr>
                <w:t>e cannot use DL-&gt;UL period to switch RX beam</w:t>
              </w:r>
            </w:ins>
            <w:ins w:id="329" w:author="Intel" w:date="2021-05-21T11:18:00Z">
              <w:r w:rsidR="00B26E4A">
                <w:rPr>
                  <w:rFonts w:eastAsiaTheme="minorEastAsia"/>
                  <w:color w:val="0070C0"/>
                  <w:lang w:val="en-US" w:eastAsia="zh-CN"/>
                </w:rPr>
                <w:t>, because during UL phase-shifters we will be used for TX</w:t>
              </w:r>
            </w:ins>
            <w:ins w:id="330" w:author="Intel" w:date="2021-05-21T11:17:00Z">
              <w:r w:rsidR="00B26E4A">
                <w:rPr>
                  <w:rFonts w:eastAsiaTheme="minorEastAsia"/>
                  <w:color w:val="0070C0"/>
                  <w:lang w:val="en-US" w:eastAsia="zh-CN"/>
                </w:rPr>
                <w:t xml:space="preserve"> </w:t>
              </w:r>
            </w:ins>
            <w:ins w:id="331" w:author="Intel" w:date="2021-05-21T11:18:00Z">
              <w:r w:rsidR="00B26E4A">
                <w:rPr>
                  <w:rFonts w:eastAsiaTheme="minorEastAsia"/>
                  <w:color w:val="0070C0"/>
                  <w:lang w:val="en-US" w:eastAsia="zh-CN"/>
                </w:rPr>
                <w:t>beam</w:t>
              </w:r>
            </w:ins>
            <w:ins w:id="332" w:author="Intel" w:date="2021-05-21T11:21:00Z">
              <w:r w:rsidR="00B26E4A">
                <w:rPr>
                  <w:rFonts w:eastAsiaTheme="minorEastAsia"/>
                  <w:color w:val="0070C0"/>
                  <w:lang w:val="en-US" w:eastAsia="zh-CN"/>
                </w:rPr>
                <w:t xml:space="preserve"> forming</w:t>
              </w:r>
            </w:ins>
            <w:ins w:id="333" w:author="Intel" w:date="2021-05-21T11:18:00Z">
              <w:r w:rsidR="00B26E4A">
                <w:rPr>
                  <w:rFonts w:eastAsiaTheme="minorEastAsia"/>
                  <w:color w:val="0070C0"/>
                  <w:lang w:val="en-US" w:eastAsia="zh-CN"/>
                </w:rPr>
                <w:t>.</w:t>
              </w:r>
            </w:ins>
            <w:ins w:id="334" w:author="Intel" w:date="2021-05-21T11:14:00Z">
              <w:r w:rsidR="00B26E4A">
                <w:rPr>
                  <w:rFonts w:eastAsiaTheme="minorEastAsia"/>
                  <w:color w:val="0070C0"/>
                  <w:lang w:val="en-US" w:eastAsia="zh-CN"/>
                </w:rPr>
                <w:t xml:space="preserve"> </w:t>
              </w:r>
            </w:ins>
            <w:ins w:id="335" w:author="Intel" w:date="2021-05-21T11:18:00Z">
              <w:r w:rsidR="00B26E4A">
                <w:rPr>
                  <w:rFonts w:eastAsiaTheme="minorEastAsia"/>
                  <w:color w:val="0070C0"/>
                  <w:lang w:val="en-US" w:eastAsia="zh-CN"/>
                </w:rPr>
                <w:t>E</w:t>
              </w:r>
            </w:ins>
            <w:ins w:id="336" w:author="Intel" w:date="2021-05-21T11:12:00Z">
              <w:r>
                <w:rPr>
                  <w:rFonts w:eastAsiaTheme="minorEastAsia"/>
                  <w:color w:val="0070C0"/>
                  <w:lang w:val="en-US" w:eastAsia="zh-CN"/>
                </w:rPr>
                <w:t xml:space="preserve">ven if </w:t>
              </w:r>
            </w:ins>
            <w:ins w:id="337" w:author="Intel" w:date="2021-05-21T11:15:00Z">
              <w:r w:rsidR="00B26E4A">
                <w:rPr>
                  <w:rFonts w:eastAsiaTheme="minorEastAsia"/>
                  <w:color w:val="0070C0"/>
                  <w:lang w:val="en-US" w:eastAsia="zh-CN"/>
                </w:rPr>
                <w:t xml:space="preserve">the implementation has independent phase-shifters for TX and RX, changing RX </w:t>
              </w:r>
            </w:ins>
            <w:ins w:id="338" w:author="Intel" w:date="2021-05-21T11:19:00Z">
              <w:r w:rsidR="00B26E4A">
                <w:rPr>
                  <w:rFonts w:eastAsiaTheme="minorEastAsia"/>
                  <w:color w:val="0070C0"/>
                  <w:lang w:val="en-US" w:eastAsia="zh-CN"/>
                </w:rPr>
                <w:t xml:space="preserve">during DL-&gt;UL period doesn’t make sense because the RX branch will be switched OFF </w:t>
              </w:r>
            </w:ins>
            <w:ins w:id="339" w:author="Intel" w:date="2021-05-21T11:20:00Z">
              <w:r w:rsidR="00B26E4A">
                <w:rPr>
                  <w:rFonts w:eastAsiaTheme="minorEastAsia"/>
                  <w:color w:val="0070C0"/>
                  <w:lang w:val="en-US" w:eastAsia="zh-CN"/>
                </w:rPr>
                <w:t>during UL</w:t>
              </w:r>
            </w:ins>
            <w:ins w:id="340" w:author="Intel" w:date="2021-05-21T11:16:00Z">
              <w:r w:rsidR="00B26E4A">
                <w:rPr>
                  <w:rFonts w:eastAsiaTheme="minorEastAsia"/>
                  <w:color w:val="0070C0"/>
                  <w:lang w:val="en-US" w:eastAsia="zh-CN"/>
                </w:rPr>
                <w:t xml:space="preserve"> </w:t>
              </w:r>
            </w:ins>
            <w:ins w:id="341" w:author="Intel" w:date="2021-05-21T11:20:00Z">
              <w:r w:rsidR="00B26E4A">
                <w:rPr>
                  <w:rFonts w:eastAsiaTheme="minorEastAsia"/>
                  <w:color w:val="0070C0"/>
                  <w:lang w:val="en-US" w:eastAsia="zh-CN"/>
                </w:rPr>
                <w:t>(</w:t>
              </w:r>
            </w:ins>
            <w:ins w:id="342" w:author="Intel" w:date="2021-05-21T11:16:00Z">
              <w:r w:rsidR="00B26E4A">
                <w:rPr>
                  <w:rFonts w:eastAsiaTheme="minorEastAsia"/>
                  <w:color w:val="0070C0"/>
                  <w:lang w:val="en-US" w:eastAsia="zh-CN"/>
                </w:rPr>
                <w:t>unless it is assumed that phase-shifter can keep their state after power off</w:t>
              </w:r>
            </w:ins>
            <w:ins w:id="343" w:author="Intel" w:date="2021-05-21T11:20:00Z">
              <w:r w:rsidR="00B26E4A">
                <w:rPr>
                  <w:rFonts w:eastAsiaTheme="minorEastAsia"/>
                  <w:color w:val="0070C0"/>
                  <w:lang w:val="en-US" w:eastAsia="zh-CN"/>
                </w:rPr>
                <w:t>)</w:t>
              </w:r>
            </w:ins>
            <w:ins w:id="344" w:author="Intel" w:date="2021-05-21T11:16:00Z">
              <w:r w:rsidR="00B26E4A">
                <w:rPr>
                  <w:rFonts w:eastAsiaTheme="minorEastAsia"/>
                  <w:color w:val="0070C0"/>
                  <w:lang w:val="en-US" w:eastAsia="zh-CN"/>
                </w:rPr>
                <w:t>.</w:t>
              </w:r>
            </w:ins>
            <w:ins w:id="345" w:author="Intel" w:date="2021-05-21T11:15:00Z">
              <w:r w:rsidR="00B26E4A">
                <w:rPr>
                  <w:rFonts w:eastAsiaTheme="minorEastAsia"/>
                  <w:color w:val="0070C0"/>
                  <w:lang w:val="en-US" w:eastAsia="zh-CN"/>
                </w:rPr>
                <w:t xml:space="preserve"> </w:t>
              </w:r>
            </w:ins>
            <w:ins w:id="346" w:author="Intel" w:date="2021-05-21T11:12:00Z">
              <w:r>
                <w:rPr>
                  <w:rFonts w:eastAsiaTheme="minorEastAsia"/>
                  <w:color w:val="0070C0"/>
                  <w:lang w:val="en-US" w:eastAsia="zh-CN"/>
                </w:rPr>
                <w:t xml:space="preserve"> </w:t>
              </w:r>
            </w:ins>
          </w:p>
        </w:tc>
      </w:tr>
    </w:tbl>
    <w:p w14:paraId="1CF217BE" w14:textId="77777777" w:rsidR="0088314C" w:rsidRDefault="0088314C">
      <w:pPr>
        <w:spacing w:after="120"/>
        <w:rPr>
          <w:color w:val="4472C4" w:themeColor="accent1"/>
          <w:szCs w:val="24"/>
          <w:lang w:eastAsia="zh-CN"/>
        </w:rPr>
      </w:pPr>
    </w:p>
    <w:p w14:paraId="0E858CAC" w14:textId="77777777" w:rsidR="0088314C" w:rsidRDefault="00B223C9">
      <w:pPr>
        <w:rPr>
          <w:b/>
          <w:color w:val="0070C0"/>
          <w:u w:val="single"/>
          <w:lang w:eastAsia="ko-KR"/>
        </w:rPr>
      </w:pPr>
      <w:r>
        <w:rPr>
          <w:b/>
          <w:color w:val="0070C0"/>
          <w:u w:val="single"/>
          <w:lang w:eastAsia="ko-KR"/>
        </w:rPr>
        <w:t xml:space="preserve">Issue 1-1-5: Rx beam switch delay  </w:t>
      </w:r>
    </w:p>
    <w:p w14:paraId="34726240" w14:textId="77777777" w:rsidR="0088314C" w:rsidRDefault="00B223C9">
      <w:pPr>
        <w:rPr>
          <w:b/>
          <w:color w:val="0070C0"/>
          <w:u w:val="single"/>
          <w:lang w:val="en-US" w:eastAsia="ko-KR"/>
        </w:rPr>
      </w:pPr>
      <w:r>
        <w:rPr>
          <w:i/>
          <w:lang w:val="en-US" w:eastAsia="zh-CN"/>
        </w:rPr>
        <w:t xml:space="preserve">Agreements at RAN4#98bis-e meeting: </w:t>
      </w:r>
      <w:r>
        <w:rPr>
          <w:i/>
          <w:iCs/>
          <w:szCs w:val="24"/>
          <w:lang w:eastAsia="zh-CN"/>
        </w:rPr>
        <w:t>This should be discussed in RF session.</w:t>
      </w:r>
    </w:p>
    <w:p w14:paraId="232FFAD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B67F1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RAN4 to force RF group to define requirements on beam switch delay for FR2 (Intel)</w:t>
      </w:r>
    </w:p>
    <w:p w14:paraId="2E367AA9"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lang w:val="en-US" w:eastAsia="ja-JP" w:bidi="hi-IN"/>
        </w:rPr>
        <w:t>The values 260ns and 570ns in proposals 3-4 should be changed to (</w:t>
      </w:r>
      <w:bookmarkStart w:id="347" w:name="_Hlk71518978"/>
      <w:r>
        <w:rPr>
          <w:color w:val="4472C4" w:themeColor="accent1"/>
          <w:lang w:val="en-US" w:eastAsia="ja-JP" w:bidi="hi-IN"/>
        </w:rPr>
        <w:t>290ns-T</w:t>
      </w:r>
      <w:r>
        <w:rPr>
          <w:color w:val="4472C4" w:themeColor="accent1"/>
          <w:vertAlign w:val="subscript"/>
          <w:lang w:val="en-US" w:eastAsia="ja-JP" w:bidi="hi-IN"/>
        </w:rPr>
        <w:t>BeamSwitch</w:t>
      </w:r>
      <w:bookmarkEnd w:id="347"/>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p>
    <w:p w14:paraId="7B0C6F0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270D2568"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0D4E331F" w14:textId="77777777">
        <w:tc>
          <w:tcPr>
            <w:tcW w:w="1250" w:type="dxa"/>
          </w:tcPr>
          <w:p w14:paraId="3E60DEF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56C84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448EC44" w14:textId="77777777">
        <w:tc>
          <w:tcPr>
            <w:tcW w:w="1250" w:type="dxa"/>
          </w:tcPr>
          <w:p w14:paraId="0C0BF240" w14:textId="77777777" w:rsidR="0088314C" w:rsidRDefault="00B223C9">
            <w:pPr>
              <w:spacing w:after="120"/>
              <w:rPr>
                <w:rFonts w:eastAsiaTheme="minorEastAsia"/>
                <w:color w:val="0070C0"/>
                <w:lang w:val="en-US" w:eastAsia="zh-CN"/>
              </w:rPr>
            </w:pPr>
            <w:ins w:id="348" w:author="Xiaomi" w:date="2021-05-20T10:38:00Z">
              <w:r>
                <w:rPr>
                  <w:rFonts w:eastAsiaTheme="minorEastAsia" w:hint="eastAsia"/>
                  <w:color w:val="0070C0"/>
                  <w:lang w:val="en-US" w:eastAsia="zh-CN"/>
                </w:rPr>
                <w:t>X</w:t>
              </w:r>
              <w:r>
                <w:rPr>
                  <w:rFonts w:eastAsiaTheme="minorEastAsia"/>
                  <w:color w:val="0070C0"/>
                  <w:lang w:val="en-US" w:eastAsia="zh-CN"/>
                </w:rPr>
                <w:t>iaomi</w:t>
              </w:r>
            </w:ins>
            <w:del w:id="349" w:author="Xiaomi" w:date="2021-05-20T10:38:00Z">
              <w:r>
                <w:rPr>
                  <w:rFonts w:eastAsiaTheme="minorEastAsia" w:hint="eastAsia"/>
                  <w:color w:val="0070C0"/>
                  <w:lang w:val="en-US" w:eastAsia="zh-CN"/>
                </w:rPr>
                <w:delText>XXX</w:delText>
              </w:r>
            </w:del>
          </w:p>
        </w:tc>
        <w:tc>
          <w:tcPr>
            <w:tcW w:w="8381" w:type="dxa"/>
          </w:tcPr>
          <w:p w14:paraId="41592764" w14:textId="77777777" w:rsidR="0088314C" w:rsidRDefault="00B223C9">
            <w:pPr>
              <w:spacing w:after="120"/>
              <w:rPr>
                <w:rFonts w:eastAsiaTheme="minorEastAsia"/>
                <w:color w:val="0070C0"/>
                <w:lang w:val="en-US" w:eastAsia="zh-CN"/>
              </w:rPr>
            </w:pPr>
            <w:ins w:id="350"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26C970DF" w14:textId="77777777">
        <w:trPr>
          <w:ins w:id="351" w:author="Magnus Larsson" w:date="2021-05-20T21:08:00Z"/>
        </w:trPr>
        <w:tc>
          <w:tcPr>
            <w:tcW w:w="1250" w:type="dxa"/>
          </w:tcPr>
          <w:p w14:paraId="4C9CA460" w14:textId="77777777" w:rsidR="0088314C" w:rsidRDefault="00B223C9">
            <w:pPr>
              <w:spacing w:after="120"/>
              <w:rPr>
                <w:ins w:id="352" w:author="Magnus Larsson" w:date="2021-05-20T21:08:00Z"/>
                <w:rFonts w:eastAsiaTheme="minorEastAsia"/>
                <w:color w:val="0070C0"/>
                <w:lang w:val="en-US" w:eastAsia="zh-CN"/>
              </w:rPr>
            </w:pPr>
            <w:ins w:id="353" w:author="Magnus Larsson" w:date="2021-05-20T21:08:00Z">
              <w:r>
                <w:rPr>
                  <w:rFonts w:eastAsiaTheme="minorEastAsia"/>
                  <w:color w:val="0070C0"/>
                  <w:lang w:val="en-US" w:eastAsia="zh-CN"/>
                </w:rPr>
                <w:t>Ericsson</w:t>
              </w:r>
            </w:ins>
          </w:p>
        </w:tc>
        <w:tc>
          <w:tcPr>
            <w:tcW w:w="8381" w:type="dxa"/>
          </w:tcPr>
          <w:p w14:paraId="305ACF24" w14:textId="77777777" w:rsidR="0088314C" w:rsidRDefault="00B223C9">
            <w:pPr>
              <w:spacing w:after="120"/>
              <w:rPr>
                <w:ins w:id="354" w:author="Magnus Larsson" w:date="2021-05-20T21:08:00Z"/>
                <w:rFonts w:eastAsiaTheme="minorEastAsia"/>
                <w:color w:val="0070C0"/>
                <w:lang w:val="en-US" w:eastAsia="zh-CN"/>
              </w:rPr>
            </w:pPr>
            <w:ins w:id="355"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88314C" w14:paraId="33A0AA5A" w14:textId="77777777">
        <w:trPr>
          <w:ins w:id="356" w:author="CH" w:date="2021-05-20T14:29:00Z"/>
        </w:trPr>
        <w:tc>
          <w:tcPr>
            <w:tcW w:w="1250" w:type="dxa"/>
          </w:tcPr>
          <w:p w14:paraId="18FBD7DB" w14:textId="77777777" w:rsidR="0088314C" w:rsidRDefault="00B223C9">
            <w:pPr>
              <w:spacing w:after="120"/>
              <w:rPr>
                <w:ins w:id="357" w:author="CH" w:date="2021-05-20T14:29:00Z"/>
                <w:rFonts w:eastAsiaTheme="minorEastAsia"/>
                <w:color w:val="0070C0"/>
                <w:lang w:val="en-US" w:eastAsia="zh-CN"/>
              </w:rPr>
            </w:pPr>
            <w:ins w:id="358" w:author="CH" w:date="2021-05-20T14:29:00Z">
              <w:r>
                <w:rPr>
                  <w:rFonts w:eastAsiaTheme="minorEastAsia"/>
                  <w:color w:val="0070C0"/>
                  <w:lang w:val="en-US" w:eastAsia="zh-CN"/>
                </w:rPr>
                <w:t>Qualcomm</w:t>
              </w:r>
            </w:ins>
          </w:p>
        </w:tc>
        <w:tc>
          <w:tcPr>
            <w:tcW w:w="8381" w:type="dxa"/>
          </w:tcPr>
          <w:p w14:paraId="1094B2EB" w14:textId="77777777" w:rsidR="0088314C" w:rsidRDefault="00B223C9">
            <w:pPr>
              <w:spacing w:after="120"/>
              <w:rPr>
                <w:ins w:id="359" w:author="CH" w:date="2021-05-20T14:29:00Z"/>
                <w:rFonts w:eastAsiaTheme="minorEastAsia"/>
                <w:color w:val="0070C0"/>
                <w:lang w:val="en-US" w:eastAsia="zh-CN"/>
              </w:rPr>
            </w:pPr>
            <w:ins w:id="360" w:author="CH" w:date="2021-05-20T14:29:00Z">
              <w:r>
                <w:rPr>
                  <w:rFonts w:eastAsiaTheme="minorEastAsia"/>
                  <w:color w:val="0070C0"/>
                  <w:lang w:val="en-US" w:eastAsia="zh-CN"/>
                </w:rPr>
                <w:t xml:space="preserve">If needed, it is </w:t>
              </w:r>
            </w:ins>
            <w:ins w:id="361" w:author="CH" w:date="2021-05-20T14:30:00Z">
              <w:r>
                <w:rPr>
                  <w:rFonts w:eastAsiaTheme="minorEastAsia"/>
                  <w:color w:val="0070C0"/>
                  <w:lang w:val="en-US" w:eastAsia="zh-CN"/>
                </w:rPr>
                <w:t>decided in</w:t>
              </w:r>
            </w:ins>
            <w:ins w:id="362" w:author="CH" w:date="2021-05-20T14:29:00Z">
              <w:r>
                <w:rPr>
                  <w:rFonts w:eastAsiaTheme="minorEastAsia"/>
                  <w:color w:val="0070C0"/>
                  <w:lang w:val="en-US" w:eastAsia="zh-CN"/>
                </w:rPr>
                <w:t xml:space="preserve"> </w:t>
              </w:r>
            </w:ins>
            <w:ins w:id="363" w:author="CH" w:date="2021-05-20T14:30:00Z">
              <w:r>
                <w:rPr>
                  <w:rFonts w:eastAsiaTheme="minorEastAsia"/>
                  <w:color w:val="0070C0"/>
                  <w:lang w:val="en-US" w:eastAsia="zh-CN"/>
                </w:rPr>
                <w:t>RF session.</w:t>
              </w:r>
            </w:ins>
          </w:p>
        </w:tc>
      </w:tr>
      <w:tr w:rsidR="0088314C" w14:paraId="5A029608" w14:textId="77777777">
        <w:trPr>
          <w:ins w:id="364" w:author="yoonoh-c" w:date="2021-05-21T09:36:00Z"/>
        </w:trPr>
        <w:tc>
          <w:tcPr>
            <w:tcW w:w="1250" w:type="dxa"/>
          </w:tcPr>
          <w:p w14:paraId="35B41563" w14:textId="77777777" w:rsidR="0088314C" w:rsidRPr="0088314C" w:rsidRDefault="00B223C9">
            <w:pPr>
              <w:spacing w:after="120"/>
              <w:rPr>
                <w:ins w:id="365" w:author="yoonoh-c" w:date="2021-05-21T09:36:00Z"/>
                <w:rFonts w:eastAsia="Malgun Gothic"/>
                <w:color w:val="0070C0"/>
                <w:lang w:val="en-US" w:eastAsia="ko-KR"/>
                <w:rPrChange w:id="366" w:author="yoonoh-c" w:date="2021-05-21T09:36:00Z">
                  <w:rPr>
                    <w:ins w:id="367" w:author="yoonoh-c" w:date="2021-05-21T09:36:00Z"/>
                    <w:rFonts w:eastAsiaTheme="minorEastAsia"/>
                    <w:color w:val="0070C0"/>
                    <w:lang w:val="en-US" w:eastAsia="zh-CN"/>
                  </w:rPr>
                </w:rPrChange>
              </w:rPr>
            </w:pPr>
            <w:ins w:id="368" w:author="yoonoh-c" w:date="2021-05-21T09:36:00Z">
              <w:r>
                <w:rPr>
                  <w:rFonts w:eastAsia="Malgun Gothic" w:hint="eastAsia"/>
                  <w:color w:val="0070C0"/>
                  <w:lang w:val="en-US" w:eastAsia="ko-KR"/>
                </w:rPr>
                <w:t>LG Electronics</w:t>
              </w:r>
            </w:ins>
          </w:p>
        </w:tc>
        <w:tc>
          <w:tcPr>
            <w:tcW w:w="8381" w:type="dxa"/>
          </w:tcPr>
          <w:p w14:paraId="58A556DF" w14:textId="77777777" w:rsidR="0088314C" w:rsidRPr="0088314C" w:rsidRDefault="00B223C9">
            <w:pPr>
              <w:spacing w:after="120"/>
              <w:rPr>
                <w:ins w:id="369" w:author="yoonoh-c" w:date="2021-05-21T09:36:00Z"/>
                <w:rFonts w:eastAsia="Malgun Gothic"/>
                <w:color w:val="0070C0"/>
                <w:lang w:val="en-US" w:eastAsia="ko-KR"/>
                <w:rPrChange w:id="370" w:author="yoonoh-c" w:date="2021-05-21T09:37:00Z">
                  <w:rPr>
                    <w:ins w:id="371" w:author="yoonoh-c" w:date="2021-05-21T09:36:00Z"/>
                    <w:rFonts w:eastAsiaTheme="minorEastAsia"/>
                    <w:color w:val="0070C0"/>
                    <w:lang w:val="en-US" w:eastAsia="zh-CN"/>
                  </w:rPr>
                </w:rPrChange>
              </w:rPr>
            </w:pPr>
            <w:ins w:id="372" w:author="yoonoh-c" w:date="2021-05-21T09:37:00Z">
              <w:r>
                <w:rPr>
                  <w:rFonts w:eastAsia="Malgun Gothic" w:hint="eastAsia"/>
                  <w:color w:val="0070C0"/>
                  <w:lang w:val="en-US" w:eastAsia="ko-KR"/>
                </w:rPr>
                <w:t>It needs to be discussed in RF session.</w:t>
              </w:r>
            </w:ins>
          </w:p>
        </w:tc>
      </w:tr>
      <w:tr w:rsidR="00D84DF6" w14:paraId="6C724DC4" w14:textId="77777777">
        <w:trPr>
          <w:ins w:id="373" w:author="Venkat (NEC)" w:date="2021-05-21T10:39:00Z"/>
        </w:trPr>
        <w:tc>
          <w:tcPr>
            <w:tcW w:w="1250" w:type="dxa"/>
          </w:tcPr>
          <w:p w14:paraId="304295C3" w14:textId="77777777" w:rsidR="00D84DF6" w:rsidRDefault="00D84DF6" w:rsidP="00D84DF6">
            <w:pPr>
              <w:spacing w:after="120"/>
              <w:rPr>
                <w:ins w:id="374" w:author="Venkat (NEC)" w:date="2021-05-21T10:39:00Z"/>
                <w:rFonts w:eastAsia="Malgun Gothic"/>
                <w:color w:val="0070C0"/>
                <w:lang w:val="en-US" w:eastAsia="ko-KR"/>
              </w:rPr>
            </w:pPr>
            <w:ins w:id="375" w:author="Venkat (NEC)" w:date="2021-05-21T10:39:00Z">
              <w:r>
                <w:rPr>
                  <w:rFonts w:eastAsia="Malgun Gothic"/>
                  <w:color w:val="0070C0"/>
                  <w:lang w:val="en-US" w:eastAsia="ko-KR"/>
                </w:rPr>
                <w:t>NEC</w:t>
              </w:r>
            </w:ins>
          </w:p>
        </w:tc>
        <w:tc>
          <w:tcPr>
            <w:tcW w:w="8381" w:type="dxa"/>
          </w:tcPr>
          <w:p w14:paraId="0578200D" w14:textId="77777777" w:rsidR="00D84DF6" w:rsidRDefault="00D84DF6" w:rsidP="00B121A3">
            <w:pPr>
              <w:spacing w:after="120"/>
              <w:rPr>
                <w:ins w:id="376" w:author="Venkat (NEC)" w:date="2021-05-21T10:39:00Z"/>
                <w:rFonts w:eastAsia="Malgun Gothic"/>
                <w:color w:val="0070C0"/>
                <w:lang w:val="en-US" w:eastAsia="ko-KR"/>
              </w:rPr>
            </w:pPr>
            <w:ins w:id="377" w:author="Venkat (NEC)" w:date="2021-05-21T10:39:00Z">
              <w:r>
                <w:rPr>
                  <w:rFonts w:eastAsia="Malgun Gothic"/>
                  <w:color w:val="0070C0"/>
                  <w:lang w:val="en-US" w:eastAsia="ko-KR"/>
                </w:rPr>
                <w:t xml:space="preserve">It is discussed in RF session this meeting under agenda </w:t>
              </w:r>
              <w:r w:rsidR="00B121A3">
                <w:rPr>
                  <w:rFonts w:eastAsia="Malgun Gothic"/>
                  <w:color w:val="0070C0"/>
                  <w:lang w:val="en-US" w:eastAsia="ko-KR"/>
                </w:rPr>
                <w:t xml:space="preserve">item </w:t>
              </w:r>
              <w:r>
                <w:rPr>
                  <w:rFonts w:eastAsia="Malgun Gothic"/>
                  <w:color w:val="0070C0"/>
                  <w:lang w:val="en-US" w:eastAsia="ko-KR"/>
                </w:rPr>
                <w:t xml:space="preserve">9.4.2 </w:t>
              </w:r>
              <w:r w:rsidR="00B121A3">
                <w:rPr>
                  <w:rFonts w:eastAsia="Malgun Gothic"/>
                  <w:color w:val="0070C0"/>
                  <w:lang w:val="en-US" w:eastAsia="ko-KR"/>
                </w:rPr>
                <w:t>and</w:t>
              </w:r>
              <w:r>
                <w:rPr>
                  <w:rFonts w:eastAsia="Malgun Gothic"/>
                  <w:color w:val="0070C0"/>
                  <w:lang w:val="en-US" w:eastAsia="ko-KR"/>
                </w:rPr>
                <w:t xml:space="preserve"> email thread number 137.</w:t>
              </w:r>
            </w:ins>
          </w:p>
        </w:tc>
      </w:tr>
      <w:tr w:rsidR="00F213B3" w14:paraId="17779298" w14:textId="77777777">
        <w:trPr>
          <w:ins w:id="378" w:author="Nokia" w:date="2021-05-21T13:25:00Z"/>
        </w:trPr>
        <w:tc>
          <w:tcPr>
            <w:tcW w:w="1250" w:type="dxa"/>
          </w:tcPr>
          <w:p w14:paraId="2D4B19F9" w14:textId="2B03FD77" w:rsidR="00F213B3" w:rsidRDefault="00F213B3" w:rsidP="00F213B3">
            <w:pPr>
              <w:spacing w:after="120"/>
              <w:rPr>
                <w:ins w:id="379" w:author="Nokia" w:date="2021-05-21T13:25:00Z"/>
                <w:rFonts w:eastAsia="Malgun Gothic"/>
                <w:color w:val="0070C0"/>
                <w:lang w:val="en-US" w:eastAsia="ko-KR"/>
              </w:rPr>
            </w:pPr>
            <w:ins w:id="380" w:author="Nokia" w:date="2021-05-21T13:25:00Z">
              <w:r>
                <w:rPr>
                  <w:rFonts w:eastAsiaTheme="minorEastAsia"/>
                  <w:color w:val="0070C0"/>
                  <w:lang w:val="en-US" w:eastAsia="zh-CN"/>
                </w:rPr>
                <w:t>Nokia</w:t>
              </w:r>
            </w:ins>
          </w:p>
        </w:tc>
        <w:tc>
          <w:tcPr>
            <w:tcW w:w="8381" w:type="dxa"/>
          </w:tcPr>
          <w:p w14:paraId="35304298" w14:textId="531F8B42" w:rsidR="00F213B3" w:rsidRDefault="00F213B3" w:rsidP="00F213B3">
            <w:pPr>
              <w:spacing w:after="120"/>
              <w:rPr>
                <w:ins w:id="381" w:author="Nokia" w:date="2021-05-21T13:25:00Z"/>
                <w:rFonts w:eastAsia="Malgun Gothic"/>
                <w:color w:val="0070C0"/>
                <w:lang w:val="en-US" w:eastAsia="ko-KR"/>
              </w:rPr>
            </w:pPr>
            <w:ins w:id="382" w:author="Nokia" w:date="2021-05-21T13:25:00Z">
              <w:r>
                <w:rPr>
                  <w:rFonts w:eastAsiaTheme="minorEastAsia"/>
                  <w:color w:val="0070C0"/>
                  <w:lang w:val="en-US" w:eastAsia="zh-CN"/>
                </w:rPr>
                <w:t>We share the same view as Xiaomi.</w:t>
              </w:r>
            </w:ins>
          </w:p>
        </w:tc>
      </w:tr>
      <w:tr w:rsidR="00B26E4A" w14:paraId="100A3D03" w14:textId="77777777">
        <w:trPr>
          <w:ins w:id="383" w:author="Intel" w:date="2021-05-21T11:23:00Z"/>
        </w:trPr>
        <w:tc>
          <w:tcPr>
            <w:tcW w:w="1250" w:type="dxa"/>
          </w:tcPr>
          <w:p w14:paraId="0B332A95" w14:textId="2CD8C3E9" w:rsidR="00B26E4A" w:rsidRDefault="00B26E4A" w:rsidP="00F213B3">
            <w:pPr>
              <w:spacing w:after="120"/>
              <w:rPr>
                <w:ins w:id="384" w:author="Intel" w:date="2021-05-21T11:23:00Z"/>
                <w:rFonts w:eastAsiaTheme="minorEastAsia"/>
                <w:color w:val="0070C0"/>
                <w:lang w:val="en-US" w:eastAsia="zh-CN"/>
              </w:rPr>
            </w:pPr>
            <w:ins w:id="385" w:author="Intel" w:date="2021-05-21T11:23:00Z">
              <w:r>
                <w:rPr>
                  <w:rFonts w:eastAsiaTheme="minorEastAsia"/>
                  <w:color w:val="0070C0"/>
                  <w:lang w:val="en-US" w:eastAsia="zh-CN"/>
                </w:rPr>
                <w:lastRenderedPageBreak/>
                <w:t>Intel</w:t>
              </w:r>
            </w:ins>
          </w:p>
        </w:tc>
        <w:tc>
          <w:tcPr>
            <w:tcW w:w="8381" w:type="dxa"/>
          </w:tcPr>
          <w:p w14:paraId="44F542A3" w14:textId="7A9ED216" w:rsidR="00B26E4A" w:rsidRDefault="00B26E4A" w:rsidP="00F213B3">
            <w:pPr>
              <w:spacing w:after="120"/>
              <w:rPr>
                <w:ins w:id="386" w:author="Intel" w:date="2021-05-21T11:23:00Z"/>
                <w:rFonts w:eastAsiaTheme="minorEastAsia"/>
                <w:color w:val="0070C0"/>
                <w:lang w:val="en-US" w:eastAsia="zh-CN"/>
              </w:rPr>
            </w:pPr>
            <w:ins w:id="387" w:author="Intel" w:date="2021-05-21T11:23:00Z">
              <w:r>
                <w:rPr>
                  <w:rFonts w:eastAsiaTheme="minorEastAsia"/>
                  <w:color w:val="0070C0"/>
                  <w:lang w:val="en-US" w:eastAsia="zh-CN"/>
                </w:rPr>
                <w:t xml:space="preserve">We agree that it is RF issue. The intention of the proposal was </w:t>
              </w:r>
            </w:ins>
            <w:ins w:id="388" w:author="Intel" w:date="2021-05-21T11:24:00Z">
              <w:r w:rsidR="000A7FFD">
                <w:rPr>
                  <w:rFonts w:eastAsiaTheme="minorEastAsia"/>
                  <w:color w:val="0070C0"/>
                  <w:lang w:val="en-US" w:eastAsia="zh-CN"/>
                </w:rPr>
                <w:t>to discuss whether RRM needs this value for MRTD definition and if yes, to</w:t>
              </w:r>
            </w:ins>
            <w:ins w:id="389" w:author="Intel" w:date="2021-05-21T11:25:00Z">
              <w:r w:rsidR="000A7FFD">
                <w:rPr>
                  <w:rFonts w:eastAsiaTheme="minorEastAsia"/>
                  <w:color w:val="0070C0"/>
                  <w:lang w:val="en-US" w:eastAsia="zh-CN"/>
                </w:rPr>
                <w:t xml:space="preserve"> ask RF group to define it. </w:t>
              </w:r>
            </w:ins>
            <w:ins w:id="390" w:author="Intel" w:date="2021-05-21T11:26:00Z">
              <w:r w:rsidR="000A7FFD">
                <w:rPr>
                  <w:rFonts w:eastAsiaTheme="minorEastAsia"/>
                  <w:color w:val="0070C0"/>
                  <w:lang w:val="en-US" w:eastAsia="zh-CN"/>
                </w:rPr>
                <w:t>Anyway</w:t>
              </w:r>
            </w:ins>
            <w:ins w:id="391" w:author="Intel" w:date="2021-05-21T11:25:00Z">
              <w:r w:rsidR="000A7FFD">
                <w:rPr>
                  <w:rFonts w:eastAsiaTheme="minorEastAsia"/>
                  <w:color w:val="0070C0"/>
                  <w:lang w:val="en-US" w:eastAsia="zh-CN"/>
                </w:rPr>
                <w:t>, the RF group already started the corresponding discussion</w:t>
              </w:r>
            </w:ins>
            <w:ins w:id="392" w:author="Intel" w:date="2021-05-21T11:26:00Z">
              <w:r w:rsidR="000A7FFD">
                <w:rPr>
                  <w:rFonts w:eastAsiaTheme="minorEastAsia"/>
                  <w:color w:val="0070C0"/>
                  <w:lang w:val="en-US" w:eastAsia="zh-CN"/>
                </w:rPr>
                <w:t>, so the proposal is no more relevant.</w:t>
              </w:r>
            </w:ins>
          </w:p>
        </w:tc>
      </w:tr>
    </w:tbl>
    <w:p w14:paraId="781E3722" w14:textId="77777777" w:rsidR="0088314C" w:rsidRDefault="0088314C">
      <w:pPr>
        <w:spacing w:after="120"/>
        <w:rPr>
          <w:color w:val="4472C4" w:themeColor="accent1"/>
          <w:szCs w:val="24"/>
          <w:lang w:eastAsia="zh-CN"/>
        </w:rPr>
      </w:pPr>
    </w:p>
    <w:p w14:paraId="3A3618F3" w14:textId="77777777" w:rsidR="0088314C" w:rsidRDefault="00B223C9">
      <w:pPr>
        <w:pStyle w:val="Heading3"/>
        <w:rPr>
          <w:sz w:val="24"/>
          <w:szCs w:val="16"/>
        </w:rPr>
      </w:pPr>
      <w:r>
        <w:rPr>
          <w:sz w:val="24"/>
          <w:szCs w:val="16"/>
        </w:rPr>
        <w:t>Sub-topic 1-2: RRM requirements for common beam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393" w:author="Xiaomi" w:date="2021-05-20T10:38:00Z">
              <w:r>
                <w:rPr>
                  <w:rFonts w:eastAsiaTheme="minorEastAsia" w:hint="eastAsia"/>
                  <w:color w:val="0070C0"/>
                  <w:lang w:val="en-US" w:eastAsia="zh-CN"/>
                </w:rPr>
                <w:t>X</w:t>
              </w:r>
              <w:r>
                <w:rPr>
                  <w:rFonts w:eastAsiaTheme="minorEastAsia"/>
                  <w:color w:val="0070C0"/>
                  <w:lang w:val="en-US" w:eastAsia="zh-CN"/>
                </w:rPr>
                <w:t>iaomi</w:t>
              </w:r>
            </w:ins>
            <w:del w:id="394"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395"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396" w:author="Huawei" w:date="2021-05-20T11:47:00Z"/>
        </w:trPr>
        <w:tc>
          <w:tcPr>
            <w:tcW w:w="1250" w:type="dxa"/>
          </w:tcPr>
          <w:p w14:paraId="07939AF2" w14:textId="77777777" w:rsidR="0088314C" w:rsidRDefault="00B223C9">
            <w:pPr>
              <w:spacing w:after="120"/>
              <w:rPr>
                <w:ins w:id="397" w:author="Huawei" w:date="2021-05-20T11:47:00Z"/>
                <w:rFonts w:eastAsiaTheme="minorEastAsia"/>
                <w:color w:val="0070C0"/>
                <w:lang w:val="en-US" w:eastAsia="zh-CN"/>
              </w:rPr>
            </w:pPr>
            <w:ins w:id="398"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399" w:author="Huawei" w:date="2021-05-20T11:47:00Z"/>
                <w:rFonts w:eastAsiaTheme="minorEastAsia"/>
                <w:color w:val="0070C0"/>
                <w:lang w:val="en-US" w:eastAsia="zh-CN"/>
              </w:rPr>
            </w:pPr>
            <w:ins w:id="400"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401" w:author="Huawei" w:date="2021-05-20T19:30:00Z">
              <w:r>
                <w:rPr>
                  <w:rFonts w:eastAsiaTheme="minorEastAsia"/>
                  <w:color w:val="0070C0"/>
                  <w:lang w:val="en-US" w:eastAsia="zh-CN"/>
                </w:rPr>
                <w:t xml:space="preserve">15 requirements can be reused in R17 separately for each RRM requirements. </w:t>
              </w:r>
            </w:ins>
            <w:ins w:id="402" w:author="Huawei" w:date="2021-05-20T19:31:00Z">
              <w:r>
                <w:rPr>
                  <w:rFonts w:eastAsiaTheme="minorEastAsia"/>
                  <w:color w:val="0070C0"/>
                  <w:lang w:val="en-US" w:eastAsia="zh-CN"/>
                </w:rPr>
                <w:t>There is no need for further discussion on this issue.</w:t>
              </w:r>
            </w:ins>
          </w:p>
        </w:tc>
      </w:tr>
      <w:tr w:rsidR="0088314C" w14:paraId="399A1199" w14:textId="77777777">
        <w:trPr>
          <w:ins w:id="403" w:author="Xusheng Wei" w:date="2021-05-20T21:56:00Z"/>
        </w:trPr>
        <w:tc>
          <w:tcPr>
            <w:tcW w:w="1250" w:type="dxa"/>
          </w:tcPr>
          <w:p w14:paraId="14478B6D" w14:textId="77777777" w:rsidR="0088314C" w:rsidRDefault="00B223C9">
            <w:pPr>
              <w:tabs>
                <w:tab w:val="left" w:pos="751"/>
              </w:tabs>
              <w:spacing w:after="120"/>
              <w:rPr>
                <w:ins w:id="404" w:author="Xusheng Wei" w:date="2021-05-20T21:56:00Z"/>
                <w:rFonts w:eastAsiaTheme="minorEastAsia"/>
                <w:color w:val="0070C0"/>
                <w:lang w:val="en-US" w:eastAsia="zh-CN"/>
              </w:rPr>
            </w:pPr>
            <w:ins w:id="405"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406" w:author="Xusheng Wei" w:date="2021-05-20T21:56:00Z"/>
                <w:rFonts w:eastAsiaTheme="minorEastAsia"/>
                <w:color w:val="0070C0"/>
                <w:lang w:val="en-US" w:eastAsia="zh-CN"/>
              </w:rPr>
            </w:pPr>
            <w:ins w:id="407"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408" w:author="CH" w:date="2021-05-20T14:30:00Z"/>
        </w:trPr>
        <w:tc>
          <w:tcPr>
            <w:tcW w:w="1250" w:type="dxa"/>
          </w:tcPr>
          <w:p w14:paraId="66A1E4E9" w14:textId="77777777" w:rsidR="0088314C" w:rsidRDefault="00B223C9">
            <w:pPr>
              <w:tabs>
                <w:tab w:val="left" w:pos="751"/>
              </w:tabs>
              <w:spacing w:after="120"/>
              <w:rPr>
                <w:ins w:id="409" w:author="CH" w:date="2021-05-20T14:30:00Z"/>
                <w:rFonts w:eastAsiaTheme="minorEastAsia"/>
                <w:color w:val="0070C0"/>
                <w:lang w:val="en-US" w:eastAsia="zh-CN"/>
              </w:rPr>
            </w:pPr>
            <w:ins w:id="410"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411" w:author="CH" w:date="2021-05-20T14:30:00Z"/>
                <w:rFonts w:eastAsiaTheme="minorEastAsia"/>
                <w:color w:val="0070C0"/>
                <w:lang w:val="en-US" w:eastAsia="zh-CN"/>
              </w:rPr>
            </w:pPr>
            <w:ins w:id="412" w:author="CH" w:date="2021-05-20T14:31:00Z">
              <w:r>
                <w:rPr>
                  <w:rFonts w:eastAsiaTheme="minorEastAsia"/>
                  <w:color w:val="0070C0"/>
                  <w:lang w:val="en-US" w:eastAsia="zh-CN"/>
                </w:rPr>
                <w:t>Share the same view is Huawei.</w:t>
              </w:r>
            </w:ins>
          </w:p>
        </w:tc>
      </w:tr>
      <w:tr w:rsidR="0088314C" w14:paraId="300F4723" w14:textId="77777777">
        <w:trPr>
          <w:ins w:id="413" w:author="Hsuanli Lin (林烜立)" w:date="2021-05-21T08:08:00Z"/>
        </w:trPr>
        <w:tc>
          <w:tcPr>
            <w:tcW w:w="1250" w:type="dxa"/>
          </w:tcPr>
          <w:p w14:paraId="389A87E3" w14:textId="77777777" w:rsidR="0088314C" w:rsidRDefault="00B223C9">
            <w:pPr>
              <w:tabs>
                <w:tab w:val="left" w:pos="751"/>
              </w:tabs>
              <w:spacing w:after="120"/>
              <w:rPr>
                <w:ins w:id="414" w:author="Hsuanli Lin (林烜立)" w:date="2021-05-21T08:08:00Z"/>
                <w:rFonts w:eastAsiaTheme="minorEastAsia"/>
                <w:color w:val="0070C0"/>
                <w:lang w:val="en-US" w:eastAsia="zh-CN"/>
              </w:rPr>
            </w:pPr>
            <w:ins w:id="415"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416" w:author="Hsuanli Lin (林烜立)" w:date="2021-05-21T08:08:00Z"/>
                <w:rFonts w:eastAsiaTheme="minorEastAsia"/>
                <w:color w:val="0070C0"/>
                <w:lang w:val="en-US" w:eastAsia="zh-CN"/>
              </w:rPr>
            </w:pPr>
            <w:ins w:id="417"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418" w:author="yoonoh-c" w:date="2021-05-21T09:39:00Z"/>
        </w:trPr>
        <w:tc>
          <w:tcPr>
            <w:tcW w:w="1250" w:type="dxa"/>
          </w:tcPr>
          <w:p w14:paraId="5528E739" w14:textId="77777777" w:rsidR="0088314C" w:rsidRPr="0088314C" w:rsidRDefault="00B223C9">
            <w:pPr>
              <w:tabs>
                <w:tab w:val="left" w:pos="751"/>
              </w:tabs>
              <w:spacing w:after="120"/>
              <w:rPr>
                <w:ins w:id="419" w:author="yoonoh-c" w:date="2021-05-21T09:39:00Z"/>
                <w:rFonts w:eastAsia="Malgun Gothic"/>
                <w:color w:val="0070C0"/>
                <w:lang w:val="en-US" w:eastAsia="ko-KR"/>
                <w:rPrChange w:id="420" w:author="yoonoh-c" w:date="2021-05-21T09:39:00Z">
                  <w:rPr>
                    <w:ins w:id="421" w:author="yoonoh-c" w:date="2021-05-21T09:39:00Z"/>
                    <w:rFonts w:eastAsia="PMingLiU"/>
                    <w:color w:val="0070C0"/>
                    <w:lang w:val="en-US" w:eastAsia="zh-TW"/>
                  </w:rPr>
                </w:rPrChange>
              </w:rPr>
            </w:pPr>
            <w:ins w:id="422"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423" w:author="yoonoh-c" w:date="2021-05-21T09:39:00Z"/>
                <w:rFonts w:eastAsia="Malgun Gothic"/>
                <w:color w:val="0070C0"/>
                <w:lang w:val="en-US" w:eastAsia="ko-KR"/>
                <w:rPrChange w:id="424" w:author="yoonoh-c" w:date="2021-05-21T09:40:00Z">
                  <w:rPr>
                    <w:ins w:id="425" w:author="yoonoh-c" w:date="2021-05-21T09:39:00Z"/>
                    <w:rFonts w:eastAsia="PMingLiU"/>
                    <w:color w:val="0070C0"/>
                    <w:lang w:val="en-US" w:eastAsia="zh-TW"/>
                  </w:rPr>
                </w:rPrChange>
              </w:rPr>
            </w:pPr>
            <w:ins w:id="426" w:author="yoonoh-c" w:date="2021-05-21T09:40:00Z">
              <w:r>
                <w:rPr>
                  <w:rFonts w:eastAsia="Malgun Gothic" w:hint="eastAsia"/>
                  <w:color w:val="0070C0"/>
                  <w:lang w:val="en-US" w:eastAsia="ko-KR"/>
                </w:rPr>
                <w:t>Same view with Huawei.</w:t>
              </w:r>
            </w:ins>
          </w:p>
        </w:tc>
      </w:tr>
      <w:tr w:rsidR="0088314C" w14:paraId="4F69B5E1" w14:textId="77777777">
        <w:trPr>
          <w:ins w:id="427" w:author="LiNan" w:date="2021-05-21T09:51:00Z"/>
        </w:trPr>
        <w:tc>
          <w:tcPr>
            <w:tcW w:w="1250" w:type="dxa"/>
          </w:tcPr>
          <w:p w14:paraId="4965F74F" w14:textId="77777777" w:rsidR="0088314C" w:rsidRDefault="00B223C9">
            <w:pPr>
              <w:tabs>
                <w:tab w:val="left" w:pos="751"/>
              </w:tabs>
              <w:spacing w:after="120"/>
              <w:rPr>
                <w:ins w:id="428" w:author="LiNan" w:date="2021-05-21T09:51:00Z"/>
                <w:color w:val="0070C0"/>
                <w:lang w:val="en-US" w:eastAsia="zh-CN"/>
              </w:rPr>
            </w:pPr>
            <w:ins w:id="429"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430" w:author="LiNan" w:date="2021-05-21T09:51:00Z"/>
                <w:rFonts w:eastAsia="Malgun Gothic"/>
                <w:color w:val="0070C0"/>
                <w:lang w:val="en-US" w:eastAsia="ko-KR"/>
              </w:rPr>
            </w:pPr>
            <w:ins w:id="431" w:author="LiNan" w:date="2021-05-21T09:51:00Z">
              <w:r>
                <w:rPr>
                  <w:rFonts w:hint="eastAsia"/>
                  <w:color w:val="0070C0"/>
                  <w:lang w:val="en-US" w:eastAsia="zh-CN"/>
                </w:rPr>
                <w:t>Same comment as Huawei.</w:t>
              </w:r>
            </w:ins>
          </w:p>
        </w:tc>
      </w:tr>
      <w:tr w:rsidR="00DC75EA" w14:paraId="74E7ACD2" w14:textId="77777777">
        <w:trPr>
          <w:ins w:id="432" w:author="Venkat (NEC)" w:date="2021-05-21T10:40:00Z"/>
        </w:trPr>
        <w:tc>
          <w:tcPr>
            <w:tcW w:w="1250" w:type="dxa"/>
          </w:tcPr>
          <w:p w14:paraId="257368AF" w14:textId="77777777" w:rsidR="00DC75EA" w:rsidRDefault="00DC75EA" w:rsidP="00DC75EA">
            <w:pPr>
              <w:tabs>
                <w:tab w:val="left" w:pos="751"/>
              </w:tabs>
              <w:spacing w:after="120"/>
              <w:rPr>
                <w:ins w:id="433" w:author="Venkat (NEC)" w:date="2021-05-21T10:40:00Z"/>
                <w:color w:val="0070C0"/>
                <w:lang w:val="en-US" w:eastAsia="zh-CN"/>
              </w:rPr>
            </w:pPr>
            <w:ins w:id="434"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435" w:author="Venkat (NEC)" w:date="2021-05-21T10:40:00Z"/>
                <w:color w:val="0070C0"/>
                <w:lang w:val="en-US" w:eastAsia="zh-CN"/>
              </w:rPr>
            </w:pPr>
            <w:ins w:id="436" w:author="Venkat (NEC)" w:date="2021-05-21T10:40:00Z">
              <w:r>
                <w:rPr>
                  <w:color w:val="0070C0"/>
                  <w:lang w:val="en-US" w:eastAsia="zh-CN"/>
                </w:rPr>
                <w:t>Depends on issue 1-1-1?</w:t>
              </w:r>
            </w:ins>
          </w:p>
        </w:tc>
      </w:tr>
      <w:tr w:rsidR="00F213B3" w14:paraId="77CFE3A3" w14:textId="77777777">
        <w:trPr>
          <w:ins w:id="437" w:author="Nokia" w:date="2021-05-21T13:25:00Z"/>
        </w:trPr>
        <w:tc>
          <w:tcPr>
            <w:tcW w:w="1250" w:type="dxa"/>
          </w:tcPr>
          <w:p w14:paraId="403E6D4F" w14:textId="61BD0247" w:rsidR="00F213B3" w:rsidRDefault="00F213B3" w:rsidP="00F213B3">
            <w:pPr>
              <w:tabs>
                <w:tab w:val="left" w:pos="751"/>
              </w:tabs>
              <w:spacing w:after="120"/>
              <w:rPr>
                <w:ins w:id="438" w:author="Nokia" w:date="2021-05-21T13:25:00Z"/>
                <w:color w:val="0070C0"/>
                <w:lang w:val="en-US" w:eastAsia="zh-CN"/>
              </w:rPr>
            </w:pPr>
            <w:ins w:id="439" w:author="Nokia" w:date="2021-05-21T13:25:00Z">
              <w:r>
                <w:rPr>
                  <w:rFonts w:eastAsiaTheme="minorEastAsia"/>
                  <w:color w:val="0070C0"/>
                  <w:lang w:val="en-US" w:eastAsia="zh-CN"/>
                </w:rPr>
                <w:t>Nokia</w:t>
              </w:r>
            </w:ins>
          </w:p>
        </w:tc>
        <w:tc>
          <w:tcPr>
            <w:tcW w:w="8381" w:type="dxa"/>
          </w:tcPr>
          <w:p w14:paraId="35F44A37" w14:textId="2B0D48DE" w:rsidR="00F213B3" w:rsidRDefault="00F213B3" w:rsidP="00F213B3">
            <w:pPr>
              <w:spacing w:after="120"/>
              <w:rPr>
                <w:ins w:id="440" w:author="Nokia" w:date="2021-05-21T13:25:00Z"/>
                <w:color w:val="0070C0"/>
                <w:lang w:val="en-US" w:eastAsia="zh-CN"/>
              </w:rPr>
            </w:pPr>
            <w:ins w:id="441"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r w:rsidR="000A7FFD" w14:paraId="7427991F" w14:textId="77777777">
        <w:trPr>
          <w:ins w:id="442" w:author="Intel" w:date="2021-05-21T11:27:00Z"/>
        </w:trPr>
        <w:tc>
          <w:tcPr>
            <w:tcW w:w="1250" w:type="dxa"/>
          </w:tcPr>
          <w:p w14:paraId="01A82F1B" w14:textId="2C636D60" w:rsidR="000A7FFD" w:rsidRDefault="000A7FFD" w:rsidP="00F213B3">
            <w:pPr>
              <w:tabs>
                <w:tab w:val="left" w:pos="751"/>
              </w:tabs>
              <w:spacing w:after="120"/>
              <w:rPr>
                <w:ins w:id="443" w:author="Intel" w:date="2021-05-21T11:27:00Z"/>
                <w:rFonts w:eastAsiaTheme="minorEastAsia"/>
                <w:color w:val="0070C0"/>
                <w:lang w:val="en-US" w:eastAsia="zh-CN"/>
              </w:rPr>
            </w:pPr>
            <w:ins w:id="444" w:author="Intel" w:date="2021-05-21T11:27:00Z">
              <w:r>
                <w:rPr>
                  <w:rFonts w:eastAsiaTheme="minorEastAsia"/>
                  <w:color w:val="0070C0"/>
                  <w:lang w:val="en-US" w:eastAsia="zh-CN"/>
                </w:rPr>
                <w:t>Intel</w:t>
              </w:r>
            </w:ins>
          </w:p>
        </w:tc>
        <w:tc>
          <w:tcPr>
            <w:tcW w:w="8381" w:type="dxa"/>
          </w:tcPr>
          <w:p w14:paraId="2C23CACB" w14:textId="604A20BE" w:rsidR="000A7FFD" w:rsidRDefault="000A7FFD" w:rsidP="00F213B3">
            <w:pPr>
              <w:spacing w:after="120"/>
              <w:rPr>
                <w:ins w:id="445" w:author="Intel" w:date="2021-05-21T11:27:00Z"/>
                <w:rFonts w:eastAsiaTheme="minorEastAsia"/>
                <w:color w:val="0070C0"/>
                <w:lang w:val="en-US" w:eastAsia="zh-CN"/>
              </w:rPr>
            </w:pPr>
            <w:ins w:id="446" w:author="Intel" w:date="2021-05-21T11:27:00Z">
              <w:r>
                <w:rPr>
                  <w:rFonts w:eastAsiaTheme="minorEastAsia"/>
                  <w:color w:val="0070C0"/>
                  <w:lang w:val="en-US" w:eastAsia="zh-CN"/>
                </w:rPr>
                <w:t>Need to agree on Issue 1-1-1</w:t>
              </w:r>
            </w:ins>
            <w:ins w:id="447" w:author="Intel" w:date="2021-05-21T11:28:00Z">
              <w:r>
                <w:rPr>
                  <w:rFonts w:eastAsiaTheme="minorEastAsia"/>
                  <w:color w:val="0070C0"/>
                  <w:lang w:val="en-US" w:eastAsia="zh-CN"/>
                </w:rPr>
                <w:t xml:space="preserve"> first</w:t>
              </w:r>
            </w:ins>
            <w:ins w:id="448" w:author="Intel" w:date="2021-05-21T11:27:00Z">
              <w:r>
                <w:rPr>
                  <w:rFonts w:eastAsiaTheme="minorEastAsia"/>
                  <w:color w:val="0070C0"/>
                  <w:lang w:val="en-US" w:eastAsia="zh-CN"/>
                </w:rPr>
                <w:t xml:space="preserve">. If Option 1 will </w:t>
              </w:r>
            </w:ins>
            <w:ins w:id="449" w:author="Intel" w:date="2021-05-21T11:28:00Z">
              <w:r>
                <w:rPr>
                  <w:rFonts w:eastAsiaTheme="minorEastAsia"/>
                  <w:color w:val="0070C0"/>
                  <w:lang w:val="en-US" w:eastAsia="zh-CN"/>
                </w:rPr>
                <w:t>be agreed for that issue, the RRM requirements for CBM will not be needed.</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lastRenderedPageBreak/>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450" w:author="Xiaomi" w:date="2021-05-20T10:38:00Z">
              <w:r>
                <w:rPr>
                  <w:rFonts w:eastAsiaTheme="minorEastAsia" w:hint="eastAsia"/>
                  <w:color w:val="0070C0"/>
                  <w:lang w:val="en-US" w:eastAsia="zh-CN"/>
                </w:rPr>
                <w:t>X</w:t>
              </w:r>
              <w:r>
                <w:rPr>
                  <w:rFonts w:eastAsiaTheme="minorEastAsia"/>
                  <w:color w:val="0070C0"/>
                  <w:lang w:val="en-US" w:eastAsia="zh-CN"/>
                </w:rPr>
                <w:t>iaomi</w:t>
              </w:r>
            </w:ins>
            <w:del w:id="451"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452"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453" w:author="Huawei" w:date="2021-05-20T19:31:00Z"/>
        </w:trPr>
        <w:tc>
          <w:tcPr>
            <w:tcW w:w="1250" w:type="dxa"/>
          </w:tcPr>
          <w:p w14:paraId="2E8920E6" w14:textId="77777777" w:rsidR="0088314C" w:rsidRDefault="00B223C9">
            <w:pPr>
              <w:spacing w:after="120"/>
              <w:rPr>
                <w:ins w:id="454" w:author="Huawei" w:date="2021-05-20T19:31:00Z"/>
                <w:rFonts w:eastAsiaTheme="minorEastAsia"/>
                <w:color w:val="0070C0"/>
                <w:lang w:val="en-US" w:eastAsia="zh-CN"/>
              </w:rPr>
            </w:pPr>
            <w:ins w:id="455"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456" w:author="Huawei" w:date="2021-05-20T19:31:00Z"/>
                <w:rFonts w:eastAsiaTheme="minorEastAsia"/>
                <w:color w:val="0070C0"/>
                <w:lang w:val="en-US" w:eastAsia="zh-CN"/>
              </w:rPr>
            </w:pPr>
            <w:ins w:id="457" w:author="Huawei" w:date="2021-05-20T19:31:00Z">
              <w:r>
                <w:rPr>
                  <w:rFonts w:eastAsiaTheme="minorEastAsia" w:hint="eastAsia"/>
                  <w:color w:val="0070C0"/>
                  <w:lang w:val="en-US" w:eastAsia="zh-CN"/>
                </w:rPr>
                <w:t>S</w:t>
              </w:r>
              <w:r>
                <w:rPr>
                  <w:rFonts w:eastAsiaTheme="minorEastAsia"/>
                  <w:color w:val="0070C0"/>
                  <w:lang w:val="en-US" w:eastAsia="zh-CN"/>
                </w:rPr>
                <w:t>upport</w:t>
              </w:r>
            </w:ins>
            <w:ins w:id="458" w:author="Huawei" w:date="2021-05-20T19:32:00Z">
              <w:r>
                <w:rPr>
                  <w:rFonts w:eastAsiaTheme="minorEastAsia"/>
                  <w:color w:val="0070C0"/>
                  <w:lang w:val="en-US" w:eastAsia="zh-CN"/>
                </w:rPr>
                <w:t xml:space="preserve"> option 2.</w:t>
              </w:r>
            </w:ins>
          </w:p>
        </w:tc>
      </w:tr>
      <w:tr w:rsidR="0088314C" w14:paraId="3C05A6F0" w14:textId="77777777">
        <w:trPr>
          <w:ins w:id="459" w:author="Magnus Larsson" w:date="2021-05-20T21:09:00Z"/>
        </w:trPr>
        <w:tc>
          <w:tcPr>
            <w:tcW w:w="1250" w:type="dxa"/>
          </w:tcPr>
          <w:p w14:paraId="1705D148" w14:textId="77777777" w:rsidR="0088314C" w:rsidRDefault="00B223C9">
            <w:pPr>
              <w:spacing w:after="120"/>
              <w:rPr>
                <w:ins w:id="460" w:author="Magnus Larsson" w:date="2021-05-20T21:09:00Z"/>
                <w:rFonts w:eastAsiaTheme="minorEastAsia"/>
                <w:color w:val="0070C0"/>
                <w:lang w:val="en-US" w:eastAsia="zh-CN"/>
              </w:rPr>
            </w:pPr>
            <w:ins w:id="461"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462" w:author="Magnus Larsson" w:date="2021-05-20T21:09:00Z"/>
                <w:rFonts w:eastAsiaTheme="minorEastAsia"/>
                <w:color w:val="0070C0"/>
                <w:lang w:val="en-US" w:eastAsia="zh-CN"/>
              </w:rPr>
            </w:pPr>
            <w:ins w:id="463" w:author="Magnus Larsson" w:date="2021-05-20T21:09:00Z">
              <w:r>
                <w:rPr>
                  <w:rFonts w:eastAsiaTheme="minorEastAsia"/>
                  <w:color w:val="0070C0"/>
                  <w:lang w:val="en-US" w:eastAsia="zh-CN"/>
                </w:rPr>
                <w:t>Support option 1.</w:t>
              </w:r>
            </w:ins>
          </w:p>
        </w:tc>
      </w:tr>
      <w:tr w:rsidR="0088314C" w14:paraId="0EDBC789" w14:textId="77777777">
        <w:trPr>
          <w:ins w:id="464" w:author="Hsuanli Lin (林烜立)" w:date="2021-05-21T08:09:00Z"/>
        </w:trPr>
        <w:tc>
          <w:tcPr>
            <w:tcW w:w="1250" w:type="dxa"/>
          </w:tcPr>
          <w:p w14:paraId="3FE22A91" w14:textId="77777777" w:rsidR="0088314C" w:rsidRDefault="00B223C9">
            <w:pPr>
              <w:spacing w:after="120"/>
              <w:rPr>
                <w:ins w:id="465" w:author="Hsuanli Lin (林烜立)" w:date="2021-05-21T08:09:00Z"/>
                <w:rFonts w:eastAsiaTheme="minorEastAsia"/>
                <w:color w:val="0070C0"/>
                <w:lang w:val="en-US" w:eastAsia="zh-CN"/>
              </w:rPr>
            </w:pPr>
            <w:ins w:id="466"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467" w:author="Hsuanli Lin (林烜立)" w:date="2021-05-21T08:09:00Z"/>
                <w:rFonts w:eastAsiaTheme="minorEastAsia"/>
                <w:color w:val="0070C0"/>
                <w:lang w:val="en-US" w:eastAsia="zh-CN"/>
              </w:rPr>
            </w:pPr>
            <w:ins w:id="468"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469" w:author="OPPO" w:date="2021-05-21T11:51:00Z"/>
        </w:trPr>
        <w:tc>
          <w:tcPr>
            <w:tcW w:w="1250" w:type="dxa"/>
          </w:tcPr>
          <w:p w14:paraId="20828DF7" w14:textId="77777777" w:rsidR="005F11E2" w:rsidRPr="005F11E2" w:rsidRDefault="005F11E2">
            <w:pPr>
              <w:spacing w:after="120"/>
              <w:rPr>
                <w:ins w:id="470" w:author="OPPO" w:date="2021-05-21T11:51:00Z"/>
                <w:rFonts w:eastAsiaTheme="minorEastAsia"/>
                <w:color w:val="0070C0"/>
                <w:lang w:val="en-US" w:eastAsia="zh-CN"/>
                <w:rPrChange w:id="471" w:author="OPPO" w:date="2021-05-21T11:51:00Z">
                  <w:rPr>
                    <w:ins w:id="472" w:author="OPPO" w:date="2021-05-21T11:51:00Z"/>
                    <w:rFonts w:eastAsia="PMingLiU"/>
                    <w:color w:val="0070C0"/>
                    <w:lang w:val="en-US" w:eastAsia="zh-TW"/>
                  </w:rPr>
                </w:rPrChange>
              </w:rPr>
            </w:pPr>
            <w:ins w:id="473"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474" w:author="OPPO" w:date="2021-05-21T11:51:00Z"/>
                <w:rFonts w:eastAsiaTheme="minorEastAsia"/>
                <w:color w:val="0070C0"/>
                <w:lang w:val="en-US" w:eastAsia="zh-CN"/>
                <w:rPrChange w:id="475" w:author="OPPO" w:date="2021-05-21T11:51:00Z">
                  <w:rPr>
                    <w:ins w:id="476" w:author="OPPO" w:date="2021-05-21T11:51:00Z"/>
                    <w:rFonts w:eastAsia="PMingLiU"/>
                    <w:color w:val="0070C0"/>
                    <w:lang w:val="en-US" w:eastAsia="zh-TW"/>
                  </w:rPr>
                </w:rPrChange>
              </w:rPr>
            </w:pPr>
            <w:ins w:id="477" w:author="OPPO" w:date="2021-05-21T11:51:00Z">
              <w:r>
                <w:rPr>
                  <w:rFonts w:eastAsiaTheme="minorEastAsia"/>
                  <w:color w:val="0070C0"/>
                  <w:lang w:val="en-US" w:eastAsia="zh-CN"/>
                </w:rPr>
                <w:t>Support option 1</w:t>
              </w:r>
            </w:ins>
          </w:p>
        </w:tc>
      </w:tr>
      <w:tr w:rsidR="00F213B3" w14:paraId="382C812D" w14:textId="77777777">
        <w:trPr>
          <w:ins w:id="478" w:author="Nokia" w:date="2021-05-21T13:25:00Z"/>
        </w:trPr>
        <w:tc>
          <w:tcPr>
            <w:tcW w:w="1250" w:type="dxa"/>
          </w:tcPr>
          <w:p w14:paraId="294623A0" w14:textId="62DB06B9" w:rsidR="00F213B3" w:rsidRDefault="00F213B3" w:rsidP="00F213B3">
            <w:pPr>
              <w:spacing w:after="120"/>
              <w:rPr>
                <w:ins w:id="479" w:author="Nokia" w:date="2021-05-21T13:25:00Z"/>
                <w:rFonts w:eastAsiaTheme="minorEastAsia"/>
                <w:color w:val="0070C0"/>
                <w:lang w:val="en-US" w:eastAsia="zh-CN"/>
              </w:rPr>
            </w:pPr>
            <w:ins w:id="480"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481" w:author="Nokia" w:date="2021-05-21T13:25:00Z"/>
                <w:rFonts w:eastAsiaTheme="minorEastAsia"/>
                <w:color w:val="0070C0"/>
                <w:lang w:val="en-US" w:eastAsia="zh-CN"/>
              </w:rPr>
            </w:pPr>
            <w:ins w:id="482" w:author="Nokia" w:date="2021-05-21T13:25:00Z">
              <w:r>
                <w:rPr>
                  <w:rFonts w:eastAsiaTheme="minorEastAsia"/>
                  <w:color w:val="0070C0"/>
                  <w:lang w:val="en-US" w:eastAsia="zh-CN"/>
                </w:rPr>
                <w:t xml:space="preserve">Support option 3. But essentially all proposals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very similar.</w:t>
              </w:r>
            </w:ins>
          </w:p>
        </w:tc>
      </w:tr>
      <w:tr w:rsidR="000A7FFD" w14:paraId="06FCAC0B" w14:textId="77777777">
        <w:trPr>
          <w:ins w:id="483" w:author="Intel" w:date="2021-05-21T11:29:00Z"/>
        </w:trPr>
        <w:tc>
          <w:tcPr>
            <w:tcW w:w="1250" w:type="dxa"/>
          </w:tcPr>
          <w:p w14:paraId="5EE6FF6A" w14:textId="29E786A6" w:rsidR="000A7FFD" w:rsidRDefault="000A7FFD" w:rsidP="000A7FFD">
            <w:pPr>
              <w:spacing w:after="120"/>
              <w:rPr>
                <w:ins w:id="484" w:author="Intel" w:date="2021-05-21T11:29:00Z"/>
                <w:rFonts w:eastAsiaTheme="minorEastAsia"/>
                <w:color w:val="0070C0"/>
                <w:lang w:val="en-US" w:eastAsia="zh-CN"/>
              </w:rPr>
            </w:pPr>
            <w:ins w:id="485" w:author="Intel" w:date="2021-05-21T11:29:00Z">
              <w:r>
                <w:rPr>
                  <w:rFonts w:eastAsiaTheme="minorEastAsia"/>
                  <w:color w:val="0070C0"/>
                  <w:lang w:val="en-US" w:eastAsia="zh-CN"/>
                </w:rPr>
                <w:t>Intel</w:t>
              </w:r>
            </w:ins>
          </w:p>
        </w:tc>
        <w:tc>
          <w:tcPr>
            <w:tcW w:w="8381" w:type="dxa"/>
          </w:tcPr>
          <w:p w14:paraId="5EE15EBF" w14:textId="32255916" w:rsidR="000A7FFD" w:rsidRDefault="000A7FFD" w:rsidP="000A7FFD">
            <w:pPr>
              <w:spacing w:after="120"/>
              <w:rPr>
                <w:ins w:id="486" w:author="Intel" w:date="2021-05-21T11:29:00Z"/>
                <w:rFonts w:eastAsiaTheme="minorEastAsia"/>
                <w:color w:val="0070C0"/>
                <w:lang w:val="en-US" w:eastAsia="zh-CN"/>
              </w:rPr>
            </w:pPr>
            <w:ins w:id="487" w:author="Intel" w:date="2021-05-21T11:29:00Z">
              <w:r>
                <w:rPr>
                  <w:rFonts w:eastAsiaTheme="minorEastAsia"/>
                  <w:color w:val="0070C0"/>
                  <w:lang w:val="en-US" w:eastAsia="zh-CN"/>
                </w:rPr>
                <w:t>Need to agree on Issue 1-1-1 first. If Option 1 will be agreed for that issue, the RRM requirements for CBM will not be needed.</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9.2.5.3.3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9.10.2.6.2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8.1.7.3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SimSun"/>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w:t>
      </w:r>
      <w:r w:rsidR="005F11E2">
        <w:rPr>
          <w:color w:val="4472C4" w:themeColor="accent1"/>
          <w:lang w:val="en-US" w:eastAsia="ja-JP" w:bidi="hi-IN"/>
        </w:rPr>
        <w:t>c</w:t>
      </w:r>
      <w:r>
        <w:rPr>
          <w:color w:val="4472C4" w:themeColor="accent1"/>
          <w:lang w:val="en-US" w:eastAsia="ja-JP" w:bidi="hi-IN"/>
        </w:rPr>
        <w:t>ell</w:t>
      </w:r>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lang w:val="en-US" w:eastAsia="ja-JP" w:bidi="hi-IN"/>
        </w:rPr>
        <w:t>570]ns</w:t>
      </w:r>
      <w:proofErr w:type="gramEnd"/>
      <w:r>
        <w:rPr>
          <w:color w:val="4472C4" w:themeColor="accent1"/>
          <w:lang w:val="en-US" w:eastAsia="ja-JP" w:bidi="hi-IN"/>
        </w:rPr>
        <w:t xml:space="preserve">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w:t>
      </w:r>
      <w:r w:rsidR="005F11E2">
        <w:rPr>
          <w:color w:val="4472C4" w:themeColor="accent1"/>
          <w:lang w:val="en-US" w:eastAsia="ja-JP" w:bidi="hi-IN"/>
        </w:rPr>
        <w:t>c</w:t>
      </w:r>
      <w:r>
        <w:rPr>
          <w:color w:val="4472C4" w:themeColor="accent1"/>
          <w:lang w:val="en-US" w:eastAsia="ja-JP" w:bidi="hi-IN"/>
        </w:rPr>
        <w:t>ell, or restrictions on first symbols of each slot of both P</w:t>
      </w:r>
      <w:r w:rsidR="005F11E2">
        <w:rPr>
          <w:color w:val="4472C4" w:themeColor="accent1"/>
          <w:lang w:val="en-US" w:eastAsia="ja-JP" w:bidi="hi-IN"/>
        </w:rPr>
        <w:t>c</w:t>
      </w:r>
      <w:r>
        <w:rPr>
          <w:color w:val="4472C4" w:themeColor="accent1"/>
          <w:lang w:val="en-US" w:eastAsia="ja-JP" w:bidi="hi-IN"/>
        </w:rPr>
        <w:t>ell and S</w:t>
      </w:r>
      <w:r w:rsidR="005F11E2">
        <w:rPr>
          <w:color w:val="4472C4" w:themeColor="accent1"/>
          <w:lang w:val="en-US" w:eastAsia="ja-JP" w:bidi="hi-IN"/>
        </w:rPr>
        <w:t>c</w:t>
      </w:r>
      <w:r>
        <w:rPr>
          <w:color w:val="4472C4" w:themeColor="accent1"/>
          <w:lang w:val="en-US" w:eastAsia="ja-JP" w:bidi="hi-IN"/>
        </w:rPr>
        <w:t xml:space="preserve">ell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488" w:author="Huawei" w:date="2021-05-20T19:32:00Z">
              <w:r>
                <w:rPr>
                  <w:rFonts w:eastAsiaTheme="minorEastAsia" w:hint="eastAsia"/>
                  <w:color w:val="0070C0"/>
                  <w:lang w:val="en-US" w:eastAsia="zh-CN"/>
                </w:rPr>
                <w:delText>XXX</w:delText>
              </w:r>
            </w:del>
            <w:ins w:id="489"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490"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491" w:author="Xusheng Wei" w:date="2021-05-20T21:58:00Z"/>
        </w:trPr>
        <w:tc>
          <w:tcPr>
            <w:tcW w:w="1272" w:type="dxa"/>
          </w:tcPr>
          <w:p w14:paraId="5527E151" w14:textId="77777777" w:rsidR="0088314C" w:rsidRDefault="00B223C9">
            <w:pPr>
              <w:spacing w:after="120"/>
              <w:rPr>
                <w:ins w:id="492" w:author="Xusheng Wei" w:date="2021-05-20T21:58:00Z"/>
                <w:rFonts w:eastAsiaTheme="minorEastAsia"/>
                <w:color w:val="0070C0"/>
                <w:lang w:val="en-US" w:eastAsia="zh-CN"/>
              </w:rPr>
            </w:pPr>
            <w:ins w:id="493"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494" w:author="Xusheng Wei" w:date="2021-05-20T21:58:00Z"/>
                <w:rFonts w:eastAsiaTheme="minorEastAsia"/>
                <w:color w:val="0070C0"/>
                <w:lang w:val="en-US" w:eastAsia="zh-CN"/>
              </w:rPr>
            </w:pPr>
            <w:ins w:id="495" w:author="Xusheng Wei" w:date="2021-05-20T21:58:00Z">
              <w:r>
                <w:rPr>
                  <w:rFonts w:eastAsiaTheme="minorEastAsia"/>
                  <w:color w:val="0070C0"/>
                  <w:lang w:val="en-US" w:eastAsia="zh-CN"/>
                </w:rPr>
                <w:t>Ok with option 1 to have a case by case study</w:t>
              </w:r>
            </w:ins>
          </w:p>
        </w:tc>
      </w:tr>
      <w:tr w:rsidR="0088314C" w14:paraId="14428F8D" w14:textId="77777777">
        <w:trPr>
          <w:ins w:id="496" w:author="Magnus Larsson" w:date="2021-05-20T21:10:00Z"/>
        </w:trPr>
        <w:tc>
          <w:tcPr>
            <w:tcW w:w="1272" w:type="dxa"/>
          </w:tcPr>
          <w:p w14:paraId="49261422" w14:textId="77777777" w:rsidR="0088314C" w:rsidRDefault="00B223C9">
            <w:pPr>
              <w:spacing w:after="120"/>
              <w:rPr>
                <w:ins w:id="497" w:author="Magnus Larsson" w:date="2021-05-20T21:10:00Z"/>
                <w:rFonts w:eastAsiaTheme="minorEastAsia"/>
                <w:color w:val="0070C0"/>
                <w:lang w:val="en-US" w:eastAsia="zh-CN"/>
              </w:rPr>
            </w:pPr>
            <w:ins w:id="498"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499" w:author="Magnus Larsson" w:date="2021-05-20T21:10:00Z"/>
                <w:rFonts w:eastAsiaTheme="minorEastAsia"/>
                <w:color w:val="0070C0"/>
                <w:lang w:val="en-US" w:eastAsia="zh-CN"/>
              </w:rPr>
            </w:pPr>
            <w:ins w:id="500"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501" w:author="CH" w:date="2021-05-20T14:33:00Z"/>
        </w:trPr>
        <w:tc>
          <w:tcPr>
            <w:tcW w:w="1272" w:type="dxa"/>
          </w:tcPr>
          <w:p w14:paraId="5889CC1E" w14:textId="77777777" w:rsidR="0088314C" w:rsidRDefault="00B223C9">
            <w:pPr>
              <w:spacing w:after="120"/>
              <w:rPr>
                <w:ins w:id="502" w:author="CH" w:date="2021-05-20T14:33:00Z"/>
                <w:rFonts w:eastAsiaTheme="minorEastAsia"/>
                <w:color w:val="0070C0"/>
                <w:lang w:val="en-US" w:eastAsia="zh-CN"/>
              </w:rPr>
            </w:pPr>
            <w:ins w:id="503"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504" w:author="CH" w:date="2021-05-20T14:33:00Z"/>
                <w:rFonts w:eastAsiaTheme="minorEastAsia"/>
                <w:color w:val="0070C0"/>
                <w:lang w:val="en-US" w:eastAsia="zh-CN"/>
              </w:rPr>
            </w:pPr>
            <w:ins w:id="505" w:author="CH" w:date="2021-05-20T14:33:00Z">
              <w:r>
                <w:rPr>
                  <w:rFonts w:eastAsiaTheme="minorEastAsia"/>
                  <w:color w:val="0070C0"/>
                  <w:lang w:val="en-US" w:eastAsia="zh-CN"/>
                </w:rPr>
                <w:t>Opt</w:t>
              </w:r>
            </w:ins>
            <w:ins w:id="506" w:author="CH" w:date="2021-05-20T14:34:00Z">
              <w:r>
                <w:rPr>
                  <w:rFonts w:eastAsiaTheme="minorEastAsia"/>
                  <w:color w:val="0070C0"/>
                  <w:lang w:val="en-US" w:eastAsia="zh-CN"/>
                </w:rPr>
                <w:t>ion 1 and do not disagree with Huawei’s view.</w:t>
              </w:r>
            </w:ins>
          </w:p>
        </w:tc>
      </w:tr>
      <w:tr w:rsidR="0088314C" w14:paraId="61CF9525" w14:textId="77777777">
        <w:trPr>
          <w:ins w:id="507" w:author="Hsuanli Lin (林烜立)" w:date="2021-05-21T08:09:00Z"/>
        </w:trPr>
        <w:tc>
          <w:tcPr>
            <w:tcW w:w="1272" w:type="dxa"/>
          </w:tcPr>
          <w:p w14:paraId="7401760E" w14:textId="77777777" w:rsidR="0088314C" w:rsidRDefault="00B223C9">
            <w:pPr>
              <w:spacing w:after="120"/>
              <w:rPr>
                <w:ins w:id="508" w:author="Hsuanli Lin (林烜立)" w:date="2021-05-21T08:09:00Z"/>
                <w:rFonts w:eastAsiaTheme="minorEastAsia"/>
                <w:color w:val="0070C0"/>
                <w:lang w:val="en-US" w:eastAsia="zh-CN"/>
              </w:rPr>
            </w:pPr>
            <w:ins w:id="509"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510" w:author="Hsuanli Lin (林烜立)" w:date="2021-05-21T08:09:00Z"/>
                <w:rFonts w:eastAsiaTheme="minorEastAsia"/>
                <w:color w:val="0070C0"/>
                <w:lang w:val="en-US" w:eastAsia="zh-CN"/>
              </w:rPr>
            </w:pPr>
            <w:ins w:id="511"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512" w:author="OPPO" w:date="2021-05-21T11:52:00Z"/>
        </w:trPr>
        <w:tc>
          <w:tcPr>
            <w:tcW w:w="1272" w:type="dxa"/>
          </w:tcPr>
          <w:p w14:paraId="73998BAC" w14:textId="77777777" w:rsidR="005F11E2" w:rsidRPr="005F11E2" w:rsidRDefault="005F11E2">
            <w:pPr>
              <w:spacing w:after="120"/>
              <w:rPr>
                <w:ins w:id="513" w:author="OPPO" w:date="2021-05-21T11:52:00Z"/>
                <w:rFonts w:eastAsiaTheme="minorEastAsia"/>
                <w:color w:val="0070C0"/>
                <w:lang w:val="en-US" w:eastAsia="zh-CN"/>
                <w:rPrChange w:id="514" w:author="OPPO" w:date="2021-05-21T11:52:00Z">
                  <w:rPr>
                    <w:ins w:id="515" w:author="OPPO" w:date="2021-05-21T11:52:00Z"/>
                    <w:rFonts w:eastAsia="PMingLiU"/>
                    <w:color w:val="0070C0"/>
                    <w:lang w:val="en-US" w:eastAsia="zh-TW"/>
                  </w:rPr>
                </w:rPrChange>
              </w:rPr>
            </w:pPr>
            <w:ins w:id="516"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517" w:author="OPPO" w:date="2021-05-21T11:52:00Z"/>
                <w:rFonts w:eastAsiaTheme="minorEastAsia"/>
                <w:color w:val="0070C0"/>
                <w:lang w:val="en-US" w:eastAsia="zh-CN"/>
                <w:rPrChange w:id="518" w:author="OPPO" w:date="2021-05-21T11:52:00Z">
                  <w:rPr>
                    <w:ins w:id="519" w:author="OPPO" w:date="2021-05-21T11:52:00Z"/>
                    <w:rFonts w:eastAsia="PMingLiU"/>
                    <w:color w:val="0070C0"/>
                    <w:lang w:val="en-US" w:eastAsia="zh-TW"/>
                  </w:rPr>
                </w:rPrChange>
              </w:rPr>
            </w:pPr>
            <w:ins w:id="520"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521" w:author="Nokia" w:date="2021-05-21T13:25:00Z"/>
        </w:trPr>
        <w:tc>
          <w:tcPr>
            <w:tcW w:w="1272" w:type="dxa"/>
          </w:tcPr>
          <w:p w14:paraId="4856F8C8" w14:textId="69699A5B" w:rsidR="00F213B3" w:rsidRDefault="00F213B3" w:rsidP="00F213B3">
            <w:pPr>
              <w:spacing w:after="120"/>
              <w:rPr>
                <w:ins w:id="522" w:author="Nokia" w:date="2021-05-21T13:25:00Z"/>
                <w:rFonts w:eastAsiaTheme="minorEastAsia"/>
                <w:color w:val="0070C0"/>
                <w:lang w:val="en-US" w:eastAsia="zh-CN"/>
              </w:rPr>
            </w:pPr>
            <w:ins w:id="523"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524" w:author="Nokia" w:date="2021-05-21T13:25:00Z"/>
                <w:rFonts w:eastAsiaTheme="minorEastAsia"/>
                <w:color w:val="0070C0"/>
                <w:lang w:val="en-US" w:eastAsia="zh-CN"/>
              </w:rPr>
            </w:pPr>
            <w:ins w:id="525"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r w:rsidR="000A7FFD" w14:paraId="354479D6" w14:textId="77777777">
        <w:trPr>
          <w:ins w:id="526" w:author="Intel" w:date="2021-05-21T11:29:00Z"/>
        </w:trPr>
        <w:tc>
          <w:tcPr>
            <w:tcW w:w="1272" w:type="dxa"/>
          </w:tcPr>
          <w:p w14:paraId="0E47EB64" w14:textId="49C16980" w:rsidR="000A7FFD" w:rsidRDefault="000A7FFD" w:rsidP="000A7FFD">
            <w:pPr>
              <w:spacing w:after="120"/>
              <w:rPr>
                <w:ins w:id="527" w:author="Intel" w:date="2021-05-21T11:29:00Z"/>
                <w:rFonts w:eastAsiaTheme="minorEastAsia"/>
                <w:color w:val="0070C0"/>
                <w:lang w:val="en-US" w:eastAsia="zh-CN"/>
              </w:rPr>
            </w:pPr>
            <w:ins w:id="528" w:author="Intel" w:date="2021-05-21T11:29:00Z">
              <w:r>
                <w:rPr>
                  <w:rFonts w:eastAsiaTheme="minorEastAsia"/>
                  <w:color w:val="0070C0"/>
                  <w:lang w:val="en-US" w:eastAsia="zh-CN"/>
                </w:rPr>
                <w:t>Intel</w:t>
              </w:r>
            </w:ins>
          </w:p>
        </w:tc>
        <w:tc>
          <w:tcPr>
            <w:tcW w:w="8359" w:type="dxa"/>
          </w:tcPr>
          <w:p w14:paraId="781E1625" w14:textId="1BF928C5" w:rsidR="000A7FFD" w:rsidRDefault="000A7FFD" w:rsidP="000A7FFD">
            <w:pPr>
              <w:spacing w:after="120"/>
              <w:rPr>
                <w:ins w:id="529" w:author="Intel" w:date="2021-05-21T11:29:00Z"/>
                <w:rFonts w:eastAsiaTheme="minorEastAsia"/>
                <w:color w:val="0070C0"/>
                <w:lang w:val="en-US" w:eastAsia="zh-CN"/>
              </w:rPr>
            </w:pPr>
            <w:ins w:id="530" w:author="Intel" w:date="2021-05-21T11:29:00Z">
              <w:r>
                <w:rPr>
                  <w:rFonts w:eastAsiaTheme="minorEastAsia"/>
                  <w:color w:val="0070C0"/>
                  <w:lang w:val="en-US" w:eastAsia="zh-CN"/>
                </w:rPr>
                <w:t>Need to agree on Issue 1-1-1 first. If Option 1 will be agreed for that issue, the RRM requirements for CBM will not be needed.</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8.1.2.3  Measurement</w:t>
      </w:r>
      <w:proofErr w:type="gramEnd"/>
      <w:r>
        <w:rPr>
          <w:color w:val="4472C4" w:themeColor="accent1"/>
        </w:rPr>
        <w:t xml:space="preserve">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8.1.3.3  Measurement</w:t>
      </w:r>
      <w:proofErr w:type="gramEnd"/>
      <w:r>
        <w:rPr>
          <w:color w:val="4472C4" w:themeColor="accent1"/>
        </w:rPr>
        <w:t xml:space="preserve">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8.5.2.3  Measurement</w:t>
      </w:r>
      <w:proofErr w:type="gramEnd"/>
      <w:r>
        <w:rPr>
          <w:color w:val="4472C4" w:themeColor="accent1"/>
        </w:rPr>
        <w:t xml:space="preserve">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8.5.3.3  Measurement</w:t>
      </w:r>
      <w:proofErr w:type="gramEnd"/>
      <w:r>
        <w:rPr>
          <w:color w:val="4472C4" w:themeColor="accent1"/>
        </w:rPr>
        <w:t xml:space="preserve">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9.5.5.2  Measurement</w:t>
      </w:r>
      <w:proofErr w:type="gramEnd"/>
      <w:r>
        <w:rPr>
          <w:color w:val="4472C4" w:themeColor="accent1"/>
        </w:rPr>
        <w:t xml:space="preserve">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9.8.5.2  Measurement</w:t>
      </w:r>
      <w:proofErr w:type="gramEnd"/>
      <w:r>
        <w:rPr>
          <w:color w:val="4472C4" w:themeColor="accent1"/>
        </w:rPr>
        <w:t xml:space="preserve">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r>
        <w:rPr>
          <w:b w:val="0"/>
          <w:bCs/>
          <w:color w:val="4472C4" w:themeColor="accent1"/>
        </w:rPr>
        <w:lastRenderedPageBreak/>
        <w:t>Existing Measurement restriction requirements would be applicable for an inter-band CA CBM UE but may need clarification aligned with the MRTD agreement. (Nokia)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531" w:author="Huawei" w:date="2021-05-20T19:32:00Z">
              <w:r>
                <w:rPr>
                  <w:rFonts w:eastAsiaTheme="minorEastAsia" w:hint="eastAsia"/>
                  <w:color w:val="0070C0"/>
                  <w:lang w:val="en-US" w:eastAsia="zh-CN"/>
                </w:rPr>
                <w:t>H</w:t>
              </w:r>
              <w:r>
                <w:rPr>
                  <w:rFonts w:eastAsiaTheme="minorEastAsia"/>
                  <w:color w:val="0070C0"/>
                  <w:lang w:val="en-US" w:eastAsia="zh-CN"/>
                </w:rPr>
                <w:t>uawei</w:t>
              </w:r>
            </w:ins>
            <w:del w:id="532"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533" w:author="Huawei" w:date="2021-05-20T19:32:00Z"/>
                <w:rFonts w:eastAsiaTheme="minorEastAsia"/>
                <w:color w:val="0070C0"/>
                <w:lang w:val="en-US" w:eastAsia="zh-CN"/>
              </w:rPr>
            </w:pPr>
            <w:ins w:id="534"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535"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536" w:author="Magnus Larsson" w:date="2021-05-20T21:10:00Z"/>
        </w:trPr>
        <w:tc>
          <w:tcPr>
            <w:tcW w:w="1272" w:type="dxa"/>
          </w:tcPr>
          <w:p w14:paraId="693972DC" w14:textId="77777777" w:rsidR="0088314C" w:rsidRDefault="00B223C9">
            <w:pPr>
              <w:spacing w:after="120"/>
              <w:rPr>
                <w:ins w:id="537" w:author="Magnus Larsson" w:date="2021-05-20T21:10:00Z"/>
                <w:rFonts w:eastAsiaTheme="minorEastAsia"/>
                <w:color w:val="0070C0"/>
                <w:lang w:val="en-US" w:eastAsia="zh-CN"/>
              </w:rPr>
            </w:pPr>
            <w:ins w:id="538"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539" w:author="Magnus Larsson" w:date="2021-05-20T21:10:00Z"/>
                <w:rFonts w:eastAsiaTheme="minorEastAsia"/>
                <w:color w:val="0070C0"/>
                <w:lang w:val="en-US" w:eastAsia="zh-CN"/>
              </w:rPr>
            </w:pPr>
            <w:ins w:id="540" w:author="Magnus Larsson" w:date="2021-05-20T21:10:00Z">
              <w:r>
                <w:rPr>
                  <w:rFonts w:eastAsiaTheme="minorEastAsia"/>
                  <w:color w:val="0070C0"/>
                  <w:lang w:val="en-US" w:eastAsia="zh-CN"/>
                </w:rPr>
                <w:t xml:space="preserve">Option 2 </w:t>
              </w:r>
            </w:ins>
          </w:p>
        </w:tc>
      </w:tr>
      <w:tr w:rsidR="0088314C" w14:paraId="0A64411F" w14:textId="77777777">
        <w:trPr>
          <w:ins w:id="541" w:author="CH" w:date="2021-05-20T14:46:00Z"/>
        </w:trPr>
        <w:tc>
          <w:tcPr>
            <w:tcW w:w="1272" w:type="dxa"/>
          </w:tcPr>
          <w:p w14:paraId="29528610" w14:textId="77777777" w:rsidR="0088314C" w:rsidRDefault="00B223C9">
            <w:pPr>
              <w:spacing w:after="120"/>
              <w:rPr>
                <w:ins w:id="542" w:author="CH" w:date="2021-05-20T14:46:00Z"/>
                <w:rFonts w:eastAsiaTheme="minorEastAsia"/>
                <w:color w:val="0070C0"/>
                <w:lang w:val="en-US" w:eastAsia="zh-CN"/>
              </w:rPr>
            </w:pPr>
            <w:ins w:id="543"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544" w:author="CH" w:date="2021-05-20T14:46:00Z"/>
                <w:rFonts w:eastAsiaTheme="minorEastAsia"/>
                <w:color w:val="0070C0"/>
                <w:lang w:val="en-US" w:eastAsia="zh-CN"/>
              </w:rPr>
            </w:pPr>
            <w:ins w:id="545" w:author="CH" w:date="2021-05-20T14:46:00Z">
              <w:r>
                <w:rPr>
                  <w:rFonts w:eastAsiaTheme="minorEastAsia"/>
                  <w:color w:val="0070C0"/>
                  <w:lang w:val="en-US" w:eastAsia="zh-CN"/>
                </w:rPr>
                <w:t>Option 1 with some clarifications.</w:t>
              </w:r>
            </w:ins>
            <w:ins w:id="546" w:author="CH" w:date="2021-05-20T14:48:00Z">
              <w:r>
                <w:rPr>
                  <w:rFonts w:eastAsiaTheme="minorEastAsia"/>
                  <w:color w:val="0070C0"/>
                  <w:lang w:val="en-US" w:eastAsia="zh-CN"/>
                </w:rPr>
                <w:t xml:space="preserve"> As FR2 inter-band CBM is only for CA not DC, no </w:t>
              </w:r>
            </w:ins>
            <w:ins w:id="547"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548" w:author="CH" w:date="2021-05-20T14:48:00Z">
              <w:r>
                <w:rPr>
                  <w:rFonts w:eastAsiaTheme="minorEastAsia"/>
                  <w:color w:val="0070C0"/>
                  <w:lang w:val="en-US" w:eastAsia="zh-CN"/>
                </w:rPr>
                <w:t>restriction for RLM and LR</w:t>
              </w:r>
            </w:ins>
            <w:ins w:id="549" w:author="CH" w:date="2021-05-20T14:54:00Z">
              <w:r>
                <w:rPr>
                  <w:rFonts w:eastAsiaTheme="minorEastAsia"/>
                  <w:color w:val="0070C0"/>
                  <w:lang w:val="en-US" w:eastAsia="zh-CN"/>
                </w:rPr>
                <w:t>, i.e. legacy restriction should be applied</w:t>
              </w:r>
            </w:ins>
            <w:ins w:id="550"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551" w:author="CH" w:date="2021-05-20T14:54:00Z">
              <w:r>
                <w:rPr>
                  <w:rFonts w:eastAsiaTheme="minorEastAsia"/>
                  <w:color w:val="0070C0"/>
                  <w:lang w:val="en-US" w:eastAsia="zh-CN"/>
                </w:rPr>
                <w:t>.</w:t>
              </w:r>
            </w:ins>
            <w:ins w:id="552" w:author="CH" w:date="2021-05-20T14:48:00Z">
              <w:r>
                <w:rPr>
                  <w:rFonts w:eastAsiaTheme="minorEastAsia"/>
                  <w:color w:val="0070C0"/>
                  <w:lang w:val="en-US" w:eastAsia="zh-CN"/>
                </w:rPr>
                <w:t xml:space="preserve"> </w:t>
              </w:r>
            </w:ins>
            <w:ins w:id="553" w:author="CH" w:date="2021-05-20T14:49:00Z">
              <w:r>
                <w:rPr>
                  <w:rFonts w:eastAsiaTheme="minorEastAsia"/>
                  <w:color w:val="0070C0"/>
                  <w:lang w:val="en-US" w:eastAsia="zh-CN"/>
                </w:rPr>
                <w:t>Regarding L1-RSRP/SINR measurement, it is unclear whether those measurements</w:t>
              </w:r>
            </w:ins>
            <w:ins w:id="554" w:author="CH" w:date="2021-05-20T14:50:00Z">
              <w:r>
                <w:rPr>
                  <w:rFonts w:eastAsiaTheme="minorEastAsia"/>
                  <w:color w:val="0070C0"/>
                  <w:lang w:val="en-US" w:eastAsia="zh-CN"/>
                </w:rPr>
                <w:t>/reports are limited to only anchor CC where BM RS is configured</w:t>
              </w:r>
            </w:ins>
            <w:ins w:id="555" w:author="CH" w:date="2021-05-20T14:51:00Z">
              <w:r>
                <w:rPr>
                  <w:rFonts w:eastAsiaTheme="minorEastAsia"/>
                  <w:color w:val="0070C0"/>
                  <w:lang w:val="en-US" w:eastAsia="zh-CN"/>
                </w:rPr>
                <w:t>.</w:t>
              </w:r>
            </w:ins>
          </w:p>
        </w:tc>
      </w:tr>
      <w:tr w:rsidR="0088314C" w14:paraId="11EAE206" w14:textId="77777777">
        <w:trPr>
          <w:ins w:id="556" w:author="Hsuanli Lin (林烜立)" w:date="2021-05-21T08:11:00Z"/>
        </w:trPr>
        <w:tc>
          <w:tcPr>
            <w:tcW w:w="1272" w:type="dxa"/>
          </w:tcPr>
          <w:p w14:paraId="4322F956" w14:textId="77777777" w:rsidR="0088314C" w:rsidRDefault="00B223C9">
            <w:pPr>
              <w:spacing w:after="120"/>
              <w:rPr>
                <w:ins w:id="557" w:author="Hsuanli Lin (林烜立)" w:date="2021-05-21T08:11:00Z"/>
                <w:rFonts w:eastAsiaTheme="minorEastAsia"/>
                <w:color w:val="0070C0"/>
                <w:lang w:val="en-US" w:eastAsia="zh-CN"/>
              </w:rPr>
            </w:pPr>
            <w:ins w:id="558"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559" w:author="Hsuanli Lin (林烜立)" w:date="2021-05-21T08:11:00Z"/>
                <w:rFonts w:eastAsiaTheme="minorEastAsia"/>
                <w:color w:val="0070C0"/>
                <w:lang w:val="en-US" w:eastAsia="zh-CN"/>
              </w:rPr>
            </w:pPr>
            <w:ins w:id="560"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561"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562" w:author="Venkat (NEC)" w:date="2021-05-21T10:40:00Z"/>
        </w:trPr>
        <w:tc>
          <w:tcPr>
            <w:tcW w:w="1272" w:type="dxa"/>
          </w:tcPr>
          <w:p w14:paraId="7AEDBA05" w14:textId="77777777" w:rsidR="00DC75EA" w:rsidRDefault="00DC75EA">
            <w:pPr>
              <w:spacing w:after="120"/>
              <w:rPr>
                <w:ins w:id="563" w:author="Venkat (NEC)" w:date="2021-05-21T10:40:00Z"/>
                <w:rFonts w:eastAsia="PMingLiU"/>
                <w:color w:val="0070C0"/>
                <w:lang w:val="en-US" w:eastAsia="zh-TW"/>
              </w:rPr>
            </w:pPr>
            <w:ins w:id="564"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565" w:author="Venkat (NEC)" w:date="2021-05-21T10:40:00Z"/>
                <w:rFonts w:eastAsiaTheme="minorEastAsia"/>
                <w:color w:val="0070C0"/>
                <w:lang w:val="en-US" w:eastAsia="zh-CN"/>
              </w:rPr>
            </w:pPr>
            <w:ins w:id="566" w:author="Venkat (NEC)" w:date="2021-05-21T10:40:00Z">
              <w:r>
                <w:rPr>
                  <w:rFonts w:eastAsiaTheme="minorEastAsia"/>
                  <w:color w:val="0070C0"/>
                  <w:lang w:val="en-US" w:eastAsia="zh-CN"/>
                </w:rPr>
                <w:t>Support option 2</w:t>
              </w:r>
            </w:ins>
          </w:p>
        </w:tc>
      </w:tr>
      <w:tr w:rsidR="00F213B3" w14:paraId="7BAB1425" w14:textId="77777777">
        <w:trPr>
          <w:ins w:id="567" w:author="Nokia" w:date="2021-05-21T13:26:00Z"/>
        </w:trPr>
        <w:tc>
          <w:tcPr>
            <w:tcW w:w="1272" w:type="dxa"/>
          </w:tcPr>
          <w:p w14:paraId="661A3573" w14:textId="7E61C9A1" w:rsidR="00F213B3" w:rsidRDefault="00F213B3" w:rsidP="00F213B3">
            <w:pPr>
              <w:spacing w:after="120"/>
              <w:rPr>
                <w:ins w:id="568" w:author="Nokia" w:date="2021-05-21T13:26:00Z"/>
                <w:rFonts w:eastAsia="PMingLiU"/>
                <w:color w:val="0070C0"/>
                <w:lang w:val="en-US" w:eastAsia="zh-TW"/>
              </w:rPr>
            </w:pPr>
            <w:ins w:id="569"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570" w:author="Nokia" w:date="2021-05-21T13:26:00Z"/>
                <w:rFonts w:eastAsiaTheme="minorEastAsia"/>
                <w:color w:val="0070C0"/>
                <w:lang w:val="en-US" w:eastAsia="zh-CN"/>
              </w:rPr>
            </w:pPr>
            <w:proofErr w:type="gramStart"/>
            <w:ins w:id="571" w:author="Nokia" w:date="2021-05-21T13:26:00Z">
              <w:r>
                <w:rPr>
                  <w:rFonts w:eastAsiaTheme="minorEastAsia"/>
                  <w:color w:val="0070C0"/>
                  <w:lang w:val="en-US" w:eastAsia="zh-CN"/>
                </w:rPr>
                <w:t>Similar to</w:t>
              </w:r>
              <w:proofErr w:type="gramEnd"/>
              <w:r>
                <w:rPr>
                  <w:rFonts w:eastAsiaTheme="minorEastAsia"/>
                  <w:color w:val="0070C0"/>
                  <w:lang w:val="en-US" w:eastAsia="zh-CN"/>
                </w:rPr>
                <w:t xml:space="preserve">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r w:rsidR="000A7FFD" w14:paraId="27EBA19C" w14:textId="77777777">
        <w:trPr>
          <w:ins w:id="572" w:author="Intel" w:date="2021-05-21T11:29:00Z"/>
        </w:trPr>
        <w:tc>
          <w:tcPr>
            <w:tcW w:w="1272" w:type="dxa"/>
          </w:tcPr>
          <w:p w14:paraId="043A6D2F" w14:textId="43F573B0" w:rsidR="000A7FFD" w:rsidRDefault="000A7FFD" w:rsidP="000A7FFD">
            <w:pPr>
              <w:spacing w:after="120"/>
              <w:rPr>
                <w:ins w:id="573" w:author="Intel" w:date="2021-05-21T11:29:00Z"/>
                <w:rFonts w:eastAsiaTheme="minorEastAsia"/>
                <w:color w:val="0070C0"/>
                <w:lang w:val="en-US" w:eastAsia="zh-CN"/>
              </w:rPr>
            </w:pPr>
            <w:ins w:id="574" w:author="Intel" w:date="2021-05-21T11:29:00Z">
              <w:r>
                <w:rPr>
                  <w:rFonts w:eastAsiaTheme="minorEastAsia"/>
                  <w:color w:val="0070C0"/>
                  <w:lang w:val="en-US" w:eastAsia="zh-CN"/>
                </w:rPr>
                <w:t>Intel</w:t>
              </w:r>
            </w:ins>
          </w:p>
        </w:tc>
        <w:tc>
          <w:tcPr>
            <w:tcW w:w="8359" w:type="dxa"/>
          </w:tcPr>
          <w:p w14:paraId="507B5EAB" w14:textId="3A640AAB" w:rsidR="000A7FFD" w:rsidRDefault="000A7FFD" w:rsidP="000A7FFD">
            <w:pPr>
              <w:spacing w:after="120"/>
              <w:rPr>
                <w:ins w:id="575" w:author="Intel" w:date="2021-05-21T11:29:00Z"/>
                <w:rFonts w:eastAsiaTheme="minorEastAsia"/>
                <w:color w:val="0070C0"/>
                <w:lang w:val="en-US" w:eastAsia="zh-CN"/>
              </w:rPr>
            </w:pPr>
            <w:ins w:id="576" w:author="Intel" w:date="2021-05-21T11:29:00Z">
              <w:r>
                <w:rPr>
                  <w:rFonts w:eastAsiaTheme="minorEastAsia"/>
                  <w:color w:val="0070C0"/>
                  <w:lang w:val="en-US" w:eastAsia="zh-CN"/>
                </w:rPr>
                <w:t>Need to agree on Issue 1-1-1 first. If Option 1 will be agreed for that issue, the RRM requirements for CBM will not be needed.</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SCell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the SCell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w:t>
      </w:r>
      <w:proofErr w:type="gramStart"/>
      <w:r>
        <w:rPr>
          <w:iCs/>
          <w:color w:val="4472C4" w:themeColor="accent1"/>
        </w:rPr>
        <w:t>T</w:t>
      </w:r>
      <w:r>
        <w:rPr>
          <w:iCs/>
          <w:color w:val="4472C4" w:themeColor="accent1"/>
          <w:vertAlign w:val="subscript"/>
        </w:rPr>
        <w:t xml:space="preserve">rs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w:t>
      </w:r>
      <w:r>
        <w:rPr>
          <w:iCs/>
          <w:color w:val="4472C4" w:themeColor="accent1"/>
        </w:rPr>
        <w:lastRenderedPageBreak/>
        <w:t xml:space="preserve">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SCell,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SSBs in the serving cell(s) and the SSBs in the SCell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parameter ssb-PositionsInBurst is same for the serving cell(s) and the SCell.</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the RS (s) of SCell being activated is (are) QCL-TypeD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577" w:author="Xiaomi" w:date="2021-05-20T10:39:00Z">
              <w:r>
                <w:rPr>
                  <w:rFonts w:eastAsiaTheme="minorEastAsia" w:hint="eastAsia"/>
                  <w:color w:val="0070C0"/>
                  <w:lang w:val="en-US" w:eastAsia="zh-CN"/>
                </w:rPr>
                <w:t>X</w:t>
              </w:r>
              <w:r>
                <w:rPr>
                  <w:rFonts w:eastAsiaTheme="minorEastAsia"/>
                  <w:color w:val="0070C0"/>
                  <w:lang w:val="en-US" w:eastAsia="zh-CN"/>
                </w:rPr>
                <w:t>iaomi</w:t>
              </w:r>
            </w:ins>
            <w:del w:id="578"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579"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88314C" w14:paraId="15CDE0E1" w14:textId="77777777">
        <w:trPr>
          <w:ins w:id="580" w:author="Huawei" w:date="2021-05-20T12:00:00Z"/>
        </w:trPr>
        <w:tc>
          <w:tcPr>
            <w:tcW w:w="1250" w:type="dxa"/>
          </w:tcPr>
          <w:p w14:paraId="1A6AD93B" w14:textId="77777777" w:rsidR="0088314C" w:rsidRDefault="00B223C9">
            <w:pPr>
              <w:spacing w:after="120"/>
              <w:rPr>
                <w:ins w:id="581" w:author="Huawei" w:date="2021-05-20T12:00:00Z"/>
                <w:rFonts w:eastAsiaTheme="minorEastAsia"/>
                <w:color w:val="0070C0"/>
                <w:lang w:val="en-US" w:eastAsia="zh-CN"/>
              </w:rPr>
            </w:pPr>
            <w:ins w:id="582"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583" w:author="Huawei" w:date="2021-05-20T12:05:00Z"/>
                <w:rFonts w:eastAsiaTheme="minorEastAsia"/>
                <w:color w:val="4472C4" w:themeColor="accent1"/>
                <w:szCs w:val="24"/>
                <w:lang w:eastAsia="zh-CN"/>
              </w:rPr>
            </w:pPr>
            <w:ins w:id="584" w:author="Huawei" w:date="2021-05-20T12:05:00Z">
              <w:r>
                <w:rPr>
                  <w:rFonts w:eastAsiaTheme="minorEastAsia"/>
                  <w:color w:val="4472C4" w:themeColor="accent1"/>
                  <w:szCs w:val="24"/>
                  <w:lang w:eastAsia="zh-CN"/>
                </w:rPr>
                <w:t xml:space="preserve">Support </w:t>
              </w:r>
            </w:ins>
            <w:ins w:id="585"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586" w:author="Huawei" w:date="2021-05-20T12:00:00Z"/>
                <w:rFonts w:eastAsiaTheme="minorEastAsia"/>
                <w:color w:val="4472C4" w:themeColor="accent1"/>
                <w:szCs w:val="24"/>
                <w:lang w:eastAsia="zh-CN"/>
              </w:rPr>
            </w:pPr>
            <w:ins w:id="587"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588" w:author="Huawei" w:date="2021-05-20T12:07:00Z">
              <w:r>
                <w:rPr>
                  <w:rFonts w:eastAsiaTheme="minorEastAsia"/>
                  <w:color w:val="4472C4" w:themeColor="accent1"/>
                  <w:szCs w:val="24"/>
                  <w:lang w:eastAsia="zh-CN"/>
                </w:rPr>
                <w:t>target SCell in case 2, AGC settling time</w:t>
              </w:r>
            </w:ins>
            <w:ins w:id="589" w:author="Huawei" w:date="2021-05-20T12:10:00Z">
              <w:r>
                <w:rPr>
                  <w:rFonts w:eastAsiaTheme="minorEastAsia"/>
                  <w:color w:val="4472C4" w:themeColor="accent1"/>
                  <w:szCs w:val="24"/>
                  <w:lang w:eastAsia="zh-CN"/>
                </w:rPr>
                <w:t>,</w:t>
              </w:r>
            </w:ins>
            <w:ins w:id="590" w:author="Huawei" w:date="2021-05-20T12:07:00Z">
              <w:r>
                <w:rPr>
                  <w:rFonts w:eastAsiaTheme="minorEastAsia"/>
                  <w:color w:val="4472C4" w:themeColor="accent1"/>
                  <w:szCs w:val="24"/>
                  <w:lang w:eastAsia="zh-CN"/>
                </w:rPr>
                <w:t xml:space="preserve"> cell sear</w:t>
              </w:r>
            </w:ins>
            <w:ins w:id="591" w:author="Huawei" w:date="2021-05-20T12:08:00Z">
              <w:r>
                <w:rPr>
                  <w:rFonts w:eastAsiaTheme="minorEastAsia"/>
                  <w:color w:val="4472C4" w:themeColor="accent1"/>
                  <w:szCs w:val="24"/>
                  <w:lang w:eastAsia="zh-CN"/>
                </w:rPr>
                <w:t>ch time</w:t>
              </w:r>
            </w:ins>
            <w:ins w:id="592" w:author="Huawei" w:date="2021-05-20T12:09:00Z">
              <w:r>
                <w:rPr>
                  <w:rFonts w:eastAsiaTheme="minorEastAsia"/>
                  <w:color w:val="4472C4" w:themeColor="accent1"/>
                  <w:szCs w:val="24"/>
                  <w:lang w:eastAsia="zh-CN"/>
                </w:rPr>
                <w:t xml:space="preserve"> and fine timing tracking time</w:t>
              </w:r>
            </w:ins>
            <w:ins w:id="593" w:author="Huawei" w:date="2021-05-20T12:08:00Z">
              <w:r>
                <w:rPr>
                  <w:rFonts w:eastAsiaTheme="minorEastAsia"/>
                  <w:color w:val="4472C4" w:themeColor="accent1"/>
                  <w:szCs w:val="24"/>
                  <w:lang w:eastAsia="zh-CN"/>
                </w:rPr>
                <w:t xml:space="preserve"> are still needed for CBM type UE.</w:t>
              </w:r>
            </w:ins>
            <w:ins w:id="594" w:author="Huawei" w:date="2021-05-20T12:10:00Z">
              <w:r>
                <w:rPr>
                  <w:rFonts w:eastAsiaTheme="minorEastAsia"/>
                  <w:color w:val="4472C4" w:themeColor="accent1"/>
                  <w:szCs w:val="24"/>
                  <w:lang w:eastAsia="zh-CN"/>
                </w:rPr>
                <w:t xml:space="preserve"> The value of </w:t>
              </w:r>
            </w:ins>
            <w:ins w:id="595" w:author="Huawei" w:date="2021-05-20T12:11:00Z">
              <w:r>
                <w:rPr>
                  <w:rFonts w:eastAsiaTheme="minorEastAsia"/>
                  <w:color w:val="4472C4" w:themeColor="accent1"/>
                  <w:szCs w:val="24"/>
                  <w:lang w:eastAsia="zh-CN"/>
                </w:rPr>
                <w:t xml:space="preserve">Tactivation_time for CBM type UE can be derived from the existing requirements </w:t>
              </w:r>
            </w:ins>
            <w:ins w:id="596" w:author="Huawei" w:date="2021-05-20T12:13:00Z">
              <w:r>
                <w:rPr>
                  <w:rFonts w:eastAsiaTheme="minorEastAsia"/>
                  <w:color w:val="4472C4" w:themeColor="accent1"/>
                  <w:szCs w:val="24"/>
                  <w:lang w:eastAsia="zh-CN"/>
                </w:rPr>
                <w:t>with</w:t>
              </w:r>
            </w:ins>
            <w:ins w:id="597" w:author="Huawei" w:date="2021-05-20T12:12:00Z">
              <w:r>
                <w:rPr>
                  <w:rFonts w:eastAsiaTheme="minorEastAsia"/>
                  <w:color w:val="4472C4" w:themeColor="accent1"/>
                  <w:szCs w:val="24"/>
                  <w:lang w:eastAsia="zh-CN"/>
                </w:rPr>
                <w:t xml:space="preserve"> reducing both Rx beam sweeping time and L1-RSRP measurement </w:t>
              </w:r>
            </w:ins>
            <w:ins w:id="598" w:author="Huawei" w:date="2021-05-20T12:13:00Z">
              <w:r>
                <w:rPr>
                  <w:rFonts w:eastAsiaTheme="minorEastAsia"/>
                  <w:color w:val="4472C4" w:themeColor="accent1"/>
                  <w:szCs w:val="24"/>
                  <w:lang w:eastAsia="zh-CN"/>
                </w:rPr>
                <w:t>delay</w:t>
              </w:r>
            </w:ins>
            <w:ins w:id="599" w:author="Huawei" w:date="2021-05-20T12:12:00Z">
              <w:r>
                <w:rPr>
                  <w:rFonts w:eastAsiaTheme="minorEastAsia"/>
                  <w:color w:val="4472C4" w:themeColor="accent1"/>
                  <w:szCs w:val="24"/>
                  <w:lang w:eastAsia="zh-CN"/>
                </w:rPr>
                <w:t>.</w:t>
              </w:r>
            </w:ins>
          </w:p>
        </w:tc>
      </w:tr>
      <w:tr w:rsidR="0088314C" w14:paraId="339B4643" w14:textId="77777777">
        <w:trPr>
          <w:ins w:id="600" w:author="Magnus Larsson" w:date="2021-05-20T21:10:00Z"/>
        </w:trPr>
        <w:tc>
          <w:tcPr>
            <w:tcW w:w="1250" w:type="dxa"/>
          </w:tcPr>
          <w:p w14:paraId="1638E67E" w14:textId="77777777" w:rsidR="0088314C" w:rsidRDefault="00B223C9">
            <w:pPr>
              <w:spacing w:after="120"/>
              <w:rPr>
                <w:ins w:id="601" w:author="Magnus Larsson" w:date="2021-05-20T21:10:00Z"/>
                <w:rFonts w:eastAsiaTheme="minorEastAsia"/>
                <w:color w:val="0070C0"/>
                <w:lang w:val="en-US" w:eastAsia="zh-CN"/>
              </w:rPr>
            </w:pPr>
            <w:ins w:id="602"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603" w:author="Magnus Larsson" w:date="2021-05-20T21:10:00Z"/>
                <w:rFonts w:eastAsiaTheme="minorEastAsia"/>
                <w:color w:val="4472C4" w:themeColor="accent1"/>
                <w:szCs w:val="24"/>
                <w:lang w:eastAsia="zh-CN"/>
              </w:rPr>
            </w:pPr>
            <w:ins w:id="604"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605" w:author="CH" w:date="2021-05-20T14:58:00Z"/>
        </w:trPr>
        <w:tc>
          <w:tcPr>
            <w:tcW w:w="1250" w:type="dxa"/>
          </w:tcPr>
          <w:p w14:paraId="66E3357B" w14:textId="77777777" w:rsidR="0088314C" w:rsidRDefault="00B223C9">
            <w:pPr>
              <w:spacing w:after="120"/>
              <w:rPr>
                <w:ins w:id="606" w:author="CH" w:date="2021-05-20T14:58:00Z"/>
                <w:rFonts w:eastAsiaTheme="minorEastAsia"/>
                <w:color w:val="0070C0"/>
                <w:lang w:val="en-US" w:eastAsia="zh-CN"/>
              </w:rPr>
            </w:pPr>
            <w:ins w:id="607"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608" w:author="CH" w:date="2021-05-20T14:58:00Z"/>
                <w:rFonts w:eastAsiaTheme="minorEastAsia"/>
                <w:color w:val="4472C4" w:themeColor="accent1"/>
                <w:szCs w:val="24"/>
                <w:lang w:eastAsia="zh-CN"/>
              </w:rPr>
            </w:pPr>
            <w:ins w:id="609" w:author="CH" w:date="2021-05-20T14:58:00Z">
              <w:r>
                <w:rPr>
                  <w:rFonts w:eastAsiaTheme="minorEastAsia"/>
                  <w:color w:val="4472C4" w:themeColor="accent1"/>
                  <w:szCs w:val="24"/>
                  <w:lang w:eastAsia="zh-CN"/>
                </w:rPr>
                <w:t>Option 1</w:t>
              </w:r>
            </w:ins>
            <w:ins w:id="610"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611" w:author="CH" w:date="2021-05-20T15:03:00Z">
              <w:r>
                <w:rPr>
                  <w:rFonts w:eastAsiaTheme="minorEastAsia"/>
                  <w:color w:val="4472C4" w:themeColor="accent1"/>
                  <w:szCs w:val="24"/>
                  <w:lang w:eastAsia="zh-CN"/>
                </w:rPr>
                <w:t>for inter-band CA.</w:t>
              </w:r>
            </w:ins>
          </w:p>
        </w:tc>
      </w:tr>
      <w:tr w:rsidR="0088314C" w14:paraId="466EB86C" w14:textId="77777777">
        <w:trPr>
          <w:ins w:id="612" w:author="Hsuanli Lin (林烜立)" w:date="2021-05-21T08:12:00Z"/>
        </w:trPr>
        <w:tc>
          <w:tcPr>
            <w:tcW w:w="1250" w:type="dxa"/>
          </w:tcPr>
          <w:p w14:paraId="658FC8D6" w14:textId="77777777" w:rsidR="0088314C" w:rsidRDefault="00B223C9">
            <w:pPr>
              <w:spacing w:after="120"/>
              <w:rPr>
                <w:ins w:id="613" w:author="Hsuanli Lin (林烜立)" w:date="2021-05-21T08:12:00Z"/>
                <w:rFonts w:eastAsiaTheme="minorEastAsia"/>
                <w:color w:val="0070C0"/>
                <w:lang w:val="en-US" w:eastAsia="zh-CN"/>
              </w:rPr>
            </w:pPr>
            <w:ins w:id="614"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615" w:author="Hsuanli Lin (林烜立)" w:date="2021-05-21T08:12:00Z"/>
                <w:rFonts w:eastAsiaTheme="minorEastAsia"/>
                <w:color w:val="4472C4" w:themeColor="accent1"/>
                <w:szCs w:val="24"/>
                <w:lang w:eastAsia="zh-CN"/>
              </w:rPr>
            </w:pPr>
            <w:ins w:id="616"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gramStart"/>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w:t>
              </w:r>
              <w:proofErr w:type="gramEnd"/>
              <w:r>
                <w:rPr>
                  <w:rFonts w:eastAsia="PMingLiU"/>
                  <w:color w:val="4472C4" w:themeColor="accent1"/>
                  <w:szCs w:val="24"/>
                  <w:lang w:eastAsia="zh-TW"/>
                </w:rPr>
                <w:t>, because it depends on the conclusion of MRTD. It would be no need Trs or more than 1 Trs, depending on MRTD.</w:t>
              </w:r>
            </w:ins>
          </w:p>
        </w:tc>
      </w:tr>
      <w:tr w:rsidR="00FD6DD5" w14:paraId="215A76CA" w14:textId="77777777">
        <w:trPr>
          <w:ins w:id="617" w:author="OPPO" w:date="2021-05-21T12:13:00Z"/>
        </w:trPr>
        <w:tc>
          <w:tcPr>
            <w:tcW w:w="1250" w:type="dxa"/>
          </w:tcPr>
          <w:p w14:paraId="20A5F395" w14:textId="77777777" w:rsidR="00FD6DD5" w:rsidRPr="00FD6DD5" w:rsidRDefault="00FD6DD5">
            <w:pPr>
              <w:spacing w:after="120"/>
              <w:rPr>
                <w:ins w:id="618" w:author="OPPO" w:date="2021-05-21T12:13:00Z"/>
                <w:rFonts w:eastAsiaTheme="minorEastAsia"/>
                <w:color w:val="0070C0"/>
                <w:lang w:val="en-US" w:eastAsia="zh-CN"/>
                <w:rPrChange w:id="619" w:author="OPPO" w:date="2021-05-21T12:13:00Z">
                  <w:rPr>
                    <w:ins w:id="620" w:author="OPPO" w:date="2021-05-21T12:13:00Z"/>
                    <w:rFonts w:eastAsia="PMingLiU"/>
                    <w:color w:val="0070C0"/>
                    <w:lang w:val="en-US" w:eastAsia="zh-TW"/>
                  </w:rPr>
                </w:rPrChange>
              </w:rPr>
            </w:pPr>
            <w:ins w:id="621"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622" w:author="OPPO" w:date="2021-05-21T12:13:00Z"/>
                <w:rFonts w:eastAsiaTheme="minorEastAsia"/>
                <w:color w:val="4472C4" w:themeColor="accent1"/>
                <w:szCs w:val="24"/>
                <w:lang w:eastAsia="zh-CN"/>
                <w:rPrChange w:id="623" w:author="OPPO" w:date="2021-05-21T12:13:00Z">
                  <w:rPr>
                    <w:ins w:id="624" w:author="OPPO" w:date="2021-05-21T12:13:00Z"/>
                    <w:rFonts w:eastAsia="PMingLiU"/>
                    <w:color w:val="4472C4" w:themeColor="accent1"/>
                    <w:szCs w:val="24"/>
                    <w:lang w:eastAsia="zh-TW"/>
                  </w:rPr>
                </w:rPrChange>
              </w:rPr>
            </w:pPr>
            <w:ins w:id="625"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626" w:author="OPPO" w:date="2021-05-21T12:14:00Z">
              <w:r>
                <w:rPr>
                  <w:rFonts w:eastAsiaTheme="minorEastAsia"/>
                  <w:color w:val="4472C4" w:themeColor="accent1"/>
                  <w:szCs w:val="24"/>
                  <w:lang w:eastAsia="zh-CN"/>
                </w:rPr>
                <w:t xml:space="preserve">The reduction of </w:t>
              </w:r>
            </w:ins>
            <w:ins w:id="627" w:author="OPPO" w:date="2021-05-21T12:13:00Z">
              <w:r>
                <w:rPr>
                  <w:rFonts w:eastAsiaTheme="minorEastAsia"/>
                  <w:color w:val="4472C4" w:themeColor="accent1"/>
                  <w:szCs w:val="24"/>
                  <w:lang w:eastAsia="zh-CN"/>
                </w:rPr>
                <w:t xml:space="preserve">Rx beam </w:t>
              </w:r>
              <w:proofErr w:type="gramStart"/>
              <w:r>
                <w:rPr>
                  <w:rFonts w:eastAsiaTheme="minorEastAsia"/>
                  <w:color w:val="4472C4" w:themeColor="accent1"/>
                  <w:szCs w:val="24"/>
                  <w:lang w:eastAsia="zh-CN"/>
                </w:rPr>
                <w:t>sweeping</w:t>
              </w:r>
              <w:proofErr w:type="gramEnd"/>
              <w:r>
                <w:rPr>
                  <w:rFonts w:eastAsiaTheme="minorEastAsia"/>
                  <w:color w:val="4472C4" w:themeColor="accent1"/>
                  <w:szCs w:val="24"/>
                  <w:lang w:eastAsia="zh-CN"/>
                </w:rPr>
                <w:t xml:space="preserve"> and L1-RSRP measurement delay can be agreed firstly.</w:t>
              </w:r>
            </w:ins>
            <w:ins w:id="628"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629" w:author="Venkat (NEC)" w:date="2021-05-21T10:41:00Z"/>
        </w:trPr>
        <w:tc>
          <w:tcPr>
            <w:tcW w:w="1250" w:type="dxa"/>
          </w:tcPr>
          <w:p w14:paraId="268BDB0E" w14:textId="77777777" w:rsidR="00040FFC" w:rsidRDefault="00040FFC" w:rsidP="00040FFC">
            <w:pPr>
              <w:spacing w:after="120"/>
              <w:rPr>
                <w:ins w:id="630" w:author="Venkat (NEC)" w:date="2021-05-21T10:41:00Z"/>
                <w:rFonts w:eastAsiaTheme="minorEastAsia"/>
                <w:color w:val="0070C0"/>
                <w:lang w:val="en-US" w:eastAsia="zh-CN"/>
              </w:rPr>
            </w:pPr>
            <w:ins w:id="631"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632" w:author="Venkat (NEC)" w:date="2021-05-21T10:41:00Z"/>
                <w:rFonts w:eastAsiaTheme="minorEastAsia"/>
                <w:color w:val="4472C4" w:themeColor="accent1"/>
                <w:szCs w:val="24"/>
                <w:lang w:eastAsia="zh-CN"/>
              </w:rPr>
            </w:pPr>
            <w:ins w:id="633"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634" w:author="Nokia" w:date="2021-05-21T13:26:00Z"/>
        </w:trPr>
        <w:tc>
          <w:tcPr>
            <w:tcW w:w="1250" w:type="dxa"/>
          </w:tcPr>
          <w:p w14:paraId="7E67C09E" w14:textId="166C7A1A" w:rsidR="00F213B3" w:rsidRDefault="00F213B3" w:rsidP="00F213B3">
            <w:pPr>
              <w:spacing w:after="120"/>
              <w:rPr>
                <w:ins w:id="635" w:author="Nokia" w:date="2021-05-21T13:26:00Z"/>
                <w:rFonts w:eastAsiaTheme="minorEastAsia"/>
                <w:color w:val="0070C0"/>
                <w:lang w:val="en-US" w:eastAsia="zh-CN"/>
              </w:rPr>
            </w:pPr>
            <w:ins w:id="636"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637" w:author="Nokia" w:date="2021-05-21T13:26:00Z"/>
                <w:rFonts w:eastAsia="PMingLiU"/>
                <w:color w:val="4472C4" w:themeColor="accent1"/>
                <w:szCs w:val="24"/>
                <w:lang w:eastAsia="zh-TW"/>
              </w:rPr>
            </w:pPr>
            <w:ins w:id="638"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r w:rsidR="000A7FFD" w14:paraId="40D77CD4" w14:textId="77777777">
        <w:trPr>
          <w:ins w:id="639" w:author="Intel" w:date="2021-05-21T11:29:00Z"/>
        </w:trPr>
        <w:tc>
          <w:tcPr>
            <w:tcW w:w="1250" w:type="dxa"/>
          </w:tcPr>
          <w:p w14:paraId="7B8B4CAB" w14:textId="01F5B3A6" w:rsidR="000A7FFD" w:rsidRDefault="000A7FFD" w:rsidP="000A7FFD">
            <w:pPr>
              <w:spacing w:after="120"/>
              <w:rPr>
                <w:ins w:id="640" w:author="Intel" w:date="2021-05-21T11:29:00Z"/>
                <w:rFonts w:eastAsiaTheme="minorEastAsia"/>
                <w:color w:val="0070C0"/>
                <w:lang w:val="en-US" w:eastAsia="zh-CN"/>
              </w:rPr>
            </w:pPr>
            <w:ins w:id="641" w:author="Intel" w:date="2021-05-21T11:29:00Z">
              <w:r>
                <w:rPr>
                  <w:rFonts w:eastAsiaTheme="minorEastAsia"/>
                  <w:color w:val="0070C0"/>
                  <w:lang w:val="en-US" w:eastAsia="zh-CN"/>
                </w:rPr>
                <w:t>Intel</w:t>
              </w:r>
            </w:ins>
          </w:p>
        </w:tc>
        <w:tc>
          <w:tcPr>
            <w:tcW w:w="8381" w:type="dxa"/>
          </w:tcPr>
          <w:p w14:paraId="2A094637" w14:textId="49F9A75E" w:rsidR="000A7FFD" w:rsidRDefault="000A7FFD" w:rsidP="000A7FFD">
            <w:pPr>
              <w:spacing w:after="120"/>
              <w:rPr>
                <w:ins w:id="642" w:author="Intel" w:date="2021-05-21T11:29:00Z"/>
                <w:rFonts w:eastAsiaTheme="minorEastAsia"/>
                <w:color w:val="4472C4" w:themeColor="accent1"/>
                <w:szCs w:val="24"/>
                <w:lang w:eastAsia="zh-CN"/>
              </w:rPr>
            </w:pPr>
            <w:ins w:id="643" w:author="Intel" w:date="2021-05-21T11:29:00Z">
              <w:r>
                <w:rPr>
                  <w:rFonts w:eastAsiaTheme="minorEastAsia"/>
                  <w:color w:val="0070C0"/>
                  <w:lang w:val="en-US" w:eastAsia="zh-CN"/>
                </w:rPr>
                <w:t>Need to agree on Issue 1-1-1 first. If Option 1 will be agreed for that issue, the RRM requirements for CBM will not be needed.</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644" w:author="Xiaomi" w:date="2021-05-20T10:39:00Z">
              <w:r>
                <w:rPr>
                  <w:rFonts w:eastAsiaTheme="minorEastAsia" w:hint="eastAsia"/>
                  <w:color w:val="0070C0"/>
                  <w:lang w:val="en-US" w:eastAsia="zh-CN"/>
                </w:rPr>
                <w:t>X</w:t>
              </w:r>
              <w:r>
                <w:rPr>
                  <w:rFonts w:eastAsiaTheme="minorEastAsia"/>
                  <w:color w:val="0070C0"/>
                  <w:lang w:val="en-US" w:eastAsia="zh-CN"/>
                </w:rPr>
                <w:t>iaomi</w:t>
              </w:r>
            </w:ins>
            <w:del w:id="645"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646"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647" w:author="Magnus Larsson" w:date="2021-05-20T21:11:00Z"/>
        </w:trPr>
        <w:tc>
          <w:tcPr>
            <w:tcW w:w="1250" w:type="dxa"/>
          </w:tcPr>
          <w:p w14:paraId="028D1728" w14:textId="77777777" w:rsidR="0088314C" w:rsidRDefault="00B223C9">
            <w:pPr>
              <w:spacing w:after="120"/>
              <w:rPr>
                <w:ins w:id="648" w:author="Magnus Larsson" w:date="2021-05-20T21:11:00Z"/>
                <w:rFonts w:eastAsiaTheme="minorEastAsia"/>
                <w:color w:val="0070C0"/>
                <w:lang w:val="en-US" w:eastAsia="zh-CN"/>
              </w:rPr>
            </w:pPr>
            <w:ins w:id="649"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650" w:author="Magnus Larsson" w:date="2021-05-20T21:11:00Z"/>
                <w:rFonts w:eastAsiaTheme="minorEastAsia"/>
                <w:color w:val="0070C0"/>
                <w:lang w:val="en-US" w:eastAsia="zh-CN"/>
              </w:rPr>
            </w:pPr>
            <w:ins w:id="651" w:author="Magnus Larsson" w:date="2021-05-20T21:11:00Z">
              <w:r>
                <w:rPr>
                  <w:rFonts w:eastAsiaTheme="minorEastAsia"/>
                  <w:color w:val="0070C0"/>
                  <w:lang w:val="en-US" w:eastAsia="zh-CN"/>
                </w:rPr>
                <w:t>Option 1.</w:t>
              </w:r>
            </w:ins>
          </w:p>
        </w:tc>
      </w:tr>
      <w:tr w:rsidR="0088314C" w14:paraId="5E4B2D60" w14:textId="77777777">
        <w:trPr>
          <w:ins w:id="652" w:author="Hsuanli Lin (林烜立)" w:date="2021-05-21T08:13:00Z"/>
        </w:trPr>
        <w:tc>
          <w:tcPr>
            <w:tcW w:w="1250" w:type="dxa"/>
          </w:tcPr>
          <w:p w14:paraId="4923B1A4" w14:textId="77777777" w:rsidR="0088314C" w:rsidRDefault="00B223C9">
            <w:pPr>
              <w:spacing w:after="120"/>
              <w:rPr>
                <w:ins w:id="653" w:author="Hsuanli Lin (林烜立)" w:date="2021-05-21T08:13:00Z"/>
                <w:rFonts w:eastAsiaTheme="minorEastAsia"/>
                <w:color w:val="0070C0"/>
                <w:lang w:val="en-US" w:eastAsia="zh-CN"/>
              </w:rPr>
            </w:pPr>
            <w:ins w:id="654"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655" w:author="Hsuanli Lin (林烜立)" w:date="2021-05-21T08:13:00Z"/>
                <w:rFonts w:eastAsiaTheme="minorEastAsia"/>
                <w:color w:val="0070C0"/>
                <w:lang w:val="en-US" w:eastAsia="zh-CN"/>
              </w:rPr>
            </w:pPr>
            <w:ins w:id="656"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657" w:author="OPPO" w:date="2021-05-21T12:14:00Z"/>
        </w:trPr>
        <w:tc>
          <w:tcPr>
            <w:tcW w:w="1250" w:type="dxa"/>
          </w:tcPr>
          <w:p w14:paraId="0518999D" w14:textId="77777777" w:rsidR="00FD6DD5" w:rsidRPr="00FD6DD5" w:rsidRDefault="00FD6DD5" w:rsidP="00FD6DD5">
            <w:pPr>
              <w:spacing w:after="120"/>
              <w:rPr>
                <w:ins w:id="658" w:author="OPPO" w:date="2021-05-21T12:14:00Z"/>
                <w:rFonts w:eastAsiaTheme="minorEastAsia"/>
                <w:color w:val="0070C0"/>
                <w:lang w:val="en-US" w:eastAsia="zh-CN"/>
                <w:rPrChange w:id="659" w:author="OPPO" w:date="2021-05-21T12:14:00Z">
                  <w:rPr>
                    <w:ins w:id="660" w:author="OPPO" w:date="2021-05-21T12:14:00Z"/>
                    <w:rFonts w:eastAsia="PMingLiU"/>
                    <w:color w:val="0070C0"/>
                    <w:lang w:val="en-US" w:eastAsia="zh-TW"/>
                  </w:rPr>
                </w:rPrChange>
              </w:rPr>
            </w:pPr>
            <w:ins w:id="661"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662" w:author="OPPO" w:date="2021-05-21T12:14:00Z"/>
                <w:rFonts w:eastAsiaTheme="minorEastAsia"/>
                <w:color w:val="0070C0"/>
                <w:lang w:val="en-US" w:eastAsia="zh-CN"/>
              </w:rPr>
            </w:pPr>
            <w:ins w:id="663"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664" w:author="Nokia" w:date="2021-05-21T13:26:00Z"/>
        </w:trPr>
        <w:tc>
          <w:tcPr>
            <w:tcW w:w="1250" w:type="dxa"/>
          </w:tcPr>
          <w:p w14:paraId="32BB709E" w14:textId="64D23D1F" w:rsidR="00F213B3" w:rsidRDefault="00F213B3" w:rsidP="00F213B3">
            <w:pPr>
              <w:spacing w:after="120"/>
              <w:rPr>
                <w:ins w:id="665" w:author="Nokia" w:date="2021-05-21T13:26:00Z"/>
                <w:rFonts w:eastAsiaTheme="minorEastAsia"/>
                <w:color w:val="0070C0"/>
                <w:lang w:val="en-US" w:eastAsia="zh-CN"/>
              </w:rPr>
            </w:pPr>
            <w:ins w:id="666"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667" w:author="Nokia" w:date="2021-05-21T13:26:00Z"/>
                <w:rFonts w:eastAsiaTheme="minorEastAsia"/>
                <w:color w:val="0070C0"/>
                <w:lang w:val="en-US" w:eastAsia="zh-CN"/>
              </w:rPr>
            </w:pPr>
            <w:ins w:id="668" w:author="Nokia" w:date="2021-05-21T13:26:00Z">
              <w:r>
                <w:rPr>
                  <w:rFonts w:eastAsiaTheme="minorEastAsia"/>
                  <w:color w:val="0070C0"/>
                  <w:lang w:val="en-US" w:eastAsia="zh-CN"/>
                </w:rPr>
                <w:t>option 1</w:t>
              </w:r>
            </w:ins>
          </w:p>
        </w:tc>
      </w:tr>
      <w:tr w:rsidR="000A7FFD" w14:paraId="17C23453" w14:textId="77777777">
        <w:trPr>
          <w:ins w:id="669" w:author="Intel" w:date="2021-05-21T11:29:00Z"/>
        </w:trPr>
        <w:tc>
          <w:tcPr>
            <w:tcW w:w="1250" w:type="dxa"/>
          </w:tcPr>
          <w:p w14:paraId="19EE7A94" w14:textId="1F9C926F" w:rsidR="000A7FFD" w:rsidRDefault="000A7FFD" w:rsidP="000A7FFD">
            <w:pPr>
              <w:spacing w:after="120"/>
              <w:rPr>
                <w:ins w:id="670" w:author="Intel" w:date="2021-05-21T11:29:00Z"/>
                <w:rFonts w:eastAsiaTheme="minorEastAsia"/>
                <w:color w:val="0070C0"/>
                <w:lang w:val="en-US" w:eastAsia="zh-CN"/>
              </w:rPr>
            </w:pPr>
            <w:ins w:id="671" w:author="Intel" w:date="2021-05-21T11:29:00Z">
              <w:r>
                <w:rPr>
                  <w:rFonts w:eastAsiaTheme="minorEastAsia"/>
                  <w:color w:val="0070C0"/>
                  <w:lang w:val="en-US" w:eastAsia="zh-CN"/>
                </w:rPr>
                <w:t>Intel</w:t>
              </w:r>
            </w:ins>
          </w:p>
        </w:tc>
        <w:tc>
          <w:tcPr>
            <w:tcW w:w="8381" w:type="dxa"/>
          </w:tcPr>
          <w:p w14:paraId="6CE13BDB" w14:textId="54AA748E" w:rsidR="000A7FFD" w:rsidRDefault="000A7FFD" w:rsidP="000A7FFD">
            <w:pPr>
              <w:spacing w:after="120"/>
              <w:rPr>
                <w:ins w:id="672" w:author="Intel" w:date="2021-05-21T11:29:00Z"/>
                <w:rFonts w:eastAsiaTheme="minorEastAsia"/>
                <w:color w:val="0070C0"/>
                <w:lang w:val="en-US" w:eastAsia="zh-CN"/>
              </w:rPr>
            </w:pPr>
            <w:ins w:id="673" w:author="Intel" w:date="2021-05-21T11:29:00Z">
              <w:r>
                <w:rPr>
                  <w:rFonts w:eastAsiaTheme="minorEastAsia"/>
                  <w:color w:val="0070C0"/>
                  <w:lang w:val="en-US" w:eastAsia="zh-CN"/>
                </w:rPr>
                <w:t>Need to agree on Issue 1-1-1 first. If Option 1 will be agreed for that issue, the RRM requirements for CBM will not be needed.</w:t>
              </w:r>
            </w:ins>
          </w:p>
        </w:tc>
      </w:tr>
    </w:tbl>
    <w:p w14:paraId="49F46AB8" w14:textId="77777777" w:rsidR="0088314C" w:rsidRDefault="0088314C">
      <w:pPr>
        <w:spacing w:after="120"/>
        <w:rPr>
          <w:color w:val="4472C4" w:themeColor="accent1"/>
          <w:szCs w:val="24"/>
          <w:lang w:eastAsia="zh-CN"/>
        </w:rPr>
      </w:pPr>
    </w:p>
    <w:p w14:paraId="40AEE94A" w14:textId="77777777" w:rsidR="0088314C" w:rsidRDefault="00B223C9">
      <w:pPr>
        <w:pStyle w:val="Heading3"/>
        <w:rPr>
          <w:sz w:val="24"/>
          <w:szCs w:val="16"/>
        </w:rPr>
      </w:pPr>
      <w:r>
        <w:rPr>
          <w:sz w:val="24"/>
          <w:szCs w:val="16"/>
        </w:rPr>
        <w:t>Sub-topic 1-3: MTTD for common beam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674" w:author="Xiaomi" w:date="2021-05-20T10:39:00Z">
              <w:r>
                <w:rPr>
                  <w:rFonts w:eastAsiaTheme="minorEastAsia" w:hint="eastAsia"/>
                  <w:color w:val="0070C0"/>
                  <w:lang w:val="en-US" w:eastAsia="zh-CN"/>
                </w:rPr>
                <w:t>X</w:t>
              </w:r>
              <w:r>
                <w:rPr>
                  <w:rFonts w:eastAsiaTheme="minorEastAsia"/>
                  <w:color w:val="0070C0"/>
                  <w:lang w:val="en-US" w:eastAsia="zh-CN"/>
                </w:rPr>
                <w:t>iaomi</w:t>
              </w:r>
            </w:ins>
            <w:del w:id="675"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676"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677" w:author="Huawei" w:date="2021-05-20T12:14:00Z"/>
        </w:trPr>
        <w:tc>
          <w:tcPr>
            <w:tcW w:w="1250" w:type="dxa"/>
          </w:tcPr>
          <w:p w14:paraId="76D3A5D4" w14:textId="77777777" w:rsidR="0088314C" w:rsidRDefault="00B223C9">
            <w:pPr>
              <w:spacing w:after="120"/>
              <w:rPr>
                <w:ins w:id="678" w:author="Huawei" w:date="2021-05-20T12:14:00Z"/>
                <w:rFonts w:eastAsiaTheme="minorEastAsia"/>
                <w:color w:val="0070C0"/>
                <w:lang w:val="en-US" w:eastAsia="zh-CN"/>
              </w:rPr>
            </w:pPr>
            <w:ins w:id="679"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680" w:author="Huawei" w:date="2021-05-20T12:14:00Z"/>
                <w:rFonts w:eastAsiaTheme="minorEastAsia"/>
                <w:color w:val="0070C0"/>
                <w:lang w:val="en-US" w:eastAsia="zh-CN"/>
              </w:rPr>
            </w:pPr>
            <w:ins w:id="681"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682" w:author="Magnus Larsson" w:date="2021-05-20T21:11:00Z"/>
        </w:trPr>
        <w:tc>
          <w:tcPr>
            <w:tcW w:w="1250" w:type="dxa"/>
          </w:tcPr>
          <w:p w14:paraId="79461F9A" w14:textId="77777777" w:rsidR="0088314C" w:rsidRDefault="00B223C9">
            <w:pPr>
              <w:spacing w:after="120"/>
              <w:rPr>
                <w:ins w:id="683" w:author="Magnus Larsson" w:date="2021-05-20T21:11:00Z"/>
                <w:rFonts w:eastAsiaTheme="minorEastAsia"/>
                <w:color w:val="0070C0"/>
                <w:lang w:val="en-US" w:eastAsia="zh-CN"/>
              </w:rPr>
            </w:pPr>
            <w:ins w:id="684"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685" w:author="Magnus Larsson" w:date="2021-05-20T21:11:00Z"/>
                <w:rFonts w:eastAsiaTheme="minorEastAsia"/>
                <w:color w:val="0070C0"/>
                <w:lang w:val="en-US" w:eastAsia="zh-CN"/>
              </w:rPr>
            </w:pPr>
            <w:ins w:id="686"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687" w:author="Hsuanli Lin (林烜立)" w:date="2021-05-21T08:13:00Z"/>
        </w:trPr>
        <w:tc>
          <w:tcPr>
            <w:tcW w:w="1250" w:type="dxa"/>
          </w:tcPr>
          <w:p w14:paraId="46845E59" w14:textId="77777777" w:rsidR="0088314C" w:rsidRDefault="00B223C9">
            <w:pPr>
              <w:spacing w:after="120"/>
              <w:rPr>
                <w:ins w:id="688" w:author="Hsuanli Lin (林烜立)" w:date="2021-05-21T08:13:00Z"/>
                <w:rFonts w:eastAsiaTheme="minorEastAsia"/>
                <w:color w:val="0070C0"/>
                <w:lang w:val="en-US" w:eastAsia="zh-CN"/>
              </w:rPr>
            </w:pPr>
            <w:ins w:id="689"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690" w:author="Hsuanli Lin (林烜立)" w:date="2021-05-21T08:13:00Z"/>
                <w:rFonts w:eastAsiaTheme="minorEastAsia"/>
                <w:color w:val="0070C0"/>
                <w:lang w:val="en-US" w:eastAsia="zh-CN"/>
              </w:rPr>
            </w:pPr>
            <w:ins w:id="691"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692" w:author="yoonoh-c" w:date="2021-05-21T09:42:00Z"/>
        </w:trPr>
        <w:tc>
          <w:tcPr>
            <w:tcW w:w="1250" w:type="dxa"/>
          </w:tcPr>
          <w:p w14:paraId="5805464E" w14:textId="77777777" w:rsidR="0088314C" w:rsidRPr="0088314C" w:rsidRDefault="00B223C9">
            <w:pPr>
              <w:spacing w:after="120"/>
              <w:rPr>
                <w:ins w:id="693" w:author="yoonoh-c" w:date="2021-05-21T09:42:00Z"/>
                <w:rFonts w:eastAsia="Malgun Gothic"/>
                <w:color w:val="0070C0"/>
                <w:lang w:val="en-US" w:eastAsia="ko-KR"/>
                <w:rPrChange w:id="694" w:author="yoonoh-c" w:date="2021-05-21T09:42:00Z">
                  <w:rPr>
                    <w:ins w:id="695" w:author="yoonoh-c" w:date="2021-05-21T09:42:00Z"/>
                    <w:rFonts w:eastAsia="PMingLiU"/>
                    <w:color w:val="0070C0"/>
                    <w:lang w:val="en-US" w:eastAsia="zh-TW"/>
                  </w:rPr>
                </w:rPrChange>
              </w:rPr>
            </w:pPr>
            <w:ins w:id="696"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697" w:author="yoonoh-c" w:date="2021-05-21T09:42:00Z"/>
                <w:rFonts w:eastAsia="Malgun Gothic"/>
                <w:color w:val="0070C0"/>
                <w:lang w:val="en-US" w:eastAsia="ko-KR"/>
                <w:rPrChange w:id="698" w:author="yoonoh-c" w:date="2021-05-21T09:42:00Z">
                  <w:rPr>
                    <w:ins w:id="699" w:author="yoonoh-c" w:date="2021-05-21T09:42:00Z"/>
                    <w:rFonts w:eastAsiaTheme="minorEastAsia"/>
                    <w:color w:val="0070C0"/>
                    <w:lang w:val="en-US" w:eastAsia="zh-CN"/>
                  </w:rPr>
                </w:rPrChange>
              </w:rPr>
            </w:pPr>
            <w:ins w:id="700" w:author="yoonoh-c" w:date="2021-05-21T09:42:00Z">
              <w:r>
                <w:rPr>
                  <w:rFonts w:eastAsia="Malgun Gothic" w:hint="eastAsia"/>
                  <w:color w:val="0070C0"/>
                  <w:lang w:val="en-US" w:eastAsia="ko-KR"/>
                </w:rPr>
                <w:t>Fine with the recommended WF</w:t>
              </w:r>
            </w:ins>
          </w:p>
        </w:tc>
      </w:tr>
      <w:tr w:rsidR="0088314C" w14:paraId="37B257F3" w14:textId="77777777">
        <w:trPr>
          <w:ins w:id="701" w:author="LiNan" w:date="2021-05-21T09:52:00Z"/>
        </w:trPr>
        <w:tc>
          <w:tcPr>
            <w:tcW w:w="1250" w:type="dxa"/>
          </w:tcPr>
          <w:p w14:paraId="0240DC8A" w14:textId="77777777" w:rsidR="0088314C" w:rsidRDefault="00B223C9">
            <w:pPr>
              <w:spacing w:after="120"/>
              <w:rPr>
                <w:ins w:id="702" w:author="LiNan" w:date="2021-05-21T09:52:00Z"/>
                <w:color w:val="0070C0"/>
                <w:lang w:val="en-US" w:eastAsia="zh-CN"/>
              </w:rPr>
            </w:pPr>
            <w:ins w:id="703"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704" w:author="LiNan" w:date="2021-05-21T09:52:00Z"/>
                <w:rFonts w:eastAsia="Malgun Gothic"/>
                <w:color w:val="0070C0"/>
                <w:lang w:val="en-US" w:eastAsia="ko-KR"/>
              </w:rPr>
            </w:pPr>
            <w:ins w:id="705"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706" w:author="OPPO" w:date="2021-05-21T12:15:00Z"/>
        </w:trPr>
        <w:tc>
          <w:tcPr>
            <w:tcW w:w="1250" w:type="dxa"/>
          </w:tcPr>
          <w:p w14:paraId="4FE4CAF6" w14:textId="77777777" w:rsidR="00FD6DD5" w:rsidRDefault="00FD6DD5">
            <w:pPr>
              <w:spacing w:after="120"/>
              <w:rPr>
                <w:ins w:id="707" w:author="OPPO" w:date="2021-05-21T12:15:00Z"/>
                <w:color w:val="0070C0"/>
                <w:lang w:val="en-US" w:eastAsia="zh-CN"/>
              </w:rPr>
            </w:pPr>
            <w:ins w:id="708"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709" w:author="OPPO" w:date="2021-05-21T12:15:00Z"/>
                <w:rFonts w:eastAsiaTheme="minorEastAsia"/>
                <w:color w:val="0070C0"/>
                <w:lang w:val="en-US" w:eastAsia="zh-CN"/>
              </w:rPr>
            </w:pPr>
            <w:ins w:id="710"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711" w:author="Nokia" w:date="2021-05-21T13:27:00Z"/>
        </w:trPr>
        <w:tc>
          <w:tcPr>
            <w:tcW w:w="1250" w:type="dxa"/>
          </w:tcPr>
          <w:p w14:paraId="5A0F90EC" w14:textId="46E61244" w:rsidR="00F213B3" w:rsidRDefault="00F213B3" w:rsidP="00F213B3">
            <w:pPr>
              <w:spacing w:after="120"/>
              <w:rPr>
                <w:ins w:id="712" w:author="Nokia" w:date="2021-05-21T13:27:00Z"/>
                <w:color w:val="0070C0"/>
                <w:lang w:val="en-US" w:eastAsia="zh-CN"/>
              </w:rPr>
            </w:pPr>
            <w:ins w:id="713"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714" w:author="Nokia" w:date="2021-05-21T13:27:00Z"/>
                <w:rFonts w:eastAsiaTheme="minorEastAsia"/>
                <w:color w:val="0070C0"/>
                <w:lang w:val="en-US" w:eastAsia="zh-CN"/>
              </w:rPr>
            </w:pPr>
            <w:ins w:id="715"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0A7FFD" w14:paraId="01852FBD" w14:textId="77777777">
        <w:trPr>
          <w:ins w:id="716" w:author="Intel" w:date="2021-05-21T11:29:00Z"/>
        </w:trPr>
        <w:tc>
          <w:tcPr>
            <w:tcW w:w="1250" w:type="dxa"/>
          </w:tcPr>
          <w:p w14:paraId="17941377" w14:textId="4740CCCC" w:rsidR="000A7FFD" w:rsidRDefault="000A7FFD" w:rsidP="00F213B3">
            <w:pPr>
              <w:spacing w:after="120"/>
              <w:rPr>
                <w:ins w:id="717" w:author="Intel" w:date="2021-05-21T11:29:00Z"/>
                <w:color w:val="0070C0"/>
                <w:lang w:val="en-US" w:eastAsia="zh-CN"/>
              </w:rPr>
            </w:pPr>
            <w:ins w:id="718" w:author="Intel" w:date="2021-05-21T11:29:00Z">
              <w:r>
                <w:rPr>
                  <w:color w:val="0070C0"/>
                  <w:lang w:val="en-US" w:eastAsia="zh-CN"/>
                </w:rPr>
                <w:t>Intel</w:t>
              </w:r>
            </w:ins>
          </w:p>
        </w:tc>
        <w:tc>
          <w:tcPr>
            <w:tcW w:w="8381" w:type="dxa"/>
          </w:tcPr>
          <w:p w14:paraId="26BB7BB2" w14:textId="67EB02BC" w:rsidR="000A7FFD" w:rsidRDefault="000A7FFD" w:rsidP="00F213B3">
            <w:pPr>
              <w:spacing w:after="120"/>
              <w:rPr>
                <w:ins w:id="719" w:author="Intel" w:date="2021-05-21T11:29:00Z"/>
                <w:rFonts w:eastAsiaTheme="minorEastAsia" w:hint="eastAsia"/>
                <w:color w:val="0070C0"/>
                <w:lang w:val="en-US" w:eastAsia="zh-CN"/>
              </w:rPr>
            </w:pPr>
            <w:ins w:id="720" w:author="Intel" w:date="2021-05-21T11:29: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Default="00B223C9">
      <w:pPr>
        <w:pStyle w:val="Heading2"/>
      </w:pPr>
      <w:r>
        <w:lastRenderedPageBreak/>
        <w:t>Companies</w:t>
      </w:r>
      <w:r>
        <w:rPr>
          <w:rFonts w:hint="eastAsia"/>
        </w:rPr>
        <w:t xml:space="preserve"> views</w:t>
      </w:r>
      <w:r>
        <w:t>’</w:t>
      </w:r>
      <w:r>
        <w:rPr>
          <w:rFonts w:hint="eastAsia"/>
        </w:rPr>
        <w:t xml:space="preserve"> collection for 1st round </w:t>
      </w:r>
    </w:p>
    <w:p w14:paraId="19083DF3" w14:textId="77777777" w:rsidR="0088314C" w:rsidRDefault="00B223C9">
      <w:pPr>
        <w:pStyle w:val="Heading3"/>
        <w:rPr>
          <w:sz w:val="24"/>
          <w:szCs w:val="16"/>
        </w:rPr>
      </w:pPr>
      <w:r>
        <w:rPr>
          <w:sz w:val="24"/>
          <w:szCs w:val="16"/>
        </w:rPr>
        <w:t xml:space="preserve">Open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t>CRs/TPs comments collection</w:t>
      </w:r>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r>
        <w:t>Summary</w:t>
      </w:r>
      <w:r>
        <w:rPr>
          <w:rFonts w:hint="eastAsia"/>
        </w:rPr>
        <w:t xml:space="preserve"> for 1st round </w:t>
      </w:r>
    </w:p>
    <w:p w14:paraId="39E8D653" w14:textId="77777777" w:rsidR="0088314C" w:rsidRDefault="00B223C9">
      <w:pPr>
        <w:pStyle w:val="Heading3"/>
        <w:rPr>
          <w:sz w:val="24"/>
          <w:szCs w:val="16"/>
        </w:rPr>
      </w:pPr>
      <w:r>
        <w:rPr>
          <w:sz w:val="24"/>
          <w:szCs w:val="16"/>
        </w:rPr>
        <w:t xml:space="preserve">Open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tc>
          <w:tcPr>
            <w:tcW w:w="1242" w:type="dxa"/>
          </w:tcPr>
          <w:p w14:paraId="3826B990" w14:textId="77777777" w:rsidR="0088314C" w:rsidRDefault="0088314C">
            <w:pPr>
              <w:rPr>
                <w:rFonts w:eastAsiaTheme="minorEastAsia"/>
                <w:b/>
                <w:bCs/>
                <w:color w:val="0070C0"/>
                <w:lang w:val="en-US" w:eastAsia="zh-CN"/>
              </w:rPr>
            </w:pPr>
          </w:p>
        </w:tc>
        <w:tc>
          <w:tcPr>
            <w:tcW w:w="8615"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14:paraId="2D3D6AFE" w14:textId="77777777">
        <w:tc>
          <w:tcPr>
            <w:tcW w:w="1242" w:type="dxa"/>
          </w:tcPr>
          <w:p w14:paraId="1A72C8C4" w14:textId="77777777" w:rsidR="0088314C" w:rsidRDefault="00B223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08CB86E" w14:textId="77777777"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14:paraId="718C3AC3" w14:textId="77777777"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14:paraId="2BB72CC6" w14:textId="77777777"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Default="00B223C9">
      <w:pPr>
        <w:pStyle w:val="Heading2"/>
      </w:pPr>
      <w:r>
        <w:rPr>
          <w:rFonts w:hint="eastAsia"/>
        </w:rPr>
        <w:lastRenderedPageBreak/>
        <w:t>Discussion on 2nd round</w:t>
      </w:r>
      <w:r>
        <w:t xml:space="preserve"> (if applicable)</w:t>
      </w:r>
    </w:p>
    <w:p w14:paraId="6CE27BF4" w14:textId="77777777" w:rsidR="0088314C" w:rsidRDefault="0088314C">
      <w:pPr>
        <w:rPr>
          <w:lang w:val="sv-SE" w:eastAsia="zh-CN"/>
        </w:rPr>
      </w:pPr>
    </w:p>
    <w:p w14:paraId="47BA38B9" w14:textId="77777777" w:rsidR="0088314C" w:rsidRDefault="0088314C"/>
    <w:p w14:paraId="4E1EFF6D" w14:textId="77777777"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2460A5">
            <w:pPr>
              <w:tabs>
                <w:tab w:val="left" w:pos="720"/>
              </w:tabs>
              <w:jc w:val="both"/>
              <w:rPr>
                <w:lang w:val="en-US"/>
              </w:rPr>
            </w:pPr>
            <w:hyperlink r:id="rId28"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t>of requirements in the specification to include FR2 inter-band UL CA.</w:t>
            </w:r>
          </w:p>
          <w:p w14:paraId="39AD24FA" w14:textId="77777777" w:rsidR="0088314C" w:rsidRDefault="00B223C9">
            <w:pPr>
              <w:pStyle w:val="RAN4proposal"/>
            </w:pPr>
            <w:r>
              <w:t>The UL carrier reconfiguration only impact activate serving cells within the band of the UL carrier being reconfigured.</w:t>
            </w:r>
          </w:p>
          <w:p w14:paraId="427057C6" w14:textId="77777777" w:rsidR="0088314C" w:rsidRDefault="00B223C9">
            <w:pPr>
              <w:pStyle w:val="RAN4proposal"/>
            </w:pPr>
            <w:r>
              <w:t>Only the band in which the UL BWP switch should be impacted by the BWP switch.</w:t>
            </w:r>
          </w:p>
          <w:p w14:paraId="6AE40F4F" w14:textId="77777777" w:rsidR="0088314C" w:rsidRDefault="00B223C9">
            <w:pPr>
              <w:pStyle w:val="RAN4proposal"/>
            </w:pPr>
            <w:r>
              <w:t>Current requirement regarding interruption requirement for a UE switching between two uplink carriers can be applied in Rel-17.</w:t>
            </w:r>
          </w:p>
          <w:p w14:paraId="4A2C355F" w14:textId="77777777" w:rsidR="0088314C" w:rsidRDefault="00B223C9">
            <w:pPr>
              <w:pStyle w:val="RAN4proposal"/>
            </w:pPr>
            <w:r>
              <w:t>Clarify that the requirements apply for both frequency ranges.</w:t>
            </w:r>
          </w:p>
          <w:p w14:paraId="1D08581A" w14:textId="77777777" w:rsidR="0088314C" w:rsidRDefault="00B223C9">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6428A812" w14:textId="77777777" w:rsidR="0088314C" w:rsidRDefault="00B223C9">
            <w:pPr>
              <w:pStyle w:val="RAN4proposal"/>
            </w:pPr>
            <w:r>
              <w:rPr>
                <w:iCs w:val="0"/>
              </w:rPr>
              <w:t>Wait for RF room on conclusion of applicable SRS carrier switching time for inter-band CA in FR2</w:t>
            </w:r>
          </w:p>
        </w:tc>
      </w:tr>
    </w:tbl>
    <w:p w14:paraId="43BE6263" w14:textId="77777777" w:rsidR="0088314C" w:rsidRDefault="0088314C"/>
    <w:p w14:paraId="79D13EDC" w14:textId="77777777" w:rsidR="0088314C" w:rsidRDefault="00B223C9">
      <w:pPr>
        <w:pStyle w:val="Heading2"/>
      </w:pPr>
      <w:r>
        <w:rPr>
          <w:rFonts w:hint="eastAsia"/>
        </w:rPr>
        <w:t>Open issues</w:t>
      </w:r>
      <w:r>
        <w:t xml:space="preserve"> summary</w:t>
      </w:r>
    </w:p>
    <w:p w14:paraId="6B658863" w14:textId="77777777" w:rsidR="0088314C" w:rsidRDefault="00B223C9">
      <w:pPr>
        <w:pStyle w:val="Heading3"/>
        <w:rPr>
          <w:sz w:val="24"/>
          <w:szCs w:val="16"/>
        </w:rPr>
      </w:pPr>
      <w:r>
        <w:rPr>
          <w:sz w:val="24"/>
          <w:szCs w:val="16"/>
        </w:rPr>
        <w:t>Sub-topic 2-1 RRM requirements for Independent beam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721" w:author="Nokia" w:date="2021-05-21T13:27:00Z">
              <w:r>
                <w:rPr>
                  <w:rFonts w:eastAsiaTheme="minorEastAsia"/>
                  <w:color w:val="0070C0"/>
                  <w:lang w:val="en-US" w:eastAsia="zh-CN"/>
                </w:rPr>
                <w:t>Nokia</w:t>
              </w:r>
            </w:ins>
            <w:del w:id="722"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723"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724" w:author="Huawei" w:date="2021-05-20T19:33:00Z">
              <w:r>
                <w:rPr>
                  <w:rFonts w:eastAsiaTheme="minorEastAsia" w:hint="eastAsia"/>
                  <w:color w:val="0070C0"/>
                  <w:lang w:val="en-US" w:eastAsia="zh-CN"/>
                </w:rPr>
                <w:delText>XXX</w:delText>
              </w:r>
            </w:del>
            <w:ins w:id="725"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726"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727" w:author="Magnus Larsson" w:date="2021-05-20T21:12:00Z"/>
        </w:trPr>
        <w:tc>
          <w:tcPr>
            <w:tcW w:w="1272" w:type="dxa"/>
          </w:tcPr>
          <w:p w14:paraId="6EE56738" w14:textId="77777777" w:rsidR="0088314C" w:rsidRDefault="00B223C9">
            <w:pPr>
              <w:spacing w:after="120"/>
              <w:rPr>
                <w:ins w:id="728" w:author="Magnus Larsson" w:date="2021-05-20T21:12:00Z"/>
                <w:rFonts w:eastAsiaTheme="minorEastAsia"/>
                <w:color w:val="0070C0"/>
                <w:lang w:val="en-US" w:eastAsia="zh-CN"/>
              </w:rPr>
            </w:pPr>
            <w:ins w:id="729"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730" w:author="Magnus Larsson" w:date="2021-05-20T21:12:00Z"/>
                <w:rFonts w:eastAsiaTheme="minorEastAsia"/>
                <w:color w:val="0070C0"/>
                <w:lang w:val="en-US" w:eastAsia="zh-CN"/>
              </w:rPr>
            </w:pPr>
            <w:ins w:id="731" w:author="Magnus Larsson" w:date="2021-05-20T21:12:00Z">
              <w:r>
                <w:rPr>
                  <w:rFonts w:eastAsiaTheme="minorEastAsia"/>
                  <w:color w:val="0070C0"/>
                  <w:lang w:val="en-US" w:eastAsia="zh-CN"/>
                </w:rPr>
                <w:t>Reuse existing interruption requirements.</w:t>
              </w:r>
            </w:ins>
          </w:p>
        </w:tc>
      </w:tr>
      <w:tr w:rsidR="0088314C" w14:paraId="5D8E3FD6" w14:textId="77777777">
        <w:trPr>
          <w:ins w:id="732" w:author="CH" w:date="2021-05-20T15:22:00Z"/>
        </w:trPr>
        <w:tc>
          <w:tcPr>
            <w:tcW w:w="1272" w:type="dxa"/>
          </w:tcPr>
          <w:p w14:paraId="369E65AB" w14:textId="77777777" w:rsidR="0088314C" w:rsidRDefault="00B223C9">
            <w:pPr>
              <w:spacing w:after="120"/>
              <w:rPr>
                <w:ins w:id="733" w:author="CH" w:date="2021-05-20T15:22:00Z"/>
                <w:rFonts w:eastAsiaTheme="minorEastAsia"/>
                <w:color w:val="0070C0"/>
                <w:lang w:val="en-US" w:eastAsia="zh-CN"/>
              </w:rPr>
            </w:pPr>
            <w:ins w:id="734"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735" w:author="CH" w:date="2021-05-20T15:22:00Z"/>
                <w:rFonts w:eastAsiaTheme="minorEastAsia"/>
                <w:color w:val="0070C0"/>
                <w:lang w:val="en-US" w:eastAsia="zh-CN"/>
              </w:rPr>
            </w:pPr>
            <w:ins w:id="736"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737" w:author="Nokia" w:date="2021-05-21T13:27:00Z"/>
        </w:trPr>
        <w:tc>
          <w:tcPr>
            <w:tcW w:w="1272" w:type="dxa"/>
          </w:tcPr>
          <w:p w14:paraId="41F54829" w14:textId="03E6137B" w:rsidR="00F213B3" w:rsidRDefault="00F213B3" w:rsidP="00F213B3">
            <w:pPr>
              <w:spacing w:after="120"/>
              <w:rPr>
                <w:ins w:id="738" w:author="Nokia" w:date="2021-05-21T13:27:00Z"/>
                <w:rFonts w:eastAsiaTheme="minorEastAsia"/>
                <w:color w:val="0070C0"/>
                <w:lang w:val="en-US" w:eastAsia="zh-CN"/>
              </w:rPr>
            </w:pPr>
            <w:ins w:id="739"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740" w:author="Nokia" w:date="2021-05-21T13:27:00Z"/>
                <w:rFonts w:eastAsiaTheme="minorEastAsia"/>
                <w:color w:val="0070C0"/>
                <w:lang w:val="en-US" w:eastAsia="zh-CN"/>
              </w:rPr>
            </w:pPr>
            <w:ins w:id="741"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742" w:author="Huawei" w:date="2021-05-20T19:34:00Z">
              <w:r>
                <w:rPr>
                  <w:rFonts w:eastAsiaTheme="minorEastAsia" w:hint="eastAsia"/>
                  <w:color w:val="0070C0"/>
                  <w:lang w:val="en-US" w:eastAsia="zh-CN"/>
                </w:rPr>
                <w:delText>XXX</w:delText>
              </w:r>
            </w:del>
            <w:ins w:id="743"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744" w:author="Huawei" w:date="2021-05-20T19:34:00Z">
              <w:r>
                <w:rPr>
                  <w:rFonts w:eastAsiaTheme="minorEastAsia" w:hint="eastAsia"/>
                  <w:color w:val="0070C0"/>
                  <w:lang w:val="en-US" w:eastAsia="zh-CN"/>
                </w:rPr>
                <w:t>F</w:t>
              </w:r>
              <w:r>
                <w:rPr>
                  <w:rFonts w:eastAsiaTheme="minorEastAsia"/>
                  <w:color w:val="0070C0"/>
                  <w:lang w:val="en-US" w:eastAsia="zh-CN"/>
                </w:rPr>
                <w:t xml:space="preserve">or UE not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all other active serving cells. For UE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the other active serving cells in same FR. The current interruption requirements due to active BWP switching can be reused in R17.</w:t>
              </w:r>
            </w:ins>
          </w:p>
        </w:tc>
      </w:tr>
      <w:tr w:rsidR="0088314C" w14:paraId="42AB8582" w14:textId="77777777">
        <w:trPr>
          <w:ins w:id="745" w:author="Magnus Larsson" w:date="2021-05-20T21:12:00Z"/>
        </w:trPr>
        <w:tc>
          <w:tcPr>
            <w:tcW w:w="1272" w:type="dxa"/>
          </w:tcPr>
          <w:p w14:paraId="47B66FFA" w14:textId="77777777" w:rsidR="0088314C" w:rsidRDefault="00B223C9">
            <w:pPr>
              <w:spacing w:after="120"/>
              <w:rPr>
                <w:ins w:id="746" w:author="Magnus Larsson" w:date="2021-05-20T21:12:00Z"/>
                <w:rFonts w:eastAsiaTheme="minorEastAsia"/>
                <w:color w:val="0070C0"/>
                <w:lang w:val="en-US" w:eastAsia="zh-CN"/>
              </w:rPr>
            </w:pPr>
            <w:ins w:id="747"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748" w:author="Magnus Larsson" w:date="2021-05-20T21:12:00Z"/>
                <w:rFonts w:eastAsiaTheme="minorEastAsia"/>
                <w:color w:val="0070C0"/>
                <w:lang w:val="en-US" w:eastAsia="zh-CN"/>
              </w:rPr>
            </w:pPr>
            <w:ins w:id="749"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750" w:author="CH" w:date="2021-05-20T15:24:00Z"/>
        </w:trPr>
        <w:tc>
          <w:tcPr>
            <w:tcW w:w="1272" w:type="dxa"/>
          </w:tcPr>
          <w:p w14:paraId="492D9F8C" w14:textId="77777777" w:rsidR="0088314C" w:rsidRDefault="00B223C9">
            <w:pPr>
              <w:spacing w:after="120"/>
              <w:rPr>
                <w:ins w:id="751" w:author="CH" w:date="2021-05-20T15:24:00Z"/>
                <w:rFonts w:eastAsiaTheme="minorEastAsia"/>
                <w:color w:val="0070C0"/>
                <w:lang w:val="en-US" w:eastAsia="zh-CN"/>
              </w:rPr>
            </w:pPr>
            <w:ins w:id="752"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753" w:author="CH" w:date="2021-05-20T15:24:00Z"/>
                <w:rFonts w:eastAsiaTheme="minorEastAsia"/>
                <w:color w:val="0070C0"/>
                <w:lang w:val="en-US" w:eastAsia="zh-CN"/>
              </w:rPr>
            </w:pPr>
            <w:ins w:id="754" w:author="CH" w:date="2021-05-20T15:24:00Z">
              <w:r>
                <w:rPr>
                  <w:rFonts w:eastAsiaTheme="minorEastAsia"/>
                  <w:color w:val="0070C0"/>
                  <w:lang w:val="en-US" w:eastAsia="zh-CN"/>
                </w:rPr>
                <w:t>In principle, agree with Huawei’s suggestion unless a new RF architecture is considered in RF session which can</w:t>
              </w:r>
            </w:ins>
            <w:ins w:id="755"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756" w:author="Hsuanli Lin (林烜立)" w:date="2021-05-21T08:13:00Z"/>
        </w:trPr>
        <w:tc>
          <w:tcPr>
            <w:tcW w:w="1272" w:type="dxa"/>
          </w:tcPr>
          <w:p w14:paraId="7AE28070" w14:textId="77777777" w:rsidR="0088314C" w:rsidRDefault="00B223C9">
            <w:pPr>
              <w:spacing w:after="120"/>
              <w:rPr>
                <w:ins w:id="757" w:author="Hsuanli Lin (林烜立)" w:date="2021-05-21T08:13:00Z"/>
                <w:rFonts w:eastAsiaTheme="minorEastAsia"/>
                <w:color w:val="0070C0"/>
                <w:lang w:val="en-US" w:eastAsia="zh-CN"/>
              </w:rPr>
            </w:pPr>
            <w:ins w:id="758"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759" w:author="Hsuanli Lin (林烜立)" w:date="2021-05-21T08:13:00Z"/>
                <w:rFonts w:eastAsiaTheme="minorEastAsia"/>
                <w:color w:val="0070C0"/>
                <w:lang w:val="en-US" w:eastAsia="zh-CN"/>
              </w:rPr>
            </w:pPr>
            <w:ins w:id="760"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761" w:author="Nokia" w:date="2021-05-21T13:28:00Z"/>
        </w:trPr>
        <w:tc>
          <w:tcPr>
            <w:tcW w:w="1272" w:type="dxa"/>
          </w:tcPr>
          <w:p w14:paraId="57E7DA83" w14:textId="6FB7E464" w:rsidR="00F213B3" w:rsidRDefault="00F213B3" w:rsidP="00F213B3">
            <w:pPr>
              <w:spacing w:after="120"/>
              <w:rPr>
                <w:ins w:id="762" w:author="Nokia" w:date="2021-05-21T13:28:00Z"/>
                <w:rFonts w:eastAsiaTheme="minorEastAsia"/>
                <w:color w:val="0070C0"/>
                <w:lang w:val="en-US" w:eastAsia="zh-CN"/>
              </w:rPr>
            </w:pPr>
            <w:ins w:id="763"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764" w:author="Nokia" w:date="2021-05-21T13:28:00Z"/>
                <w:rFonts w:eastAsia="PMingLiU"/>
                <w:color w:val="0070C0"/>
                <w:lang w:val="en-US" w:eastAsia="zh-TW"/>
              </w:rPr>
            </w:pPr>
            <w:ins w:id="765" w:author="Nokia" w:date="2021-05-21T13:28:00Z">
              <w:r>
                <w:rPr>
                  <w:rFonts w:eastAsiaTheme="minorEastAsia"/>
                  <w:color w:val="0070C0"/>
                  <w:lang w:val="en-US" w:eastAsia="zh-CN"/>
                </w:rPr>
                <w:t xml:space="preserve">For the IBM capable </w:t>
              </w:r>
              <w:proofErr w:type="gramStart"/>
              <w:r>
                <w:rPr>
                  <w:rFonts w:eastAsiaTheme="minorEastAsia"/>
                  <w:color w:val="0070C0"/>
                  <w:lang w:val="en-US" w:eastAsia="zh-CN"/>
                </w:rPr>
                <w:t>UE</w:t>
              </w:r>
              <w:proofErr w:type="gramEnd"/>
              <w:r>
                <w:rPr>
                  <w:rFonts w:eastAsiaTheme="minorEastAsia"/>
                  <w:color w:val="0070C0"/>
                  <w:lang w:val="en-US" w:eastAsia="zh-CN"/>
                </w:rPr>
                <w:t xml:space="preserv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lastRenderedPageBreak/>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766" w:author="Huawei" w:date="2021-05-20T19:34:00Z">
              <w:r>
                <w:rPr>
                  <w:rFonts w:eastAsiaTheme="minorEastAsia" w:hint="eastAsia"/>
                  <w:color w:val="0070C0"/>
                  <w:lang w:val="en-US" w:eastAsia="zh-CN"/>
                </w:rPr>
                <w:delText>XXX</w:delText>
              </w:r>
            </w:del>
            <w:ins w:id="767"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768"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769" w:author="Magnus Larsson" w:date="2021-05-20T21:12:00Z"/>
        </w:trPr>
        <w:tc>
          <w:tcPr>
            <w:tcW w:w="1272" w:type="dxa"/>
          </w:tcPr>
          <w:p w14:paraId="3D7F8142" w14:textId="77777777" w:rsidR="0088314C" w:rsidRDefault="00B223C9">
            <w:pPr>
              <w:spacing w:after="120"/>
              <w:rPr>
                <w:ins w:id="770" w:author="Magnus Larsson" w:date="2021-05-20T21:12:00Z"/>
                <w:rFonts w:eastAsiaTheme="minorEastAsia"/>
                <w:color w:val="0070C0"/>
                <w:lang w:val="en-US" w:eastAsia="zh-CN"/>
              </w:rPr>
            </w:pPr>
            <w:ins w:id="771"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772" w:author="Magnus Larsson" w:date="2021-05-20T21:12:00Z"/>
                <w:rFonts w:eastAsiaTheme="minorEastAsia"/>
                <w:color w:val="0070C0"/>
                <w:lang w:val="en-US" w:eastAsia="zh-CN"/>
              </w:rPr>
            </w:pPr>
            <w:ins w:id="773"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774" w:author="Nokia" w:date="2021-05-21T13:28:00Z"/>
        </w:trPr>
        <w:tc>
          <w:tcPr>
            <w:tcW w:w="1272" w:type="dxa"/>
          </w:tcPr>
          <w:p w14:paraId="71464A5F" w14:textId="28995657" w:rsidR="00F213B3" w:rsidRDefault="00F213B3" w:rsidP="00F213B3">
            <w:pPr>
              <w:spacing w:after="120"/>
              <w:rPr>
                <w:ins w:id="775" w:author="Nokia" w:date="2021-05-21T13:28:00Z"/>
                <w:rFonts w:eastAsiaTheme="minorEastAsia"/>
                <w:color w:val="0070C0"/>
                <w:lang w:val="en-US" w:eastAsia="zh-CN"/>
              </w:rPr>
            </w:pPr>
            <w:ins w:id="776"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777" w:author="Nokia" w:date="2021-05-21T13:28:00Z"/>
                <w:rFonts w:eastAsiaTheme="minorEastAsia"/>
                <w:color w:val="0070C0"/>
                <w:lang w:val="en-US" w:eastAsia="zh-CN"/>
              </w:rPr>
            </w:pPr>
            <w:ins w:id="778"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779" w:author="Magnus Larsson" w:date="2021-05-20T21:13:00Z">
              <w:r>
                <w:rPr>
                  <w:rFonts w:eastAsiaTheme="minorEastAsia"/>
                  <w:color w:val="0070C0"/>
                  <w:lang w:val="en-US" w:eastAsia="zh-CN"/>
                </w:rPr>
                <w:t>Ericsson</w:t>
              </w:r>
            </w:ins>
            <w:del w:id="780"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781"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782" w:author="CH" w:date="2021-05-20T15:27:00Z"/>
        </w:trPr>
        <w:tc>
          <w:tcPr>
            <w:tcW w:w="1339" w:type="dxa"/>
          </w:tcPr>
          <w:p w14:paraId="229CEB77" w14:textId="77777777" w:rsidR="0088314C" w:rsidRDefault="00B223C9">
            <w:pPr>
              <w:spacing w:after="120"/>
              <w:rPr>
                <w:ins w:id="783" w:author="CH" w:date="2021-05-20T15:27:00Z"/>
                <w:rFonts w:eastAsiaTheme="minorEastAsia"/>
                <w:color w:val="0070C0"/>
                <w:lang w:val="en-US" w:eastAsia="zh-CN"/>
              </w:rPr>
            </w:pPr>
            <w:ins w:id="784"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785" w:author="CH" w:date="2021-05-20T15:27:00Z"/>
                <w:rFonts w:eastAsiaTheme="minorEastAsia"/>
                <w:color w:val="0070C0"/>
                <w:lang w:val="en-US" w:eastAsia="zh-CN"/>
              </w:rPr>
            </w:pPr>
            <w:ins w:id="786" w:author="CH" w:date="2021-05-20T15:27:00Z">
              <w:r>
                <w:rPr>
                  <w:rFonts w:eastAsiaTheme="minorEastAsia"/>
                  <w:color w:val="0070C0"/>
                  <w:lang w:val="en-US" w:eastAsia="zh-CN"/>
                </w:rPr>
                <w:t>Option 2.</w:t>
              </w:r>
            </w:ins>
          </w:p>
        </w:tc>
      </w:tr>
      <w:tr w:rsidR="0088314C" w14:paraId="230BDF7D" w14:textId="77777777">
        <w:trPr>
          <w:ins w:id="787" w:author="Hsuanli Lin (林烜立)" w:date="2021-05-21T08:14:00Z"/>
        </w:trPr>
        <w:tc>
          <w:tcPr>
            <w:tcW w:w="1339" w:type="dxa"/>
          </w:tcPr>
          <w:p w14:paraId="01D0CF66" w14:textId="77777777" w:rsidR="0088314C" w:rsidRDefault="00B223C9">
            <w:pPr>
              <w:spacing w:after="120"/>
              <w:rPr>
                <w:ins w:id="788" w:author="Hsuanli Lin (林烜立)" w:date="2021-05-21T08:14:00Z"/>
                <w:rFonts w:eastAsiaTheme="minorEastAsia"/>
                <w:color w:val="0070C0"/>
                <w:lang w:val="en-US" w:eastAsia="zh-CN"/>
              </w:rPr>
            </w:pPr>
            <w:ins w:id="789"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790" w:author="Hsuanli Lin (林烜立)" w:date="2021-05-21T08:14:00Z"/>
                <w:rFonts w:eastAsiaTheme="minorEastAsia"/>
                <w:color w:val="0070C0"/>
                <w:lang w:val="en-US" w:eastAsia="zh-CN"/>
              </w:rPr>
            </w:pPr>
            <w:ins w:id="791"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792" w:author="Nokia" w:date="2021-05-21T13:28:00Z"/>
        </w:trPr>
        <w:tc>
          <w:tcPr>
            <w:tcW w:w="1339" w:type="dxa"/>
          </w:tcPr>
          <w:p w14:paraId="1D541878" w14:textId="228B8EFE" w:rsidR="00F213B3" w:rsidRDefault="00F213B3" w:rsidP="00F213B3">
            <w:pPr>
              <w:spacing w:after="120"/>
              <w:rPr>
                <w:ins w:id="793" w:author="Nokia" w:date="2021-05-21T13:28:00Z"/>
                <w:rFonts w:eastAsia="PMingLiU"/>
                <w:color w:val="0070C0"/>
                <w:lang w:val="en-US" w:eastAsia="zh-TW"/>
              </w:rPr>
            </w:pPr>
            <w:ins w:id="794"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795" w:author="Nokia" w:date="2021-05-21T13:28:00Z"/>
                <w:rFonts w:eastAsia="PMingLiU"/>
                <w:color w:val="0070C0"/>
                <w:lang w:val="en-US" w:eastAsia="zh-TW"/>
              </w:rPr>
            </w:pPr>
            <w:ins w:id="796"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Default="00B223C9">
      <w:pPr>
        <w:pStyle w:val="Heading2"/>
      </w:pPr>
      <w:r>
        <w:t>Companies</w:t>
      </w:r>
      <w:r>
        <w:rPr>
          <w:rFonts w:hint="eastAsia"/>
        </w:rPr>
        <w:t xml:space="preserve"> views</w:t>
      </w:r>
      <w:r>
        <w:t>’</w:t>
      </w:r>
      <w:r>
        <w:rPr>
          <w:rFonts w:hint="eastAsia"/>
        </w:rPr>
        <w:t xml:space="preserve"> collection for 1st round </w:t>
      </w:r>
    </w:p>
    <w:p w14:paraId="6297B8FB" w14:textId="77777777" w:rsidR="0088314C" w:rsidRDefault="00B223C9">
      <w:pPr>
        <w:pStyle w:val="Heading3"/>
        <w:rPr>
          <w:sz w:val="24"/>
          <w:szCs w:val="16"/>
        </w:rPr>
      </w:pPr>
      <w:r>
        <w:rPr>
          <w:sz w:val="24"/>
          <w:szCs w:val="16"/>
        </w:rPr>
        <w:t xml:space="preserve">Open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CRs/TPs comments collection</w:t>
      </w:r>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r>
        <w:t>Summary</w:t>
      </w:r>
      <w:r>
        <w:rPr>
          <w:rFonts w:hint="eastAsia"/>
        </w:rPr>
        <w:t xml:space="preserve"> for 1st round </w:t>
      </w:r>
    </w:p>
    <w:p w14:paraId="22B46AF0" w14:textId="77777777" w:rsidR="0088314C" w:rsidRDefault="00B223C9">
      <w:pPr>
        <w:pStyle w:val="Heading3"/>
        <w:rPr>
          <w:sz w:val="24"/>
          <w:szCs w:val="16"/>
        </w:rPr>
      </w:pPr>
      <w:r>
        <w:rPr>
          <w:sz w:val="24"/>
          <w:szCs w:val="16"/>
        </w:rPr>
        <w:t xml:space="preserve">Open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14C" w14:paraId="60282CDF" w14:textId="77777777">
        <w:tc>
          <w:tcPr>
            <w:tcW w:w="1242" w:type="dxa"/>
          </w:tcPr>
          <w:p w14:paraId="3FBF477D" w14:textId="77777777" w:rsidR="0088314C" w:rsidRDefault="0088314C">
            <w:pPr>
              <w:rPr>
                <w:rFonts w:eastAsiaTheme="minorEastAsia"/>
                <w:b/>
                <w:bCs/>
                <w:color w:val="0070C0"/>
                <w:lang w:val="en-US" w:eastAsia="zh-CN"/>
              </w:rPr>
            </w:pPr>
          </w:p>
        </w:tc>
        <w:tc>
          <w:tcPr>
            <w:tcW w:w="8615"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14C" w14:paraId="20A5AABA" w14:textId="77777777">
        <w:tc>
          <w:tcPr>
            <w:tcW w:w="1242" w:type="dxa"/>
          </w:tcPr>
          <w:p w14:paraId="004E6186" w14:textId="77777777" w:rsidR="0088314C" w:rsidRDefault="00B223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00047B" w14:textId="77777777" w:rsidR="0088314C" w:rsidRDefault="00B223C9">
            <w:pPr>
              <w:rPr>
                <w:rFonts w:eastAsiaTheme="minorEastAsia"/>
                <w:i/>
                <w:color w:val="0070C0"/>
                <w:lang w:val="en-US" w:eastAsia="zh-CN"/>
              </w:rPr>
            </w:pPr>
            <w:r>
              <w:rPr>
                <w:rFonts w:eastAsiaTheme="minorEastAsia" w:hint="eastAsia"/>
                <w:i/>
                <w:color w:val="0070C0"/>
                <w:lang w:val="en-US" w:eastAsia="zh-CN"/>
              </w:rPr>
              <w:t>Tentative agreements:</w:t>
            </w:r>
          </w:p>
          <w:p w14:paraId="4DB8C25E" w14:textId="77777777" w:rsidR="0088314C" w:rsidRDefault="00B223C9">
            <w:pPr>
              <w:rPr>
                <w:rFonts w:eastAsiaTheme="minorEastAsia"/>
                <w:i/>
                <w:color w:val="0070C0"/>
                <w:lang w:val="en-US" w:eastAsia="zh-CN"/>
              </w:rPr>
            </w:pPr>
            <w:r>
              <w:rPr>
                <w:rFonts w:eastAsiaTheme="minorEastAsia" w:hint="eastAsia"/>
                <w:i/>
                <w:color w:val="0070C0"/>
                <w:lang w:val="en-US" w:eastAsia="zh-CN"/>
              </w:rPr>
              <w:t>Candidate options:</w:t>
            </w:r>
          </w:p>
          <w:p w14:paraId="440576A7" w14:textId="77777777" w:rsidR="0088314C" w:rsidRDefault="00B223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Default="00B223C9">
      <w:pPr>
        <w:pStyle w:val="Heading2"/>
      </w:pPr>
      <w:r>
        <w:rPr>
          <w:rFonts w:hint="eastAsia"/>
        </w:rPr>
        <w:t>Discussion on 2nd round</w:t>
      </w:r>
      <w:r>
        <w:t xml:space="preserve"> (if applicable)</w:t>
      </w:r>
    </w:p>
    <w:p w14:paraId="5AEBDC50" w14:textId="77777777" w:rsidR="0088314C" w:rsidRDefault="00B223C9">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256FC527" w14:textId="77777777" w:rsidR="0088314C" w:rsidRDefault="0088314C">
      <w:pPr>
        <w:rPr>
          <w:lang w:val="sv-SE" w:eastAsia="ja-JP"/>
        </w:rPr>
      </w:pPr>
    </w:p>
    <w:p w14:paraId="4BEB25B6" w14:textId="77777777" w:rsidR="0088314C" w:rsidRDefault="00B223C9">
      <w:pPr>
        <w:pStyle w:val="Heading1"/>
        <w:rPr>
          <w:lang w:val="en-US" w:eastAsia="ja-JP"/>
        </w:rPr>
      </w:pPr>
      <w:r>
        <w:rPr>
          <w:lang w:val="en-US" w:eastAsia="ja-JP"/>
        </w:rPr>
        <w:t>Recommendations for Tdocs</w:t>
      </w:r>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1589DBC"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F1253E6"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D299924" w14:textId="77777777" w:rsidR="0088314C" w:rsidRDefault="00B223C9">
            <w:pPr>
              <w:spacing w:after="120"/>
              <w:rPr>
                <w:rFonts w:eastAsiaTheme="minorEastAsia"/>
                <w:color w:val="0070C0"/>
                <w:lang w:val="en-US" w:eastAsia="zh-CN"/>
              </w:rPr>
            </w:pPr>
            <w:r>
              <w:rPr>
                <w:rFonts w:eastAsiaTheme="minorEastAsia"/>
                <w:color w:val="0070C0"/>
                <w:lang w:val="en-US" w:eastAsia="zh-CN"/>
              </w:rPr>
              <w:t>To: RAN_X; Cc: RAN_Y</w:t>
            </w: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1DF9DA1B" w14:textId="77777777">
        <w:tc>
          <w:tcPr>
            <w:tcW w:w="1424" w:type="dxa"/>
          </w:tcPr>
          <w:p w14:paraId="04ED3747"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6E4349"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180C9A"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5A85BEA"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6DB1679" w14:textId="77777777" w:rsidR="0088314C" w:rsidRDefault="0088314C">
            <w:pPr>
              <w:spacing w:after="120"/>
              <w:rPr>
                <w:rFonts w:eastAsiaTheme="minorEastAsia"/>
                <w:color w:val="0070C0"/>
                <w:lang w:val="en-US" w:eastAsia="zh-CN"/>
              </w:rPr>
            </w:pP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18309" w14:textId="77777777" w:rsidR="002460A5" w:rsidRDefault="002460A5" w:rsidP="00B223C9">
      <w:pPr>
        <w:spacing w:after="0"/>
      </w:pPr>
      <w:r>
        <w:separator/>
      </w:r>
    </w:p>
  </w:endnote>
  <w:endnote w:type="continuationSeparator" w:id="0">
    <w:p w14:paraId="72164D33" w14:textId="77777777" w:rsidR="002460A5" w:rsidRDefault="002460A5" w:rsidP="00B2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5F15" w14:textId="77777777" w:rsidR="002460A5" w:rsidRDefault="002460A5" w:rsidP="00B223C9">
      <w:pPr>
        <w:spacing w:after="0"/>
      </w:pPr>
      <w:r>
        <w:separator/>
      </w:r>
    </w:p>
  </w:footnote>
  <w:footnote w:type="continuationSeparator" w:id="0">
    <w:p w14:paraId="4513DECE" w14:textId="77777777" w:rsidR="002460A5" w:rsidRDefault="002460A5" w:rsidP="00B22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2"/>
  </w:num>
  <w:num w:numId="9">
    <w:abstractNumId w:val="4"/>
  </w:num>
  <w:num w:numId="10">
    <w:abstractNumId w:val="0"/>
  </w:num>
  <w:num w:numId="11">
    <w:abstractNumId w:val="1"/>
  </w:num>
  <w:num w:numId="12">
    <w:abstractNumId w:val="8"/>
    <w:lvlOverride w:ilvl="1">
      <w:startOverride w:val="1"/>
    </w:lvlOverride>
  </w:num>
  <w:num w:numId="13">
    <w:abstractNumId w:val="14"/>
  </w:num>
  <w:num w:numId="14">
    <w:abstractNumId w:val="13"/>
  </w:num>
  <w:num w:numId="15">
    <w:abstractNumId w:val="5"/>
  </w:num>
  <w:num w:numId="16">
    <w:abstractNumId w:val="10"/>
    <w:lvlOverride w:ilvl="0">
      <w:startOverride w:val="1"/>
    </w:lvlOverride>
  </w:num>
  <w:num w:numId="17">
    <w:abstractNumId w:val="3"/>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0FFC"/>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A7FFD"/>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063F1"/>
    <w:rsid w:val="002138EA"/>
    <w:rsid w:val="00213F84"/>
    <w:rsid w:val="00214FBD"/>
    <w:rsid w:val="0021679B"/>
    <w:rsid w:val="00217779"/>
    <w:rsid w:val="002207F3"/>
    <w:rsid w:val="00220D33"/>
    <w:rsid w:val="00222553"/>
    <w:rsid w:val="00222897"/>
    <w:rsid w:val="00222B0C"/>
    <w:rsid w:val="0023230D"/>
    <w:rsid w:val="00235394"/>
    <w:rsid w:val="00235577"/>
    <w:rsid w:val="002371B2"/>
    <w:rsid w:val="0024044A"/>
    <w:rsid w:val="002423E8"/>
    <w:rsid w:val="002435CA"/>
    <w:rsid w:val="0024469F"/>
    <w:rsid w:val="00245326"/>
    <w:rsid w:val="002460A5"/>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2777A"/>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51BB"/>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D86"/>
    <w:rsid w:val="00461E39"/>
    <w:rsid w:val="00462D3A"/>
    <w:rsid w:val="00463521"/>
    <w:rsid w:val="00471125"/>
    <w:rsid w:val="00474093"/>
    <w:rsid w:val="0047437A"/>
    <w:rsid w:val="00480E42"/>
    <w:rsid w:val="00484C5D"/>
    <w:rsid w:val="0048543E"/>
    <w:rsid w:val="00486429"/>
    <w:rsid w:val="004868C1"/>
    <w:rsid w:val="0048750F"/>
    <w:rsid w:val="004905AA"/>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11E2"/>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65BE"/>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6639"/>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14C"/>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84FAE"/>
    <w:rsid w:val="0099262B"/>
    <w:rsid w:val="009932AC"/>
    <w:rsid w:val="00994351"/>
    <w:rsid w:val="00996A8F"/>
    <w:rsid w:val="00997A83"/>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1A3"/>
    <w:rsid w:val="00B12B26"/>
    <w:rsid w:val="00B163F8"/>
    <w:rsid w:val="00B223C9"/>
    <w:rsid w:val="00B2310D"/>
    <w:rsid w:val="00B2472D"/>
    <w:rsid w:val="00B24CA0"/>
    <w:rsid w:val="00B2549F"/>
    <w:rsid w:val="00B26E4A"/>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2AC6"/>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0A40"/>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4DF6"/>
    <w:rsid w:val="00D8576F"/>
    <w:rsid w:val="00D8677F"/>
    <w:rsid w:val="00D97F0C"/>
    <w:rsid w:val="00DA3A86"/>
    <w:rsid w:val="00DB1954"/>
    <w:rsid w:val="00DC2500"/>
    <w:rsid w:val="00DC3994"/>
    <w:rsid w:val="00DC4F72"/>
    <w:rsid w:val="00DC75EA"/>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59E5"/>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13B3"/>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13A6"/>
    <w:rsid w:val="00F73A08"/>
    <w:rsid w:val="00F74983"/>
    <w:rsid w:val="00F77E89"/>
    <w:rsid w:val="00F77EB0"/>
    <w:rsid w:val="00F87CDD"/>
    <w:rsid w:val="00F933F0"/>
    <w:rsid w:val="00F937A3"/>
    <w:rsid w:val="00F94715"/>
    <w:rsid w:val="00F96731"/>
    <w:rsid w:val="00F96A3D"/>
    <w:rsid w:val="00F97888"/>
    <w:rsid w:val="00FA3BB1"/>
    <w:rsid w:val="00FA4718"/>
    <w:rsid w:val="00FA5848"/>
    <w:rsid w:val="00FA6899"/>
    <w:rsid w:val="00FA7F3D"/>
    <w:rsid w:val="00FB38D8"/>
    <w:rsid w:val="00FC051F"/>
    <w:rsid w:val="00FC06FF"/>
    <w:rsid w:val="00FC69B4"/>
    <w:rsid w:val="00FD0694"/>
    <w:rsid w:val="00FD0FE7"/>
    <w:rsid w:val="00FD1627"/>
    <w:rsid w:val="00FD25BE"/>
    <w:rsid w:val="00FD2E70"/>
    <w:rsid w:val="00FD6DD5"/>
    <w:rsid w:val="00FD7AA7"/>
    <w:rsid w:val="00FE6D17"/>
    <w:rsid w:val="00FE79D6"/>
    <w:rsid w:val="00FF1798"/>
    <w:rsid w:val="00FF1FCB"/>
    <w:rsid w:val="00FF52D4"/>
    <w:rsid w:val="00FF625D"/>
    <w:rsid w:val="00FF6AA4"/>
    <w:rsid w:val="00FF6B09"/>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0FBDFD"/>
  <w15:docId w15:val="{18A040CA-C866-4E46-82FB-0D9A5D9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uLei2019\RAN4\RAN4%2399e\Docs\R4-2109546.zip" TargetMode="External"/><Relationship Id="rId18" Type="http://schemas.openxmlformats.org/officeDocument/2006/relationships/hyperlink" Target="file:///C:\DuLei2019\RAN4\RAN4%2399e\Docs\R4-2109888.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file:///C:\DuLei2019\RAN4\RAN4%2399e\Docs\R4-2110419.zip" TargetMode="External"/><Relationship Id="rId7" Type="http://schemas.openxmlformats.org/officeDocument/2006/relationships/webSettings" Target="webSettings.xml"/><Relationship Id="rId12" Type="http://schemas.openxmlformats.org/officeDocument/2006/relationships/hyperlink" Target="file:///C:\DuLei2019\RAN4\RAN4%2399e\Docs\R4-2109256.zip" TargetMode="External"/><Relationship Id="rId17" Type="http://schemas.openxmlformats.org/officeDocument/2006/relationships/hyperlink" Target="file:///C:\DuLei2019\RAN4\RAN4%2399e\Docs\R4-2109854.zip" TargetMode="External"/><Relationship Id="rId25" Type="http://schemas.openxmlformats.org/officeDocument/2006/relationships/hyperlink" Target="file:///C:\DuLei2019\RAN4\RAN4%2399e\Docs\R4-2111280.zip" TargetMode="External"/><Relationship Id="rId2" Type="http://schemas.openxmlformats.org/officeDocument/2006/relationships/customXml" Target="../customXml/item1.xml"/><Relationship Id="rId16" Type="http://schemas.openxmlformats.org/officeDocument/2006/relationships/hyperlink" Target="file:///C:\DuLei2019\RAN4\RAN4%2399e\Docs\R4-2109751.zip" TargetMode="External"/><Relationship Id="rId20" Type="http://schemas.openxmlformats.org/officeDocument/2006/relationships/hyperlink" Target="file:///C:\DuLei2019\RAN4\RAN4%2399e\Docs\R4-211030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uLei2019\RAN4\RAN4%2399e\Docs\R4-2108969.zip"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C:\DuLei2019\RAN4\RAN4%2399e\Docs\R4-2109706.zip" TargetMode="External"/><Relationship Id="rId23" Type="http://schemas.openxmlformats.org/officeDocument/2006/relationships/image" Target="media/image1.emf"/><Relationship Id="rId28" Type="http://schemas.openxmlformats.org/officeDocument/2006/relationships/hyperlink" Target="file:///C:\DuLei2019\RAN4\RAN4%2399e\Docs\R4-2111281.zip" TargetMode="External"/><Relationship Id="rId10" Type="http://schemas.openxmlformats.org/officeDocument/2006/relationships/hyperlink" Target="https://www.3gpp.org/ftp/tsg_ran/WG4_Radio/TSGR4_98_e/Inbox/Drafts/%5B98e%5D%5B230%5D%20NR_RF_FR2_req_enh2_RRM" TargetMode="External"/><Relationship Id="rId19" Type="http://schemas.openxmlformats.org/officeDocument/2006/relationships/hyperlink" Target="file:///C:\DuLei2019\RAN4\RAN4%2399e\Docs\R4-2110059.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uLei2019\RAN4\RAN4%2399e\Docs\R4-2109613.zip" TargetMode="External"/><Relationship Id="rId22" Type="http://schemas.openxmlformats.org/officeDocument/2006/relationships/hyperlink" Target="file:///C:\DuLei2019\RAN4\RAN4%2399e\Docs\R4-2110949.zip" TargetMode="External"/><Relationship Id="rId27" Type="http://schemas.openxmlformats.org/officeDocument/2006/relationships/package" Target="embeddings/Microsoft_Visio_Drawing1.vsdx"/><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24</Pages>
  <Words>8576</Words>
  <Characters>44779</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5</cp:revision>
  <cp:lastPrinted>2019-04-25T01:09:00Z</cp:lastPrinted>
  <dcterms:created xsi:type="dcterms:W3CDTF">2021-05-21T07:21:00Z</dcterms:created>
  <dcterms:modified xsi:type="dcterms:W3CDTF">2021-05-21T08:37:00Z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ies>
</file>