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EAD13FC"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B555DB">
        <w:rPr>
          <w:b/>
          <w:sz w:val="24"/>
          <w:szCs w:val="24"/>
        </w:rPr>
        <w:t>9</w:t>
      </w:r>
      <w:r w:rsidR="00BB6472">
        <w:rPr>
          <w:b/>
          <w:sz w:val="24"/>
          <w:szCs w:val="24"/>
        </w:rPr>
        <w:t>9</w:t>
      </w:r>
      <w:r w:rsidR="008E40B8">
        <w:rPr>
          <w:b/>
          <w:sz w:val="24"/>
          <w:szCs w:val="24"/>
        </w:rPr>
        <w:t>-</w:t>
      </w:r>
      <w:r w:rsidR="00A34930" w:rsidRPr="00A34930">
        <w:rPr>
          <w:b/>
          <w:sz w:val="24"/>
          <w:szCs w:val="24"/>
        </w:rPr>
        <w:t>e</w:t>
      </w:r>
      <w:r>
        <w:rPr>
          <w:b/>
          <w:i/>
          <w:noProof/>
          <w:sz w:val="28"/>
        </w:rPr>
        <w:tab/>
      </w:r>
      <w:r w:rsidR="00AC2ABF" w:rsidRPr="00AC2ABF">
        <w:rPr>
          <w:b/>
          <w:i/>
          <w:noProof/>
          <w:sz w:val="28"/>
        </w:rPr>
        <w:t>R4-2110884</w:t>
      </w:r>
    </w:p>
    <w:p w14:paraId="0D8631E8" w14:textId="778A06F3" w:rsidR="00805A69" w:rsidRDefault="00805A69" w:rsidP="00805A69">
      <w:pPr>
        <w:pStyle w:val="CRCoverPage"/>
        <w:outlineLvl w:val="0"/>
        <w:rPr>
          <w:b/>
          <w:noProof/>
          <w:sz w:val="24"/>
        </w:rPr>
      </w:pPr>
      <w:r>
        <w:rPr>
          <w:rFonts w:hint="eastAsia"/>
          <w:b/>
          <w:noProof/>
          <w:sz w:val="24"/>
          <w:lang w:eastAsia="zh-CN"/>
        </w:rPr>
        <w:t>Elec</w:t>
      </w:r>
      <w:r>
        <w:rPr>
          <w:b/>
          <w:noProof/>
          <w:sz w:val="24"/>
        </w:rPr>
        <w:t xml:space="preserve">tronic Meeting, </w:t>
      </w:r>
      <w:r w:rsidR="00776E76">
        <w:rPr>
          <w:b/>
          <w:noProof/>
          <w:sz w:val="24"/>
          <w:lang w:eastAsia="zh-CN"/>
        </w:rPr>
        <w:t>May</w:t>
      </w:r>
      <w:r w:rsidR="006C4C05" w:rsidRPr="006C4C05">
        <w:rPr>
          <w:b/>
          <w:noProof/>
          <w:sz w:val="24"/>
          <w:lang w:eastAsia="zh-CN"/>
        </w:rPr>
        <w:t xml:space="preserve"> </w:t>
      </w:r>
      <w:r w:rsidR="00776E76">
        <w:rPr>
          <w:b/>
          <w:noProof/>
          <w:sz w:val="24"/>
          <w:lang w:eastAsia="zh-CN"/>
        </w:rPr>
        <w:t>19–27</w:t>
      </w:r>
      <w:r w:rsidR="006C4C05" w:rsidRPr="006C4C05">
        <w:rPr>
          <w:b/>
          <w:noProof/>
          <w:sz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5FAF7AD" w:rsidR="001E41F3" w:rsidRPr="00A34930" w:rsidRDefault="00244103" w:rsidP="006C4C05">
            <w:pPr>
              <w:pStyle w:val="CRCoverPage"/>
              <w:spacing w:after="0"/>
              <w:jc w:val="right"/>
              <w:rPr>
                <w:b/>
                <w:bCs/>
                <w:noProof/>
                <w:sz w:val="28"/>
                <w:szCs w:val="28"/>
              </w:rPr>
            </w:pPr>
            <w:r>
              <w:rPr>
                <w:b/>
                <w:noProof/>
                <w:sz w:val="28"/>
              </w:rPr>
              <w:t>3</w:t>
            </w:r>
            <w:r w:rsidR="006C4C05">
              <w:rPr>
                <w:b/>
                <w:noProof/>
                <w:sz w:val="28"/>
              </w:rPr>
              <w:t>8</w:t>
            </w:r>
            <w:r w:rsidR="00E22DC3">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D1F66B1" w:rsidR="001E41F3" w:rsidRPr="00A34930" w:rsidRDefault="00AC2ABF" w:rsidP="00D33C45">
            <w:pPr>
              <w:pStyle w:val="CRCoverPage"/>
              <w:spacing w:after="0"/>
              <w:jc w:val="center"/>
              <w:rPr>
                <w:b/>
                <w:bCs/>
                <w:noProof/>
                <w:sz w:val="28"/>
                <w:szCs w:val="28"/>
              </w:rPr>
            </w:pPr>
            <w:r>
              <w:rPr>
                <w:b/>
                <w:noProof/>
                <w:sz w:val="28"/>
                <w:lang w:eastAsia="zh-CN"/>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1DA375" w:rsidR="001E41F3" w:rsidRPr="00A34930" w:rsidRDefault="00A34930" w:rsidP="00E13F3D">
            <w:pPr>
              <w:pStyle w:val="CRCoverPage"/>
              <w:spacing w:after="0"/>
              <w:jc w:val="center"/>
              <w:rPr>
                <w:b/>
                <w:bCs/>
                <w:noProof/>
                <w:sz w:val="24"/>
                <w:szCs w:val="24"/>
              </w:rPr>
            </w:pPr>
            <w:r w:rsidRPr="00A34930">
              <w:rPr>
                <w:b/>
                <w:bCs/>
                <w:sz w:val="24"/>
                <w:szCs w:val="24"/>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9229C3" w:rsidR="001E41F3" w:rsidRPr="00A34930" w:rsidRDefault="008E40B8" w:rsidP="00496370">
            <w:pPr>
              <w:pStyle w:val="CRCoverPage"/>
              <w:spacing w:after="0"/>
              <w:jc w:val="center"/>
              <w:rPr>
                <w:b/>
                <w:bCs/>
                <w:noProof/>
                <w:sz w:val="28"/>
                <w:szCs w:val="28"/>
                <w:lang w:eastAsia="zh-CN"/>
              </w:rPr>
            </w:pPr>
            <w:r>
              <w:rPr>
                <w:b/>
                <w:bCs/>
                <w:noProof/>
                <w:sz w:val="28"/>
                <w:szCs w:val="28"/>
                <w:lang w:eastAsia="zh-CN"/>
              </w:rPr>
              <w:t>16.</w:t>
            </w:r>
            <w:r w:rsidR="00496370">
              <w:rPr>
                <w:b/>
                <w:bCs/>
                <w:noProof/>
                <w:sz w:val="28"/>
                <w:szCs w:val="28"/>
                <w:lang w:eastAsia="zh-CN"/>
              </w:rPr>
              <w:t>7</w:t>
            </w:r>
            <w:r>
              <w:rPr>
                <w:b/>
                <w:bCs/>
                <w:noProof/>
                <w:sz w:val="28"/>
                <w:szCs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3E7BF6" w:rsidR="00F25D98" w:rsidRDefault="00805A6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1C94513" w:rsidR="001E41F3" w:rsidRDefault="00C25E39" w:rsidP="008E40B8">
            <w:pPr>
              <w:pStyle w:val="CRCoverPage"/>
              <w:spacing w:after="0"/>
              <w:ind w:left="100"/>
              <w:jc w:val="both"/>
              <w:rPr>
                <w:noProof/>
              </w:rPr>
            </w:pPr>
            <w:proofErr w:type="spellStart"/>
            <w:r w:rsidRPr="00C25E39">
              <w:t>draftCR</w:t>
            </w:r>
            <w:proofErr w:type="spellEnd"/>
            <w:r w:rsidRPr="00C25E39">
              <w:t xml:space="preserve"> to introduce accuracy requirements for RSTD measurement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9F5A43" w:rsidR="001E41F3" w:rsidRDefault="00805A69">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4DFFA3" w:rsidR="001E41F3" w:rsidRDefault="00A34930"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6483E78" w:rsidR="001E41F3" w:rsidRPr="00EF70F1" w:rsidRDefault="000E11DD" w:rsidP="00C25E39">
            <w:pPr>
              <w:pStyle w:val="CRCoverPage"/>
              <w:spacing w:after="0"/>
              <w:ind w:left="100"/>
              <w:rPr>
                <w:noProof/>
              </w:rPr>
            </w:pPr>
            <w:proofErr w:type="spellStart"/>
            <w:r w:rsidRPr="000E11DD">
              <w:rPr>
                <w:rFonts w:cs="Arial"/>
                <w:lang w:eastAsia="ja-JP"/>
              </w:rPr>
              <w:t>NR_pos</w:t>
            </w:r>
            <w:proofErr w:type="spellEnd"/>
            <w:r w:rsidRPr="000E11DD">
              <w:rPr>
                <w:rFonts w:cs="Arial"/>
                <w:lang w:eastAsia="ja-JP"/>
              </w:rPr>
              <w:t>-</w:t>
            </w:r>
            <w:r w:rsidR="00C25E39">
              <w:rPr>
                <w:rFonts w:cs="Arial"/>
                <w:lang w:eastAsia="ja-JP"/>
              </w:rPr>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7476B1" w:rsidR="001E41F3" w:rsidRDefault="00E22DC3" w:rsidP="00BB6472">
            <w:pPr>
              <w:pStyle w:val="CRCoverPage"/>
              <w:spacing w:after="0"/>
              <w:ind w:left="100"/>
              <w:rPr>
                <w:noProof/>
              </w:rPr>
            </w:pPr>
            <w:r>
              <w:rPr>
                <w:noProof/>
              </w:rPr>
              <w:t>202</w:t>
            </w:r>
            <w:r w:rsidR="008E40B8">
              <w:rPr>
                <w:noProof/>
              </w:rPr>
              <w:t>1</w:t>
            </w:r>
            <w:r>
              <w:rPr>
                <w:noProof/>
              </w:rPr>
              <w:t>-</w:t>
            </w:r>
            <w:r w:rsidR="00BB6472">
              <w:rPr>
                <w:noProof/>
              </w:rPr>
              <w:t>04-30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F266FD" w:rsidR="001E41F3" w:rsidRPr="00A34930" w:rsidRDefault="00244103" w:rsidP="00D24991">
            <w:pPr>
              <w:pStyle w:val="CRCoverPage"/>
              <w:spacing w:after="0"/>
              <w:ind w:left="100" w:right="-609"/>
              <w:rPr>
                <w:b/>
                <w:bCs/>
                <w:noProof/>
                <w:lang w:eastAsia="zh-CN"/>
              </w:rPr>
            </w:pPr>
            <w:r>
              <w:rPr>
                <w:b/>
                <w:bCs/>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D6A15B" w:rsidR="001E41F3" w:rsidRDefault="00805A69" w:rsidP="008E40B8">
            <w:pPr>
              <w:pStyle w:val="CRCoverPage"/>
              <w:spacing w:after="0"/>
              <w:ind w:left="100"/>
              <w:rPr>
                <w:noProof/>
              </w:rPr>
            </w:pPr>
            <w:r w:rsidRPr="00805A69">
              <w:rPr>
                <w:noProof/>
              </w:rPr>
              <w:t>Rel-1</w:t>
            </w:r>
            <w:r w:rsidR="008E40B8">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4201B" w14:paraId="1256F52C" w14:textId="77777777" w:rsidTr="00547111">
        <w:tc>
          <w:tcPr>
            <w:tcW w:w="2694" w:type="dxa"/>
            <w:gridSpan w:val="2"/>
            <w:tcBorders>
              <w:top w:val="single" w:sz="4" w:space="0" w:color="auto"/>
              <w:left w:val="single" w:sz="4" w:space="0" w:color="auto"/>
            </w:tcBorders>
          </w:tcPr>
          <w:p w14:paraId="52C87DB0" w14:textId="77777777" w:rsidR="00D4201B" w:rsidRDefault="00D4201B" w:rsidP="00D420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6C5E1EE" w:rsidR="00BB6472" w:rsidRPr="003C0193" w:rsidRDefault="00C25E39" w:rsidP="00BB6472">
            <w:pPr>
              <w:pStyle w:val="CRCoverPage"/>
              <w:spacing w:after="0"/>
              <w:rPr>
                <w:rFonts w:cs="Arial"/>
                <w:noProof/>
                <w:lang w:eastAsia="zh-CN"/>
              </w:rPr>
            </w:pPr>
            <w:r>
              <w:rPr>
                <w:lang w:val="en-US" w:eastAsia="zh-CN"/>
              </w:rPr>
              <w:t xml:space="preserve">This </w:t>
            </w:r>
            <w:proofErr w:type="spellStart"/>
            <w:r>
              <w:rPr>
                <w:lang w:val="en-US" w:eastAsia="zh-CN"/>
              </w:rPr>
              <w:t>draftCR</w:t>
            </w:r>
            <w:proofErr w:type="spellEnd"/>
            <w:r>
              <w:rPr>
                <w:lang w:val="en-US" w:eastAsia="zh-CN"/>
              </w:rPr>
              <w:t xml:space="preserve"> is based on Big </w:t>
            </w:r>
            <w:proofErr w:type="spellStart"/>
            <w:r>
              <w:rPr>
                <w:lang w:val="en-US" w:eastAsia="zh-CN"/>
              </w:rPr>
              <w:t>draftCR</w:t>
            </w:r>
            <w:proofErr w:type="spellEnd"/>
            <w:r>
              <w:rPr>
                <w:lang w:val="en-US" w:eastAsia="zh-CN"/>
              </w:rPr>
              <w:t xml:space="preserve"> </w:t>
            </w:r>
            <w:r w:rsidRPr="00C25E39">
              <w:rPr>
                <w:color w:val="000000"/>
              </w:rPr>
              <w:t>R4-2105751</w:t>
            </w:r>
            <w:r>
              <w:rPr>
                <w:lang w:val="en-US" w:eastAsia="zh-CN"/>
              </w:rPr>
              <w:t xml:space="preserve"> endorsed at RAN4#98-bis-e</w:t>
            </w:r>
            <w:r>
              <w:rPr>
                <w:lang w:eastAsia="zh-CN"/>
              </w:rPr>
              <w:t xml:space="preserve">. According to the work split in R4-2017158, this CR introduces RSTD </w:t>
            </w:r>
            <w:proofErr w:type="spellStart"/>
            <w:r>
              <w:rPr>
                <w:lang w:eastAsia="zh-CN"/>
              </w:rPr>
              <w:t>measuremrent</w:t>
            </w:r>
            <w:proofErr w:type="spellEnd"/>
            <w:r>
              <w:rPr>
                <w:lang w:eastAsia="zh-CN"/>
              </w:rPr>
              <w:t xml:space="preserve"> accuracy requirements.</w:t>
            </w:r>
          </w:p>
        </w:tc>
      </w:tr>
      <w:tr w:rsidR="00D4201B" w14:paraId="4CA74D09" w14:textId="77777777" w:rsidTr="00547111">
        <w:tc>
          <w:tcPr>
            <w:tcW w:w="2694" w:type="dxa"/>
            <w:gridSpan w:val="2"/>
            <w:tcBorders>
              <w:left w:val="single" w:sz="4" w:space="0" w:color="auto"/>
            </w:tcBorders>
          </w:tcPr>
          <w:p w14:paraId="2D0866D6"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365DEF04" w14:textId="77777777" w:rsidR="00D4201B" w:rsidRDefault="00D4201B" w:rsidP="00D4201B">
            <w:pPr>
              <w:pStyle w:val="CRCoverPage"/>
              <w:spacing w:after="0"/>
              <w:rPr>
                <w:noProof/>
                <w:sz w:val="8"/>
                <w:szCs w:val="8"/>
              </w:rPr>
            </w:pPr>
          </w:p>
        </w:tc>
      </w:tr>
      <w:tr w:rsidR="00D4201B" w14:paraId="21016551" w14:textId="77777777" w:rsidTr="00547111">
        <w:tc>
          <w:tcPr>
            <w:tcW w:w="2694" w:type="dxa"/>
            <w:gridSpan w:val="2"/>
            <w:tcBorders>
              <w:left w:val="single" w:sz="4" w:space="0" w:color="auto"/>
            </w:tcBorders>
          </w:tcPr>
          <w:p w14:paraId="49433147" w14:textId="77777777" w:rsidR="00D4201B" w:rsidRDefault="00D4201B" w:rsidP="00D420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6FE120FA" w:rsidR="00244103" w:rsidRDefault="00C25E39" w:rsidP="005B21CF">
            <w:pPr>
              <w:pStyle w:val="CRCoverPage"/>
              <w:spacing w:after="0"/>
              <w:rPr>
                <w:noProof/>
                <w:lang w:eastAsia="zh-CN"/>
              </w:rPr>
            </w:pPr>
            <w:r>
              <w:rPr>
                <w:lang w:eastAsia="zh-CN"/>
              </w:rPr>
              <w:t xml:space="preserve">Introduces RSTD </w:t>
            </w:r>
            <w:proofErr w:type="spellStart"/>
            <w:r>
              <w:rPr>
                <w:lang w:eastAsia="zh-CN"/>
              </w:rPr>
              <w:t>measuremrent</w:t>
            </w:r>
            <w:proofErr w:type="spellEnd"/>
            <w:r>
              <w:rPr>
                <w:lang w:eastAsia="zh-CN"/>
              </w:rPr>
              <w:t xml:space="preserve"> accuracy requirements.</w:t>
            </w:r>
          </w:p>
        </w:tc>
      </w:tr>
      <w:tr w:rsidR="00D4201B" w14:paraId="1F886379" w14:textId="77777777" w:rsidTr="00547111">
        <w:tc>
          <w:tcPr>
            <w:tcW w:w="2694" w:type="dxa"/>
            <w:gridSpan w:val="2"/>
            <w:tcBorders>
              <w:left w:val="single" w:sz="4" w:space="0" w:color="auto"/>
            </w:tcBorders>
          </w:tcPr>
          <w:p w14:paraId="4D989623" w14:textId="77777777" w:rsidR="00D4201B" w:rsidRPr="0067260F" w:rsidRDefault="00D4201B" w:rsidP="00D4201B">
            <w:pPr>
              <w:pStyle w:val="CRCoverPage"/>
              <w:spacing w:after="0"/>
              <w:rPr>
                <w:b/>
                <w:i/>
                <w:noProof/>
                <w:sz w:val="8"/>
                <w:szCs w:val="8"/>
              </w:rPr>
            </w:pPr>
          </w:p>
        </w:tc>
        <w:tc>
          <w:tcPr>
            <w:tcW w:w="6946" w:type="dxa"/>
            <w:gridSpan w:val="9"/>
            <w:tcBorders>
              <w:right w:val="single" w:sz="4" w:space="0" w:color="auto"/>
            </w:tcBorders>
          </w:tcPr>
          <w:p w14:paraId="71C4A204" w14:textId="77777777" w:rsidR="00D4201B" w:rsidRDefault="00D4201B" w:rsidP="00D4201B">
            <w:pPr>
              <w:pStyle w:val="CRCoverPage"/>
              <w:spacing w:after="0"/>
              <w:rPr>
                <w:noProof/>
                <w:sz w:val="8"/>
                <w:szCs w:val="8"/>
              </w:rPr>
            </w:pPr>
          </w:p>
        </w:tc>
      </w:tr>
      <w:tr w:rsidR="00D4201B" w14:paraId="678D7BF9" w14:textId="77777777" w:rsidTr="00547111">
        <w:tc>
          <w:tcPr>
            <w:tcW w:w="2694" w:type="dxa"/>
            <w:gridSpan w:val="2"/>
            <w:tcBorders>
              <w:left w:val="single" w:sz="4" w:space="0" w:color="auto"/>
              <w:bottom w:val="single" w:sz="4" w:space="0" w:color="auto"/>
            </w:tcBorders>
          </w:tcPr>
          <w:p w14:paraId="4E5CE1B6" w14:textId="77777777" w:rsidR="00D4201B" w:rsidRDefault="00D4201B" w:rsidP="00D420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0C523C" w:rsidR="00D4201B" w:rsidRDefault="00C25E39" w:rsidP="005B21CF">
            <w:pPr>
              <w:pStyle w:val="CRCoverPage"/>
              <w:spacing w:after="0"/>
              <w:rPr>
                <w:noProof/>
              </w:rPr>
            </w:pPr>
            <w:r>
              <w:rPr>
                <w:lang w:eastAsia="zh-CN"/>
              </w:rPr>
              <w:t xml:space="preserve">There is no RSTD </w:t>
            </w:r>
            <w:proofErr w:type="spellStart"/>
            <w:r>
              <w:rPr>
                <w:lang w:eastAsia="zh-CN"/>
              </w:rPr>
              <w:t>measuremrent</w:t>
            </w:r>
            <w:proofErr w:type="spellEnd"/>
            <w:r>
              <w:rPr>
                <w:lang w:eastAsia="zh-CN"/>
              </w:rPr>
              <w:t xml:space="preserve"> accuracy requirements.</w:t>
            </w:r>
          </w:p>
        </w:tc>
      </w:tr>
      <w:tr w:rsidR="00D4201B" w14:paraId="034AF533" w14:textId="77777777" w:rsidTr="00547111">
        <w:tc>
          <w:tcPr>
            <w:tcW w:w="2694" w:type="dxa"/>
            <w:gridSpan w:val="2"/>
          </w:tcPr>
          <w:p w14:paraId="39D9EB5B" w14:textId="77777777" w:rsidR="00D4201B" w:rsidRDefault="00D4201B" w:rsidP="00D4201B">
            <w:pPr>
              <w:pStyle w:val="CRCoverPage"/>
              <w:spacing w:after="0"/>
              <w:rPr>
                <w:b/>
                <w:i/>
                <w:noProof/>
                <w:sz w:val="8"/>
                <w:szCs w:val="8"/>
              </w:rPr>
            </w:pPr>
          </w:p>
        </w:tc>
        <w:tc>
          <w:tcPr>
            <w:tcW w:w="6946" w:type="dxa"/>
            <w:gridSpan w:val="9"/>
          </w:tcPr>
          <w:p w14:paraId="7826CB1C" w14:textId="77777777" w:rsidR="00D4201B" w:rsidRDefault="00D4201B" w:rsidP="00D4201B">
            <w:pPr>
              <w:pStyle w:val="CRCoverPage"/>
              <w:spacing w:after="0"/>
              <w:rPr>
                <w:noProof/>
                <w:sz w:val="8"/>
                <w:szCs w:val="8"/>
              </w:rPr>
            </w:pPr>
          </w:p>
        </w:tc>
      </w:tr>
      <w:tr w:rsidR="00D4201B" w14:paraId="6A17D7AC" w14:textId="77777777" w:rsidTr="00547111">
        <w:tc>
          <w:tcPr>
            <w:tcW w:w="2694" w:type="dxa"/>
            <w:gridSpan w:val="2"/>
            <w:tcBorders>
              <w:top w:val="single" w:sz="4" w:space="0" w:color="auto"/>
              <w:left w:val="single" w:sz="4" w:space="0" w:color="auto"/>
            </w:tcBorders>
          </w:tcPr>
          <w:p w14:paraId="6DAD5B19" w14:textId="77777777" w:rsidR="00D4201B" w:rsidRDefault="00D4201B" w:rsidP="00D420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362E9D0" w:rsidR="00D4201B" w:rsidRDefault="00C25E39" w:rsidP="00BB6472">
            <w:pPr>
              <w:pStyle w:val="CRCoverPage"/>
              <w:spacing w:after="0"/>
              <w:ind w:left="100"/>
              <w:rPr>
                <w:noProof/>
                <w:lang w:eastAsia="zh-CN"/>
              </w:rPr>
            </w:pPr>
            <w:r>
              <w:rPr>
                <w:noProof/>
                <w:lang w:eastAsia="zh-CN"/>
              </w:rPr>
              <w:t>10.1.23</w:t>
            </w:r>
          </w:p>
        </w:tc>
      </w:tr>
      <w:tr w:rsidR="00D4201B" w14:paraId="56E1E6C3" w14:textId="77777777" w:rsidTr="00547111">
        <w:tc>
          <w:tcPr>
            <w:tcW w:w="2694" w:type="dxa"/>
            <w:gridSpan w:val="2"/>
            <w:tcBorders>
              <w:left w:val="single" w:sz="4" w:space="0" w:color="auto"/>
            </w:tcBorders>
          </w:tcPr>
          <w:p w14:paraId="2FB9DE77" w14:textId="77777777" w:rsidR="00D4201B" w:rsidRDefault="00D4201B" w:rsidP="00D4201B">
            <w:pPr>
              <w:pStyle w:val="CRCoverPage"/>
              <w:spacing w:after="0"/>
              <w:rPr>
                <w:b/>
                <w:i/>
                <w:noProof/>
                <w:sz w:val="8"/>
                <w:szCs w:val="8"/>
              </w:rPr>
            </w:pPr>
          </w:p>
        </w:tc>
        <w:tc>
          <w:tcPr>
            <w:tcW w:w="6946" w:type="dxa"/>
            <w:gridSpan w:val="9"/>
            <w:tcBorders>
              <w:right w:val="single" w:sz="4" w:space="0" w:color="auto"/>
            </w:tcBorders>
          </w:tcPr>
          <w:p w14:paraId="0898542D" w14:textId="77777777" w:rsidR="00D4201B" w:rsidRDefault="00D4201B" w:rsidP="00D4201B">
            <w:pPr>
              <w:pStyle w:val="CRCoverPage"/>
              <w:spacing w:after="0"/>
              <w:rPr>
                <w:noProof/>
                <w:sz w:val="8"/>
                <w:szCs w:val="8"/>
              </w:rPr>
            </w:pPr>
          </w:p>
        </w:tc>
      </w:tr>
      <w:tr w:rsidR="00D4201B" w14:paraId="76F95A8B" w14:textId="77777777" w:rsidTr="00547111">
        <w:tc>
          <w:tcPr>
            <w:tcW w:w="2694" w:type="dxa"/>
            <w:gridSpan w:val="2"/>
            <w:tcBorders>
              <w:left w:val="single" w:sz="4" w:space="0" w:color="auto"/>
            </w:tcBorders>
          </w:tcPr>
          <w:p w14:paraId="335EAB52" w14:textId="77777777" w:rsidR="00D4201B" w:rsidRDefault="00D4201B" w:rsidP="00D420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4201B" w:rsidRDefault="00D4201B" w:rsidP="00D420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4201B" w:rsidRDefault="00D4201B" w:rsidP="00D4201B">
            <w:pPr>
              <w:pStyle w:val="CRCoverPage"/>
              <w:spacing w:after="0"/>
              <w:jc w:val="center"/>
              <w:rPr>
                <w:b/>
                <w:caps/>
                <w:noProof/>
              </w:rPr>
            </w:pPr>
            <w:r>
              <w:rPr>
                <w:b/>
                <w:caps/>
                <w:noProof/>
              </w:rPr>
              <w:t>N</w:t>
            </w:r>
          </w:p>
        </w:tc>
        <w:tc>
          <w:tcPr>
            <w:tcW w:w="2977" w:type="dxa"/>
            <w:gridSpan w:val="4"/>
          </w:tcPr>
          <w:p w14:paraId="304CCBCB" w14:textId="77777777" w:rsidR="00D4201B" w:rsidRDefault="00D4201B" w:rsidP="00D420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4201B" w:rsidRDefault="00D4201B" w:rsidP="00D4201B">
            <w:pPr>
              <w:pStyle w:val="CRCoverPage"/>
              <w:spacing w:after="0"/>
              <w:ind w:left="99"/>
              <w:rPr>
                <w:noProof/>
              </w:rPr>
            </w:pPr>
          </w:p>
        </w:tc>
      </w:tr>
      <w:tr w:rsidR="00D4201B" w14:paraId="34ACE2EB" w14:textId="77777777" w:rsidTr="00547111">
        <w:tc>
          <w:tcPr>
            <w:tcW w:w="2694" w:type="dxa"/>
            <w:gridSpan w:val="2"/>
            <w:tcBorders>
              <w:left w:val="single" w:sz="4" w:space="0" w:color="auto"/>
            </w:tcBorders>
          </w:tcPr>
          <w:p w14:paraId="571382F3" w14:textId="77777777" w:rsidR="00D4201B" w:rsidRDefault="00D4201B" w:rsidP="00D420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50F26F" w:rsidR="00D4201B" w:rsidRDefault="00D4201B" w:rsidP="00D4201B">
            <w:pPr>
              <w:pStyle w:val="CRCoverPage"/>
              <w:spacing w:after="0"/>
              <w:jc w:val="center"/>
              <w:rPr>
                <w:b/>
                <w:caps/>
                <w:noProof/>
              </w:rPr>
            </w:pPr>
            <w:r>
              <w:rPr>
                <w:b/>
                <w:caps/>
                <w:noProof/>
              </w:rPr>
              <w:t>x</w:t>
            </w:r>
          </w:p>
        </w:tc>
        <w:tc>
          <w:tcPr>
            <w:tcW w:w="2977" w:type="dxa"/>
            <w:gridSpan w:val="4"/>
          </w:tcPr>
          <w:p w14:paraId="7DB274D8" w14:textId="77777777" w:rsidR="00D4201B" w:rsidRDefault="00D4201B" w:rsidP="00D420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4201B" w:rsidRDefault="00D4201B" w:rsidP="00D4201B">
            <w:pPr>
              <w:pStyle w:val="CRCoverPage"/>
              <w:spacing w:after="0"/>
              <w:ind w:left="99"/>
              <w:rPr>
                <w:noProof/>
              </w:rPr>
            </w:pPr>
            <w:r>
              <w:rPr>
                <w:noProof/>
              </w:rPr>
              <w:t xml:space="preserve">TS/TR ... CR ... </w:t>
            </w:r>
          </w:p>
        </w:tc>
      </w:tr>
      <w:tr w:rsidR="00D4201B" w14:paraId="446DDBAC" w14:textId="77777777" w:rsidTr="00547111">
        <w:tc>
          <w:tcPr>
            <w:tcW w:w="2694" w:type="dxa"/>
            <w:gridSpan w:val="2"/>
            <w:tcBorders>
              <w:left w:val="single" w:sz="4" w:space="0" w:color="auto"/>
            </w:tcBorders>
          </w:tcPr>
          <w:p w14:paraId="678A1AA6" w14:textId="77777777" w:rsidR="00D4201B" w:rsidRDefault="00D4201B" w:rsidP="00D420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C416535"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D487A3" w:rsidR="00D4201B" w:rsidRDefault="0001096E" w:rsidP="00D4201B">
            <w:pPr>
              <w:pStyle w:val="CRCoverPage"/>
              <w:spacing w:after="0"/>
              <w:jc w:val="center"/>
              <w:rPr>
                <w:b/>
                <w:caps/>
                <w:noProof/>
              </w:rPr>
            </w:pPr>
            <w:r>
              <w:rPr>
                <w:b/>
                <w:caps/>
                <w:noProof/>
              </w:rPr>
              <w:t>x</w:t>
            </w:r>
          </w:p>
        </w:tc>
        <w:tc>
          <w:tcPr>
            <w:tcW w:w="2977" w:type="dxa"/>
            <w:gridSpan w:val="4"/>
          </w:tcPr>
          <w:p w14:paraId="1A4306D9" w14:textId="77777777" w:rsidR="00D4201B" w:rsidRDefault="00D4201B" w:rsidP="00D420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A7CD51F" w:rsidR="00D4201B" w:rsidRDefault="0001096E" w:rsidP="00AB0737">
            <w:pPr>
              <w:pStyle w:val="CRCoverPage"/>
              <w:spacing w:after="0"/>
              <w:ind w:left="99"/>
              <w:rPr>
                <w:noProof/>
              </w:rPr>
            </w:pPr>
            <w:r>
              <w:rPr>
                <w:noProof/>
              </w:rPr>
              <w:t>TS/TR ... CR ...</w:t>
            </w:r>
          </w:p>
        </w:tc>
      </w:tr>
      <w:tr w:rsidR="00D4201B" w14:paraId="55C714D2" w14:textId="77777777" w:rsidTr="00547111">
        <w:tc>
          <w:tcPr>
            <w:tcW w:w="2694" w:type="dxa"/>
            <w:gridSpan w:val="2"/>
            <w:tcBorders>
              <w:left w:val="single" w:sz="4" w:space="0" w:color="auto"/>
            </w:tcBorders>
          </w:tcPr>
          <w:p w14:paraId="45913E62" w14:textId="77777777" w:rsidR="00D4201B" w:rsidRDefault="00D4201B" w:rsidP="00D420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4201B" w:rsidRDefault="00D4201B" w:rsidP="00D420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EB5EA8" w:rsidR="00D4201B" w:rsidRDefault="00D4201B" w:rsidP="00D4201B">
            <w:pPr>
              <w:pStyle w:val="CRCoverPage"/>
              <w:spacing w:after="0"/>
              <w:jc w:val="center"/>
              <w:rPr>
                <w:b/>
                <w:caps/>
                <w:noProof/>
              </w:rPr>
            </w:pPr>
            <w:r>
              <w:rPr>
                <w:b/>
                <w:caps/>
                <w:noProof/>
              </w:rPr>
              <w:t>x</w:t>
            </w:r>
          </w:p>
        </w:tc>
        <w:tc>
          <w:tcPr>
            <w:tcW w:w="2977" w:type="dxa"/>
            <w:gridSpan w:val="4"/>
          </w:tcPr>
          <w:p w14:paraId="1B4FF921" w14:textId="77777777" w:rsidR="00D4201B" w:rsidRDefault="00D4201B" w:rsidP="00D420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4201B" w:rsidRDefault="00D4201B" w:rsidP="00D4201B">
            <w:pPr>
              <w:pStyle w:val="CRCoverPage"/>
              <w:spacing w:after="0"/>
              <w:ind w:left="99"/>
              <w:rPr>
                <w:noProof/>
              </w:rPr>
            </w:pPr>
            <w:r>
              <w:rPr>
                <w:noProof/>
              </w:rPr>
              <w:t xml:space="preserve">TS/TR ... CR ... </w:t>
            </w:r>
          </w:p>
        </w:tc>
      </w:tr>
      <w:tr w:rsidR="00D4201B" w14:paraId="60DF82CC" w14:textId="77777777" w:rsidTr="008863B9">
        <w:tc>
          <w:tcPr>
            <w:tcW w:w="2694" w:type="dxa"/>
            <w:gridSpan w:val="2"/>
            <w:tcBorders>
              <w:left w:val="single" w:sz="4" w:space="0" w:color="auto"/>
            </w:tcBorders>
          </w:tcPr>
          <w:p w14:paraId="517696CD" w14:textId="77777777" w:rsidR="00D4201B" w:rsidRDefault="00D4201B" w:rsidP="00D4201B">
            <w:pPr>
              <w:pStyle w:val="CRCoverPage"/>
              <w:spacing w:after="0"/>
              <w:rPr>
                <w:b/>
                <w:i/>
                <w:noProof/>
              </w:rPr>
            </w:pPr>
          </w:p>
        </w:tc>
        <w:tc>
          <w:tcPr>
            <w:tcW w:w="6946" w:type="dxa"/>
            <w:gridSpan w:val="9"/>
            <w:tcBorders>
              <w:right w:val="single" w:sz="4" w:space="0" w:color="auto"/>
            </w:tcBorders>
          </w:tcPr>
          <w:p w14:paraId="4D84207F" w14:textId="77777777" w:rsidR="00D4201B" w:rsidRDefault="00D4201B" w:rsidP="00D4201B">
            <w:pPr>
              <w:pStyle w:val="CRCoverPage"/>
              <w:spacing w:after="0"/>
              <w:rPr>
                <w:noProof/>
              </w:rPr>
            </w:pPr>
          </w:p>
        </w:tc>
      </w:tr>
      <w:tr w:rsidR="00D4201B" w14:paraId="556B87B6" w14:textId="77777777" w:rsidTr="008863B9">
        <w:tc>
          <w:tcPr>
            <w:tcW w:w="2694" w:type="dxa"/>
            <w:gridSpan w:val="2"/>
            <w:tcBorders>
              <w:left w:val="single" w:sz="4" w:space="0" w:color="auto"/>
              <w:bottom w:val="single" w:sz="4" w:space="0" w:color="auto"/>
            </w:tcBorders>
          </w:tcPr>
          <w:p w14:paraId="79A9C411" w14:textId="77777777" w:rsidR="00D4201B" w:rsidRDefault="00D4201B" w:rsidP="00D420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D4201B" w:rsidRDefault="00D4201B" w:rsidP="00D4201B">
            <w:pPr>
              <w:pStyle w:val="CRCoverPage"/>
              <w:spacing w:after="0"/>
              <w:ind w:left="100"/>
              <w:rPr>
                <w:noProof/>
              </w:rPr>
            </w:pPr>
          </w:p>
        </w:tc>
      </w:tr>
      <w:tr w:rsidR="00D4201B" w:rsidRPr="008863B9" w14:paraId="45BFE792" w14:textId="77777777" w:rsidTr="008863B9">
        <w:tc>
          <w:tcPr>
            <w:tcW w:w="2694" w:type="dxa"/>
            <w:gridSpan w:val="2"/>
            <w:tcBorders>
              <w:top w:val="single" w:sz="4" w:space="0" w:color="auto"/>
              <w:bottom w:val="single" w:sz="4" w:space="0" w:color="auto"/>
            </w:tcBorders>
          </w:tcPr>
          <w:p w14:paraId="194242DD" w14:textId="77777777" w:rsidR="00D4201B" w:rsidRPr="008863B9" w:rsidRDefault="00D4201B" w:rsidP="00D420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4201B" w:rsidRPr="008863B9" w:rsidRDefault="00D4201B" w:rsidP="00D4201B">
            <w:pPr>
              <w:pStyle w:val="CRCoverPage"/>
              <w:spacing w:after="0"/>
              <w:ind w:left="100"/>
              <w:rPr>
                <w:noProof/>
                <w:sz w:val="8"/>
                <w:szCs w:val="8"/>
              </w:rPr>
            </w:pPr>
          </w:p>
        </w:tc>
      </w:tr>
      <w:tr w:rsidR="00D4201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4201B" w:rsidRDefault="00D4201B" w:rsidP="00D420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D4201B" w:rsidRDefault="00D4201B" w:rsidP="00D4201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520FB1" w14:textId="3B1AABA4" w:rsidR="003F5277" w:rsidRDefault="0067260F" w:rsidP="003F5277">
      <w:pPr>
        <w:jc w:val="center"/>
        <w:rPr>
          <w:rFonts w:eastAsia="宋体"/>
          <w:noProof/>
          <w:highlight w:val="yellow"/>
          <w:lang w:eastAsia="zh-CN"/>
        </w:rPr>
      </w:pPr>
      <w:bookmarkStart w:id="1" w:name="_Toc216859951"/>
      <w:bookmarkStart w:id="2" w:name="_Toc290330802"/>
      <w:bookmarkStart w:id="3" w:name="_Toc290330930"/>
      <w:bookmarkStart w:id="4" w:name="_Toc535476138"/>
      <w:r>
        <w:rPr>
          <w:rFonts w:eastAsia="宋体"/>
          <w:noProof/>
          <w:highlight w:val="yellow"/>
          <w:lang w:eastAsia="zh-CN"/>
        </w:rPr>
        <w:lastRenderedPageBreak/>
        <w:t>&lt;Start of Change 1&gt;</w:t>
      </w:r>
    </w:p>
    <w:p w14:paraId="703F4A48" w14:textId="77777777" w:rsidR="00C25E39" w:rsidRPr="00FD3640" w:rsidRDefault="00C25E39" w:rsidP="00C25E3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5610"/>
        </w:tabs>
        <w:spacing w:before="120"/>
        <w:ind w:left="1134" w:hanging="1134"/>
        <w:outlineLvl w:val="2"/>
        <w:rPr>
          <w:rFonts w:ascii="Arial" w:eastAsia="宋体" w:hAnsi="Arial"/>
          <w:sz w:val="28"/>
        </w:rPr>
      </w:pPr>
      <w:r w:rsidRPr="00FD3640">
        <w:rPr>
          <w:rFonts w:ascii="Arial" w:eastAsia="宋体" w:hAnsi="Arial"/>
          <w:sz w:val="28"/>
        </w:rPr>
        <w:t>10.1.23</w:t>
      </w:r>
      <w:r w:rsidRPr="00FD3640">
        <w:rPr>
          <w:rFonts w:ascii="Arial" w:eastAsia="宋体" w:hAnsi="Arial"/>
          <w:sz w:val="28"/>
        </w:rPr>
        <w:tab/>
        <w:t>RSTD Measurements</w:t>
      </w:r>
      <w:r>
        <w:rPr>
          <w:rFonts w:ascii="Arial" w:eastAsia="宋体" w:hAnsi="Arial"/>
          <w:sz w:val="28"/>
        </w:rPr>
        <w:tab/>
      </w:r>
      <w:r>
        <w:rPr>
          <w:rFonts w:ascii="Arial" w:eastAsia="宋体" w:hAnsi="Arial"/>
          <w:sz w:val="28"/>
        </w:rPr>
        <w:tab/>
      </w:r>
    </w:p>
    <w:p w14:paraId="47119EA6" w14:textId="77777777" w:rsidR="00C25E39" w:rsidRPr="00FD3640" w:rsidRDefault="00C25E39" w:rsidP="00C25E39">
      <w:pPr>
        <w:keepNext/>
        <w:keepLines/>
        <w:spacing w:before="120"/>
        <w:ind w:left="1418" w:hanging="1418"/>
        <w:outlineLvl w:val="3"/>
        <w:rPr>
          <w:rFonts w:ascii="Arial" w:eastAsia="宋体" w:hAnsi="Arial"/>
          <w:sz w:val="24"/>
        </w:rPr>
      </w:pPr>
      <w:r w:rsidRPr="00FD3640">
        <w:rPr>
          <w:rFonts w:ascii="Arial" w:eastAsia="宋体" w:hAnsi="Arial"/>
          <w:sz w:val="24"/>
        </w:rPr>
        <w:t>10.1.23.1</w:t>
      </w:r>
      <w:r w:rsidRPr="00FD3640">
        <w:rPr>
          <w:rFonts w:ascii="Arial" w:eastAsia="宋体" w:hAnsi="Arial"/>
          <w:sz w:val="24"/>
        </w:rPr>
        <w:tab/>
        <w:t>Introduction</w:t>
      </w:r>
    </w:p>
    <w:p w14:paraId="0A000EC4" w14:textId="77777777" w:rsidR="00C25E39" w:rsidRPr="00FD3640" w:rsidRDefault="00C25E39" w:rsidP="00C25E39">
      <w:pPr>
        <w:rPr>
          <w:rFonts w:eastAsia="宋体"/>
        </w:rPr>
      </w:pPr>
      <w:r w:rsidRPr="00FD3640">
        <w:rPr>
          <w:rFonts w:eastAsia="宋体"/>
        </w:rPr>
        <w:t xml:space="preserve">The requirements in Clause 10.1.23 shall apply, provided the UE has received </w:t>
      </w:r>
      <w:proofErr w:type="spellStart"/>
      <w:r w:rsidRPr="00FD3640">
        <w:rPr>
          <w:rFonts w:eastAsia="宋体"/>
          <w:i/>
          <w:iCs/>
          <w:snapToGrid w:val="0"/>
        </w:rPr>
        <w:t>nr</w:t>
      </w:r>
      <w:proofErr w:type="spellEnd"/>
      <w:r w:rsidRPr="00FD3640">
        <w:rPr>
          <w:rFonts w:eastAsia="宋体"/>
          <w:i/>
          <w:iCs/>
          <w:snapToGrid w:val="0"/>
        </w:rPr>
        <w:t>-DL-TDOA-</w:t>
      </w:r>
      <w:proofErr w:type="spellStart"/>
      <w:r w:rsidRPr="00FD3640">
        <w:rPr>
          <w:rFonts w:eastAsia="宋体"/>
          <w:i/>
          <w:iCs/>
          <w:snapToGrid w:val="0"/>
        </w:rPr>
        <w:t>RequestLocationInformation</w:t>
      </w:r>
      <w:proofErr w:type="spellEnd"/>
      <w:r w:rsidRPr="00FD3640">
        <w:rPr>
          <w:rFonts w:eastAsia="宋体"/>
        </w:rPr>
        <w:t xml:space="preserve"> message from LMF via LPP [</w:t>
      </w:r>
      <w:del w:id="5" w:author="I. Siomina - RAN4#98-e" w:date="2021-02-08T16:40:00Z">
        <w:r w:rsidRPr="00FD3640" w:rsidDel="000E273C">
          <w:rPr>
            <w:rFonts w:eastAsia="宋体"/>
          </w:rPr>
          <w:delText>31</w:delText>
        </w:r>
      </w:del>
      <w:ins w:id="6" w:author="I. Siomina - RAN4#98-e" w:date="2021-02-08T16:40:00Z">
        <w:r>
          <w:rPr>
            <w:rFonts w:eastAsia="宋体"/>
          </w:rPr>
          <w:t>34</w:t>
        </w:r>
      </w:ins>
      <w:r w:rsidRPr="00FD3640">
        <w:rPr>
          <w:rFonts w:eastAsia="宋体"/>
        </w:rPr>
        <w:t>] requesting the UE to report one or more DL RSTD measurements defined in TS 38.215 [4].</w:t>
      </w:r>
    </w:p>
    <w:p w14:paraId="3F431B1E" w14:textId="77777777" w:rsidR="00C25E39" w:rsidRDefault="00C25E39" w:rsidP="00C25E39">
      <w:pPr>
        <w:pStyle w:val="40"/>
      </w:pPr>
      <w:r w:rsidRPr="00512252">
        <w:t>10.</w:t>
      </w:r>
      <w:r>
        <w:t>1.23</w:t>
      </w:r>
      <w:r w:rsidRPr="00DF3FF6">
        <w:t>.</w:t>
      </w:r>
      <w:r>
        <w:t>2</w:t>
      </w:r>
      <w:r w:rsidRPr="00DF3FF6">
        <w:tab/>
      </w:r>
      <w:r>
        <w:t>Measurement Accuracy Requirements</w:t>
      </w:r>
    </w:p>
    <w:p w14:paraId="0C74244B" w14:textId="096E87BC" w:rsidR="00C25E39" w:rsidRPr="00C06770" w:rsidDel="008C47A2" w:rsidRDefault="00C25E39" w:rsidP="00C25E39">
      <w:pPr>
        <w:rPr>
          <w:ins w:id="7" w:author="Huawei" w:date="2021-04-20T03:52:00Z"/>
          <w:del w:id="8" w:author="HW_R4_99" w:date="2021-05-09T11:06:00Z"/>
        </w:rPr>
      </w:pPr>
      <w:ins w:id="9" w:author="Huawei" w:date="2021-04-20T03:05:00Z">
        <w:del w:id="10" w:author="HW_R4_99" w:date="2021-05-09T11:06:00Z">
          <w:r w:rsidRPr="00C06770" w:rsidDel="008C47A2">
            <w:delText>Editor’s Note: FFS The requirements for SCS=60k in FR2</w:delText>
          </w:r>
        </w:del>
      </w:ins>
    </w:p>
    <w:p w14:paraId="5EA11548" w14:textId="25F80EFB" w:rsidR="00C25E39" w:rsidRPr="00C06770" w:rsidDel="008C47A2" w:rsidRDefault="00C25E39" w:rsidP="00C25E39">
      <w:pPr>
        <w:rPr>
          <w:ins w:id="11" w:author="Huawei" w:date="2021-04-20T03:05:00Z"/>
          <w:del w:id="12" w:author="HW_R4_99" w:date="2021-05-09T11:06:00Z"/>
        </w:rPr>
      </w:pPr>
      <w:ins w:id="13" w:author="Huawei" w:date="2021-04-20T03:52:00Z">
        <w:del w:id="14" w:author="HW_R4_99" w:date="2021-05-09T11:06:00Z">
          <w:r w:rsidRPr="00C06770" w:rsidDel="008C47A2">
            <w:delText xml:space="preserve">Editor’s note: The number of PRS BW ranges for </w:delText>
          </w:r>
        </w:del>
      </w:ins>
      <w:ins w:id="15" w:author="Huawei" w:date="2021-04-20T03:53:00Z">
        <w:del w:id="16" w:author="HW_R4_99" w:date="2021-05-09T11:06:00Z">
          <w:r w:rsidRPr="00C06770" w:rsidDel="008C47A2">
            <w:delText>each SCS</w:delText>
          </w:r>
        </w:del>
      </w:ins>
      <w:ins w:id="17" w:author="Huawei" w:date="2021-04-20T03:52:00Z">
        <w:del w:id="18" w:author="HW_R4_99" w:date="2021-05-09T11:06:00Z">
          <w:r w:rsidRPr="00C06770" w:rsidDel="008C47A2">
            <w:delText xml:space="preserve"> is FFS</w:delText>
          </w:r>
        </w:del>
      </w:ins>
    </w:p>
    <w:p w14:paraId="64BA424C" w14:textId="75ED5CCE" w:rsidR="00C25E39" w:rsidRPr="00C06770" w:rsidRDefault="00C25E39" w:rsidP="00C25E39">
      <w:pPr>
        <w:rPr>
          <w:ins w:id="19" w:author="I. Siomina" w:date="2020-11-13T18:45:00Z"/>
        </w:rPr>
      </w:pPr>
      <w:ins w:id="20" w:author="I. Siomina" w:date="2020-11-13T18:45:00Z">
        <w:r w:rsidRPr="00C06770">
          <w:t>The RSTD measurement reported by the UE shall fulfil the accuracy requirements defined in Table 10.1.23.2-1</w:t>
        </w:r>
      </w:ins>
      <w:ins w:id="21" w:author="HW_R4_99" w:date="2021-05-09T11:06:00Z">
        <w:r w:rsidR="008C47A2">
          <w:t xml:space="preserve"> for fading chan</w:t>
        </w:r>
      </w:ins>
      <w:ins w:id="22" w:author="HW_R4_99" w:date="2021-05-09T11:07:00Z">
        <w:r w:rsidR="008C47A2">
          <w:t xml:space="preserve">nel and </w:t>
        </w:r>
        <w:r w:rsidR="008C47A2" w:rsidRPr="00C06770">
          <w:t>Table 10.1.23.2-</w:t>
        </w:r>
        <w:r w:rsidR="008C47A2">
          <w:t xml:space="preserve">3 for </w:t>
        </w:r>
      </w:ins>
      <w:ins w:id="23" w:author="HW_R4_99" w:date="2021-05-24T16:03:00Z">
        <w:r w:rsidR="001B63AF">
          <w:t>AWGN</w:t>
        </w:r>
      </w:ins>
      <w:ins w:id="24" w:author="HW_R4_99" w:date="2021-05-09T11:07:00Z">
        <w:r w:rsidR="008C47A2">
          <w:t xml:space="preserve"> channel</w:t>
        </w:r>
      </w:ins>
      <w:ins w:id="25" w:author="I. Siomina" w:date="2020-11-13T18:45:00Z">
        <w:r w:rsidRPr="00C06770">
          <w:t xml:space="preserve"> for FR1, provided that the following conditions are met. </w:t>
        </w:r>
      </w:ins>
    </w:p>
    <w:p w14:paraId="588E40F7" w14:textId="77777777" w:rsidR="00C25E39" w:rsidRPr="00C06770" w:rsidRDefault="00C25E39" w:rsidP="00C25E39">
      <w:pPr>
        <w:ind w:left="568" w:hanging="284"/>
        <w:rPr>
          <w:ins w:id="26" w:author="I. Siomina" w:date="2020-11-13T18:45:00Z"/>
          <w:rFonts w:cs="v4.2.0"/>
        </w:rPr>
      </w:pPr>
      <w:ins w:id="27" w:author="I. Siomina" w:date="2020-11-13T18:45:00Z">
        <w:r w:rsidRPr="00C06770">
          <w:t>-</w:t>
        </w:r>
        <w:r w:rsidRPr="00C06770">
          <w:tab/>
          <w:t>Conditions defined in clause 7.3 of TS 38.101-1 [18] for reference sensitivity are fulfilled.</w:t>
        </w:r>
      </w:ins>
    </w:p>
    <w:p w14:paraId="645F1806" w14:textId="77777777" w:rsidR="00C25E39" w:rsidRPr="00C06770" w:rsidRDefault="00C25E39" w:rsidP="00C25E39">
      <w:pPr>
        <w:ind w:left="568" w:hanging="284"/>
        <w:rPr>
          <w:ins w:id="28" w:author="I. Siomina" w:date="2020-11-13T18:45:00Z"/>
        </w:rPr>
      </w:pPr>
      <w:ins w:id="29" w:author="I. Siomina" w:date="2020-11-13T18:45:00Z">
        <w:r w:rsidRPr="00C06770">
          <w:t>-</w:t>
        </w:r>
        <w:r w:rsidRPr="00C06770">
          <w:tab/>
          <w:t xml:space="preserve">Conditions for RSTD measurements are fulfilled according to Annex B.2.z for a corresponding Band </w:t>
        </w:r>
        <w:r w:rsidRPr="00C06770">
          <w:rPr>
            <w:rFonts w:cs="v4.2.0"/>
            <w:lang w:eastAsia="ko-KR"/>
          </w:rPr>
          <w:t>for each relevant PRS resource configured for measurement</w:t>
        </w:r>
        <w:r w:rsidRPr="00C06770">
          <w:t>.</w:t>
        </w:r>
      </w:ins>
    </w:p>
    <w:p w14:paraId="2F298548" w14:textId="25C2B2AE" w:rsidR="00C25E39" w:rsidRPr="00C06770" w:rsidRDefault="00C25E39" w:rsidP="00C25E39">
      <w:pPr>
        <w:rPr>
          <w:ins w:id="30" w:author="I. Siomina" w:date="2020-11-13T18:45:00Z"/>
        </w:rPr>
      </w:pPr>
      <w:ins w:id="31" w:author="I. Siomina" w:date="2020-11-13T18:45:00Z">
        <w:r w:rsidRPr="00C06770">
          <w:t xml:space="preserve">The RSTD measurement reported by the UE shall fulfil the accuracy requirements defined in Table 10.1.23.2-2 </w:t>
        </w:r>
      </w:ins>
      <w:ins w:id="32" w:author="HW_R4_99" w:date="2021-05-09T11:07:00Z">
        <w:r w:rsidR="008C47A2">
          <w:t xml:space="preserve">for fading channel and </w:t>
        </w:r>
        <w:r w:rsidR="008C47A2" w:rsidRPr="00C06770">
          <w:t>Table 10.1.23.2-</w:t>
        </w:r>
        <w:r w:rsidR="008C47A2">
          <w:t xml:space="preserve">4 for </w:t>
        </w:r>
      </w:ins>
      <w:ins w:id="33" w:author="HW_R4_99" w:date="2021-05-24T16:03:00Z">
        <w:r w:rsidR="001B63AF">
          <w:t xml:space="preserve">AWGN </w:t>
        </w:r>
      </w:ins>
      <w:ins w:id="34" w:author="HW_R4_99" w:date="2021-05-09T11:07:00Z">
        <w:r w:rsidR="008C47A2">
          <w:t>channel</w:t>
        </w:r>
        <w:r w:rsidR="008C47A2" w:rsidRPr="00C06770">
          <w:t xml:space="preserve"> </w:t>
        </w:r>
      </w:ins>
      <w:ins w:id="35" w:author="I. Siomina" w:date="2020-11-13T18:45:00Z">
        <w:r w:rsidRPr="00C06770">
          <w:t xml:space="preserve">for FR2, provided that the following conditions are met. </w:t>
        </w:r>
      </w:ins>
    </w:p>
    <w:p w14:paraId="66EAF298" w14:textId="77777777" w:rsidR="00C25E39" w:rsidRPr="00C06770" w:rsidRDefault="00C25E39" w:rsidP="00C25E39">
      <w:pPr>
        <w:ind w:left="568" w:hanging="284"/>
        <w:rPr>
          <w:ins w:id="36" w:author="I. Siomina" w:date="2020-11-13T18:45:00Z"/>
          <w:rFonts w:cs="v4.2.0"/>
        </w:rPr>
      </w:pPr>
      <w:ins w:id="37" w:author="I. Siomina" w:date="2020-11-13T18:45:00Z">
        <w:r w:rsidRPr="00C06770">
          <w:t>-</w:t>
        </w:r>
        <w:r w:rsidRPr="00C06770">
          <w:tab/>
          <w:t>Conditions defined in clause 7.3 of TS 38.101-2 [19] for reference sensitivity are fulfilled.</w:t>
        </w:r>
      </w:ins>
    </w:p>
    <w:p w14:paraId="5E69B072" w14:textId="77777777" w:rsidR="00C25E39" w:rsidRDefault="00C25E39" w:rsidP="00C25E39">
      <w:pPr>
        <w:ind w:left="568" w:hanging="284"/>
        <w:rPr>
          <w:ins w:id="38" w:author="HW_R4_99" w:date="2021-05-09T11:07:00Z"/>
        </w:rPr>
      </w:pPr>
      <w:ins w:id="39" w:author="I. Siomina" w:date="2020-11-13T18:45:00Z">
        <w:r w:rsidRPr="00C06770">
          <w:t>-</w:t>
        </w:r>
        <w:r w:rsidRPr="00C06770">
          <w:tab/>
          <w:t xml:space="preserve">Conditions for RSTD measurements are fulfilled according to Annex B.2.z for a corresponding Band </w:t>
        </w:r>
        <w:r w:rsidRPr="00C06770">
          <w:rPr>
            <w:rFonts w:cs="v4.2.0"/>
            <w:lang w:eastAsia="ko-KR"/>
          </w:rPr>
          <w:t>for each relevant PRS resource configured for measurement</w:t>
        </w:r>
        <w:r w:rsidRPr="00C06770">
          <w:t>.</w:t>
        </w:r>
      </w:ins>
    </w:p>
    <w:p w14:paraId="50C00520" w14:textId="31D56D9C" w:rsidR="008C47A2" w:rsidRPr="008C47A2" w:rsidRDefault="008C47A2" w:rsidP="008C47A2">
      <w:pPr>
        <w:rPr>
          <w:ins w:id="40" w:author="I. Siomina" w:date="2020-11-13T18:45:00Z"/>
        </w:rPr>
      </w:pPr>
      <w:ins w:id="41" w:author="HW_R4_99" w:date="2021-05-09T11:07:00Z">
        <w:r>
          <w:t xml:space="preserve">Note: The </w:t>
        </w:r>
        <w:proofErr w:type="spellStart"/>
        <w:r>
          <w:t>requriements</w:t>
        </w:r>
        <w:proofErr w:type="spellEnd"/>
        <w:r>
          <w:t xml:space="preserve"> for fading channel </w:t>
        </w:r>
      </w:ins>
      <w:ins w:id="42" w:author="HW_R4_99" w:date="2021-05-09T11:08:00Z">
        <w:r>
          <w:t xml:space="preserve">in this clause </w:t>
        </w:r>
      </w:ins>
      <w:ins w:id="43" w:author="HW_R4_99" w:date="2021-05-09T11:07:00Z">
        <w:r>
          <w:t>a</w:t>
        </w:r>
      </w:ins>
      <w:ins w:id="44" w:author="HW_R4_99" w:date="2021-05-09T11:08:00Z">
        <w:r>
          <w:t xml:space="preserve">re derived based on TDL-A </w:t>
        </w:r>
      </w:ins>
      <w:ins w:id="45" w:author="HW_R4_99" w:date="2021-05-09T11:09:00Z">
        <w:r w:rsidRPr="00F84F85">
          <w:rPr>
            <w:rFonts w:eastAsia="Batang"/>
            <w:sz w:val="18"/>
            <w:lang w:val="en-US"/>
          </w:rPr>
          <w:t>(30 ns delay spread, 5Hz)</w:t>
        </w:r>
        <w:r>
          <w:rPr>
            <w:rFonts w:eastAsia="Batang"/>
            <w:sz w:val="18"/>
            <w:lang w:val="en-US"/>
          </w:rPr>
          <w:t xml:space="preserve"> and TDL-C (</w:t>
        </w:r>
        <w:r w:rsidRPr="00F84F85">
          <w:rPr>
            <w:rFonts w:eastAsia="宋体"/>
            <w:sz w:val="18"/>
          </w:rPr>
          <w:t>60 ns delay spread, 300 Hz</w:t>
        </w:r>
        <w:r>
          <w:rPr>
            <w:rFonts w:eastAsia="Batang"/>
            <w:sz w:val="18"/>
            <w:lang w:val="en-US"/>
          </w:rPr>
          <w:t>) channel models</w:t>
        </w:r>
      </w:ins>
      <w:ins w:id="46" w:author="HW_R4_99" w:date="2021-05-09T11:07:00Z">
        <w:r w:rsidRPr="00C06770">
          <w:t xml:space="preserve">. </w:t>
        </w:r>
      </w:ins>
    </w:p>
    <w:p w14:paraId="17A2EF97" w14:textId="1C00EA0F" w:rsidR="00C25E39" w:rsidRPr="00C06770" w:rsidRDefault="00C25E39" w:rsidP="00C25E39">
      <w:pPr>
        <w:keepNext/>
        <w:keepLines/>
        <w:spacing w:before="60"/>
        <w:jc w:val="center"/>
        <w:rPr>
          <w:ins w:id="47" w:author="I. Siomina" w:date="2020-11-13T18:45:00Z"/>
          <w:rFonts w:ascii="Arial" w:hAnsi="Arial"/>
          <w:b/>
        </w:rPr>
      </w:pPr>
      <w:ins w:id="48" w:author="I. Siomina" w:date="2020-11-13T18:45:00Z">
        <w:r w:rsidRPr="00C06770">
          <w:rPr>
            <w:rFonts w:ascii="Arial" w:hAnsi="Arial"/>
            <w:b/>
          </w:rPr>
          <w:t xml:space="preserve">Table 10.1.23.2-1:  RSTD absolute accuracy in FR1 </w:t>
        </w:r>
      </w:ins>
      <w:ins w:id="49" w:author="HW_R4_99" w:date="2021-05-09T10:57:00Z">
        <w:r>
          <w:rPr>
            <w:rFonts w:ascii="Arial" w:hAnsi="Arial"/>
            <w:b/>
          </w:rPr>
          <w:t>for fading channel</w:t>
        </w:r>
      </w:ins>
    </w:p>
    <w:p w14:paraId="60CE3617" w14:textId="77777777" w:rsidR="00C25E39" w:rsidRPr="00C06770" w:rsidDel="00BE4D37" w:rsidRDefault="00C25E39" w:rsidP="00C25E39">
      <w:pPr>
        <w:keepNext/>
        <w:keepLines/>
        <w:spacing w:before="60"/>
        <w:jc w:val="center"/>
        <w:rPr>
          <w:del w:id="50" w:author="Huawei" w:date="2021-03-29T20:56:00Z"/>
          <w:rFonts w:ascii="Arial" w:hAnsi="Arial"/>
          <w:b/>
        </w:rPr>
      </w:pPr>
      <w:ins w:id="51" w:author="I. Siomina" w:date="2020-11-13T18:45:00Z">
        <w:del w:id="52" w:author="Huawei" w:date="2021-03-29T20:56:00Z">
          <w:r w:rsidRPr="00C06770" w:rsidDel="00BE4D37">
            <w:rPr>
              <w:rFonts w:ascii="Arial" w:hAnsi="Arial"/>
              <w:b/>
            </w:rPr>
            <w:delText>TBA</w:delText>
          </w:r>
        </w:del>
      </w:ins>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63"/>
        <w:gridCol w:w="992"/>
        <w:gridCol w:w="1134"/>
        <w:gridCol w:w="1367"/>
        <w:gridCol w:w="2040"/>
        <w:gridCol w:w="1134"/>
        <w:gridCol w:w="1275"/>
      </w:tblGrid>
      <w:tr w:rsidR="00C25E39" w:rsidRPr="00C06770" w14:paraId="39B72035" w14:textId="77777777" w:rsidTr="0075226A">
        <w:trPr>
          <w:jc w:val="center"/>
          <w:ins w:id="53" w:author="Huawei" w:date="2021-03-29T20:56:00Z"/>
        </w:trPr>
        <w:tc>
          <w:tcPr>
            <w:tcW w:w="959" w:type="dxa"/>
            <w:vMerge w:val="restart"/>
            <w:vAlign w:val="center"/>
            <w:hideMark/>
          </w:tcPr>
          <w:p w14:paraId="61FE0012" w14:textId="77777777" w:rsidR="00C25E39" w:rsidRPr="00C06770" w:rsidRDefault="00C25E39" w:rsidP="00C25E39">
            <w:pPr>
              <w:keepNext/>
              <w:keepLines/>
              <w:spacing w:before="120" w:after="120"/>
              <w:jc w:val="center"/>
              <w:rPr>
                <w:ins w:id="54" w:author="Huawei" w:date="2021-03-29T20:56:00Z"/>
                <w:rFonts w:ascii="Arial" w:hAnsi="Arial" w:cs="Arial"/>
                <w:b/>
                <w:sz w:val="18"/>
              </w:rPr>
            </w:pPr>
            <w:ins w:id="55" w:author="Huawei" w:date="2021-03-29T20:56:00Z">
              <w:r w:rsidRPr="00C06770">
                <w:rPr>
                  <w:rFonts w:ascii="Arial" w:hAnsi="Arial" w:cs="Arial"/>
                  <w:b/>
                  <w:sz w:val="16"/>
                  <w:szCs w:val="16"/>
                </w:rPr>
                <w:t>Accuracy</w:t>
              </w:r>
            </w:ins>
          </w:p>
        </w:tc>
        <w:tc>
          <w:tcPr>
            <w:tcW w:w="9105" w:type="dxa"/>
            <w:gridSpan w:val="7"/>
            <w:vAlign w:val="center"/>
            <w:hideMark/>
          </w:tcPr>
          <w:p w14:paraId="6855AC12" w14:textId="77777777" w:rsidR="00C25E39" w:rsidRPr="00C06770" w:rsidRDefault="00C25E39" w:rsidP="00C25E39">
            <w:pPr>
              <w:keepNext/>
              <w:keepLines/>
              <w:spacing w:after="0"/>
              <w:jc w:val="center"/>
              <w:rPr>
                <w:ins w:id="56" w:author="Huawei" w:date="2021-03-29T20:56:00Z"/>
                <w:rFonts w:ascii="Arial" w:hAnsi="Arial" w:cs="Arial"/>
                <w:b/>
                <w:sz w:val="18"/>
              </w:rPr>
            </w:pPr>
            <w:ins w:id="57" w:author="Huawei" w:date="2021-03-29T20:56:00Z">
              <w:r w:rsidRPr="00C06770">
                <w:rPr>
                  <w:rFonts w:ascii="Arial" w:hAnsi="Arial" w:cs="Arial"/>
                  <w:b/>
                  <w:sz w:val="16"/>
                  <w:szCs w:val="16"/>
                </w:rPr>
                <w:t>Conditions</w:t>
              </w:r>
            </w:ins>
          </w:p>
        </w:tc>
      </w:tr>
      <w:tr w:rsidR="00C25E39" w:rsidRPr="00C06770" w14:paraId="3880EB90" w14:textId="77777777" w:rsidTr="0075226A">
        <w:trPr>
          <w:jc w:val="center"/>
          <w:ins w:id="58" w:author="Huawei" w:date="2021-03-29T20:56:00Z"/>
        </w:trPr>
        <w:tc>
          <w:tcPr>
            <w:tcW w:w="959" w:type="dxa"/>
            <w:vMerge/>
            <w:vAlign w:val="center"/>
            <w:hideMark/>
          </w:tcPr>
          <w:p w14:paraId="415B59C9" w14:textId="77777777" w:rsidR="00C25E39" w:rsidRPr="00C06770" w:rsidRDefault="00C25E39" w:rsidP="00C25E39">
            <w:pPr>
              <w:spacing w:after="0"/>
              <w:rPr>
                <w:ins w:id="59" w:author="Huawei" w:date="2021-03-29T20:56:00Z"/>
                <w:rFonts w:ascii="Arial" w:hAnsi="Arial" w:cs="Arial"/>
                <w:b/>
                <w:sz w:val="18"/>
              </w:rPr>
            </w:pPr>
          </w:p>
        </w:tc>
        <w:tc>
          <w:tcPr>
            <w:tcW w:w="1163" w:type="dxa"/>
            <w:vMerge w:val="restart"/>
            <w:vAlign w:val="center"/>
            <w:hideMark/>
          </w:tcPr>
          <w:p w14:paraId="68904743" w14:textId="77777777" w:rsidR="00C25E39" w:rsidRPr="00C06770" w:rsidRDefault="00C25E39" w:rsidP="00C25E39">
            <w:pPr>
              <w:keepNext/>
              <w:keepLines/>
              <w:spacing w:after="0"/>
              <w:jc w:val="center"/>
              <w:rPr>
                <w:ins w:id="60" w:author="Huawei" w:date="2021-03-29T20:56:00Z"/>
                <w:rFonts w:ascii="Arial" w:hAnsi="Arial" w:cs="Arial"/>
                <w:b/>
                <w:sz w:val="18"/>
              </w:rPr>
            </w:pPr>
            <w:ins w:id="61" w:author="Huawei" w:date="2021-03-29T20:56:00Z">
              <w:r w:rsidRPr="00C06770">
                <w:rPr>
                  <w:rFonts w:ascii="Arial" w:hAnsi="Arial" w:cs="Arial"/>
                  <w:b/>
                  <w:sz w:val="16"/>
                  <w:szCs w:val="16"/>
                </w:rPr>
                <w:t xml:space="preserve">PRS </w:t>
              </w:r>
              <w:proofErr w:type="spellStart"/>
              <w:r w:rsidRPr="00C06770">
                <w:rPr>
                  <w:rFonts w:ascii="Arial" w:hAnsi="Arial" w:cs="Arial"/>
                  <w:b/>
                  <w:sz w:val="16"/>
                  <w:szCs w:val="16"/>
                </w:rPr>
                <w:t>Ês</w:t>
              </w:r>
              <w:proofErr w:type="spellEnd"/>
              <w:r w:rsidRPr="00C06770">
                <w:rPr>
                  <w:rFonts w:ascii="Arial" w:hAnsi="Arial" w:cs="Arial"/>
                  <w:b/>
                  <w:sz w:val="16"/>
                  <w:szCs w:val="16"/>
                </w:rPr>
                <w:t>/</w:t>
              </w:r>
              <w:proofErr w:type="spellStart"/>
              <w:r w:rsidRPr="00C06770">
                <w:rPr>
                  <w:rFonts w:ascii="Arial" w:hAnsi="Arial" w:cs="Arial"/>
                  <w:b/>
                  <w:sz w:val="16"/>
                  <w:szCs w:val="16"/>
                </w:rPr>
                <w:t>Iot</w:t>
              </w:r>
              <w:proofErr w:type="spellEnd"/>
            </w:ins>
          </w:p>
        </w:tc>
        <w:tc>
          <w:tcPr>
            <w:tcW w:w="992" w:type="dxa"/>
            <w:vMerge w:val="restart"/>
            <w:vAlign w:val="center"/>
            <w:hideMark/>
          </w:tcPr>
          <w:p w14:paraId="020ACDFA" w14:textId="77777777" w:rsidR="00C25E39" w:rsidRPr="00C06770" w:rsidRDefault="00C25E39" w:rsidP="00C25E39">
            <w:pPr>
              <w:keepNext/>
              <w:keepLines/>
              <w:spacing w:after="0"/>
              <w:jc w:val="center"/>
              <w:rPr>
                <w:ins w:id="62" w:author="Huawei" w:date="2021-03-29T20:56:00Z"/>
                <w:rFonts w:ascii="Arial" w:hAnsi="Arial" w:cs="Arial"/>
                <w:b/>
                <w:sz w:val="18"/>
                <w:lang w:eastAsia="zh-CN"/>
              </w:rPr>
            </w:pPr>
            <w:ins w:id="63" w:author="Huawei" w:date="2021-03-29T20:56:00Z">
              <w:r w:rsidRPr="00C06770">
                <w:rPr>
                  <w:rFonts w:ascii="Arial" w:hAnsi="Arial" w:cs="Arial"/>
                  <w:b/>
                  <w:sz w:val="16"/>
                  <w:szCs w:val="16"/>
                </w:rPr>
                <w:t>PRS SCS</w:t>
              </w:r>
            </w:ins>
          </w:p>
        </w:tc>
        <w:tc>
          <w:tcPr>
            <w:tcW w:w="1134" w:type="dxa"/>
            <w:vMerge w:val="restart"/>
            <w:vAlign w:val="center"/>
            <w:hideMark/>
          </w:tcPr>
          <w:p w14:paraId="738CB43A" w14:textId="77777777" w:rsidR="00C25E39" w:rsidRPr="00C06770" w:rsidRDefault="00C25E39" w:rsidP="00C25E39">
            <w:pPr>
              <w:keepNext/>
              <w:keepLines/>
              <w:spacing w:after="0"/>
              <w:jc w:val="center"/>
              <w:rPr>
                <w:ins w:id="64" w:author="Huawei" w:date="2021-03-29T20:56:00Z"/>
                <w:rFonts w:ascii="Arial" w:hAnsi="Arial" w:cs="Arial"/>
                <w:b/>
                <w:sz w:val="16"/>
                <w:szCs w:val="16"/>
                <w:lang w:eastAsia="zh-CN"/>
              </w:rPr>
            </w:pPr>
            <w:ins w:id="65" w:author="Huawei" w:date="2021-03-29T20:56:00Z">
              <w:r w:rsidRPr="00C06770">
                <w:rPr>
                  <w:rFonts w:ascii="Arial" w:hAnsi="Arial" w:cs="Arial"/>
                  <w:b/>
                  <w:sz w:val="16"/>
                  <w:szCs w:val="16"/>
                  <w:lang w:eastAsia="zh-CN"/>
                </w:rPr>
                <w:t>PRS bandwidth</w:t>
              </w:r>
            </w:ins>
          </w:p>
          <w:p w14:paraId="77EB0F0E" w14:textId="77777777" w:rsidR="00C25E39" w:rsidRPr="00C06770" w:rsidRDefault="00C25E39" w:rsidP="00C25E39">
            <w:pPr>
              <w:keepNext/>
              <w:keepLines/>
              <w:spacing w:after="0"/>
              <w:jc w:val="center"/>
              <w:rPr>
                <w:ins w:id="66" w:author="Huawei" w:date="2021-03-29T20:56:00Z"/>
                <w:rFonts w:ascii="Arial" w:hAnsi="Arial" w:cs="Arial"/>
                <w:b/>
                <w:sz w:val="18"/>
              </w:rPr>
            </w:pPr>
            <w:ins w:id="67" w:author="Huawei" w:date="2021-03-29T20:56:00Z">
              <w:r w:rsidRPr="00C06770">
                <w:rPr>
                  <w:rFonts w:ascii="Arial" w:hAnsi="Arial" w:cs="Arial"/>
                  <w:b/>
                  <w:sz w:val="18"/>
                  <w:vertAlign w:val="superscript"/>
                </w:rPr>
                <w:t>Note 1</w:t>
              </w:r>
            </w:ins>
          </w:p>
        </w:tc>
        <w:tc>
          <w:tcPr>
            <w:tcW w:w="1367" w:type="dxa"/>
            <w:vMerge w:val="restart"/>
            <w:vAlign w:val="center"/>
            <w:hideMark/>
          </w:tcPr>
          <w:p w14:paraId="0FAD71EB" w14:textId="77777777" w:rsidR="00C25E39" w:rsidRPr="00C06770" w:rsidRDefault="00C25E39" w:rsidP="00C25E39">
            <w:pPr>
              <w:keepNext/>
              <w:keepLines/>
              <w:spacing w:after="0"/>
              <w:jc w:val="center"/>
              <w:rPr>
                <w:ins w:id="68" w:author="Huawei" w:date="2021-03-29T20:56:00Z"/>
                <w:rFonts w:ascii="Arial" w:hAnsi="Arial" w:cs="Arial"/>
                <w:b/>
                <w:sz w:val="16"/>
                <w:szCs w:val="16"/>
                <w:lang w:eastAsia="zh-CN"/>
              </w:rPr>
            </w:pPr>
            <w:ins w:id="69" w:author="Huawei" w:date="2021-03-29T20:56:00Z">
              <w:r w:rsidRPr="00C06770">
                <w:rPr>
                  <w:rFonts w:ascii="Arial" w:hAnsi="Arial" w:cs="Arial"/>
                  <w:b/>
                  <w:sz w:val="16"/>
                  <w:szCs w:val="16"/>
                  <w:lang w:eastAsia="zh-CN"/>
                </w:rPr>
                <w:t>PRS resource repetition</w:t>
              </w:r>
            </w:ins>
            <w:r w:rsidRPr="00C06770">
              <w:rPr>
                <w:rFonts w:ascii="Arial" w:hAnsi="Arial" w:cs="Arial"/>
                <w:b/>
                <w:sz w:val="16"/>
                <w:szCs w:val="16"/>
                <w:lang w:eastAsia="zh-CN"/>
              </w:rPr>
              <w:t xml:space="preserve"> </w:t>
            </w:r>
            <w:ins w:id="70" w:author="Huawei" w:date="2021-04-20T14:36:00Z">
              <w:r w:rsidRPr="00C06770">
                <w:rPr>
                  <w:rFonts w:ascii="Arial" w:hAnsi="Arial" w:cs="Arial"/>
                  <w:b/>
                  <w:sz w:val="16"/>
                  <w:szCs w:val="16"/>
                  <w:lang w:eastAsia="zh-CN"/>
                </w:rPr>
                <w:t>(</w:t>
              </w:r>
            </w:ins>
            <m:oMath>
              <m:sSubSup>
                <m:sSubSupPr>
                  <m:ctrlPr>
                    <w:ins w:id="71" w:author="Huawei" w:date="2021-04-20T14:37:00Z">
                      <w:rPr>
                        <w:rFonts w:ascii="Cambria Math" w:hAnsi="Cambria Math" w:cs="Arial"/>
                        <w:b/>
                        <w:bCs/>
                        <w:i/>
                        <w:iCs/>
                        <w:sz w:val="16"/>
                        <w:szCs w:val="16"/>
                        <w:lang w:val="en-US" w:eastAsia="zh-CN"/>
                      </w:rPr>
                    </w:ins>
                  </m:ctrlPr>
                </m:sSubSupPr>
                <m:e>
                  <m:r>
                    <w:ins w:id="72" w:author="Huawei" w:date="2021-04-20T14:37:00Z">
                      <m:rPr>
                        <m:sty m:val="b"/>
                      </m:rPr>
                      <w:rPr>
                        <w:rFonts w:ascii="Cambria Math" w:hAnsi="Cambria Math" w:cs="Arial"/>
                        <w:sz w:val="16"/>
                        <w:szCs w:val="16"/>
                        <w:lang w:eastAsia="zh-CN"/>
                      </w:rPr>
                      <m:t>T</m:t>
                    </w:ins>
                  </m:r>
                </m:e>
                <m:sub>
                  <m:r>
                    <w:ins w:id="73" w:author="Huawei" w:date="2021-04-20T14:37:00Z">
                      <m:rPr>
                        <m:nor/>
                      </m:rPr>
                      <w:rPr>
                        <w:rFonts w:ascii="Arial" w:hAnsi="Arial" w:cs="Arial"/>
                        <w:b/>
                        <w:bCs/>
                        <w:sz w:val="16"/>
                        <w:szCs w:val="16"/>
                        <w:lang w:eastAsia="zh-CN"/>
                      </w:rPr>
                      <m:t>rep</m:t>
                    </w:ins>
                  </m:r>
                </m:sub>
                <m:sup>
                  <m:r>
                    <w:ins w:id="74" w:author="Huawei" w:date="2021-04-20T14:37:00Z">
                      <m:rPr>
                        <m:nor/>
                      </m:rPr>
                      <w:rPr>
                        <w:rFonts w:ascii="Arial" w:hAnsi="Arial" w:cs="Arial"/>
                        <w:b/>
                        <w:bCs/>
                        <w:sz w:val="16"/>
                        <w:szCs w:val="16"/>
                        <w:lang w:eastAsia="zh-CN"/>
                      </w:rPr>
                      <m:t>PRS</m:t>
                    </w:ins>
                  </m:r>
                </m:sup>
              </m:sSubSup>
              <m:r>
                <w:ins w:id="75" w:author="Huawei" w:date="2021-04-20T14:37:00Z">
                  <m:rPr>
                    <m:sty m:val="b"/>
                  </m:rPr>
                  <w:rPr>
                    <w:rFonts w:ascii="Cambria Math" w:hAnsi="Cambria Math" w:cs="Arial"/>
                    <w:sz w:val="16"/>
                    <w:szCs w:val="16"/>
                    <w:lang w:eastAsia="zh-CN"/>
                  </w:rPr>
                  <m:t>*</m:t>
                </w:ins>
              </m:r>
              <m:sSub>
                <m:sSubPr>
                  <m:ctrlPr>
                    <w:ins w:id="76" w:author="Huawei" w:date="2021-04-20T14:37:00Z">
                      <w:rPr>
                        <w:rFonts w:ascii="Cambria Math" w:hAnsi="Cambria Math" w:cs="Arial"/>
                        <w:b/>
                        <w:bCs/>
                        <w:i/>
                        <w:iCs/>
                        <w:sz w:val="16"/>
                        <w:szCs w:val="16"/>
                        <w:lang w:val="en-US" w:eastAsia="zh-CN"/>
                      </w:rPr>
                    </w:ins>
                  </m:ctrlPr>
                </m:sSubPr>
                <m:e>
                  <m:r>
                    <w:ins w:id="77" w:author="Huawei" w:date="2021-04-20T14:37:00Z">
                      <m:rPr>
                        <m:sty m:val="b"/>
                      </m:rPr>
                      <w:rPr>
                        <w:rFonts w:ascii="Cambria Math" w:hAnsi="Cambria Math" w:cs="Arial"/>
                        <w:sz w:val="16"/>
                        <w:szCs w:val="16"/>
                        <w:lang w:eastAsia="zh-CN"/>
                      </w:rPr>
                      <m:t>L</m:t>
                    </w:ins>
                  </m:r>
                </m:e>
                <m:sub>
                  <m:r>
                    <w:ins w:id="78" w:author="Huawei" w:date="2021-04-20T14:37:00Z">
                      <m:rPr>
                        <m:nor/>
                      </m:rPr>
                      <w:rPr>
                        <w:rFonts w:ascii="Arial" w:hAnsi="Arial" w:cs="Arial"/>
                        <w:b/>
                        <w:bCs/>
                        <w:sz w:val="16"/>
                        <w:szCs w:val="16"/>
                        <w:lang w:eastAsia="zh-CN"/>
                      </w:rPr>
                      <m:t>PRS</m:t>
                    </w:ins>
                  </m:r>
                </m:sub>
              </m:sSub>
              <m:r>
                <w:ins w:id="79" w:author="Huawei" w:date="2021-04-20T14:37:00Z">
                  <m:rPr>
                    <m:sty m:val="b"/>
                  </m:rPr>
                  <w:rPr>
                    <w:rFonts w:ascii="Cambria Math" w:hAnsi="Cambria Math" w:cs="Arial"/>
                    <w:sz w:val="16"/>
                    <w:szCs w:val="16"/>
                    <w:lang w:eastAsia="zh-CN"/>
                  </w:rPr>
                  <m:t>/</m:t>
                </w:ins>
              </m:r>
              <m:sSubSup>
                <m:sSubSupPr>
                  <m:ctrlPr>
                    <w:ins w:id="80" w:author="Huawei" w:date="2021-04-20T14:37:00Z">
                      <w:rPr>
                        <w:rFonts w:ascii="Cambria Math" w:hAnsi="Cambria Math" w:cs="Arial"/>
                        <w:b/>
                        <w:bCs/>
                        <w:i/>
                        <w:iCs/>
                        <w:sz w:val="16"/>
                        <w:szCs w:val="16"/>
                        <w:lang w:val="en-US" w:eastAsia="zh-CN"/>
                      </w:rPr>
                    </w:ins>
                  </m:ctrlPr>
                </m:sSubSupPr>
                <m:e>
                  <m:r>
                    <w:ins w:id="81" w:author="Huawei" w:date="2021-04-20T14:37:00Z">
                      <m:rPr>
                        <m:sty m:val="b"/>
                      </m:rPr>
                      <w:rPr>
                        <w:rFonts w:ascii="Cambria Math" w:hAnsi="Cambria Math" w:cs="Arial"/>
                        <w:sz w:val="16"/>
                        <w:szCs w:val="16"/>
                        <w:lang w:eastAsia="zh-CN"/>
                      </w:rPr>
                      <m:t>K</m:t>
                    </w:ins>
                  </m:r>
                </m:e>
                <m:sub>
                  <m:r>
                    <w:ins w:id="82" w:author="Huawei" w:date="2021-04-20T14:37:00Z">
                      <m:rPr>
                        <m:nor/>
                      </m:rPr>
                      <w:rPr>
                        <w:rFonts w:ascii="Arial" w:hAnsi="Arial" w:cs="Arial"/>
                        <w:b/>
                        <w:bCs/>
                        <w:sz w:val="16"/>
                        <w:szCs w:val="16"/>
                        <w:lang w:eastAsia="zh-CN"/>
                      </w:rPr>
                      <m:t>comb</m:t>
                    </w:ins>
                  </m:r>
                </m:sub>
                <m:sup>
                  <m:r>
                    <w:ins w:id="83" w:author="Huawei" w:date="2021-04-20T14:37:00Z">
                      <m:rPr>
                        <m:nor/>
                      </m:rPr>
                      <w:rPr>
                        <w:rFonts w:ascii="Arial" w:hAnsi="Arial" w:cs="Arial"/>
                        <w:b/>
                        <w:bCs/>
                        <w:sz w:val="16"/>
                        <w:szCs w:val="16"/>
                        <w:lang w:eastAsia="zh-CN"/>
                      </w:rPr>
                      <m:t>PRS</m:t>
                    </w:ins>
                  </m:r>
                </m:sup>
              </m:sSubSup>
            </m:oMath>
            <w:ins w:id="84" w:author="Huawei" w:date="2021-04-20T14:36:00Z">
              <w:r w:rsidRPr="00C06770">
                <w:rPr>
                  <w:rFonts w:ascii="Arial" w:hAnsi="Arial" w:cs="Arial"/>
                  <w:b/>
                  <w:sz w:val="16"/>
                  <w:szCs w:val="16"/>
                  <w:lang w:eastAsia="zh-CN"/>
                </w:rPr>
                <w:t>)</w:t>
              </w:r>
            </w:ins>
          </w:p>
          <w:p w14:paraId="0BF7F228" w14:textId="77777777" w:rsidR="00C25E39" w:rsidRPr="00C06770" w:rsidRDefault="00C25E39" w:rsidP="00C25E39">
            <w:pPr>
              <w:keepNext/>
              <w:keepLines/>
              <w:spacing w:after="0"/>
              <w:jc w:val="center"/>
              <w:rPr>
                <w:ins w:id="85" w:author="Huawei" w:date="2021-03-29T20:56:00Z"/>
                <w:rFonts w:ascii="Arial" w:hAnsi="Arial" w:cs="Arial"/>
                <w:b/>
                <w:sz w:val="18"/>
                <w:lang w:eastAsia="zh-CN"/>
              </w:rPr>
            </w:pPr>
            <w:ins w:id="86" w:author="Huawei" w:date="2021-03-29T20:56:00Z">
              <w:r w:rsidRPr="00C06770">
                <w:rPr>
                  <w:rFonts w:ascii="Arial" w:hAnsi="Arial" w:cs="Arial"/>
                  <w:b/>
                  <w:sz w:val="18"/>
                  <w:vertAlign w:val="superscript"/>
                </w:rPr>
                <w:t>Note 2</w:t>
              </w:r>
            </w:ins>
          </w:p>
        </w:tc>
        <w:tc>
          <w:tcPr>
            <w:tcW w:w="4449" w:type="dxa"/>
            <w:gridSpan w:val="3"/>
            <w:vAlign w:val="center"/>
            <w:hideMark/>
          </w:tcPr>
          <w:p w14:paraId="42119B55" w14:textId="77777777" w:rsidR="00C25E39" w:rsidRPr="00C06770" w:rsidRDefault="00C25E39" w:rsidP="00C25E39">
            <w:pPr>
              <w:keepNext/>
              <w:keepLines/>
              <w:spacing w:after="0"/>
              <w:jc w:val="center"/>
              <w:rPr>
                <w:ins w:id="87" w:author="Huawei" w:date="2021-03-29T20:56:00Z"/>
                <w:rFonts w:ascii="Arial" w:hAnsi="Arial" w:cs="Arial"/>
                <w:b/>
                <w:sz w:val="18"/>
              </w:rPr>
            </w:pPr>
            <w:ins w:id="88" w:author="Huawei" w:date="2021-03-29T20:56:00Z">
              <w:r w:rsidRPr="00C06770">
                <w:rPr>
                  <w:rFonts w:ascii="Arial" w:hAnsi="Arial" w:cs="Arial"/>
                  <w:b/>
                  <w:sz w:val="16"/>
                  <w:szCs w:val="16"/>
                </w:rPr>
                <w:t>Io</w:t>
              </w:r>
              <w:r w:rsidRPr="00C06770">
                <w:rPr>
                  <w:rFonts w:ascii="Arial" w:hAnsi="Arial" w:cs="Arial"/>
                  <w:b/>
                  <w:sz w:val="16"/>
                  <w:szCs w:val="16"/>
                  <w:vertAlign w:val="superscript"/>
                  <w:lang w:eastAsia="zh-CN"/>
                </w:rPr>
                <w:t xml:space="preserve"> Note 3</w:t>
              </w:r>
              <w:r w:rsidRPr="00C06770">
                <w:rPr>
                  <w:rFonts w:ascii="Arial" w:hAnsi="Arial" w:cs="Arial"/>
                  <w:b/>
                  <w:sz w:val="16"/>
                  <w:szCs w:val="16"/>
                </w:rPr>
                <w:t xml:space="preserve"> range</w:t>
              </w:r>
            </w:ins>
          </w:p>
        </w:tc>
      </w:tr>
      <w:tr w:rsidR="00C25E39" w:rsidRPr="00C06770" w14:paraId="72B932E4" w14:textId="77777777" w:rsidTr="0075226A">
        <w:trPr>
          <w:jc w:val="center"/>
          <w:ins w:id="89" w:author="Huawei" w:date="2021-03-29T20:56:00Z"/>
        </w:trPr>
        <w:tc>
          <w:tcPr>
            <w:tcW w:w="959" w:type="dxa"/>
            <w:vMerge/>
            <w:vAlign w:val="center"/>
            <w:hideMark/>
          </w:tcPr>
          <w:p w14:paraId="44D9CB6E" w14:textId="77777777" w:rsidR="00C25E39" w:rsidRPr="00C06770" w:rsidRDefault="00C25E39" w:rsidP="00C25E39">
            <w:pPr>
              <w:spacing w:after="0"/>
              <w:rPr>
                <w:ins w:id="90" w:author="Huawei" w:date="2021-03-29T20:56:00Z"/>
                <w:rFonts w:ascii="Arial" w:hAnsi="Arial" w:cs="Arial"/>
                <w:b/>
                <w:sz w:val="18"/>
              </w:rPr>
            </w:pPr>
          </w:p>
        </w:tc>
        <w:tc>
          <w:tcPr>
            <w:tcW w:w="1163" w:type="dxa"/>
            <w:vMerge/>
            <w:vAlign w:val="center"/>
            <w:hideMark/>
          </w:tcPr>
          <w:p w14:paraId="725E05D0" w14:textId="77777777" w:rsidR="00C25E39" w:rsidRPr="00C06770" w:rsidRDefault="00C25E39" w:rsidP="00C25E39">
            <w:pPr>
              <w:spacing w:after="0"/>
              <w:rPr>
                <w:ins w:id="91" w:author="Huawei" w:date="2021-03-29T20:56:00Z"/>
                <w:rFonts w:ascii="Arial" w:hAnsi="Arial" w:cs="Arial"/>
                <w:b/>
                <w:sz w:val="18"/>
              </w:rPr>
            </w:pPr>
          </w:p>
        </w:tc>
        <w:tc>
          <w:tcPr>
            <w:tcW w:w="992" w:type="dxa"/>
            <w:vMerge/>
            <w:vAlign w:val="center"/>
            <w:hideMark/>
          </w:tcPr>
          <w:p w14:paraId="1C11E803" w14:textId="77777777" w:rsidR="00C25E39" w:rsidRPr="00C06770" w:rsidRDefault="00C25E39" w:rsidP="00C25E39">
            <w:pPr>
              <w:spacing w:after="0"/>
              <w:rPr>
                <w:ins w:id="92" w:author="Huawei" w:date="2021-03-29T20:56:00Z"/>
                <w:rFonts w:ascii="Arial" w:hAnsi="Arial" w:cs="Arial"/>
                <w:b/>
                <w:sz w:val="18"/>
                <w:lang w:eastAsia="zh-CN"/>
              </w:rPr>
            </w:pPr>
          </w:p>
        </w:tc>
        <w:tc>
          <w:tcPr>
            <w:tcW w:w="1134" w:type="dxa"/>
            <w:vMerge/>
            <w:vAlign w:val="center"/>
            <w:hideMark/>
          </w:tcPr>
          <w:p w14:paraId="75FE80D8" w14:textId="77777777" w:rsidR="00C25E39" w:rsidRPr="00C06770" w:rsidRDefault="00C25E39" w:rsidP="00C25E39">
            <w:pPr>
              <w:spacing w:after="0"/>
              <w:rPr>
                <w:ins w:id="93" w:author="Huawei" w:date="2021-03-29T20:56:00Z"/>
                <w:rFonts w:ascii="Arial" w:hAnsi="Arial" w:cs="Arial"/>
                <w:b/>
                <w:sz w:val="18"/>
              </w:rPr>
            </w:pPr>
          </w:p>
        </w:tc>
        <w:tc>
          <w:tcPr>
            <w:tcW w:w="1367" w:type="dxa"/>
            <w:vMerge/>
            <w:vAlign w:val="center"/>
            <w:hideMark/>
          </w:tcPr>
          <w:p w14:paraId="3FA1E2CB" w14:textId="77777777" w:rsidR="00C25E39" w:rsidRPr="00C06770" w:rsidRDefault="00C25E39" w:rsidP="00C25E39">
            <w:pPr>
              <w:spacing w:after="0"/>
              <w:rPr>
                <w:ins w:id="94" w:author="Huawei" w:date="2021-03-29T20:56:00Z"/>
                <w:rFonts w:ascii="Arial" w:hAnsi="Arial" w:cs="Arial"/>
                <w:b/>
                <w:sz w:val="18"/>
                <w:lang w:eastAsia="zh-CN"/>
              </w:rPr>
            </w:pPr>
          </w:p>
        </w:tc>
        <w:tc>
          <w:tcPr>
            <w:tcW w:w="2040" w:type="dxa"/>
            <w:vAlign w:val="center"/>
            <w:hideMark/>
          </w:tcPr>
          <w:p w14:paraId="40865732" w14:textId="77777777" w:rsidR="00C25E39" w:rsidRPr="00C06770" w:rsidRDefault="00C25E39" w:rsidP="00C25E39">
            <w:pPr>
              <w:keepNext/>
              <w:keepLines/>
              <w:spacing w:after="0"/>
              <w:jc w:val="center"/>
              <w:rPr>
                <w:ins w:id="95" w:author="Huawei" w:date="2021-03-29T20:56:00Z"/>
                <w:rFonts w:ascii="Arial" w:hAnsi="Arial" w:cs="Arial"/>
                <w:b/>
                <w:sz w:val="18"/>
              </w:rPr>
            </w:pPr>
            <w:ins w:id="96" w:author="Huawei" w:date="2021-03-29T20:56:00Z">
              <w:r w:rsidRPr="00C06770">
                <w:rPr>
                  <w:rFonts w:ascii="Arial" w:hAnsi="Arial" w:cs="Arial"/>
                  <w:b/>
                  <w:sz w:val="16"/>
                  <w:szCs w:val="16"/>
                </w:rPr>
                <w:t>NR operating band groups</w:t>
              </w:r>
              <w:r w:rsidRPr="00C06770">
                <w:rPr>
                  <w:rFonts w:ascii="Arial" w:hAnsi="Arial" w:cs="Arial"/>
                  <w:b/>
                  <w:sz w:val="16"/>
                  <w:szCs w:val="16"/>
                  <w:vertAlign w:val="superscript"/>
                </w:rPr>
                <w:t xml:space="preserve"> Note 4</w:t>
              </w:r>
            </w:ins>
          </w:p>
        </w:tc>
        <w:tc>
          <w:tcPr>
            <w:tcW w:w="1134" w:type="dxa"/>
            <w:vAlign w:val="center"/>
            <w:hideMark/>
          </w:tcPr>
          <w:p w14:paraId="7CCBDDA5" w14:textId="77777777" w:rsidR="00C25E39" w:rsidRPr="00C06770" w:rsidRDefault="00C25E39" w:rsidP="00C25E39">
            <w:pPr>
              <w:keepNext/>
              <w:keepLines/>
              <w:spacing w:after="0"/>
              <w:jc w:val="center"/>
              <w:rPr>
                <w:ins w:id="97" w:author="Huawei" w:date="2021-03-29T20:56:00Z"/>
                <w:rFonts w:ascii="Arial" w:hAnsi="Arial" w:cs="Arial"/>
                <w:b/>
                <w:sz w:val="16"/>
                <w:szCs w:val="16"/>
              </w:rPr>
            </w:pPr>
            <w:ins w:id="98" w:author="Huawei" w:date="2021-03-29T20:56:00Z">
              <w:r w:rsidRPr="00C06770">
                <w:rPr>
                  <w:rFonts w:ascii="Arial" w:hAnsi="Arial" w:cs="Arial"/>
                  <w:b/>
                  <w:sz w:val="16"/>
                  <w:szCs w:val="16"/>
                </w:rPr>
                <w:t xml:space="preserve">Minimum Io </w:t>
              </w:r>
            </w:ins>
          </w:p>
        </w:tc>
        <w:tc>
          <w:tcPr>
            <w:tcW w:w="1275" w:type="dxa"/>
            <w:vAlign w:val="center"/>
            <w:hideMark/>
          </w:tcPr>
          <w:p w14:paraId="340303E5" w14:textId="77777777" w:rsidR="00C25E39" w:rsidRPr="00C06770" w:rsidRDefault="00C25E39" w:rsidP="00C25E39">
            <w:pPr>
              <w:keepNext/>
              <w:keepLines/>
              <w:spacing w:after="0"/>
              <w:jc w:val="center"/>
              <w:rPr>
                <w:ins w:id="99" w:author="Huawei" w:date="2021-03-29T20:56:00Z"/>
                <w:rFonts w:ascii="Arial" w:hAnsi="Arial" w:cs="Arial"/>
                <w:b/>
                <w:sz w:val="16"/>
                <w:szCs w:val="16"/>
              </w:rPr>
            </w:pPr>
            <w:ins w:id="100" w:author="Huawei" w:date="2021-03-29T20:56:00Z">
              <w:r w:rsidRPr="00C06770">
                <w:rPr>
                  <w:rFonts w:ascii="Arial" w:hAnsi="Arial" w:cs="Arial"/>
                  <w:b/>
                  <w:sz w:val="16"/>
                  <w:szCs w:val="16"/>
                </w:rPr>
                <w:t>Maximum Io</w:t>
              </w:r>
            </w:ins>
          </w:p>
        </w:tc>
      </w:tr>
      <w:tr w:rsidR="00C25E39" w:rsidRPr="00C06770" w14:paraId="7F3808AA" w14:textId="77777777" w:rsidTr="0075226A">
        <w:trPr>
          <w:jc w:val="center"/>
          <w:ins w:id="101" w:author="Huawei" w:date="2021-03-29T20:56:00Z"/>
        </w:trPr>
        <w:tc>
          <w:tcPr>
            <w:tcW w:w="959" w:type="dxa"/>
            <w:vAlign w:val="center"/>
            <w:hideMark/>
          </w:tcPr>
          <w:p w14:paraId="45E258B4" w14:textId="77777777" w:rsidR="00C25E39" w:rsidRPr="00C06770" w:rsidRDefault="00C25E39" w:rsidP="00C25E39">
            <w:pPr>
              <w:keepNext/>
              <w:keepLines/>
              <w:spacing w:after="0"/>
              <w:jc w:val="center"/>
              <w:rPr>
                <w:ins w:id="102" w:author="Huawei" w:date="2021-03-29T20:56:00Z"/>
                <w:rFonts w:ascii="Arial" w:hAnsi="Arial" w:cs="Arial"/>
                <w:b/>
                <w:sz w:val="18"/>
              </w:rPr>
            </w:pPr>
            <w:ins w:id="103" w:author="Huawei" w:date="2021-03-29T20:56:00Z">
              <w:r w:rsidRPr="00C06770">
                <w:rPr>
                  <w:rFonts w:ascii="Arial" w:hAnsi="Arial" w:cs="Arial"/>
                  <w:b/>
                  <w:sz w:val="16"/>
                  <w:szCs w:val="16"/>
                </w:rPr>
                <w:t>Tc</w:t>
              </w:r>
              <w:r w:rsidRPr="00C06770">
                <w:rPr>
                  <w:rFonts w:ascii="Arial" w:hAnsi="Arial" w:cs="Arial"/>
                  <w:b/>
                  <w:sz w:val="16"/>
                  <w:szCs w:val="16"/>
                  <w:vertAlign w:val="superscript"/>
                  <w:lang w:eastAsia="zh-CN"/>
                </w:rPr>
                <w:t xml:space="preserve"> Note 5</w:t>
              </w:r>
            </w:ins>
          </w:p>
        </w:tc>
        <w:tc>
          <w:tcPr>
            <w:tcW w:w="1163" w:type="dxa"/>
            <w:vAlign w:val="center"/>
            <w:hideMark/>
          </w:tcPr>
          <w:p w14:paraId="1771BF3E" w14:textId="77777777" w:rsidR="00C25E39" w:rsidRPr="00C06770" w:rsidRDefault="00C25E39" w:rsidP="00C25E39">
            <w:pPr>
              <w:keepNext/>
              <w:keepLines/>
              <w:spacing w:after="0"/>
              <w:jc w:val="center"/>
              <w:rPr>
                <w:ins w:id="104" w:author="Huawei" w:date="2021-03-29T20:56:00Z"/>
                <w:rFonts w:ascii="Arial" w:hAnsi="Arial" w:cs="Arial"/>
                <w:b/>
                <w:sz w:val="18"/>
              </w:rPr>
            </w:pPr>
            <w:ins w:id="105" w:author="Huawei" w:date="2021-03-29T20:56:00Z">
              <w:r w:rsidRPr="00C06770">
                <w:rPr>
                  <w:rFonts w:ascii="Arial" w:hAnsi="Arial" w:cs="Arial"/>
                  <w:b/>
                  <w:sz w:val="16"/>
                  <w:szCs w:val="16"/>
                </w:rPr>
                <w:t>dB</w:t>
              </w:r>
            </w:ins>
          </w:p>
        </w:tc>
        <w:tc>
          <w:tcPr>
            <w:tcW w:w="992" w:type="dxa"/>
            <w:vAlign w:val="center"/>
            <w:hideMark/>
          </w:tcPr>
          <w:p w14:paraId="01C27CCD" w14:textId="77777777" w:rsidR="00C25E39" w:rsidRPr="00C06770" w:rsidRDefault="00C25E39" w:rsidP="00C25E39">
            <w:pPr>
              <w:keepNext/>
              <w:keepLines/>
              <w:spacing w:after="0"/>
              <w:jc w:val="center"/>
              <w:rPr>
                <w:ins w:id="106" w:author="Huawei" w:date="2021-03-29T20:56:00Z"/>
                <w:rFonts w:ascii="Arial" w:hAnsi="Arial" w:cs="Arial"/>
                <w:b/>
                <w:sz w:val="18"/>
                <w:lang w:eastAsia="zh-CN"/>
              </w:rPr>
            </w:pPr>
            <w:ins w:id="107" w:author="Huawei" w:date="2021-03-29T20:56:00Z">
              <w:r w:rsidRPr="00C06770">
                <w:rPr>
                  <w:rFonts w:ascii="Arial" w:hAnsi="Arial" w:cs="Arial"/>
                  <w:b/>
                  <w:sz w:val="18"/>
                  <w:lang w:eastAsia="zh-CN"/>
                </w:rPr>
                <w:t>kHz</w:t>
              </w:r>
            </w:ins>
          </w:p>
        </w:tc>
        <w:tc>
          <w:tcPr>
            <w:tcW w:w="1134" w:type="dxa"/>
            <w:vAlign w:val="center"/>
            <w:hideMark/>
          </w:tcPr>
          <w:p w14:paraId="1D3A7EB2" w14:textId="77777777" w:rsidR="00C25E39" w:rsidRPr="00C06770" w:rsidRDefault="00C25E39" w:rsidP="00C25E39">
            <w:pPr>
              <w:keepNext/>
              <w:keepLines/>
              <w:spacing w:after="0"/>
              <w:jc w:val="center"/>
              <w:rPr>
                <w:ins w:id="108" w:author="Huawei" w:date="2021-03-29T20:56:00Z"/>
                <w:rFonts w:ascii="Arial" w:hAnsi="Arial" w:cs="Arial"/>
                <w:b/>
                <w:sz w:val="18"/>
              </w:rPr>
            </w:pPr>
            <w:ins w:id="109" w:author="Huawei" w:date="2021-03-29T20:56:00Z">
              <w:r w:rsidRPr="00C06770">
                <w:rPr>
                  <w:rFonts w:ascii="Arial" w:hAnsi="Arial" w:cs="Arial"/>
                  <w:b/>
                  <w:sz w:val="16"/>
                  <w:szCs w:val="16"/>
                </w:rPr>
                <w:t>RB</w:t>
              </w:r>
            </w:ins>
          </w:p>
        </w:tc>
        <w:tc>
          <w:tcPr>
            <w:tcW w:w="1367" w:type="dxa"/>
            <w:vAlign w:val="center"/>
          </w:tcPr>
          <w:p w14:paraId="681B2B4F" w14:textId="77777777" w:rsidR="00C25E39" w:rsidRPr="00C06770" w:rsidRDefault="00C25E39" w:rsidP="00C25E39">
            <w:pPr>
              <w:keepNext/>
              <w:keepLines/>
              <w:spacing w:after="0"/>
              <w:jc w:val="center"/>
              <w:rPr>
                <w:ins w:id="110" w:author="Huawei" w:date="2021-03-29T20:56:00Z"/>
                <w:rFonts w:ascii="Arial" w:hAnsi="Arial" w:cs="Arial"/>
                <w:b/>
                <w:sz w:val="18"/>
              </w:rPr>
            </w:pPr>
          </w:p>
        </w:tc>
        <w:tc>
          <w:tcPr>
            <w:tcW w:w="2040" w:type="dxa"/>
            <w:vAlign w:val="center"/>
          </w:tcPr>
          <w:p w14:paraId="755972D4" w14:textId="77777777" w:rsidR="00C25E39" w:rsidRPr="00C06770" w:rsidRDefault="00C25E39" w:rsidP="00C25E39">
            <w:pPr>
              <w:keepNext/>
              <w:keepLines/>
              <w:spacing w:after="0"/>
              <w:jc w:val="center"/>
              <w:rPr>
                <w:ins w:id="111" w:author="Huawei" w:date="2021-03-29T20:56:00Z"/>
                <w:rFonts w:ascii="Arial" w:hAnsi="Arial" w:cs="Arial"/>
                <w:b/>
                <w:sz w:val="18"/>
              </w:rPr>
            </w:pPr>
          </w:p>
        </w:tc>
        <w:tc>
          <w:tcPr>
            <w:tcW w:w="1134" w:type="dxa"/>
            <w:vAlign w:val="center"/>
            <w:hideMark/>
          </w:tcPr>
          <w:p w14:paraId="039715E5" w14:textId="77777777" w:rsidR="00C25E39" w:rsidRPr="00C06770" w:rsidRDefault="00C25E39" w:rsidP="00C25E39">
            <w:pPr>
              <w:keepNext/>
              <w:keepLines/>
              <w:spacing w:after="0"/>
              <w:jc w:val="center"/>
              <w:rPr>
                <w:ins w:id="112" w:author="Huawei" w:date="2021-03-29T20:56:00Z"/>
                <w:rFonts w:ascii="Arial" w:hAnsi="Arial" w:cs="Arial"/>
                <w:b/>
                <w:sz w:val="18"/>
              </w:rPr>
            </w:pPr>
            <w:proofErr w:type="spellStart"/>
            <w:ins w:id="113" w:author="Huawei" w:date="2021-03-29T20:56:00Z">
              <w:r w:rsidRPr="00C06770">
                <w:rPr>
                  <w:rFonts w:ascii="Arial" w:hAnsi="Arial" w:cs="Arial"/>
                  <w:b/>
                  <w:sz w:val="16"/>
                  <w:szCs w:val="16"/>
                </w:rPr>
                <w:t>dBm</w:t>
              </w:r>
              <w:proofErr w:type="spellEnd"/>
              <w:r w:rsidRPr="00C06770">
                <w:rPr>
                  <w:rFonts w:ascii="Arial" w:hAnsi="Arial" w:cs="Arial"/>
                  <w:b/>
                  <w:sz w:val="16"/>
                  <w:szCs w:val="16"/>
                </w:rPr>
                <w:t>/SCS</w:t>
              </w:r>
              <w:r w:rsidRPr="00C06770">
                <w:rPr>
                  <w:rFonts w:ascii="Arial" w:hAnsi="Arial" w:cs="Arial"/>
                  <w:sz w:val="18"/>
                  <w:vertAlign w:val="superscript"/>
                  <w:lang w:eastAsia="zh-CN"/>
                </w:rPr>
                <w:t xml:space="preserve"> </w:t>
              </w:r>
            </w:ins>
          </w:p>
        </w:tc>
        <w:tc>
          <w:tcPr>
            <w:tcW w:w="1275" w:type="dxa"/>
            <w:vAlign w:val="center"/>
            <w:hideMark/>
          </w:tcPr>
          <w:p w14:paraId="562FB4CD" w14:textId="77777777" w:rsidR="00C25E39" w:rsidRPr="00C06770" w:rsidRDefault="00C25E39" w:rsidP="00C25E39">
            <w:pPr>
              <w:keepNext/>
              <w:keepLines/>
              <w:spacing w:after="0"/>
              <w:jc w:val="center"/>
              <w:rPr>
                <w:ins w:id="114" w:author="Huawei" w:date="2021-03-29T20:56:00Z"/>
                <w:rFonts w:ascii="Arial" w:hAnsi="Arial" w:cs="Arial"/>
                <w:b/>
                <w:sz w:val="18"/>
              </w:rPr>
            </w:pPr>
            <w:proofErr w:type="spellStart"/>
            <w:ins w:id="115" w:author="Huawei" w:date="2021-03-29T20:56:00Z">
              <w:r w:rsidRPr="00C06770">
                <w:rPr>
                  <w:rFonts w:ascii="Arial" w:hAnsi="Arial" w:cs="Arial"/>
                  <w:b/>
                  <w:sz w:val="16"/>
                  <w:szCs w:val="16"/>
                </w:rPr>
                <w:t>dBm</w:t>
              </w:r>
              <w:proofErr w:type="spellEnd"/>
              <w:r w:rsidRPr="00C06770">
                <w:rPr>
                  <w:rFonts w:ascii="Arial" w:hAnsi="Arial" w:cs="Arial"/>
                  <w:b/>
                  <w:sz w:val="16"/>
                  <w:szCs w:val="16"/>
                </w:rPr>
                <w:t>/</w:t>
              </w:r>
              <w:proofErr w:type="spellStart"/>
              <w:r w:rsidRPr="00C06770">
                <w:rPr>
                  <w:rFonts w:ascii="Arial" w:hAnsi="Arial" w:cs="Arial"/>
                  <w:b/>
                  <w:sz w:val="16"/>
                  <w:szCs w:val="16"/>
                </w:rPr>
                <w:t>BW</w:t>
              </w:r>
              <w:r w:rsidRPr="00C06770">
                <w:rPr>
                  <w:rFonts w:ascii="Arial" w:hAnsi="Arial" w:cs="Arial"/>
                  <w:b/>
                  <w:sz w:val="16"/>
                  <w:szCs w:val="16"/>
                  <w:vertAlign w:val="subscript"/>
                </w:rPr>
                <w:t>Channel</w:t>
              </w:r>
              <w:proofErr w:type="spellEnd"/>
            </w:ins>
          </w:p>
        </w:tc>
      </w:tr>
      <w:tr w:rsidR="0075226A" w:rsidRPr="00C06770" w14:paraId="7FAAE6DD" w14:textId="77777777" w:rsidTr="0075226A">
        <w:trPr>
          <w:jc w:val="center"/>
          <w:ins w:id="116" w:author="Huawei" w:date="2021-03-29T20:56:00Z"/>
        </w:trPr>
        <w:tc>
          <w:tcPr>
            <w:tcW w:w="959" w:type="dxa"/>
            <w:vMerge w:val="restart"/>
            <w:vAlign w:val="center"/>
            <w:hideMark/>
          </w:tcPr>
          <w:p w14:paraId="23B16D0D" w14:textId="77777777" w:rsidR="0075226A" w:rsidRPr="00C06770" w:rsidRDefault="0075226A" w:rsidP="00C25E39">
            <w:pPr>
              <w:keepNext/>
              <w:keepLines/>
              <w:spacing w:after="0"/>
              <w:jc w:val="center"/>
              <w:rPr>
                <w:ins w:id="117" w:author="Huawei" w:date="2021-03-29T20:56:00Z"/>
                <w:rFonts w:ascii="Arial" w:hAnsi="Arial" w:cs="Arial"/>
                <w:sz w:val="18"/>
                <w:lang w:eastAsia="zh-CN"/>
              </w:rPr>
            </w:pPr>
            <w:ins w:id="118" w:author="Huawei" w:date="2021-03-29T20:56:00Z">
              <w:r w:rsidRPr="00C06770">
                <w:rPr>
                  <w:rFonts w:ascii="Arial" w:hAnsi="Arial" w:cs="Arial"/>
                  <w:sz w:val="18"/>
                  <w:lang w:eastAsia="zh-CN"/>
                </w:rPr>
                <w:t>TBD+</w:t>
              </w:r>
              <w:r w:rsidRPr="00C06770">
                <w:rPr>
                  <w:rFonts w:ascii="宋体" w:eastAsia="宋体" w:hAnsi="宋体" w:cs="Arial" w:hint="eastAsia"/>
                  <w:sz w:val="18"/>
                  <w:lang w:eastAsia="zh-CN"/>
                </w:rPr>
                <w:t>Δ</w:t>
              </w:r>
              <w:r w:rsidRPr="00C06770">
                <w:rPr>
                  <w:rFonts w:ascii="Arial" w:hAnsi="Arial" w:cs="Arial"/>
                  <w:sz w:val="16"/>
                  <w:szCs w:val="16"/>
                  <w:vertAlign w:val="superscript"/>
                  <w:lang w:eastAsia="zh-CN"/>
                </w:rPr>
                <w:t>Note 7</w:t>
              </w:r>
            </w:ins>
          </w:p>
        </w:tc>
        <w:tc>
          <w:tcPr>
            <w:tcW w:w="1163" w:type="dxa"/>
            <w:vMerge w:val="restart"/>
            <w:vAlign w:val="center"/>
          </w:tcPr>
          <w:p w14:paraId="68B158F9" w14:textId="77777777" w:rsidR="0075226A" w:rsidRPr="00C06770" w:rsidRDefault="0075226A" w:rsidP="00C25E39">
            <w:pPr>
              <w:keepNext/>
              <w:keepLines/>
              <w:spacing w:after="0"/>
              <w:jc w:val="center"/>
              <w:rPr>
                <w:ins w:id="119" w:author="Huawei" w:date="2021-03-29T20:56:00Z"/>
                <w:rFonts w:ascii="Arial" w:hAnsi="Arial" w:cs="Arial"/>
                <w:sz w:val="18"/>
              </w:rPr>
            </w:pPr>
            <w:ins w:id="120" w:author="Huawei" w:date="2021-03-29T20:56:00Z">
              <w:r w:rsidRPr="00C06770">
                <w:rPr>
                  <w:rFonts w:ascii="Arial" w:hAnsi="Arial" w:cs="Arial"/>
                  <w:sz w:val="18"/>
                </w:rPr>
                <w:t xml:space="preserve">(PRS </w:t>
              </w:r>
              <w:proofErr w:type="spellStart"/>
              <w:r w:rsidRPr="00C06770">
                <w:rPr>
                  <w:rFonts w:ascii="Arial" w:hAnsi="Arial" w:cs="Arial"/>
                  <w:sz w:val="18"/>
                </w:rPr>
                <w:t>Ês</w:t>
              </w:r>
              <w:proofErr w:type="spellEnd"/>
              <w:r w:rsidRPr="00C06770">
                <w:rPr>
                  <w:rFonts w:ascii="Arial" w:hAnsi="Arial" w:cs="Arial"/>
                  <w:sz w:val="18"/>
                </w:rPr>
                <w:t>/</w:t>
              </w:r>
              <w:proofErr w:type="spellStart"/>
              <w:r w:rsidRPr="00C06770">
                <w:rPr>
                  <w:rFonts w:ascii="Arial" w:hAnsi="Arial" w:cs="Arial"/>
                  <w:sz w:val="18"/>
                </w:rPr>
                <w:t>Iot</w:t>
              </w:r>
              <w:proofErr w:type="spellEnd"/>
              <w:r w:rsidRPr="00C06770">
                <w:rPr>
                  <w:rFonts w:ascii="Arial" w:hAnsi="Arial" w:cs="Arial"/>
                  <w:sz w:val="18"/>
                </w:rPr>
                <w:t>)</w:t>
              </w:r>
              <w:r w:rsidRPr="00C06770">
                <w:rPr>
                  <w:rFonts w:ascii="Arial" w:hAnsi="Arial" w:cs="Arial"/>
                  <w:sz w:val="18"/>
                  <w:vertAlign w:val="subscript"/>
                </w:rPr>
                <w:t xml:space="preserve">ref </w:t>
              </w:r>
              <w:r w:rsidRPr="00C06770">
                <w:rPr>
                  <w:rFonts w:ascii="Arial" w:hAnsi="Arial" w:cs="Arial"/>
                  <w:sz w:val="18"/>
                </w:rPr>
                <w:t>≥-6dB</w:t>
              </w:r>
            </w:ins>
          </w:p>
          <w:p w14:paraId="76AF2CB5" w14:textId="77777777" w:rsidR="0075226A" w:rsidRPr="00C06770" w:rsidRDefault="0075226A" w:rsidP="00C25E39">
            <w:pPr>
              <w:keepNext/>
              <w:keepLines/>
              <w:spacing w:after="0"/>
              <w:jc w:val="center"/>
              <w:rPr>
                <w:ins w:id="121" w:author="Huawei" w:date="2021-03-29T20:56:00Z"/>
                <w:rFonts w:ascii="Arial" w:hAnsi="Arial" w:cs="Arial"/>
                <w:sz w:val="18"/>
              </w:rPr>
            </w:pPr>
          </w:p>
          <w:p w14:paraId="39531D4E" w14:textId="77777777" w:rsidR="0075226A" w:rsidRPr="00C06770" w:rsidRDefault="0075226A" w:rsidP="00C25E39">
            <w:pPr>
              <w:keepNext/>
              <w:keepLines/>
              <w:spacing w:after="0"/>
              <w:jc w:val="center"/>
              <w:rPr>
                <w:ins w:id="122" w:author="Huawei" w:date="2021-03-29T20:56:00Z"/>
                <w:rFonts w:ascii="Arial" w:hAnsi="Arial" w:cs="Arial"/>
                <w:sz w:val="18"/>
              </w:rPr>
            </w:pPr>
            <w:ins w:id="123" w:author="Huawei" w:date="2021-03-29T20:56:00Z">
              <w:r w:rsidRPr="00C06770">
                <w:rPr>
                  <w:rFonts w:ascii="Arial" w:hAnsi="Arial" w:cs="Arial"/>
                  <w:sz w:val="18"/>
                </w:rPr>
                <w:t xml:space="preserve"> (PRS </w:t>
              </w:r>
              <w:proofErr w:type="spellStart"/>
              <w:r w:rsidRPr="00C06770">
                <w:rPr>
                  <w:rFonts w:ascii="Arial" w:hAnsi="Arial" w:cs="Arial"/>
                  <w:sz w:val="18"/>
                </w:rPr>
                <w:t>Ês</w:t>
              </w:r>
              <w:proofErr w:type="spellEnd"/>
              <w:r w:rsidRPr="00C06770">
                <w:rPr>
                  <w:rFonts w:ascii="Arial" w:hAnsi="Arial" w:cs="Arial"/>
                  <w:sz w:val="18"/>
                </w:rPr>
                <w:t>/</w:t>
              </w:r>
              <w:proofErr w:type="spellStart"/>
              <w:r w:rsidRPr="00C06770">
                <w:rPr>
                  <w:rFonts w:ascii="Arial" w:hAnsi="Arial" w:cs="Arial"/>
                  <w:sz w:val="18"/>
                </w:rPr>
                <w:t>Iot</w:t>
              </w:r>
              <w:proofErr w:type="spellEnd"/>
              <w:r w:rsidRPr="00C06770">
                <w:rPr>
                  <w:rFonts w:ascii="Arial" w:hAnsi="Arial" w:cs="Arial"/>
                  <w:sz w:val="18"/>
                </w:rPr>
                <w:t>)</w:t>
              </w:r>
              <w:proofErr w:type="spellStart"/>
              <w:r w:rsidRPr="00C06770">
                <w:rPr>
                  <w:rFonts w:ascii="Arial" w:hAnsi="Arial" w:cs="Arial"/>
                  <w:i/>
                  <w:sz w:val="18"/>
                  <w:vertAlign w:val="subscript"/>
                </w:rPr>
                <w:t>i</w:t>
              </w:r>
              <w:proofErr w:type="spellEnd"/>
              <w:r w:rsidRPr="00C06770">
                <w:rPr>
                  <w:rFonts w:ascii="Arial" w:hAnsi="Arial" w:cs="Arial"/>
                  <w:sz w:val="18"/>
                </w:rPr>
                <w:t xml:space="preserve"> ≥-13dB</w:t>
              </w:r>
            </w:ins>
          </w:p>
        </w:tc>
        <w:tc>
          <w:tcPr>
            <w:tcW w:w="992" w:type="dxa"/>
            <w:vMerge w:val="restart"/>
            <w:vAlign w:val="center"/>
            <w:hideMark/>
          </w:tcPr>
          <w:p w14:paraId="4498156C" w14:textId="77777777" w:rsidR="0075226A" w:rsidRPr="00C06770" w:rsidRDefault="0075226A" w:rsidP="00C25E39">
            <w:pPr>
              <w:keepNext/>
              <w:keepLines/>
              <w:spacing w:after="0"/>
              <w:jc w:val="center"/>
              <w:rPr>
                <w:ins w:id="124" w:author="Huawei" w:date="2021-03-29T20:56:00Z"/>
                <w:rFonts w:ascii="Arial" w:hAnsi="Arial" w:cs="Arial"/>
                <w:sz w:val="18"/>
                <w:lang w:val="sv-SE" w:eastAsia="zh-CN"/>
              </w:rPr>
            </w:pPr>
            <w:ins w:id="125" w:author="Huawei" w:date="2021-03-29T20:56:00Z">
              <w:r w:rsidRPr="00C06770">
                <w:rPr>
                  <w:rFonts w:ascii="Arial" w:hAnsi="Arial" w:cs="Arial"/>
                  <w:sz w:val="18"/>
                  <w:lang w:val="sv-SE" w:eastAsia="zh-CN"/>
                </w:rPr>
                <w:t>15</w:t>
              </w:r>
            </w:ins>
          </w:p>
        </w:tc>
        <w:tc>
          <w:tcPr>
            <w:tcW w:w="1134" w:type="dxa"/>
            <w:vMerge w:val="restart"/>
            <w:vAlign w:val="center"/>
            <w:hideMark/>
          </w:tcPr>
          <w:p w14:paraId="197AB324" w14:textId="77777777" w:rsidR="0075226A" w:rsidRPr="00C06770" w:rsidRDefault="0075226A" w:rsidP="00C25E39">
            <w:pPr>
              <w:keepNext/>
              <w:keepLines/>
              <w:spacing w:after="0"/>
              <w:jc w:val="center"/>
              <w:rPr>
                <w:ins w:id="126" w:author="Huawei" w:date="2021-03-29T20:56:00Z"/>
                <w:rFonts w:ascii="Arial" w:hAnsi="Arial" w:cs="Arial"/>
                <w:sz w:val="18"/>
              </w:rPr>
            </w:pPr>
            <w:ins w:id="127" w:author="Huawei" w:date="2021-03-29T20:56:00Z">
              <w:r w:rsidRPr="00C06770">
                <w:rPr>
                  <w:rFonts w:ascii="Arial" w:hAnsi="Arial" w:cs="Arial"/>
                  <w:sz w:val="18"/>
                </w:rPr>
                <w:t>≥ [24]</w:t>
              </w:r>
            </w:ins>
          </w:p>
        </w:tc>
        <w:tc>
          <w:tcPr>
            <w:tcW w:w="1367" w:type="dxa"/>
            <w:vMerge w:val="restart"/>
            <w:vAlign w:val="center"/>
            <w:hideMark/>
          </w:tcPr>
          <w:p w14:paraId="13373CEE" w14:textId="77777777" w:rsidR="0075226A" w:rsidRPr="00C06770" w:rsidRDefault="0075226A" w:rsidP="00C25E39">
            <w:pPr>
              <w:keepNext/>
              <w:keepLines/>
              <w:spacing w:after="0"/>
              <w:jc w:val="center"/>
              <w:rPr>
                <w:ins w:id="128" w:author="Huawei" w:date="2021-03-29T20:56:00Z"/>
                <w:rFonts w:ascii="Arial" w:hAnsi="Arial" w:cs="Arial"/>
                <w:sz w:val="18"/>
              </w:rPr>
            </w:pPr>
            <w:ins w:id="129" w:author="Huawei" w:date="2021-03-29T20:56:00Z">
              <w:r w:rsidRPr="00C06770">
                <w:rPr>
                  <w:rFonts w:ascii="Arial" w:hAnsi="Arial" w:cs="Arial"/>
                  <w:sz w:val="18"/>
                </w:rPr>
                <w:t>≥ [</w:t>
              </w:r>
            </w:ins>
            <w:ins w:id="130" w:author="Huawei" w:date="2021-03-29T20:57:00Z">
              <w:r w:rsidRPr="00C06770">
                <w:rPr>
                  <w:rFonts w:ascii="Arial" w:hAnsi="Arial" w:cs="Arial"/>
                  <w:sz w:val="18"/>
                </w:rPr>
                <w:t>4</w:t>
              </w:r>
            </w:ins>
            <w:ins w:id="131" w:author="Huawei" w:date="2021-03-29T20:56:00Z">
              <w:r w:rsidRPr="00C06770">
                <w:rPr>
                  <w:rFonts w:ascii="Arial" w:hAnsi="Arial" w:cs="Arial"/>
                  <w:sz w:val="18"/>
                </w:rPr>
                <w:t>]</w:t>
              </w:r>
            </w:ins>
          </w:p>
        </w:tc>
        <w:tc>
          <w:tcPr>
            <w:tcW w:w="2040" w:type="dxa"/>
            <w:vAlign w:val="center"/>
            <w:hideMark/>
          </w:tcPr>
          <w:p w14:paraId="49292990" w14:textId="77777777" w:rsidR="0075226A" w:rsidRPr="00C06770" w:rsidRDefault="0075226A" w:rsidP="00C25E39">
            <w:pPr>
              <w:keepNext/>
              <w:keepLines/>
              <w:spacing w:after="0"/>
              <w:jc w:val="center"/>
              <w:rPr>
                <w:ins w:id="132" w:author="Huawei" w:date="2021-03-29T20:56:00Z"/>
                <w:rFonts w:ascii="Arial" w:hAnsi="Arial" w:cs="Arial"/>
                <w:sz w:val="18"/>
                <w:szCs w:val="18"/>
              </w:rPr>
            </w:pPr>
            <w:ins w:id="133" w:author="Huawei" w:date="2021-03-29T20:56:00Z">
              <w:r w:rsidRPr="00C06770">
                <w:rPr>
                  <w:rFonts w:ascii="Arial" w:hAnsi="Arial" w:cs="Arial"/>
                  <w:sz w:val="18"/>
                  <w:szCs w:val="18"/>
                </w:rPr>
                <w:t>NR_FDD_FR1_A, NR_TDD_FR1_A,</w:t>
              </w:r>
            </w:ins>
          </w:p>
          <w:p w14:paraId="4B2C4E81" w14:textId="77777777" w:rsidR="0075226A" w:rsidRPr="00C06770" w:rsidRDefault="0075226A" w:rsidP="00C25E39">
            <w:pPr>
              <w:keepNext/>
              <w:keepLines/>
              <w:spacing w:after="0"/>
              <w:jc w:val="center"/>
              <w:rPr>
                <w:ins w:id="134" w:author="Huawei" w:date="2021-03-29T20:56:00Z"/>
                <w:rFonts w:ascii="Arial" w:hAnsi="Arial" w:cs="Arial"/>
                <w:sz w:val="18"/>
              </w:rPr>
            </w:pPr>
            <w:ins w:id="135" w:author="Huawei" w:date="2021-03-29T20:56:00Z">
              <w:r w:rsidRPr="00C06770">
                <w:rPr>
                  <w:rFonts w:ascii="Arial" w:hAnsi="Arial" w:cs="Arial"/>
                  <w:sz w:val="18"/>
                  <w:szCs w:val="18"/>
                </w:rPr>
                <w:t>NR_SDL_FR1_A</w:t>
              </w:r>
            </w:ins>
          </w:p>
        </w:tc>
        <w:tc>
          <w:tcPr>
            <w:tcW w:w="1134" w:type="dxa"/>
            <w:vAlign w:val="center"/>
            <w:hideMark/>
          </w:tcPr>
          <w:p w14:paraId="7DCC98DB" w14:textId="77777777" w:rsidR="0075226A" w:rsidRPr="00C06770" w:rsidRDefault="0075226A" w:rsidP="00C25E39">
            <w:pPr>
              <w:keepNext/>
              <w:keepLines/>
              <w:spacing w:after="0"/>
              <w:jc w:val="center"/>
              <w:rPr>
                <w:ins w:id="136" w:author="Huawei" w:date="2021-03-29T20:56:00Z"/>
                <w:rFonts w:ascii="Arial" w:hAnsi="Arial" w:cs="Arial"/>
                <w:sz w:val="18"/>
              </w:rPr>
            </w:pPr>
            <w:ins w:id="137" w:author="Huawei" w:date="2021-03-29T20:56:00Z">
              <w:r w:rsidRPr="00C06770">
                <w:rPr>
                  <w:rFonts w:ascii="Arial" w:hAnsi="Arial"/>
                  <w:sz w:val="18"/>
                </w:rPr>
                <w:t>-121</w:t>
              </w:r>
            </w:ins>
          </w:p>
        </w:tc>
        <w:tc>
          <w:tcPr>
            <w:tcW w:w="1275" w:type="dxa"/>
            <w:vAlign w:val="center"/>
            <w:hideMark/>
          </w:tcPr>
          <w:p w14:paraId="2D10FC46" w14:textId="77777777" w:rsidR="0075226A" w:rsidRPr="00C06770" w:rsidRDefault="0075226A" w:rsidP="00C25E39">
            <w:pPr>
              <w:keepNext/>
              <w:keepLines/>
              <w:spacing w:after="0"/>
              <w:jc w:val="center"/>
              <w:rPr>
                <w:ins w:id="138" w:author="Huawei" w:date="2021-03-29T20:56:00Z"/>
                <w:rFonts w:ascii="Arial" w:hAnsi="Arial" w:cs="Arial"/>
                <w:sz w:val="18"/>
                <w:lang w:eastAsia="zh-CN"/>
              </w:rPr>
            </w:pPr>
            <w:ins w:id="139" w:author="Huawei" w:date="2021-03-29T20:56:00Z">
              <w:r w:rsidRPr="00C06770">
                <w:rPr>
                  <w:rFonts w:ascii="Arial" w:hAnsi="Arial" w:cs="Arial"/>
                  <w:sz w:val="18"/>
                  <w:lang w:eastAsia="zh-CN"/>
                </w:rPr>
                <w:t>-50</w:t>
              </w:r>
            </w:ins>
          </w:p>
        </w:tc>
      </w:tr>
      <w:tr w:rsidR="0075226A" w:rsidRPr="00C06770" w14:paraId="54112448" w14:textId="77777777" w:rsidTr="0075226A">
        <w:trPr>
          <w:jc w:val="center"/>
          <w:ins w:id="140" w:author="Huawei" w:date="2021-03-29T20:56:00Z"/>
        </w:trPr>
        <w:tc>
          <w:tcPr>
            <w:tcW w:w="959" w:type="dxa"/>
            <w:vMerge/>
            <w:vAlign w:val="center"/>
            <w:hideMark/>
          </w:tcPr>
          <w:p w14:paraId="5A679988" w14:textId="77777777" w:rsidR="0075226A" w:rsidRPr="00C06770" w:rsidRDefault="0075226A" w:rsidP="00C25E39">
            <w:pPr>
              <w:spacing w:after="0"/>
              <w:rPr>
                <w:ins w:id="141" w:author="Huawei" w:date="2021-03-29T20:56:00Z"/>
                <w:rFonts w:ascii="Arial" w:hAnsi="Arial" w:cs="Arial"/>
                <w:sz w:val="18"/>
                <w:lang w:eastAsia="zh-CN"/>
              </w:rPr>
            </w:pPr>
          </w:p>
        </w:tc>
        <w:tc>
          <w:tcPr>
            <w:tcW w:w="1163" w:type="dxa"/>
            <w:vMerge/>
            <w:vAlign w:val="center"/>
            <w:hideMark/>
          </w:tcPr>
          <w:p w14:paraId="5379C9F3" w14:textId="77777777" w:rsidR="0075226A" w:rsidRPr="00C06770" w:rsidRDefault="0075226A" w:rsidP="00C25E39">
            <w:pPr>
              <w:spacing w:after="0"/>
              <w:rPr>
                <w:ins w:id="142" w:author="Huawei" w:date="2021-03-29T20:56:00Z"/>
                <w:rFonts w:ascii="Arial" w:hAnsi="Arial" w:cs="Arial"/>
                <w:sz w:val="18"/>
                <w:lang w:val="sv-SE"/>
              </w:rPr>
            </w:pPr>
          </w:p>
        </w:tc>
        <w:tc>
          <w:tcPr>
            <w:tcW w:w="992" w:type="dxa"/>
            <w:vMerge/>
            <w:vAlign w:val="center"/>
            <w:hideMark/>
          </w:tcPr>
          <w:p w14:paraId="02455D6D" w14:textId="77777777" w:rsidR="0075226A" w:rsidRPr="00C06770" w:rsidRDefault="0075226A" w:rsidP="00C25E39">
            <w:pPr>
              <w:spacing w:after="0"/>
              <w:rPr>
                <w:ins w:id="143" w:author="Huawei" w:date="2021-03-29T20:56:00Z"/>
                <w:rFonts w:ascii="Arial" w:hAnsi="Arial" w:cs="Arial"/>
                <w:sz w:val="18"/>
                <w:lang w:val="sv-SE" w:eastAsia="zh-CN"/>
              </w:rPr>
            </w:pPr>
          </w:p>
        </w:tc>
        <w:tc>
          <w:tcPr>
            <w:tcW w:w="1134" w:type="dxa"/>
            <w:vMerge/>
            <w:vAlign w:val="center"/>
            <w:hideMark/>
          </w:tcPr>
          <w:p w14:paraId="3A1DD286" w14:textId="77777777" w:rsidR="0075226A" w:rsidRPr="00C06770" w:rsidRDefault="0075226A" w:rsidP="00C25E39">
            <w:pPr>
              <w:spacing w:after="0"/>
              <w:rPr>
                <w:ins w:id="144" w:author="Huawei" w:date="2021-03-29T20:56:00Z"/>
                <w:rFonts w:ascii="Arial" w:hAnsi="Arial" w:cs="Arial"/>
                <w:sz w:val="18"/>
              </w:rPr>
            </w:pPr>
          </w:p>
        </w:tc>
        <w:tc>
          <w:tcPr>
            <w:tcW w:w="1367" w:type="dxa"/>
            <w:vMerge/>
            <w:vAlign w:val="center"/>
            <w:hideMark/>
          </w:tcPr>
          <w:p w14:paraId="252233CD" w14:textId="77777777" w:rsidR="0075226A" w:rsidRPr="00C06770" w:rsidRDefault="0075226A" w:rsidP="00C25E39">
            <w:pPr>
              <w:spacing w:after="0"/>
              <w:rPr>
                <w:ins w:id="145" w:author="Huawei" w:date="2021-03-29T20:56:00Z"/>
                <w:rFonts w:ascii="Arial" w:hAnsi="Arial" w:cs="Arial"/>
                <w:sz w:val="18"/>
              </w:rPr>
            </w:pPr>
          </w:p>
        </w:tc>
        <w:tc>
          <w:tcPr>
            <w:tcW w:w="2040" w:type="dxa"/>
            <w:vAlign w:val="center"/>
            <w:hideMark/>
          </w:tcPr>
          <w:p w14:paraId="2C2A1724" w14:textId="77777777" w:rsidR="0075226A" w:rsidRPr="00C06770" w:rsidRDefault="0075226A" w:rsidP="00C25E39">
            <w:pPr>
              <w:keepNext/>
              <w:keepLines/>
              <w:spacing w:after="0"/>
              <w:jc w:val="center"/>
              <w:rPr>
                <w:ins w:id="146" w:author="Huawei" w:date="2021-03-29T20:56:00Z"/>
                <w:rFonts w:ascii="Arial" w:hAnsi="Arial" w:cs="Arial"/>
                <w:sz w:val="18"/>
              </w:rPr>
            </w:pPr>
            <w:ins w:id="147" w:author="Huawei" w:date="2021-03-29T20:56:00Z">
              <w:r w:rsidRPr="00C06770">
                <w:rPr>
                  <w:rFonts w:ascii="Arial" w:hAnsi="Arial"/>
                  <w:sz w:val="18"/>
                </w:rPr>
                <w:t>NR_FDD_FR1_B</w:t>
              </w:r>
            </w:ins>
          </w:p>
        </w:tc>
        <w:tc>
          <w:tcPr>
            <w:tcW w:w="1134" w:type="dxa"/>
            <w:hideMark/>
          </w:tcPr>
          <w:p w14:paraId="65C6877C" w14:textId="77777777" w:rsidR="0075226A" w:rsidRPr="00C06770" w:rsidRDefault="0075226A" w:rsidP="00C25E39">
            <w:pPr>
              <w:keepNext/>
              <w:keepLines/>
              <w:spacing w:after="0"/>
              <w:jc w:val="center"/>
              <w:rPr>
                <w:ins w:id="148" w:author="Huawei" w:date="2021-03-29T20:56:00Z"/>
                <w:rFonts w:ascii="Arial" w:hAnsi="Arial" w:cs="Arial"/>
                <w:sz w:val="18"/>
              </w:rPr>
            </w:pPr>
            <w:ins w:id="149" w:author="Huawei" w:date="2021-03-29T20:56:00Z">
              <w:r w:rsidRPr="00C06770">
                <w:rPr>
                  <w:rFonts w:ascii="Arial" w:hAnsi="Arial"/>
                  <w:sz w:val="18"/>
                </w:rPr>
                <w:t>-120.5</w:t>
              </w:r>
            </w:ins>
          </w:p>
        </w:tc>
        <w:tc>
          <w:tcPr>
            <w:tcW w:w="1275" w:type="dxa"/>
            <w:hideMark/>
          </w:tcPr>
          <w:p w14:paraId="0C487DDC" w14:textId="77777777" w:rsidR="0075226A" w:rsidRPr="00C06770" w:rsidRDefault="0075226A" w:rsidP="00C25E39">
            <w:pPr>
              <w:keepNext/>
              <w:keepLines/>
              <w:spacing w:after="0"/>
              <w:jc w:val="center"/>
              <w:rPr>
                <w:ins w:id="150" w:author="Huawei" w:date="2021-03-29T20:56:00Z"/>
                <w:rFonts w:ascii="Arial" w:hAnsi="Arial" w:cs="Arial"/>
                <w:sz w:val="18"/>
              </w:rPr>
            </w:pPr>
            <w:ins w:id="151" w:author="Huawei" w:date="2021-03-29T20:56:00Z">
              <w:r w:rsidRPr="00C06770">
                <w:rPr>
                  <w:rFonts w:ascii="Arial" w:hAnsi="Arial" w:cs="Arial"/>
                  <w:sz w:val="18"/>
                  <w:lang w:eastAsia="zh-CN"/>
                </w:rPr>
                <w:t>-50</w:t>
              </w:r>
            </w:ins>
          </w:p>
        </w:tc>
      </w:tr>
      <w:tr w:rsidR="0075226A" w:rsidRPr="00C06770" w14:paraId="68583990" w14:textId="77777777" w:rsidTr="0075226A">
        <w:trPr>
          <w:jc w:val="center"/>
          <w:ins w:id="152" w:author="Huawei" w:date="2021-03-29T20:56:00Z"/>
        </w:trPr>
        <w:tc>
          <w:tcPr>
            <w:tcW w:w="959" w:type="dxa"/>
            <w:vMerge/>
            <w:vAlign w:val="center"/>
            <w:hideMark/>
          </w:tcPr>
          <w:p w14:paraId="30A9C350" w14:textId="77777777" w:rsidR="0075226A" w:rsidRPr="00C06770" w:rsidRDefault="0075226A" w:rsidP="00C25E39">
            <w:pPr>
              <w:spacing w:after="0"/>
              <w:rPr>
                <w:ins w:id="153" w:author="Huawei" w:date="2021-03-29T20:56:00Z"/>
                <w:rFonts w:ascii="Arial" w:hAnsi="Arial" w:cs="Arial"/>
                <w:sz w:val="18"/>
                <w:lang w:eastAsia="zh-CN"/>
              </w:rPr>
            </w:pPr>
          </w:p>
        </w:tc>
        <w:tc>
          <w:tcPr>
            <w:tcW w:w="1163" w:type="dxa"/>
            <w:vMerge/>
            <w:vAlign w:val="center"/>
            <w:hideMark/>
          </w:tcPr>
          <w:p w14:paraId="7BB68FC7" w14:textId="77777777" w:rsidR="0075226A" w:rsidRPr="00C06770" w:rsidRDefault="0075226A" w:rsidP="00C25E39">
            <w:pPr>
              <w:spacing w:after="0"/>
              <w:rPr>
                <w:ins w:id="154" w:author="Huawei" w:date="2021-03-29T20:56:00Z"/>
                <w:rFonts w:ascii="Arial" w:hAnsi="Arial" w:cs="Arial"/>
                <w:sz w:val="18"/>
                <w:lang w:val="sv-SE"/>
              </w:rPr>
            </w:pPr>
          </w:p>
        </w:tc>
        <w:tc>
          <w:tcPr>
            <w:tcW w:w="992" w:type="dxa"/>
            <w:vMerge/>
            <w:vAlign w:val="center"/>
            <w:hideMark/>
          </w:tcPr>
          <w:p w14:paraId="25B6BC95" w14:textId="77777777" w:rsidR="0075226A" w:rsidRPr="00C06770" w:rsidRDefault="0075226A" w:rsidP="00C25E39">
            <w:pPr>
              <w:spacing w:after="0"/>
              <w:rPr>
                <w:ins w:id="155" w:author="Huawei" w:date="2021-03-29T20:56:00Z"/>
                <w:rFonts w:ascii="Arial" w:hAnsi="Arial" w:cs="Arial"/>
                <w:sz w:val="18"/>
                <w:lang w:val="sv-SE" w:eastAsia="zh-CN"/>
              </w:rPr>
            </w:pPr>
          </w:p>
        </w:tc>
        <w:tc>
          <w:tcPr>
            <w:tcW w:w="1134" w:type="dxa"/>
            <w:vMerge/>
            <w:vAlign w:val="center"/>
            <w:hideMark/>
          </w:tcPr>
          <w:p w14:paraId="6E6D5A32" w14:textId="77777777" w:rsidR="0075226A" w:rsidRPr="00C06770" w:rsidRDefault="0075226A" w:rsidP="00C25E39">
            <w:pPr>
              <w:spacing w:after="0"/>
              <w:rPr>
                <w:ins w:id="156" w:author="Huawei" w:date="2021-03-29T20:56:00Z"/>
                <w:rFonts w:ascii="Arial" w:hAnsi="Arial" w:cs="Arial"/>
                <w:sz w:val="18"/>
              </w:rPr>
            </w:pPr>
          </w:p>
        </w:tc>
        <w:tc>
          <w:tcPr>
            <w:tcW w:w="1367" w:type="dxa"/>
            <w:vMerge/>
            <w:vAlign w:val="center"/>
            <w:hideMark/>
          </w:tcPr>
          <w:p w14:paraId="742A2799" w14:textId="77777777" w:rsidR="0075226A" w:rsidRPr="00C06770" w:rsidRDefault="0075226A" w:rsidP="00C25E39">
            <w:pPr>
              <w:spacing w:after="0"/>
              <w:rPr>
                <w:ins w:id="157" w:author="Huawei" w:date="2021-03-29T20:56:00Z"/>
                <w:rFonts w:ascii="Arial" w:hAnsi="Arial" w:cs="Arial"/>
                <w:sz w:val="18"/>
              </w:rPr>
            </w:pPr>
          </w:p>
        </w:tc>
        <w:tc>
          <w:tcPr>
            <w:tcW w:w="2040" w:type="dxa"/>
            <w:vAlign w:val="center"/>
            <w:hideMark/>
          </w:tcPr>
          <w:p w14:paraId="103E071B" w14:textId="77777777" w:rsidR="0075226A" w:rsidRPr="00C06770" w:rsidRDefault="0075226A" w:rsidP="00C25E39">
            <w:pPr>
              <w:keepNext/>
              <w:keepLines/>
              <w:spacing w:after="0"/>
              <w:jc w:val="center"/>
              <w:rPr>
                <w:ins w:id="158" w:author="Huawei" w:date="2021-03-29T20:56:00Z"/>
                <w:rFonts w:ascii="Arial" w:hAnsi="Arial" w:cs="Arial"/>
                <w:sz w:val="18"/>
              </w:rPr>
            </w:pPr>
            <w:ins w:id="159" w:author="Huawei" w:date="2021-03-29T20:56:00Z">
              <w:r w:rsidRPr="00C06770">
                <w:rPr>
                  <w:rFonts w:ascii="Arial" w:hAnsi="Arial"/>
                  <w:sz w:val="18"/>
                </w:rPr>
                <w:t>NR_TDD_FR1_C</w:t>
              </w:r>
            </w:ins>
          </w:p>
        </w:tc>
        <w:tc>
          <w:tcPr>
            <w:tcW w:w="1134" w:type="dxa"/>
            <w:vAlign w:val="center"/>
            <w:hideMark/>
          </w:tcPr>
          <w:p w14:paraId="36A3474A" w14:textId="77777777" w:rsidR="0075226A" w:rsidRPr="00C06770" w:rsidRDefault="0075226A" w:rsidP="00C25E39">
            <w:pPr>
              <w:keepNext/>
              <w:keepLines/>
              <w:spacing w:after="0"/>
              <w:jc w:val="center"/>
              <w:rPr>
                <w:ins w:id="160" w:author="Huawei" w:date="2021-03-29T20:56:00Z"/>
                <w:rFonts w:ascii="Arial" w:hAnsi="Arial" w:cs="Arial"/>
                <w:sz w:val="18"/>
              </w:rPr>
            </w:pPr>
            <w:ins w:id="161" w:author="Huawei" w:date="2021-03-29T20:56:00Z">
              <w:r w:rsidRPr="00C06770">
                <w:rPr>
                  <w:rFonts w:ascii="Arial" w:hAnsi="Arial"/>
                  <w:sz w:val="18"/>
                </w:rPr>
                <w:t>-120</w:t>
              </w:r>
            </w:ins>
          </w:p>
        </w:tc>
        <w:tc>
          <w:tcPr>
            <w:tcW w:w="1275" w:type="dxa"/>
            <w:hideMark/>
          </w:tcPr>
          <w:p w14:paraId="30F2A95E" w14:textId="77777777" w:rsidR="0075226A" w:rsidRPr="00C06770" w:rsidRDefault="0075226A" w:rsidP="00C25E39">
            <w:pPr>
              <w:keepNext/>
              <w:keepLines/>
              <w:spacing w:after="0"/>
              <w:jc w:val="center"/>
              <w:rPr>
                <w:ins w:id="162" w:author="Huawei" w:date="2021-03-29T20:56:00Z"/>
                <w:rFonts w:ascii="Arial" w:hAnsi="Arial" w:cs="Arial"/>
                <w:sz w:val="18"/>
              </w:rPr>
            </w:pPr>
            <w:ins w:id="163" w:author="Huawei" w:date="2021-03-29T20:56:00Z">
              <w:r w:rsidRPr="00C06770">
                <w:rPr>
                  <w:rFonts w:ascii="Arial" w:hAnsi="Arial" w:cs="Arial"/>
                  <w:sz w:val="18"/>
                  <w:lang w:eastAsia="zh-CN"/>
                </w:rPr>
                <w:t>-50</w:t>
              </w:r>
            </w:ins>
          </w:p>
        </w:tc>
      </w:tr>
      <w:tr w:rsidR="0075226A" w:rsidRPr="00C06770" w14:paraId="091C75F5" w14:textId="77777777" w:rsidTr="0075226A">
        <w:trPr>
          <w:jc w:val="center"/>
          <w:ins w:id="164" w:author="Huawei" w:date="2021-03-29T20:56:00Z"/>
        </w:trPr>
        <w:tc>
          <w:tcPr>
            <w:tcW w:w="959" w:type="dxa"/>
            <w:vMerge/>
            <w:vAlign w:val="center"/>
            <w:hideMark/>
          </w:tcPr>
          <w:p w14:paraId="1BA52EEB" w14:textId="77777777" w:rsidR="0075226A" w:rsidRPr="00C06770" w:rsidRDefault="0075226A" w:rsidP="00C25E39">
            <w:pPr>
              <w:spacing w:after="0"/>
              <w:rPr>
                <w:ins w:id="165" w:author="Huawei" w:date="2021-03-29T20:56:00Z"/>
                <w:rFonts w:ascii="Arial" w:hAnsi="Arial" w:cs="Arial"/>
                <w:sz w:val="18"/>
                <w:lang w:eastAsia="zh-CN"/>
              </w:rPr>
            </w:pPr>
          </w:p>
        </w:tc>
        <w:tc>
          <w:tcPr>
            <w:tcW w:w="1163" w:type="dxa"/>
            <w:vMerge/>
            <w:vAlign w:val="center"/>
            <w:hideMark/>
          </w:tcPr>
          <w:p w14:paraId="2B05AC8A" w14:textId="77777777" w:rsidR="0075226A" w:rsidRPr="00C06770" w:rsidRDefault="0075226A" w:rsidP="00C25E39">
            <w:pPr>
              <w:spacing w:after="0"/>
              <w:rPr>
                <w:ins w:id="166" w:author="Huawei" w:date="2021-03-29T20:56:00Z"/>
                <w:rFonts w:ascii="Arial" w:hAnsi="Arial" w:cs="Arial"/>
                <w:sz w:val="18"/>
                <w:lang w:val="sv-SE"/>
              </w:rPr>
            </w:pPr>
          </w:p>
        </w:tc>
        <w:tc>
          <w:tcPr>
            <w:tcW w:w="992" w:type="dxa"/>
            <w:vMerge/>
            <w:vAlign w:val="center"/>
            <w:hideMark/>
          </w:tcPr>
          <w:p w14:paraId="13B8E255" w14:textId="77777777" w:rsidR="0075226A" w:rsidRPr="00C06770" w:rsidRDefault="0075226A" w:rsidP="00C25E39">
            <w:pPr>
              <w:spacing w:after="0"/>
              <w:rPr>
                <w:ins w:id="167" w:author="Huawei" w:date="2021-03-29T20:56:00Z"/>
                <w:rFonts w:ascii="Arial" w:hAnsi="Arial" w:cs="Arial"/>
                <w:sz w:val="18"/>
                <w:lang w:val="sv-SE" w:eastAsia="zh-CN"/>
              </w:rPr>
            </w:pPr>
          </w:p>
        </w:tc>
        <w:tc>
          <w:tcPr>
            <w:tcW w:w="1134" w:type="dxa"/>
            <w:vMerge/>
            <w:vAlign w:val="center"/>
            <w:hideMark/>
          </w:tcPr>
          <w:p w14:paraId="36CF9332" w14:textId="77777777" w:rsidR="0075226A" w:rsidRPr="00C06770" w:rsidRDefault="0075226A" w:rsidP="00C25E39">
            <w:pPr>
              <w:spacing w:after="0"/>
              <w:rPr>
                <w:ins w:id="168" w:author="Huawei" w:date="2021-03-29T20:56:00Z"/>
                <w:rFonts w:ascii="Arial" w:hAnsi="Arial" w:cs="Arial"/>
                <w:sz w:val="18"/>
              </w:rPr>
            </w:pPr>
          </w:p>
        </w:tc>
        <w:tc>
          <w:tcPr>
            <w:tcW w:w="1367" w:type="dxa"/>
            <w:vMerge/>
            <w:vAlign w:val="center"/>
            <w:hideMark/>
          </w:tcPr>
          <w:p w14:paraId="544EC778" w14:textId="77777777" w:rsidR="0075226A" w:rsidRPr="00C06770" w:rsidRDefault="0075226A" w:rsidP="00C25E39">
            <w:pPr>
              <w:spacing w:after="0"/>
              <w:rPr>
                <w:ins w:id="169" w:author="Huawei" w:date="2021-03-29T20:56:00Z"/>
                <w:rFonts w:ascii="Arial" w:hAnsi="Arial" w:cs="Arial"/>
                <w:sz w:val="18"/>
              </w:rPr>
            </w:pPr>
          </w:p>
        </w:tc>
        <w:tc>
          <w:tcPr>
            <w:tcW w:w="2040" w:type="dxa"/>
            <w:vAlign w:val="center"/>
            <w:hideMark/>
          </w:tcPr>
          <w:p w14:paraId="6D472C6B" w14:textId="77777777" w:rsidR="0075226A" w:rsidRPr="00C06770" w:rsidRDefault="0075226A" w:rsidP="00C25E39">
            <w:pPr>
              <w:keepNext/>
              <w:keepLines/>
              <w:spacing w:after="0"/>
              <w:jc w:val="center"/>
              <w:rPr>
                <w:ins w:id="170" w:author="Huawei" w:date="2021-03-29T20:56:00Z"/>
                <w:rFonts w:ascii="Arial" w:hAnsi="Arial" w:cs="Arial"/>
                <w:sz w:val="18"/>
                <w:lang w:val="sv-SE"/>
              </w:rPr>
            </w:pPr>
            <w:ins w:id="171" w:author="Huawei" w:date="2021-03-29T20:56:00Z">
              <w:r w:rsidRPr="00C06770">
                <w:rPr>
                  <w:rFonts w:ascii="Arial" w:hAnsi="Arial"/>
                  <w:sz w:val="18"/>
                  <w:lang w:val="sv-SE"/>
                </w:rPr>
                <w:t>NR_FDD_FR1_D, NR_TDD_FR1_D</w:t>
              </w:r>
            </w:ins>
          </w:p>
        </w:tc>
        <w:tc>
          <w:tcPr>
            <w:tcW w:w="1134" w:type="dxa"/>
            <w:vAlign w:val="center"/>
            <w:hideMark/>
          </w:tcPr>
          <w:p w14:paraId="5E7FFF4D" w14:textId="77777777" w:rsidR="0075226A" w:rsidRPr="00C06770" w:rsidRDefault="0075226A" w:rsidP="00C25E39">
            <w:pPr>
              <w:keepNext/>
              <w:keepLines/>
              <w:spacing w:after="0"/>
              <w:jc w:val="center"/>
              <w:rPr>
                <w:ins w:id="172" w:author="Huawei" w:date="2021-03-29T20:56:00Z"/>
                <w:rFonts w:ascii="Arial" w:hAnsi="Arial" w:cs="Arial"/>
                <w:sz w:val="18"/>
              </w:rPr>
            </w:pPr>
            <w:ins w:id="173" w:author="Huawei" w:date="2021-03-29T20:56:00Z">
              <w:r w:rsidRPr="00C06770">
                <w:rPr>
                  <w:rFonts w:ascii="Arial" w:hAnsi="Arial"/>
                  <w:sz w:val="18"/>
                </w:rPr>
                <w:t>-119.5</w:t>
              </w:r>
            </w:ins>
          </w:p>
        </w:tc>
        <w:tc>
          <w:tcPr>
            <w:tcW w:w="1275" w:type="dxa"/>
            <w:hideMark/>
          </w:tcPr>
          <w:p w14:paraId="6F7225AE" w14:textId="77777777" w:rsidR="0075226A" w:rsidRPr="00C06770" w:rsidRDefault="0075226A" w:rsidP="00C25E39">
            <w:pPr>
              <w:keepNext/>
              <w:keepLines/>
              <w:spacing w:after="0"/>
              <w:jc w:val="center"/>
              <w:rPr>
                <w:ins w:id="174" w:author="Huawei" w:date="2021-03-29T20:56:00Z"/>
                <w:rFonts w:ascii="Arial" w:hAnsi="Arial" w:cs="Arial"/>
                <w:sz w:val="18"/>
              </w:rPr>
            </w:pPr>
            <w:ins w:id="175" w:author="Huawei" w:date="2021-03-29T20:56:00Z">
              <w:r w:rsidRPr="00C06770">
                <w:rPr>
                  <w:rFonts w:ascii="Arial" w:hAnsi="Arial" w:cs="Arial"/>
                  <w:sz w:val="18"/>
                  <w:lang w:eastAsia="zh-CN"/>
                </w:rPr>
                <w:t>-50</w:t>
              </w:r>
            </w:ins>
          </w:p>
        </w:tc>
      </w:tr>
      <w:tr w:rsidR="0075226A" w:rsidRPr="00C06770" w14:paraId="51BC9046" w14:textId="77777777" w:rsidTr="0075226A">
        <w:trPr>
          <w:jc w:val="center"/>
          <w:ins w:id="176" w:author="Huawei" w:date="2021-03-29T20:56:00Z"/>
        </w:trPr>
        <w:tc>
          <w:tcPr>
            <w:tcW w:w="959" w:type="dxa"/>
            <w:vMerge/>
            <w:vAlign w:val="center"/>
            <w:hideMark/>
          </w:tcPr>
          <w:p w14:paraId="23E5E14B" w14:textId="77777777" w:rsidR="0075226A" w:rsidRPr="00C06770" w:rsidRDefault="0075226A" w:rsidP="00C25E39">
            <w:pPr>
              <w:spacing w:after="0"/>
              <w:rPr>
                <w:ins w:id="177" w:author="Huawei" w:date="2021-03-29T20:56:00Z"/>
                <w:rFonts w:ascii="Arial" w:hAnsi="Arial" w:cs="Arial"/>
                <w:sz w:val="18"/>
                <w:lang w:eastAsia="zh-CN"/>
              </w:rPr>
            </w:pPr>
          </w:p>
        </w:tc>
        <w:tc>
          <w:tcPr>
            <w:tcW w:w="1163" w:type="dxa"/>
            <w:vMerge/>
            <w:vAlign w:val="center"/>
            <w:hideMark/>
          </w:tcPr>
          <w:p w14:paraId="4500B0F2" w14:textId="77777777" w:rsidR="0075226A" w:rsidRPr="00C06770" w:rsidRDefault="0075226A" w:rsidP="00C25E39">
            <w:pPr>
              <w:spacing w:after="0"/>
              <w:rPr>
                <w:ins w:id="178" w:author="Huawei" w:date="2021-03-29T20:56:00Z"/>
                <w:rFonts w:ascii="Arial" w:hAnsi="Arial" w:cs="Arial"/>
                <w:sz w:val="18"/>
                <w:lang w:val="sv-SE"/>
              </w:rPr>
            </w:pPr>
          </w:p>
        </w:tc>
        <w:tc>
          <w:tcPr>
            <w:tcW w:w="992" w:type="dxa"/>
            <w:vMerge/>
            <w:vAlign w:val="center"/>
            <w:hideMark/>
          </w:tcPr>
          <w:p w14:paraId="4690FE51" w14:textId="77777777" w:rsidR="0075226A" w:rsidRPr="00C06770" w:rsidRDefault="0075226A" w:rsidP="00C25E39">
            <w:pPr>
              <w:spacing w:after="0"/>
              <w:rPr>
                <w:ins w:id="179" w:author="Huawei" w:date="2021-03-29T20:56:00Z"/>
                <w:rFonts w:ascii="Arial" w:hAnsi="Arial" w:cs="Arial"/>
                <w:sz w:val="18"/>
                <w:lang w:val="sv-SE" w:eastAsia="zh-CN"/>
              </w:rPr>
            </w:pPr>
          </w:p>
        </w:tc>
        <w:tc>
          <w:tcPr>
            <w:tcW w:w="1134" w:type="dxa"/>
            <w:vMerge/>
            <w:vAlign w:val="center"/>
            <w:hideMark/>
          </w:tcPr>
          <w:p w14:paraId="4379516D" w14:textId="77777777" w:rsidR="0075226A" w:rsidRPr="00C06770" w:rsidRDefault="0075226A" w:rsidP="00C25E39">
            <w:pPr>
              <w:spacing w:after="0"/>
              <w:rPr>
                <w:ins w:id="180" w:author="Huawei" w:date="2021-03-29T20:56:00Z"/>
                <w:rFonts w:ascii="Arial" w:hAnsi="Arial" w:cs="Arial"/>
                <w:sz w:val="18"/>
              </w:rPr>
            </w:pPr>
          </w:p>
        </w:tc>
        <w:tc>
          <w:tcPr>
            <w:tcW w:w="1367" w:type="dxa"/>
            <w:vMerge/>
            <w:vAlign w:val="center"/>
            <w:hideMark/>
          </w:tcPr>
          <w:p w14:paraId="2035A0EF" w14:textId="77777777" w:rsidR="0075226A" w:rsidRPr="00C06770" w:rsidRDefault="0075226A" w:rsidP="00C25E39">
            <w:pPr>
              <w:spacing w:after="0"/>
              <w:rPr>
                <w:ins w:id="181" w:author="Huawei" w:date="2021-03-29T20:56:00Z"/>
                <w:rFonts w:ascii="Arial" w:hAnsi="Arial" w:cs="Arial"/>
                <w:sz w:val="18"/>
              </w:rPr>
            </w:pPr>
          </w:p>
        </w:tc>
        <w:tc>
          <w:tcPr>
            <w:tcW w:w="2040" w:type="dxa"/>
            <w:vAlign w:val="center"/>
            <w:hideMark/>
          </w:tcPr>
          <w:p w14:paraId="446BBE9A" w14:textId="77777777" w:rsidR="0075226A" w:rsidRPr="00C06770" w:rsidRDefault="0075226A" w:rsidP="00C25E39">
            <w:pPr>
              <w:keepNext/>
              <w:keepLines/>
              <w:spacing w:after="0"/>
              <w:jc w:val="center"/>
              <w:rPr>
                <w:ins w:id="182" w:author="Huawei" w:date="2021-03-29T20:56:00Z"/>
                <w:rFonts w:ascii="Arial" w:hAnsi="Arial" w:cs="Arial"/>
                <w:sz w:val="18"/>
                <w:lang w:val="sv-SE"/>
              </w:rPr>
            </w:pPr>
            <w:ins w:id="183" w:author="Huawei" w:date="2021-03-29T20:56:00Z">
              <w:r w:rsidRPr="00C06770">
                <w:rPr>
                  <w:rFonts w:ascii="Arial" w:hAnsi="Arial"/>
                  <w:sz w:val="18"/>
                  <w:lang w:val="sv-SE"/>
                </w:rPr>
                <w:t>NR_FDD_FR1_E, NR_TDD_FR1_E</w:t>
              </w:r>
            </w:ins>
          </w:p>
        </w:tc>
        <w:tc>
          <w:tcPr>
            <w:tcW w:w="1134" w:type="dxa"/>
            <w:vAlign w:val="center"/>
            <w:hideMark/>
          </w:tcPr>
          <w:p w14:paraId="747BE240" w14:textId="77777777" w:rsidR="0075226A" w:rsidRPr="00C06770" w:rsidRDefault="0075226A" w:rsidP="00C25E39">
            <w:pPr>
              <w:keepNext/>
              <w:keepLines/>
              <w:spacing w:after="0"/>
              <w:jc w:val="center"/>
              <w:rPr>
                <w:ins w:id="184" w:author="Huawei" w:date="2021-03-29T20:56:00Z"/>
                <w:rFonts w:ascii="Arial" w:hAnsi="Arial" w:cs="Arial"/>
                <w:sz w:val="18"/>
              </w:rPr>
            </w:pPr>
            <w:ins w:id="185" w:author="Huawei" w:date="2021-03-29T20:56:00Z">
              <w:r w:rsidRPr="00C06770">
                <w:rPr>
                  <w:rFonts w:ascii="Arial" w:hAnsi="Arial"/>
                  <w:sz w:val="18"/>
                </w:rPr>
                <w:t>-119</w:t>
              </w:r>
            </w:ins>
          </w:p>
        </w:tc>
        <w:tc>
          <w:tcPr>
            <w:tcW w:w="1275" w:type="dxa"/>
            <w:hideMark/>
          </w:tcPr>
          <w:p w14:paraId="4FA395F4" w14:textId="77777777" w:rsidR="0075226A" w:rsidRPr="00C06770" w:rsidRDefault="0075226A" w:rsidP="00C25E39">
            <w:pPr>
              <w:keepNext/>
              <w:keepLines/>
              <w:spacing w:after="0"/>
              <w:jc w:val="center"/>
              <w:rPr>
                <w:ins w:id="186" w:author="Huawei" w:date="2021-03-29T20:56:00Z"/>
                <w:rFonts w:ascii="Arial" w:hAnsi="Arial" w:cs="Arial"/>
                <w:sz w:val="18"/>
              </w:rPr>
            </w:pPr>
            <w:ins w:id="187" w:author="Huawei" w:date="2021-03-29T20:56:00Z">
              <w:r w:rsidRPr="00C06770">
                <w:rPr>
                  <w:rFonts w:ascii="Arial" w:hAnsi="Arial" w:cs="Arial"/>
                  <w:sz w:val="18"/>
                  <w:lang w:eastAsia="zh-CN"/>
                </w:rPr>
                <w:t>-50</w:t>
              </w:r>
            </w:ins>
          </w:p>
        </w:tc>
      </w:tr>
      <w:tr w:rsidR="0075226A" w:rsidRPr="00C06770" w14:paraId="7E7B963B" w14:textId="77777777" w:rsidTr="0075226A">
        <w:trPr>
          <w:jc w:val="center"/>
          <w:ins w:id="188" w:author="Huawei" w:date="2021-03-29T20:56:00Z"/>
        </w:trPr>
        <w:tc>
          <w:tcPr>
            <w:tcW w:w="959" w:type="dxa"/>
            <w:vMerge/>
            <w:vAlign w:val="center"/>
            <w:hideMark/>
          </w:tcPr>
          <w:p w14:paraId="49F7B714" w14:textId="77777777" w:rsidR="0075226A" w:rsidRPr="00C06770" w:rsidRDefault="0075226A" w:rsidP="00C25E39">
            <w:pPr>
              <w:spacing w:after="0"/>
              <w:rPr>
                <w:ins w:id="189" w:author="Huawei" w:date="2021-03-29T20:56:00Z"/>
                <w:rFonts w:ascii="Arial" w:hAnsi="Arial" w:cs="Arial"/>
                <w:sz w:val="18"/>
                <w:lang w:eastAsia="zh-CN"/>
              </w:rPr>
            </w:pPr>
          </w:p>
        </w:tc>
        <w:tc>
          <w:tcPr>
            <w:tcW w:w="1163" w:type="dxa"/>
            <w:vMerge/>
            <w:vAlign w:val="center"/>
            <w:hideMark/>
          </w:tcPr>
          <w:p w14:paraId="3F375873" w14:textId="77777777" w:rsidR="0075226A" w:rsidRPr="00C06770" w:rsidRDefault="0075226A" w:rsidP="00C25E39">
            <w:pPr>
              <w:spacing w:after="0"/>
              <w:rPr>
                <w:ins w:id="190" w:author="Huawei" w:date="2021-03-29T20:56:00Z"/>
                <w:rFonts w:ascii="Arial" w:hAnsi="Arial" w:cs="Arial"/>
                <w:sz w:val="18"/>
                <w:lang w:val="sv-SE"/>
              </w:rPr>
            </w:pPr>
          </w:p>
        </w:tc>
        <w:tc>
          <w:tcPr>
            <w:tcW w:w="992" w:type="dxa"/>
            <w:vMerge/>
            <w:vAlign w:val="center"/>
            <w:hideMark/>
          </w:tcPr>
          <w:p w14:paraId="494919FB" w14:textId="77777777" w:rsidR="0075226A" w:rsidRPr="00C06770" w:rsidRDefault="0075226A" w:rsidP="00C25E39">
            <w:pPr>
              <w:spacing w:after="0"/>
              <w:rPr>
                <w:ins w:id="191" w:author="Huawei" w:date="2021-03-29T20:56:00Z"/>
                <w:rFonts w:ascii="Arial" w:hAnsi="Arial" w:cs="Arial"/>
                <w:sz w:val="18"/>
                <w:lang w:val="sv-SE" w:eastAsia="zh-CN"/>
              </w:rPr>
            </w:pPr>
          </w:p>
        </w:tc>
        <w:tc>
          <w:tcPr>
            <w:tcW w:w="1134" w:type="dxa"/>
            <w:vMerge/>
            <w:vAlign w:val="center"/>
            <w:hideMark/>
          </w:tcPr>
          <w:p w14:paraId="147682BC" w14:textId="77777777" w:rsidR="0075226A" w:rsidRPr="00C06770" w:rsidRDefault="0075226A" w:rsidP="00C25E39">
            <w:pPr>
              <w:spacing w:after="0"/>
              <w:rPr>
                <w:ins w:id="192" w:author="Huawei" w:date="2021-03-29T20:56:00Z"/>
                <w:rFonts w:ascii="Arial" w:hAnsi="Arial" w:cs="Arial"/>
                <w:sz w:val="18"/>
              </w:rPr>
            </w:pPr>
          </w:p>
        </w:tc>
        <w:tc>
          <w:tcPr>
            <w:tcW w:w="1367" w:type="dxa"/>
            <w:vMerge/>
            <w:vAlign w:val="center"/>
            <w:hideMark/>
          </w:tcPr>
          <w:p w14:paraId="218223E4" w14:textId="77777777" w:rsidR="0075226A" w:rsidRPr="00C06770" w:rsidRDefault="0075226A" w:rsidP="00C25E39">
            <w:pPr>
              <w:spacing w:after="0"/>
              <w:rPr>
                <w:ins w:id="193" w:author="Huawei" w:date="2021-03-29T20:56:00Z"/>
                <w:rFonts w:ascii="Arial" w:hAnsi="Arial" w:cs="Arial"/>
                <w:sz w:val="18"/>
              </w:rPr>
            </w:pPr>
          </w:p>
        </w:tc>
        <w:tc>
          <w:tcPr>
            <w:tcW w:w="2040" w:type="dxa"/>
            <w:vAlign w:val="center"/>
            <w:hideMark/>
          </w:tcPr>
          <w:p w14:paraId="18A7A125" w14:textId="77777777" w:rsidR="0075226A" w:rsidRPr="00C06770" w:rsidRDefault="0075226A" w:rsidP="00C25E39">
            <w:pPr>
              <w:keepNext/>
              <w:keepLines/>
              <w:spacing w:after="0"/>
              <w:jc w:val="center"/>
              <w:rPr>
                <w:ins w:id="194" w:author="Huawei" w:date="2021-03-29T20:56:00Z"/>
                <w:rFonts w:ascii="Arial" w:hAnsi="Arial" w:cs="Arial"/>
                <w:sz w:val="18"/>
              </w:rPr>
            </w:pPr>
            <w:ins w:id="195" w:author="Huawei" w:date="2021-03-29T20:56:00Z">
              <w:r w:rsidRPr="00C06770">
                <w:rPr>
                  <w:rFonts w:ascii="Arial" w:hAnsi="Arial"/>
                  <w:sz w:val="18"/>
                  <w:lang w:eastAsia="zh-CN"/>
                </w:rPr>
                <w:t>NR_FDD_FR1_F</w:t>
              </w:r>
            </w:ins>
          </w:p>
        </w:tc>
        <w:tc>
          <w:tcPr>
            <w:tcW w:w="1134" w:type="dxa"/>
            <w:vAlign w:val="center"/>
            <w:hideMark/>
          </w:tcPr>
          <w:p w14:paraId="71DDCE92" w14:textId="77777777" w:rsidR="0075226A" w:rsidRPr="00C06770" w:rsidRDefault="0075226A" w:rsidP="00C25E39">
            <w:pPr>
              <w:keepNext/>
              <w:keepLines/>
              <w:spacing w:after="0"/>
              <w:jc w:val="center"/>
              <w:rPr>
                <w:ins w:id="196" w:author="Huawei" w:date="2021-03-29T20:56:00Z"/>
                <w:rFonts w:ascii="Arial" w:hAnsi="Arial" w:cs="Arial"/>
                <w:sz w:val="18"/>
              </w:rPr>
            </w:pPr>
            <w:ins w:id="197" w:author="Huawei" w:date="2021-03-29T20:56:00Z">
              <w:r w:rsidRPr="00C06770">
                <w:rPr>
                  <w:rFonts w:ascii="Arial" w:hAnsi="Arial"/>
                  <w:sz w:val="18"/>
                </w:rPr>
                <w:t>-118.5</w:t>
              </w:r>
            </w:ins>
          </w:p>
        </w:tc>
        <w:tc>
          <w:tcPr>
            <w:tcW w:w="1275" w:type="dxa"/>
            <w:hideMark/>
          </w:tcPr>
          <w:p w14:paraId="654AB7D7" w14:textId="77777777" w:rsidR="0075226A" w:rsidRPr="00C06770" w:rsidRDefault="0075226A" w:rsidP="00C25E39">
            <w:pPr>
              <w:keepNext/>
              <w:keepLines/>
              <w:spacing w:after="0"/>
              <w:jc w:val="center"/>
              <w:rPr>
                <w:ins w:id="198" w:author="Huawei" w:date="2021-03-29T20:56:00Z"/>
                <w:rFonts w:ascii="Arial" w:hAnsi="Arial" w:cs="Arial"/>
                <w:sz w:val="18"/>
              </w:rPr>
            </w:pPr>
            <w:ins w:id="199" w:author="Huawei" w:date="2021-03-29T20:56:00Z">
              <w:r w:rsidRPr="00C06770">
                <w:rPr>
                  <w:rFonts w:ascii="Arial" w:hAnsi="Arial" w:cs="Arial"/>
                  <w:sz w:val="18"/>
                  <w:lang w:eastAsia="zh-CN"/>
                </w:rPr>
                <w:t>-50</w:t>
              </w:r>
            </w:ins>
          </w:p>
        </w:tc>
      </w:tr>
      <w:tr w:rsidR="0075226A" w:rsidRPr="00C06770" w14:paraId="708B6348" w14:textId="77777777" w:rsidTr="0075226A">
        <w:trPr>
          <w:jc w:val="center"/>
          <w:ins w:id="200" w:author="Huawei" w:date="2021-03-29T20:56:00Z"/>
        </w:trPr>
        <w:tc>
          <w:tcPr>
            <w:tcW w:w="959" w:type="dxa"/>
            <w:vMerge/>
            <w:vAlign w:val="center"/>
            <w:hideMark/>
          </w:tcPr>
          <w:p w14:paraId="663F618C" w14:textId="77777777" w:rsidR="0075226A" w:rsidRPr="00C06770" w:rsidRDefault="0075226A" w:rsidP="00C25E39">
            <w:pPr>
              <w:spacing w:after="0"/>
              <w:rPr>
                <w:ins w:id="201" w:author="Huawei" w:date="2021-03-29T20:56:00Z"/>
                <w:rFonts w:ascii="Arial" w:hAnsi="Arial" w:cs="Arial"/>
                <w:sz w:val="18"/>
                <w:lang w:eastAsia="zh-CN"/>
              </w:rPr>
            </w:pPr>
          </w:p>
        </w:tc>
        <w:tc>
          <w:tcPr>
            <w:tcW w:w="1163" w:type="dxa"/>
            <w:vMerge/>
            <w:vAlign w:val="center"/>
            <w:hideMark/>
          </w:tcPr>
          <w:p w14:paraId="288E2B7A" w14:textId="77777777" w:rsidR="0075226A" w:rsidRPr="00C06770" w:rsidRDefault="0075226A" w:rsidP="00C25E39">
            <w:pPr>
              <w:spacing w:after="0"/>
              <w:rPr>
                <w:ins w:id="202" w:author="Huawei" w:date="2021-03-29T20:56:00Z"/>
                <w:rFonts w:ascii="Arial" w:hAnsi="Arial" w:cs="Arial"/>
                <w:sz w:val="18"/>
                <w:lang w:val="sv-SE"/>
              </w:rPr>
            </w:pPr>
          </w:p>
        </w:tc>
        <w:tc>
          <w:tcPr>
            <w:tcW w:w="992" w:type="dxa"/>
            <w:vMerge/>
            <w:vAlign w:val="center"/>
            <w:hideMark/>
          </w:tcPr>
          <w:p w14:paraId="7126A535" w14:textId="77777777" w:rsidR="0075226A" w:rsidRPr="00C06770" w:rsidRDefault="0075226A" w:rsidP="00C25E39">
            <w:pPr>
              <w:spacing w:after="0"/>
              <w:rPr>
                <w:ins w:id="203" w:author="Huawei" w:date="2021-03-29T20:56:00Z"/>
                <w:rFonts w:ascii="Arial" w:hAnsi="Arial" w:cs="Arial"/>
                <w:sz w:val="18"/>
                <w:lang w:val="sv-SE" w:eastAsia="zh-CN"/>
              </w:rPr>
            </w:pPr>
          </w:p>
        </w:tc>
        <w:tc>
          <w:tcPr>
            <w:tcW w:w="1134" w:type="dxa"/>
            <w:vMerge/>
            <w:vAlign w:val="center"/>
            <w:hideMark/>
          </w:tcPr>
          <w:p w14:paraId="729CE3CD" w14:textId="77777777" w:rsidR="0075226A" w:rsidRPr="00C06770" w:rsidRDefault="0075226A" w:rsidP="00C25E39">
            <w:pPr>
              <w:spacing w:after="0"/>
              <w:rPr>
                <w:ins w:id="204" w:author="Huawei" w:date="2021-03-29T20:56:00Z"/>
                <w:rFonts w:ascii="Arial" w:hAnsi="Arial" w:cs="Arial"/>
                <w:sz w:val="18"/>
              </w:rPr>
            </w:pPr>
          </w:p>
        </w:tc>
        <w:tc>
          <w:tcPr>
            <w:tcW w:w="1367" w:type="dxa"/>
            <w:vMerge/>
            <w:vAlign w:val="center"/>
            <w:hideMark/>
          </w:tcPr>
          <w:p w14:paraId="07DC31ED" w14:textId="77777777" w:rsidR="0075226A" w:rsidRPr="00C06770" w:rsidRDefault="0075226A" w:rsidP="00C25E39">
            <w:pPr>
              <w:spacing w:after="0"/>
              <w:rPr>
                <w:ins w:id="205" w:author="Huawei" w:date="2021-03-29T20:56:00Z"/>
                <w:rFonts w:ascii="Arial" w:hAnsi="Arial" w:cs="Arial"/>
                <w:sz w:val="18"/>
              </w:rPr>
            </w:pPr>
          </w:p>
        </w:tc>
        <w:tc>
          <w:tcPr>
            <w:tcW w:w="2040" w:type="dxa"/>
            <w:vAlign w:val="center"/>
            <w:hideMark/>
          </w:tcPr>
          <w:p w14:paraId="25740DB7" w14:textId="77777777" w:rsidR="0075226A" w:rsidRPr="00C06770" w:rsidRDefault="0075226A" w:rsidP="00C25E39">
            <w:pPr>
              <w:keepNext/>
              <w:keepLines/>
              <w:spacing w:after="0"/>
              <w:jc w:val="center"/>
              <w:rPr>
                <w:ins w:id="206" w:author="Huawei" w:date="2021-03-29T20:56:00Z"/>
                <w:rFonts w:ascii="Arial" w:hAnsi="Arial" w:cs="Arial"/>
                <w:sz w:val="18"/>
              </w:rPr>
            </w:pPr>
            <w:ins w:id="207" w:author="Huawei" w:date="2021-03-29T20:56:00Z">
              <w:r w:rsidRPr="00C06770">
                <w:rPr>
                  <w:rFonts w:ascii="Arial" w:hAnsi="Arial"/>
                  <w:sz w:val="18"/>
                  <w:lang w:eastAsia="zh-CN"/>
                </w:rPr>
                <w:t>NR</w:t>
              </w:r>
              <w:r w:rsidRPr="00C06770">
                <w:rPr>
                  <w:rFonts w:ascii="Arial" w:hAnsi="Arial"/>
                  <w:sz w:val="18"/>
                </w:rPr>
                <w:t>_</w:t>
              </w:r>
              <w:r w:rsidRPr="00C06770">
                <w:rPr>
                  <w:rFonts w:ascii="Arial" w:hAnsi="Arial"/>
                  <w:sz w:val="18"/>
                  <w:lang w:eastAsia="zh-CN"/>
                </w:rPr>
                <w:t>FDD_FR1_G</w:t>
              </w:r>
            </w:ins>
          </w:p>
        </w:tc>
        <w:tc>
          <w:tcPr>
            <w:tcW w:w="1134" w:type="dxa"/>
            <w:vAlign w:val="center"/>
            <w:hideMark/>
          </w:tcPr>
          <w:p w14:paraId="703EFD4B" w14:textId="77777777" w:rsidR="0075226A" w:rsidRPr="00C06770" w:rsidRDefault="0075226A" w:rsidP="00C25E39">
            <w:pPr>
              <w:keepNext/>
              <w:keepLines/>
              <w:spacing w:after="0"/>
              <w:jc w:val="center"/>
              <w:rPr>
                <w:ins w:id="208" w:author="Huawei" w:date="2021-03-29T20:56:00Z"/>
                <w:rFonts w:ascii="Arial" w:hAnsi="Arial" w:cs="Arial"/>
                <w:sz w:val="18"/>
              </w:rPr>
            </w:pPr>
            <w:ins w:id="209" w:author="Huawei" w:date="2021-03-29T20:56:00Z">
              <w:r w:rsidRPr="00C06770">
                <w:rPr>
                  <w:rFonts w:ascii="Arial" w:hAnsi="Arial"/>
                  <w:sz w:val="18"/>
                </w:rPr>
                <w:t>-118</w:t>
              </w:r>
            </w:ins>
          </w:p>
        </w:tc>
        <w:tc>
          <w:tcPr>
            <w:tcW w:w="1275" w:type="dxa"/>
            <w:hideMark/>
          </w:tcPr>
          <w:p w14:paraId="3B8821F4" w14:textId="77777777" w:rsidR="0075226A" w:rsidRPr="00C06770" w:rsidRDefault="0075226A" w:rsidP="00C25E39">
            <w:pPr>
              <w:keepNext/>
              <w:keepLines/>
              <w:spacing w:after="0"/>
              <w:jc w:val="center"/>
              <w:rPr>
                <w:ins w:id="210" w:author="Huawei" w:date="2021-03-29T20:56:00Z"/>
                <w:rFonts w:ascii="Arial" w:hAnsi="Arial" w:cs="Arial"/>
                <w:sz w:val="18"/>
              </w:rPr>
            </w:pPr>
            <w:ins w:id="211" w:author="Huawei" w:date="2021-03-29T20:56:00Z">
              <w:r w:rsidRPr="00C06770">
                <w:rPr>
                  <w:rFonts w:ascii="Arial" w:hAnsi="Arial" w:cs="Arial"/>
                  <w:sz w:val="18"/>
                  <w:lang w:eastAsia="zh-CN"/>
                </w:rPr>
                <w:t>-50</w:t>
              </w:r>
            </w:ins>
          </w:p>
        </w:tc>
      </w:tr>
      <w:tr w:rsidR="0075226A" w:rsidRPr="00C06770" w14:paraId="173482F6" w14:textId="77777777" w:rsidTr="0075226A">
        <w:trPr>
          <w:jc w:val="center"/>
          <w:ins w:id="212" w:author="Huawei" w:date="2021-03-29T20:56:00Z"/>
        </w:trPr>
        <w:tc>
          <w:tcPr>
            <w:tcW w:w="959" w:type="dxa"/>
            <w:vMerge/>
            <w:vAlign w:val="center"/>
            <w:hideMark/>
          </w:tcPr>
          <w:p w14:paraId="2E6CB299" w14:textId="77777777" w:rsidR="0075226A" w:rsidRPr="00C06770" w:rsidRDefault="0075226A" w:rsidP="00C25E39">
            <w:pPr>
              <w:spacing w:after="0"/>
              <w:rPr>
                <w:ins w:id="213" w:author="Huawei" w:date="2021-03-29T20:56:00Z"/>
                <w:rFonts w:ascii="Arial" w:hAnsi="Arial" w:cs="Arial"/>
                <w:sz w:val="18"/>
                <w:lang w:eastAsia="zh-CN"/>
              </w:rPr>
            </w:pPr>
          </w:p>
        </w:tc>
        <w:tc>
          <w:tcPr>
            <w:tcW w:w="1163" w:type="dxa"/>
            <w:vMerge/>
            <w:vAlign w:val="center"/>
            <w:hideMark/>
          </w:tcPr>
          <w:p w14:paraId="1B0C71B9" w14:textId="77777777" w:rsidR="0075226A" w:rsidRPr="00C06770" w:rsidRDefault="0075226A" w:rsidP="00C25E39">
            <w:pPr>
              <w:spacing w:after="0"/>
              <w:rPr>
                <w:ins w:id="214" w:author="Huawei" w:date="2021-03-29T20:56:00Z"/>
                <w:rFonts w:ascii="Arial" w:hAnsi="Arial" w:cs="Arial"/>
                <w:sz w:val="18"/>
                <w:lang w:val="sv-SE"/>
              </w:rPr>
            </w:pPr>
          </w:p>
        </w:tc>
        <w:tc>
          <w:tcPr>
            <w:tcW w:w="992" w:type="dxa"/>
            <w:vMerge/>
            <w:vAlign w:val="center"/>
            <w:hideMark/>
          </w:tcPr>
          <w:p w14:paraId="47738D64" w14:textId="77777777" w:rsidR="0075226A" w:rsidRPr="00C06770" w:rsidRDefault="0075226A" w:rsidP="00C25E39">
            <w:pPr>
              <w:spacing w:after="0"/>
              <w:rPr>
                <w:ins w:id="215" w:author="Huawei" w:date="2021-03-29T20:56:00Z"/>
                <w:rFonts w:ascii="Arial" w:hAnsi="Arial" w:cs="Arial"/>
                <w:sz w:val="18"/>
                <w:lang w:val="sv-SE" w:eastAsia="zh-CN"/>
              </w:rPr>
            </w:pPr>
          </w:p>
        </w:tc>
        <w:tc>
          <w:tcPr>
            <w:tcW w:w="1134" w:type="dxa"/>
            <w:vMerge/>
            <w:vAlign w:val="center"/>
            <w:hideMark/>
          </w:tcPr>
          <w:p w14:paraId="3703FE3C" w14:textId="77777777" w:rsidR="0075226A" w:rsidRPr="00C06770" w:rsidRDefault="0075226A" w:rsidP="00C25E39">
            <w:pPr>
              <w:spacing w:after="0"/>
              <w:rPr>
                <w:ins w:id="216" w:author="Huawei" w:date="2021-03-29T20:56:00Z"/>
                <w:rFonts w:ascii="Arial" w:hAnsi="Arial" w:cs="Arial"/>
                <w:sz w:val="18"/>
              </w:rPr>
            </w:pPr>
          </w:p>
        </w:tc>
        <w:tc>
          <w:tcPr>
            <w:tcW w:w="1367" w:type="dxa"/>
            <w:vMerge/>
            <w:vAlign w:val="center"/>
            <w:hideMark/>
          </w:tcPr>
          <w:p w14:paraId="2F3D1386" w14:textId="77777777" w:rsidR="0075226A" w:rsidRPr="00C06770" w:rsidRDefault="0075226A" w:rsidP="00C25E39">
            <w:pPr>
              <w:spacing w:after="0"/>
              <w:rPr>
                <w:ins w:id="217" w:author="Huawei" w:date="2021-03-29T20:56:00Z"/>
                <w:rFonts w:ascii="Arial" w:hAnsi="Arial" w:cs="Arial"/>
                <w:sz w:val="18"/>
              </w:rPr>
            </w:pPr>
          </w:p>
        </w:tc>
        <w:tc>
          <w:tcPr>
            <w:tcW w:w="2040" w:type="dxa"/>
            <w:vAlign w:val="center"/>
            <w:hideMark/>
          </w:tcPr>
          <w:p w14:paraId="5522B958" w14:textId="77777777" w:rsidR="0075226A" w:rsidRPr="00C06770" w:rsidRDefault="0075226A" w:rsidP="00C25E39">
            <w:pPr>
              <w:keepNext/>
              <w:keepLines/>
              <w:spacing w:after="0"/>
              <w:jc w:val="center"/>
              <w:rPr>
                <w:ins w:id="218" w:author="Huawei" w:date="2021-03-29T20:56:00Z"/>
                <w:rFonts w:ascii="Arial" w:hAnsi="Arial" w:cs="Arial"/>
                <w:sz w:val="18"/>
              </w:rPr>
            </w:pPr>
            <w:ins w:id="219" w:author="Huawei" w:date="2021-03-29T20:56:00Z">
              <w:r w:rsidRPr="00C06770">
                <w:rPr>
                  <w:rFonts w:ascii="Arial" w:hAnsi="Arial"/>
                  <w:sz w:val="18"/>
                  <w:lang w:eastAsia="zh-CN"/>
                </w:rPr>
                <w:t>NR</w:t>
              </w:r>
              <w:r w:rsidRPr="00C06770">
                <w:rPr>
                  <w:rFonts w:ascii="Arial" w:hAnsi="Arial"/>
                  <w:sz w:val="18"/>
                </w:rPr>
                <w:t>_</w:t>
              </w:r>
              <w:r w:rsidRPr="00C06770">
                <w:rPr>
                  <w:rFonts w:ascii="Arial" w:hAnsi="Arial"/>
                  <w:sz w:val="18"/>
                  <w:lang w:eastAsia="zh-CN"/>
                </w:rPr>
                <w:t>FDD_FR1_H</w:t>
              </w:r>
            </w:ins>
          </w:p>
        </w:tc>
        <w:tc>
          <w:tcPr>
            <w:tcW w:w="1134" w:type="dxa"/>
            <w:vAlign w:val="center"/>
            <w:hideMark/>
          </w:tcPr>
          <w:p w14:paraId="302D519E" w14:textId="77777777" w:rsidR="0075226A" w:rsidRPr="00C06770" w:rsidRDefault="0075226A" w:rsidP="00C25E39">
            <w:pPr>
              <w:keepNext/>
              <w:keepLines/>
              <w:spacing w:after="0"/>
              <w:jc w:val="center"/>
              <w:rPr>
                <w:ins w:id="220" w:author="Huawei" w:date="2021-03-29T20:56:00Z"/>
                <w:rFonts w:ascii="Arial" w:hAnsi="Arial" w:cs="Arial"/>
                <w:sz w:val="18"/>
              </w:rPr>
            </w:pPr>
            <w:ins w:id="221" w:author="Huawei" w:date="2021-03-29T20:56:00Z">
              <w:r w:rsidRPr="00C06770">
                <w:rPr>
                  <w:rFonts w:ascii="Arial" w:hAnsi="Arial"/>
                  <w:sz w:val="18"/>
                </w:rPr>
                <w:t>-117.5</w:t>
              </w:r>
            </w:ins>
          </w:p>
        </w:tc>
        <w:tc>
          <w:tcPr>
            <w:tcW w:w="1275" w:type="dxa"/>
            <w:hideMark/>
          </w:tcPr>
          <w:p w14:paraId="55A0DC69" w14:textId="77777777" w:rsidR="0075226A" w:rsidRPr="00C06770" w:rsidRDefault="0075226A" w:rsidP="00C25E39">
            <w:pPr>
              <w:keepNext/>
              <w:keepLines/>
              <w:spacing w:after="0"/>
              <w:jc w:val="center"/>
              <w:rPr>
                <w:ins w:id="222" w:author="Huawei" w:date="2021-03-29T20:56:00Z"/>
                <w:rFonts w:ascii="Arial" w:hAnsi="Arial" w:cs="Arial"/>
                <w:sz w:val="18"/>
              </w:rPr>
            </w:pPr>
            <w:ins w:id="223" w:author="Huawei" w:date="2021-03-29T20:56:00Z">
              <w:r w:rsidRPr="00C06770">
                <w:rPr>
                  <w:rFonts w:ascii="Arial" w:hAnsi="Arial" w:cs="Arial"/>
                  <w:sz w:val="18"/>
                  <w:lang w:eastAsia="zh-CN"/>
                </w:rPr>
                <w:t>-50</w:t>
              </w:r>
            </w:ins>
          </w:p>
        </w:tc>
      </w:tr>
      <w:tr w:rsidR="0075226A" w:rsidRPr="00C06770" w14:paraId="0D79A2B0" w14:textId="77777777" w:rsidTr="0075226A">
        <w:trPr>
          <w:jc w:val="center"/>
          <w:ins w:id="224" w:author="Huawei" w:date="2021-03-29T20:56:00Z"/>
        </w:trPr>
        <w:tc>
          <w:tcPr>
            <w:tcW w:w="959" w:type="dxa"/>
            <w:hideMark/>
          </w:tcPr>
          <w:p w14:paraId="5490D089" w14:textId="77777777" w:rsidR="0075226A" w:rsidRPr="00C06770" w:rsidRDefault="0075226A" w:rsidP="00C25E39">
            <w:pPr>
              <w:keepNext/>
              <w:keepLines/>
              <w:spacing w:after="0"/>
              <w:jc w:val="center"/>
              <w:rPr>
                <w:ins w:id="225" w:author="Huawei" w:date="2021-03-29T20:56:00Z"/>
                <w:rFonts w:ascii="Arial" w:hAnsi="Arial" w:cs="Arial"/>
                <w:sz w:val="18"/>
              </w:rPr>
            </w:pPr>
            <w:ins w:id="226" w:author="Huawei" w:date="2021-03-29T20:56:00Z">
              <w:r w:rsidRPr="00C06770">
                <w:rPr>
                  <w:rFonts w:ascii="Arial" w:hAnsi="Arial" w:cs="Arial"/>
                  <w:sz w:val="18"/>
                  <w:lang w:eastAsia="zh-CN"/>
                </w:rPr>
                <w:t>TBD+</w:t>
              </w:r>
              <w:r w:rsidRPr="00C06770">
                <w:rPr>
                  <w:rFonts w:ascii="宋体" w:eastAsia="宋体" w:hAnsi="宋体" w:cs="Arial" w:hint="eastAsia"/>
                  <w:sz w:val="18"/>
                  <w:lang w:eastAsia="zh-CN"/>
                </w:rPr>
                <w:t>Δ</w:t>
              </w:r>
            </w:ins>
          </w:p>
        </w:tc>
        <w:tc>
          <w:tcPr>
            <w:tcW w:w="1163" w:type="dxa"/>
            <w:vMerge/>
            <w:vAlign w:val="center"/>
            <w:hideMark/>
          </w:tcPr>
          <w:p w14:paraId="529D0850" w14:textId="77777777" w:rsidR="0075226A" w:rsidRPr="00C06770" w:rsidRDefault="0075226A" w:rsidP="00C25E39">
            <w:pPr>
              <w:spacing w:after="0"/>
              <w:rPr>
                <w:ins w:id="227" w:author="Huawei" w:date="2021-03-29T20:56:00Z"/>
                <w:rFonts w:ascii="Arial" w:hAnsi="Arial" w:cs="Arial"/>
                <w:sz w:val="18"/>
                <w:lang w:val="sv-SE"/>
              </w:rPr>
            </w:pPr>
          </w:p>
        </w:tc>
        <w:tc>
          <w:tcPr>
            <w:tcW w:w="992" w:type="dxa"/>
            <w:vMerge/>
            <w:vAlign w:val="center"/>
            <w:hideMark/>
          </w:tcPr>
          <w:p w14:paraId="6D54B828" w14:textId="77777777" w:rsidR="0075226A" w:rsidRPr="00C06770" w:rsidRDefault="0075226A" w:rsidP="00C25E39">
            <w:pPr>
              <w:spacing w:after="0"/>
              <w:rPr>
                <w:ins w:id="228" w:author="Huawei" w:date="2021-03-29T20:56:00Z"/>
                <w:rFonts w:ascii="Arial" w:hAnsi="Arial" w:cs="Arial"/>
                <w:sz w:val="18"/>
                <w:lang w:val="sv-SE" w:eastAsia="zh-CN"/>
              </w:rPr>
            </w:pPr>
          </w:p>
        </w:tc>
        <w:tc>
          <w:tcPr>
            <w:tcW w:w="1134" w:type="dxa"/>
            <w:vAlign w:val="center"/>
            <w:hideMark/>
          </w:tcPr>
          <w:p w14:paraId="6629C13A" w14:textId="77777777" w:rsidR="0075226A" w:rsidRPr="00C06770" w:rsidRDefault="0075226A" w:rsidP="00C25E39">
            <w:pPr>
              <w:keepNext/>
              <w:keepLines/>
              <w:spacing w:after="0"/>
              <w:jc w:val="center"/>
              <w:rPr>
                <w:ins w:id="229" w:author="Huawei" w:date="2021-03-29T20:56:00Z"/>
                <w:rFonts w:ascii="Arial" w:hAnsi="Arial" w:cs="Arial"/>
                <w:sz w:val="18"/>
              </w:rPr>
            </w:pPr>
            <w:ins w:id="230" w:author="Huawei" w:date="2021-03-29T20:56:00Z">
              <w:r w:rsidRPr="00C06770">
                <w:rPr>
                  <w:rFonts w:ascii="Arial" w:hAnsi="Arial" w:cs="Arial"/>
                  <w:sz w:val="18"/>
                </w:rPr>
                <w:t>≥ [</w:t>
              </w:r>
            </w:ins>
            <w:ins w:id="231" w:author="Huawei" w:date="2021-04-16T17:05:00Z">
              <w:r w:rsidRPr="00C06770">
                <w:rPr>
                  <w:rFonts w:ascii="Arial" w:hAnsi="Arial" w:cs="Arial"/>
                  <w:sz w:val="18"/>
                </w:rPr>
                <w:t>52</w:t>
              </w:r>
            </w:ins>
            <w:ins w:id="232" w:author="Huawei" w:date="2021-03-29T20:56:00Z">
              <w:r w:rsidRPr="00C06770">
                <w:rPr>
                  <w:rFonts w:ascii="Arial" w:hAnsi="Arial" w:cs="Arial"/>
                  <w:sz w:val="18"/>
                </w:rPr>
                <w:t>]</w:t>
              </w:r>
            </w:ins>
          </w:p>
        </w:tc>
        <w:tc>
          <w:tcPr>
            <w:tcW w:w="1367" w:type="dxa"/>
            <w:vAlign w:val="center"/>
            <w:hideMark/>
          </w:tcPr>
          <w:p w14:paraId="6AE6C115" w14:textId="77777777" w:rsidR="0075226A" w:rsidRPr="00C06770" w:rsidRDefault="0075226A" w:rsidP="00C25E39">
            <w:pPr>
              <w:keepNext/>
              <w:keepLines/>
              <w:spacing w:after="0"/>
              <w:jc w:val="center"/>
              <w:rPr>
                <w:ins w:id="233" w:author="Huawei" w:date="2021-03-29T20:56:00Z"/>
                <w:rFonts w:ascii="Arial" w:hAnsi="Arial" w:cs="Arial"/>
                <w:sz w:val="18"/>
              </w:rPr>
            </w:pPr>
            <w:ins w:id="234" w:author="Huawei" w:date="2021-03-29T20:56:00Z">
              <w:r w:rsidRPr="00C06770">
                <w:rPr>
                  <w:rFonts w:ascii="Arial" w:hAnsi="Arial" w:cs="Arial"/>
                  <w:sz w:val="18"/>
                </w:rPr>
                <w:t>≥ [</w:t>
              </w:r>
            </w:ins>
            <w:ins w:id="235" w:author="Huawei" w:date="2021-04-16T17:05:00Z">
              <w:r w:rsidRPr="00C06770">
                <w:rPr>
                  <w:rFonts w:ascii="Arial" w:hAnsi="Arial" w:cs="Arial"/>
                  <w:sz w:val="18"/>
                </w:rPr>
                <w:t>1</w:t>
              </w:r>
            </w:ins>
            <w:ins w:id="236" w:author="Huawei" w:date="2021-03-29T20:56:00Z">
              <w:r w:rsidRPr="00C06770">
                <w:rPr>
                  <w:rFonts w:ascii="Arial" w:hAnsi="Arial" w:cs="Arial"/>
                  <w:sz w:val="18"/>
                </w:rPr>
                <w:t>]</w:t>
              </w:r>
            </w:ins>
          </w:p>
        </w:tc>
        <w:tc>
          <w:tcPr>
            <w:tcW w:w="2040" w:type="dxa"/>
            <w:vAlign w:val="center"/>
            <w:hideMark/>
          </w:tcPr>
          <w:p w14:paraId="318A3BDD" w14:textId="77777777" w:rsidR="0075226A" w:rsidRPr="00C06770" w:rsidRDefault="0075226A" w:rsidP="00C25E39">
            <w:pPr>
              <w:keepNext/>
              <w:keepLines/>
              <w:spacing w:after="0"/>
              <w:jc w:val="center"/>
              <w:rPr>
                <w:ins w:id="237" w:author="Huawei" w:date="2021-03-29T20:56:00Z"/>
                <w:rFonts w:ascii="Arial" w:hAnsi="Arial" w:cs="Arial"/>
                <w:sz w:val="18"/>
              </w:rPr>
            </w:pPr>
            <w:ins w:id="238" w:author="Huawei" w:date="2021-03-29T20:56:00Z">
              <w:r w:rsidRPr="00C06770">
                <w:rPr>
                  <w:rFonts w:ascii="Arial" w:hAnsi="Arial" w:cs="Arial"/>
                  <w:sz w:val="18"/>
                </w:rPr>
                <w:t>Note 6</w:t>
              </w:r>
            </w:ins>
          </w:p>
        </w:tc>
        <w:tc>
          <w:tcPr>
            <w:tcW w:w="1134" w:type="dxa"/>
            <w:vAlign w:val="center"/>
            <w:hideMark/>
          </w:tcPr>
          <w:p w14:paraId="1F27633B" w14:textId="77777777" w:rsidR="0075226A" w:rsidRPr="00C06770" w:rsidRDefault="0075226A" w:rsidP="00C25E39">
            <w:pPr>
              <w:keepNext/>
              <w:keepLines/>
              <w:spacing w:after="0"/>
              <w:jc w:val="center"/>
              <w:rPr>
                <w:ins w:id="239" w:author="Huawei" w:date="2021-03-29T20:56:00Z"/>
                <w:rFonts w:ascii="Arial" w:hAnsi="Arial" w:cs="Arial"/>
                <w:sz w:val="18"/>
              </w:rPr>
            </w:pPr>
            <w:ins w:id="240" w:author="Huawei" w:date="2021-03-29T20:56:00Z">
              <w:r w:rsidRPr="00C06770">
                <w:rPr>
                  <w:rFonts w:ascii="Arial" w:hAnsi="Arial" w:cs="Arial"/>
                  <w:sz w:val="18"/>
                </w:rPr>
                <w:t>Note 6</w:t>
              </w:r>
            </w:ins>
          </w:p>
        </w:tc>
        <w:tc>
          <w:tcPr>
            <w:tcW w:w="1275" w:type="dxa"/>
            <w:vAlign w:val="center"/>
            <w:hideMark/>
          </w:tcPr>
          <w:p w14:paraId="45168F06" w14:textId="77777777" w:rsidR="0075226A" w:rsidRPr="00C06770" w:rsidRDefault="0075226A" w:rsidP="00C25E39">
            <w:pPr>
              <w:keepNext/>
              <w:keepLines/>
              <w:spacing w:after="0"/>
              <w:jc w:val="center"/>
              <w:rPr>
                <w:ins w:id="241" w:author="Huawei" w:date="2021-03-29T20:56:00Z"/>
                <w:rFonts w:ascii="Arial" w:hAnsi="Arial" w:cs="Arial"/>
                <w:sz w:val="18"/>
              </w:rPr>
            </w:pPr>
            <w:ins w:id="242" w:author="Huawei" w:date="2021-03-29T20:56:00Z">
              <w:r w:rsidRPr="00C06770">
                <w:rPr>
                  <w:rFonts w:ascii="Arial" w:hAnsi="Arial" w:cs="Arial"/>
                  <w:sz w:val="18"/>
                </w:rPr>
                <w:t>Note 6</w:t>
              </w:r>
            </w:ins>
          </w:p>
        </w:tc>
      </w:tr>
      <w:tr w:rsidR="0075226A" w:rsidRPr="00C06770" w14:paraId="1112B2C4" w14:textId="77777777" w:rsidTr="0075226A">
        <w:trPr>
          <w:jc w:val="center"/>
          <w:ins w:id="243" w:author="Huawei" w:date="2021-03-29T20:56:00Z"/>
        </w:trPr>
        <w:tc>
          <w:tcPr>
            <w:tcW w:w="959" w:type="dxa"/>
            <w:hideMark/>
          </w:tcPr>
          <w:p w14:paraId="0E62F4AF" w14:textId="77777777" w:rsidR="0075226A" w:rsidRPr="00C06770" w:rsidRDefault="0075226A" w:rsidP="00C25E39">
            <w:pPr>
              <w:keepNext/>
              <w:keepLines/>
              <w:spacing w:after="0"/>
              <w:jc w:val="center"/>
              <w:rPr>
                <w:ins w:id="244" w:author="Huawei" w:date="2021-03-29T20:56:00Z"/>
                <w:rFonts w:ascii="Arial" w:hAnsi="Arial" w:cs="Arial"/>
                <w:sz w:val="18"/>
                <w:lang w:eastAsia="zh-CN"/>
              </w:rPr>
            </w:pPr>
            <w:ins w:id="245" w:author="Huawei" w:date="2021-03-29T20:56:00Z">
              <w:r w:rsidRPr="00C06770">
                <w:rPr>
                  <w:rFonts w:ascii="Arial" w:hAnsi="Arial" w:cs="Arial"/>
                  <w:sz w:val="18"/>
                  <w:lang w:eastAsia="zh-CN"/>
                </w:rPr>
                <w:t>TBD+</w:t>
              </w:r>
              <w:r w:rsidRPr="00C06770">
                <w:rPr>
                  <w:rFonts w:ascii="宋体" w:eastAsia="宋体" w:hAnsi="宋体" w:cs="Arial" w:hint="eastAsia"/>
                  <w:sz w:val="18"/>
                  <w:lang w:eastAsia="zh-CN"/>
                </w:rPr>
                <w:t>Δ</w:t>
              </w:r>
            </w:ins>
          </w:p>
        </w:tc>
        <w:tc>
          <w:tcPr>
            <w:tcW w:w="1163" w:type="dxa"/>
            <w:vMerge/>
            <w:vAlign w:val="center"/>
            <w:hideMark/>
          </w:tcPr>
          <w:p w14:paraId="0551A0A4" w14:textId="77777777" w:rsidR="0075226A" w:rsidRPr="00C06770" w:rsidRDefault="0075226A" w:rsidP="00C25E39">
            <w:pPr>
              <w:spacing w:after="0"/>
              <w:rPr>
                <w:ins w:id="246" w:author="Huawei" w:date="2021-03-29T20:56:00Z"/>
                <w:rFonts w:ascii="Arial" w:hAnsi="Arial" w:cs="Arial"/>
                <w:sz w:val="18"/>
                <w:lang w:val="sv-SE"/>
              </w:rPr>
            </w:pPr>
          </w:p>
        </w:tc>
        <w:tc>
          <w:tcPr>
            <w:tcW w:w="992" w:type="dxa"/>
            <w:vMerge/>
            <w:vAlign w:val="center"/>
            <w:hideMark/>
          </w:tcPr>
          <w:p w14:paraId="278C567F" w14:textId="77777777" w:rsidR="0075226A" w:rsidRPr="00C06770" w:rsidRDefault="0075226A" w:rsidP="00C25E39">
            <w:pPr>
              <w:spacing w:after="0"/>
              <w:rPr>
                <w:ins w:id="247" w:author="Huawei" w:date="2021-03-29T20:56:00Z"/>
                <w:rFonts w:ascii="Arial" w:hAnsi="Arial" w:cs="Arial"/>
                <w:sz w:val="18"/>
                <w:lang w:val="sv-SE" w:eastAsia="zh-CN"/>
              </w:rPr>
            </w:pPr>
          </w:p>
        </w:tc>
        <w:tc>
          <w:tcPr>
            <w:tcW w:w="1134" w:type="dxa"/>
            <w:vAlign w:val="center"/>
            <w:hideMark/>
          </w:tcPr>
          <w:p w14:paraId="4DDF1257" w14:textId="77777777" w:rsidR="0075226A" w:rsidRPr="00C06770" w:rsidRDefault="0075226A" w:rsidP="00C25E39">
            <w:pPr>
              <w:keepNext/>
              <w:keepLines/>
              <w:spacing w:after="0"/>
              <w:jc w:val="center"/>
              <w:rPr>
                <w:ins w:id="248" w:author="Huawei" w:date="2021-03-29T20:56:00Z"/>
                <w:rFonts w:ascii="Arial" w:hAnsi="Arial" w:cs="Arial"/>
                <w:sz w:val="18"/>
              </w:rPr>
            </w:pPr>
            <w:ins w:id="249" w:author="Huawei" w:date="2021-03-29T20:56:00Z">
              <w:r w:rsidRPr="00C06770">
                <w:rPr>
                  <w:rFonts w:ascii="Arial" w:hAnsi="Arial" w:cs="Arial"/>
                  <w:sz w:val="18"/>
                </w:rPr>
                <w:t>≥ [</w:t>
              </w:r>
            </w:ins>
            <w:ins w:id="250" w:author="Huawei" w:date="2021-04-16T17:05:00Z">
              <w:r w:rsidRPr="00C06770">
                <w:rPr>
                  <w:rFonts w:ascii="Arial" w:hAnsi="Arial" w:cs="Arial"/>
                  <w:sz w:val="18"/>
                </w:rPr>
                <w:t>104</w:t>
              </w:r>
            </w:ins>
            <w:ins w:id="251" w:author="Huawei" w:date="2021-03-29T20:56:00Z">
              <w:r w:rsidRPr="00C06770">
                <w:rPr>
                  <w:rFonts w:ascii="Arial" w:hAnsi="Arial" w:cs="Arial"/>
                  <w:sz w:val="18"/>
                </w:rPr>
                <w:t>]</w:t>
              </w:r>
            </w:ins>
          </w:p>
        </w:tc>
        <w:tc>
          <w:tcPr>
            <w:tcW w:w="1367" w:type="dxa"/>
            <w:vAlign w:val="center"/>
            <w:hideMark/>
          </w:tcPr>
          <w:p w14:paraId="01CF6309" w14:textId="77777777" w:rsidR="0075226A" w:rsidRPr="00C06770" w:rsidRDefault="0075226A" w:rsidP="00C25E39">
            <w:pPr>
              <w:keepNext/>
              <w:keepLines/>
              <w:spacing w:after="0"/>
              <w:jc w:val="center"/>
              <w:rPr>
                <w:ins w:id="252" w:author="Huawei" w:date="2021-03-29T20:56:00Z"/>
                <w:rFonts w:ascii="Arial" w:hAnsi="Arial" w:cs="Arial"/>
                <w:sz w:val="18"/>
              </w:rPr>
            </w:pPr>
            <w:ins w:id="253" w:author="Huawei" w:date="2021-03-29T20:56:00Z">
              <w:r w:rsidRPr="00C06770">
                <w:rPr>
                  <w:rFonts w:ascii="Arial" w:hAnsi="Arial" w:cs="Arial"/>
                  <w:sz w:val="18"/>
                </w:rPr>
                <w:t>≥ [1]</w:t>
              </w:r>
            </w:ins>
          </w:p>
        </w:tc>
        <w:tc>
          <w:tcPr>
            <w:tcW w:w="2040" w:type="dxa"/>
            <w:vAlign w:val="center"/>
            <w:hideMark/>
          </w:tcPr>
          <w:p w14:paraId="0C16F211" w14:textId="77777777" w:rsidR="0075226A" w:rsidRPr="00C06770" w:rsidRDefault="0075226A" w:rsidP="00C25E39">
            <w:pPr>
              <w:keepNext/>
              <w:keepLines/>
              <w:spacing w:after="0"/>
              <w:jc w:val="center"/>
              <w:rPr>
                <w:ins w:id="254" w:author="Huawei" w:date="2021-03-29T20:56:00Z"/>
                <w:rFonts w:ascii="Arial" w:hAnsi="Arial" w:cs="Arial"/>
                <w:sz w:val="18"/>
              </w:rPr>
            </w:pPr>
            <w:ins w:id="255" w:author="Huawei" w:date="2021-03-29T20:56:00Z">
              <w:r w:rsidRPr="00C06770">
                <w:rPr>
                  <w:rFonts w:ascii="Arial" w:hAnsi="Arial" w:cs="Arial"/>
                  <w:sz w:val="18"/>
                </w:rPr>
                <w:t>Note 6</w:t>
              </w:r>
            </w:ins>
          </w:p>
        </w:tc>
        <w:tc>
          <w:tcPr>
            <w:tcW w:w="1134" w:type="dxa"/>
            <w:vAlign w:val="center"/>
            <w:hideMark/>
          </w:tcPr>
          <w:p w14:paraId="67512694" w14:textId="77777777" w:rsidR="0075226A" w:rsidRPr="00C06770" w:rsidRDefault="0075226A" w:rsidP="00C25E39">
            <w:pPr>
              <w:keepNext/>
              <w:keepLines/>
              <w:spacing w:after="0"/>
              <w:jc w:val="center"/>
              <w:rPr>
                <w:ins w:id="256" w:author="Huawei" w:date="2021-03-29T20:56:00Z"/>
                <w:rFonts w:ascii="Arial" w:hAnsi="Arial" w:cs="Arial"/>
                <w:sz w:val="18"/>
              </w:rPr>
            </w:pPr>
            <w:ins w:id="257" w:author="Huawei" w:date="2021-03-29T20:56:00Z">
              <w:r w:rsidRPr="00C06770">
                <w:rPr>
                  <w:rFonts w:ascii="Arial" w:hAnsi="Arial" w:cs="Arial"/>
                  <w:sz w:val="18"/>
                </w:rPr>
                <w:t>Note 6</w:t>
              </w:r>
            </w:ins>
          </w:p>
        </w:tc>
        <w:tc>
          <w:tcPr>
            <w:tcW w:w="1275" w:type="dxa"/>
            <w:vAlign w:val="center"/>
            <w:hideMark/>
          </w:tcPr>
          <w:p w14:paraId="2F41F9A3" w14:textId="77777777" w:rsidR="0075226A" w:rsidRPr="00C06770" w:rsidRDefault="0075226A" w:rsidP="00C25E39">
            <w:pPr>
              <w:keepNext/>
              <w:keepLines/>
              <w:spacing w:after="0"/>
              <w:jc w:val="center"/>
              <w:rPr>
                <w:ins w:id="258" w:author="Huawei" w:date="2021-03-29T20:56:00Z"/>
                <w:rFonts w:ascii="Arial" w:hAnsi="Arial" w:cs="Arial"/>
                <w:sz w:val="18"/>
              </w:rPr>
            </w:pPr>
            <w:ins w:id="259" w:author="Huawei" w:date="2021-03-29T20:56:00Z">
              <w:r w:rsidRPr="00C06770">
                <w:rPr>
                  <w:rFonts w:ascii="Arial" w:hAnsi="Arial" w:cs="Arial"/>
                  <w:sz w:val="18"/>
                </w:rPr>
                <w:t>Note 6</w:t>
              </w:r>
            </w:ins>
          </w:p>
        </w:tc>
      </w:tr>
      <w:tr w:rsidR="0075226A" w:rsidRPr="00C06770" w14:paraId="534779B0" w14:textId="77777777" w:rsidTr="0075226A">
        <w:trPr>
          <w:jc w:val="center"/>
          <w:ins w:id="260" w:author="Huawei" w:date="2021-03-29T20:56:00Z"/>
        </w:trPr>
        <w:tc>
          <w:tcPr>
            <w:tcW w:w="959" w:type="dxa"/>
            <w:vMerge w:val="restart"/>
            <w:vAlign w:val="center"/>
            <w:hideMark/>
          </w:tcPr>
          <w:p w14:paraId="1560C6CC" w14:textId="6CA25C2B" w:rsidR="0075226A" w:rsidRPr="00C06770" w:rsidRDefault="0075226A" w:rsidP="00C25E39">
            <w:pPr>
              <w:keepNext/>
              <w:keepLines/>
              <w:spacing w:after="0"/>
              <w:jc w:val="center"/>
              <w:rPr>
                <w:ins w:id="261" w:author="Huawei" w:date="2021-03-29T20:56:00Z"/>
                <w:rFonts w:ascii="Arial" w:hAnsi="Arial" w:cs="Arial"/>
                <w:sz w:val="18"/>
                <w:lang w:eastAsia="zh-CN"/>
              </w:rPr>
            </w:pPr>
            <w:ins w:id="262" w:author="Huawei" w:date="2021-03-29T20:56:00Z">
              <w:r w:rsidRPr="00C06770">
                <w:rPr>
                  <w:rFonts w:ascii="Arial" w:hAnsi="Arial" w:cs="Arial"/>
                  <w:sz w:val="18"/>
                  <w:lang w:eastAsia="zh-CN"/>
                </w:rPr>
                <w:t>TBD+</w:t>
              </w:r>
              <w:r w:rsidRPr="00C06770">
                <w:rPr>
                  <w:rFonts w:ascii="宋体" w:eastAsia="宋体" w:hAnsi="宋体" w:cs="Arial" w:hint="eastAsia"/>
                  <w:sz w:val="18"/>
                  <w:lang w:eastAsia="zh-CN"/>
                </w:rPr>
                <w:t>Δ</w:t>
              </w:r>
              <w:del w:id="263" w:author="HW_R4_99" w:date="2021-05-09T10:59:00Z">
                <w:r w:rsidRPr="00C06770" w:rsidDel="00C25E39">
                  <w:rPr>
                    <w:rFonts w:ascii="Arial" w:hAnsi="Arial" w:cs="Arial"/>
                    <w:sz w:val="16"/>
                    <w:szCs w:val="16"/>
                    <w:vertAlign w:val="superscript"/>
                    <w:lang w:eastAsia="zh-CN"/>
                  </w:rPr>
                  <w:delText>Note 7</w:delText>
                </w:r>
              </w:del>
            </w:ins>
          </w:p>
        </w:tc>
        <w:tc>
          <w:tcPr>
            <w:tcW w:w="1163" w:type="dxa"/>
            <w:vMerge/>
            <w:vAlign w:val="center"/>
            <w:hideMark/>
          </w:tcPr>
          <w:p w14:paraId="3CB73F6D" w14:textId="77777777" w:rsidR="0075226A" w:rsidRPr="00C06770" w:rsidRDefault="0075226A" w:rsidP="00C25E39">
            <w:pPr>
              <w:spacing w:after="0"/>
              <w:rPr>
                <w:ins w:id="264" w:author="Huawei" w:date="2021-03-29T20:56:00Z"/>
                <w:rFonts w:ascii="Arial" w:hAnsi="Arial" w:cs="Arial"/>
                <w:sz w:val="18"/>
                <w:lang w:val="sv-SE"/>
              </w:rPr>
            </w:pPr>
          </w:p>
        </w:tc>
        <w:tc>
          <w:tcPr>
            <w:tcW w:w="992" w:type="dxa"/>
            <w:vMerge w:val="restart"/>
            <w:vAlign w:val="center"/>
            <w:hideMark/>
          </w:tcPr>
          <w:p w14:paraId="5D08FEBB" w14:textId="6765555B" w:rsidR="0075226A" w:rsidRPr="00C06770" w:rsidRDefault="0075226A" w:rsidP="00C25E39">
            <w:pPr>
              <w:keepNext/>
              <w:keepLines/>
              <w:spacing w:after="0"/>
              <w:jc w:val="center"/>
              <w:rPr>
                <w:ins w:id="265" w:author="Huawei" w:date="2021-03-29T20:56:00Z"/>
                <w:rFonts w:ascii="Arial" w:hAnsi="Arial" w:cs="Arial"/>
                <w:sz w:val="18"/>
                <w:lang w:val="sv-SE" w:eastAsia="zh-CN"/>
              </w:rPr>
            </w:pPr>
            <w:ins w:id="266" w:author="Huawei" w:date="2021-03-29T20:56:00Z">
              <w:r w:rsidRPr="00C06770">
                <w:rPr>
                  <w:rFonts w:ascii="Arial" w:hAnsi="Arial" w:cs="Arial"/>
                  <w:sz w:val="18"/>
                  <w:lang w:val="sv-SE" w:eastAsia="zh-CN"/>
                </w:rPr>
                <w:t>30</w:t>
              </w:r>
            </w:ins>
            <w:ins w:id="267" w:author="Huawei" w:date="2021-04-16T17:06:00Z">
              <w:r w:rsidRPr="00C06770">
                <w:rPr>
                  <w:rFonts w:ascii="Arial" w:hAnsi="Arial" w:cs="Arial"/>
                  <w:sz w:val="18"/>
                  <w:lang w:val="sv-SE" w:eastAsia="zh-CN"/>
                </w:rPr>
                <w:t xml:space="preserve"> </w:t>
              </w:r>
              <w:del w:id="268" w:author="HW_R4_99" w:date="2021-05-09T10:58:00Z">
                <w:r w:rsidRPr="00C06770" w:rsidDel="00C25E39">
                  <w:rPr>
                    <w:rFonts w:ascii="Arial" w:hAnsi="Arial" w:cs="Arial"/>
                    <w:sz w:val="18"/>
                    <w:lang w:val="sv-SE" w:eastAsia="zh-CN"/>
                  </w:rPr>
                  <w:delText>or</w:delText>
                </w:r>
              </w:del>
            </w:ins>
            <w:ins w:id="269" w:author="Huawei" w:date="2021-04-16T17:07:00Z">
              <w:del w:id="270" w:author="HW_R4_99" w:date="2021-05-09T10:58:00Z">
                <w:r w:rsidRPr="00C06770" w:rsidDel="00C25E39">
                  <w:rPr>
                    <w:rFonts w:ascii="Arial" w:hAnsi="Arial" w:cs="Arial"/>
                    <w:sz w:val="18"/>
                    <w:lang w:val="sv-SE" w:eastAsia="zh-CN"/>
                  </w:rPr>
                  <w:delText xml:space="preserve"> 60</w:delText>
                </w:r>
              </w:del>
            </w:ins>
          </w:p>
        </w:tc>
        <w:tc>
          <w:tcPr>
            <w:tcW w:w="1134" w:type="dxa"/>
            <w:vMerge w:val="restart"/>
            <w:vAlign w:val="center"/>
            <w:hideMark/>
          </w:tcPr>
          <w:p w14:paraId="3D21265F" w14:textId="28C5B3EB" w:rsidR="0075226A" w:rsidRPr="00C06770" w:rsidRDefault="0075226A" w:rsidP="001B63AF">
            <w:pPr>
              <w:keepNext/>
              <w:keepLines/>
              <w:spacing w:after="0"/>
              <w:jc w:val="center"/>
              <w:rPr>
                <w:ins w:id="271" w:author="Huawei" w:date="2021-03-29T20:56:00Z"/>
                <w:rFonts w:ascii="Arial" w:hAnsi="Arial" w:cs="Arial"/>
                <w:sz w:val="18"/>
              </w:rPr>
            </w:pPr>
            <w:ins w:id="272" w:author="Huawei" w:date="2021-03-29T20:56:00Z">
              <w:r w:rsidRPr="00C06770">
                <w:rPr>
                  <w:rFonts w:ascii="Arial" w:hAnsi="Arial" w:cs="Arial"/>
                  <w:sz w:val="18"/>
                </w:rPr>
                <w:t>≥ [</w:t>
              </w:r>
            </w:ins>
            <w:ins w:id="273" w:author="HW_R4_99" w:date="2021-05-24T16:06:00Z">
              <w:r>
                <w:rPr>
                  <w:rFonts w:ascii="Arial" w:hAnsi="Arial" w:cs="Arial"/>
                  <w:sz w:val="18"/>
                </w:rPr>
                <w:t>24</w:t>
              </w:r>
            </w:ins>
            <w:ins w:id="274" w:author="Huawei" w:date="2021-03-29T20:56:00Z">
              <w:r w:rsidRPr="00C06770">
                <w:rPr>
                  <w:rFonts w:ascii="Arial" w:hAnsi="Arial" w:cs="Arial"/>
                  <w:sz w:val="18"/>
                </w:rPr>
                <w:t>]</w:t>
              </w:r>
            </w:ins>
          </w:p>
        </w:tc>
        <w:tc>
          <w:tcPr>
            <w:tcW w:w="1367" w:type="dxa"/>
            <w:vMerge w:val="restart"/>
            <w:vAlign w:val="center"/>
            <w:hideMark/>
          </w:tcPr>
          <w:p w14:paraId="3BC9ED91" w14:textId="313CA883" w:rsidR="0075226A" w:rsidRPr="00C06770" w:rsidRDefault="0075226A" w:rsidP="001B63AF">
            <w:pPr>
              <w:keepNext/>
              <w:keepLines/>
              <w:spacing w:after="0"/>
              <w:jc w:val="center"/>
              <w:rPr>
                <w:ins w:id="275" w:author="Huawei" w:date="2021-03-29T20:56:00Z"/>
                <w:rFonts w:ascii="Arial" w:hAnsi="Arial" w:cs="Arial"/>
                <w:sz w:val="18"/>
              </w:rPr>
            </w:pPr>
            <w:ins w:id="276" w:author="Huawei" w:date="2021-03-29T20:56:00Z">
              <w:r w:rsidRPr="00C06770">
                <w:rPr>
                  <w:rFonts w:ascii="Arial" w:hAnsi="Arial" w:cs="Arial"/>
                  <w:sz w:val="18"/>
                </w:rPr>
                <w:t>≥ [</w:t>
              </w:r>
            </w:ins>
            <w:ins w:id="277" w:author="Huawei" w:date="2021-04-16T17:14:00Z">
              <w:del w:id="278" w:author="HW_R4_99" w:date="2021-05-24T16:06:00Z">
                <w:r w:rsidRPr="00C06770" w:rsidDel="001B63AF">
                  <w:rPr>
                    <w:rFonts w:ascii="Arial" w:hAnsi="Arial" w:cs="Arial"/>
                    <w:sz w:val="18"/>
                  </w:rPr>
                  <w:delText>1</w:delText>
                </w:r>
              </w:del>
            </w:ins>
            <w:ins w:id="279" w:author="HW_R4_99" w:date="2021-05-24T16:06:00Z">
              <w:r>
                <w:rPr>
                  <w:rFonts w:ascii="Arial" w:hAnsi="Arial" w:cs="Arial"/>
                  <w:sz w:val="18"/>
                </w:rPr>
                <w:t>4</w:t>
              </w:r>
            </w:ins>
            <w:ins w:id="280" w:author="Huawei" w:date="2021-03-29T20:56:00Z">
              <w:r w:rsidRPr="00C06770">
                <w:rPr>
                  <w:rFonts w:ascii="Arial" w:hAnsi="Arial" w:cs="Arial"/>
                  <w:sz w:val="18"/>
                </w:rPr>
                <w:t>]</w:t>
              </w:r>
            </w:ins>
          </w:p>
        </w:tc>
        <w:tc>
          <w:tcPr>
            <w:tcW w:w="2040" w:type="dxa"/>
            <w:vAlign w:val="center"/>
            <w:hideMark/>
          </w:tcPr>
          <w:p w14:paraId="4CABB276" w14:textId="77777777" w:rsidR="0075226A" w:rsidRPr="00C06770" w:rsidRDefault="0075226A" w:rsidP="00C25E39">
            <w:pPr>
              <w:keepNext/>
              <w:keepLines/>
              <w:spacing w:after="0"/>
              <w:jc w:val="center"/>
              <w:rPr>
                <w:ins w:id="281" w:author="Huawei" w:date="2021-03-29T20:56:00Z"/>
                <w:rFonts w:ascii="Arial" w:hAnsi="Arial" w:cs="Arial"/>
                <w:sz w:val="18"/>
                <w:szCs w:val="18"/>
              </w:rPr>
            </w:pPr>
            <w:ins w:id="282" w:author="Huawei" w:date="2021-03-29T20:56:00Z">
              <w:r w:rsidRPr="00C06770">
                <w:rPr>
                  <w:rFonts w:ascii="Arial" w:hAnsi="Arial" w:cs="Arial"/>
                  <w:sz w:val="18"/>
                  <w:szCs w:val="18"/>
                </w:rPr>
                <w:t>NR_FDD_FR1_A, NR_TDD_FR1_A,</w:t>
              </w:r>
            </w:ins>
          </w:p>
          <w:p w14:paraId="71EA2A16" w14:textId="77777777" w:rsidR="0075226A" w:rsidRPr="00C06770" w:rsidRDefault="0075226A" w:rsidP="00C25E39">
            <w:pPr>
              <w:keepNext/>
              <w:keepLines/>
              <w:spacing w:after="0"/>
              <w:jc w:val="center"/>
              <w:rPr>
                <w:ins w:id="283" w:author="Huawei" w:date="2021-03-29T20:56:00Z"/>
                <w:rFonts w:ascii="Arial" w:hAnsi="Arial" w:cs="Arial"/>
                <w:sz w:val="18"/>
              </w:rPr>
            </w:pPr>
            <w:ins w:id="284" w:author="Huawei" w:date="2021-03-29T20:56:00Z">
              <w:r w:rsidRPr="00C06770">
                <w:rPr>
                  <w:rFonts w:ascii="Arial" w:hAnsi="Arial" w:cs="Arial"/>
                  <w:sz w:val="18"/>
                  <w:szCs w:val="18"/>
                </w:rPr>
                <w:t>NR_SDL_FR1_A</w:t>
              </w:r>
            </w:ins>
          </w:p>
        </w:tc>
        <w:tc>
          <w:tcPr>
            <w:tcW w:w="1134" w:type="dxa"/>
            <w:vAlign w:val="center"/>
            <w:hideMark/>
          </w:tcPr>
          <w:p w14:paraId="3F5D8A4C" w14:textId="77777777" w:rsidR="0075226A" w:rsidRPr="00C06770" w:rsidRDefault="0075226A" w:rsidP="00C25E39">
            <w:pPr>
              <w:keepNext/>
              <w:keepLines/>
              <w:spacing w:after="0"/>
              <w:jc w:val="center"/>
              <w:rPr>
                <w:ins w:id="285" w:author="Huawei" w:date="2021-03-29T20:56:00Z"/>
                <w:rFonts w:ascii="Arial" w:hAnsi="Arial" w:cs="Arial"/>
                <w:sz w:val="18"/>
              </w:rPr>
            </w:pPr>
            <w:ins w:id="286" w:author="Huawei" w:date="2021-03-29T20:56:00Z">
              <w:r w:rsidRPr="00C06770">
                <w:rPr>
                  <w:rFonts w:ascii="Arial" w:hAnsi="Arial"/>
                  <w:sz w:val="18"/>
                </w:rPr>
                <w:t>-118</w:t>
              </w:r>
            </w:ins>
          </w:p>
        </w:tc>
        <w:tc>
          <w:tcPr>
            <w:tcW w:w="1275" w:type="dxa"/>
            <w:vAlign w:val="center"/>
            <w:hideMark/>
          </w:tcPr>
          <w:p w14:paraId="028F6CA4" w14:textId="77777777" w:rsidR="0075226A" w:rsidRPr="00C06770" w:rsidRDefault="0075226A" w:rsidP="00C25E39">
            <w:pPr>
              <w:keepNext/>
              <w:keepLines/>
              <w:spacing w:after="0"/>
              <w:jc w:val="center"/>
              <w:rPr>
                <w:ins w:id="287" w:author="Huawei" w:date="2021-03-29T20:56:00Z"/>
                <w:rFonts w:ascii="Arial" w:hAnsi="Arial" w:cs="Arial"/>
                <w:sz w:val="18"/>
              </w:rPr>
            </w:pPr>
            <w:ins w:id="288" w:author="Huawei" w:date="2021-03-29T20:56:00Z">
              <w:r w:rsidRPr="00C06770">
                <w:rPr>
                  <w:rFonts w:ascii="Arial" w:hAnsi="Arial" w:cs="Arial"/>
                  <w:sz w:val="18"/>
                  <w:lang w:eastAsia="zh-CN"/>
                </w:rPr>
                <w:t>-50</w:t>
              </w:r>
            </w:ins>
          </w:p>
        </w:tc>
      </w:tr>
      <w:tr w:rsidR="0075226A" w:rsidRPr="00C06770" w14:paraId="5481EAA2" w14:textId="77777777" w:rsidTr="0075226A">
        <w:trPr>
          <w:jc w:val="center"/>
          <w:ins w:id="289" w:author="Huawei" w:date="2021-03-29T20:56:00Z"/>
        </w:trPr>
        <w:tc>
          <w:tcPr>
            <w:tcW w:w="959" w:type="dxa"/>
            <w:vMerge/>
            <w:vAlign w:val="center"/>
            <w:hideMark/>
          </w:tcPr>
          <w:p w14:paraId="781431EC" w14:textId="77777777" w:rsidR="0075226A" w:rsidRPr="00C06770" w:rsidRDefault="0075226A" w:rsidP="00C25E39">
            <w:pPr>
              <w:spacing w:after="0"/>
              <w:rPr>
                <w:ins w:id="290" w:author="Huawei" w:date="2021-03-29T20:56:00Z"/>
                <w:rFonts w:ascii="Arial" w:hAnsi="Arial" w:cs="Arial"/>
                <w:sz w:val="18"/>
                <w:lang w:eastAsia="zh-CN"/>
              </w:rPr>
            </w:pPr>
          </w:p>
        </w:tc>
        <w:tc>
          <w:tcPr>
            <w:tcW w:w="1163" w:type="dxa"/>
            <w:vMerge/>
            <w:vAlign w:val="center"/>
            <w:hideMark/>
          </w:tcPr>
          <w:p w14:paraId="39CC2B89" w14:textId="77777777" w:rsidR="0075226A" w:rsidRPr="00C06770" w:rsidRDefault="0075226A" w:rsidP="00C25E39">
            <w:pPr>
              <w:spacing w:after="0"/>
              <w:rPr>
                <w:ins w:id="291" w:author="Huawei" w:date="2021-03-29T20:56:00Z"/>
                <w:rFonts w:ascii="Arial" w:hAnsi="Arial" w:cs="Arial"/>
                <w:sz w:val="18"/>
                <w:lang w:val="sv-SE"/>
              </w:rPr>
            </w:pPr>
          </w:p>
        </w:tc>
        <w:tc>
          <w:tcPr>
            <w:tcW w:w="992" w:type="dxa"/>
            <w:vMerge/>
            <w:vAlign w:val="center"/>
            <w:hideMark/>
          </w:tcPr>
          <w:p w14:paraId="68AF09E6" w14:textId="77777777" w:rsidR="0075226A" w:rsidRPr="00C06770" w:rsidRDefault="0075226A" w:rsidP="00C25E39">
            <w:pPr>
              <w:spacing w:after="0"/>
              <w:rPr>
                <w:ins w:id="292" w:author="Huawei" w:date="2021-03-29T20:56:00Z"/>
                <w:rFonts w:ascii="Arial" w:hAnsi="Arial" w:cs="Arial"/>
                <w:sz w:val="18"/>
                <w:lang w:val="sv-SE" w:eastAsia="zh-CN"/>
              </w:rPr>
            </w:pPr>
          </w:p>
        </w:tc>
        <w:tc>
          <w:tcPr>
            <w:tcW w:w="1134" w:type="dxa"/>
            <w:vMerge/>
            <w:vAlign w:val="center"/>
            <w:hideMark/>
          </w:tcPr>
          <w:p w14:paraId="1E1BA24F" w14:textId="77777777" w:rsidR="0075226A" w:rsidRPr="00C06770" w:rsidRDefault="0075226A" w:rsidP="00C25E39">
            <w:pPr>
              <w:spacing w:after="0"/>
              <w:rPr>
                <w:ins w:id="293" w:author="Huawei" w:date="2021-03-29T20:56:00Z"/>
                <w:rFonts w:ascii="Arial" w:hAnsi="Arial" w:cs="Arial"/>
                <w:sz w:val="18"/>
              </w:rPr>
            </w:pPr>
          </w:p>
        </w:tc>
        <w:tc>
          <w:tcPr>
            <w:tcW w:w="1367" w:type="dxa"/>
            <w:vMerge/>
            <w:vAlign w:val="center"/>
            <w:hideMark/>
          </w:tcPr>
          <w:p w14:paraId="252E7DCD" w14:textId="77777777" w:rsidR="0075226A" w:rsidRPr="00C06770" w:rsidRDefault="0075226A" w:rsidP="00C25E39">
            <w:pPr>
              <w:spacing w:after="0"/>
              <w:rPr>
                <w:ins w:id="294" w:author="Huawei" w:date="2021-03-29T20:56:00Z"/>
                <w:rFonts w:ascii="Arial" w:hAnsi="Arial" w:cs="Arial"/>
                <w:sz w:val="18"/>
              </w:rPr>
            </w:pPr>
          </w:p>
        </w:tc>
        <w:tc>
          <w:tcPr>
            <w:tcW w:w="2040" w:type="dxa"/>
            <w:vAlign w:val="center"/>
            <w:hideMark/>
          </w:tcPr>
          <w:p w14:paraId="039CF7CB" w14:textId="77777777" w:rsidR="0075226A" w:rsidRPr="00C06770" w:rsidRDefault="0075226A" w:rsidP="00C25E39">
            <w:pPr>
              <w:keepNext/>
              <w:keepLines/>
              <w:spacing w:after="0"/>
              <w:jc w:val="center"/>
              <w:rPr>
                <w:ins w:id="295" w:author="Huawei" w:date="2021-03-29T20:56:00Z"/>
                <w:rFonts w:ascii="Arial" w:hAnsi="Arial" w:cs="Arial"/>
                <w:sz w:val="18"/>
              </w:rPr>
            </w:pPr>
            <w:ins w:id="296" w:author="Huawei" w:date="2021-03-29T20:56:00Z">
              <w:r w:rsidRPr="00C06770">
                <w:rPr>
                  <w:rFonts w:ascii="Arial" w:hAnsi="Arial"/>
                  <w:sz w:val="18"/>
                </w:rPr>
                <w:t>NR_FDD_FR1_B</w:t>
              </w:r>
            </w:ins>
          </w:p>
        </w:tc>
        <w:tc>
          <w:tcPr>
            <w:tcW w:w="1134" w:type="dxa"/>
            <w:hideMark/>
          </w:tcPr>
          <w:p w14:paraId="37DAE3D0" w14:textId="77777777" w:rsidR="0075226A" w:rsidRPr="00C06770" w:rsidRDefault="0075226A" w:rsidP="00C25E39">
            <w:pPr>
              <w:keepNext/>
              <w:keepLines/>
              <w:spacing w:after="0"/>
              <w:jc w:val="center"/>
              <w:rPr>
                <w:ins w:id="297" w:author="Huawei" w:date="2021-03-29T20:56:00Z"/>
                <w:rFonts w:ascii="Arial" w:hAnsi="Arial" w:cs="Arial"/>
                <w:sz w:val="18"/>
              </w:rPr>
            </w:pPr>
            <w:ins w:id="298" w:author="Huawei" w:date="2021-03-29T20:56:00Z">
              <w:r w:rsidRPr="00C06770">
                <w:rPr>
                  <w:rFonts w:ascii="Arial" w:hAnsi="Arial"/>
                  <w:sz w:val="18"/>
                </w:rPr>
                <w:t>-117.5</w:t>
              </w:r>
            </w:ins>
          </w:p>
        </w:tc>
        <w:tc>
          <w:tcPr>
            <w:tcW w:w="1275" w:type="dxa"/>
            <w:hideMark/>
          </w:tcPr>
          <w:p w14:paraId="63627DD3" w14:textId="77777777" w:rsidR="0075226A" w:rsidRPr="00C06770" w:rsidRDefault="0075226A" w:rsidP="00C25E39">
            <w:pPr>
              <w:keepNext/>
              <w:keepLines/>
              <w:spacing w:after="0"/>
              <w:jc w:val="center"/>
              <w:rPr>
                <w:ins w:id="299" w:author="Huawei" w:date="2021-03-29T20:56:00Z"/>
                <w:rFonts w:ascii="Arial" w:hAnsi="Arial" w:cs="Arial"/>
                <w:sz w:val="18"/>
              </w:rPr>
            </w:pPr>
            <w:ins w:id="300" w:author="Huawei" w:date="2021-03-29T20:56:00Z">
              <w:r w:rsidRPr="00C06770">
                <w:rPr>
                  <w:rFonts w:ascii="Arial" w:hAnsi="Arial" w:cs="Arial"/>
                  <w:sz w:val="18"/>
                  <w:lang w:eastAsia="zh-CN"/>
                </w:rPr>
                <w:t>-50</w:t>
              </w:r>
            </w:ins>
          </w:p>
        </w:tc>
      </w:tr>
      <w:tr w:rsidR="0075226A" w:rsidRPr="00C06770" w14:paraId="0315B134" w14:textId="77777777" w:rsidTr="0075226A">
        <w:trPr>
          <w:jc w:val="center"/>
          <w:ins w:id="301" w:author="Huawei" w:date="2021-03-29T20:56:00Z"/>
        </w:trPr>
        <w:tc>
          <w:tcPr>
            <w:tcW w:w="959" w:type="dxa"/>
            <w:vMerge/>
            <w:vAlign w:val="center"/>
            <w:hideMark/>
          </w:tcPr>
          <w:p w14:paraId="171320AC" w14:textId="77777777" w:rsidR="0075226A" w:rsidRPr="00C06770" w:rsidRDefault="0075226A" w:rsidP="00C25E39">
            <w:pPr>
              <w:spacing w:after="0"/>
              <w:rPr>
                <w:ins w:id="302" w:author="Huawei" w:date="2021-03-29T20:56:00Z"/>
                <w:rFonts w:ascii="Arial" w:hAnsi="Arial" w:cs="Arial"/>
                <w:sz w:val="18"/>
                <w:lang w:eastAsia="zh-CN"/>
              </w:rPr>
            </w:pPr>
          </w:p>
        </w:tc>
        <w:tc>
          <w:tcPr>
            <w:tcW w:w="1163" w:type="dxa"/>
            <w:vMerge/>
            <w:vAlign w:val="center"/>
            <w:hideMark/>
          </w:tcPr>
          <w:p w14:paraId="53D91577" w14:textId="77777777" w:rsidR="0075226A" w:rsidRPr="00C06770" w:rsidRDefault="0075226A" w:rsidP="00C25E39">
            <w:pPr>
              <w:spacing w:after="0"/>
              <w:rPr>
                <w:ins w:id="303" w:author="Huawei" w:date="2021-03-29T20:56:00Z"/>
                <w:rFonts w:ascii="Arial" w:hAnsi="Arial" w:cs="Arial"/>
                <w:sz w:val="18"/>
                <w:lang w:val="sv-SE"/>
              </w:rPr>
            </w:pPr>
          </w:p>
        </w:tc>
        <w:tc>
          <w:tcPr>
            <w:tcW w:w="992" w:type="dxa"/>
            <w:vMerge/>
            <w:vAlign w:val="center"/>
            <w:hideMark/>
          </w:tcPr>
          <w:p w14:paraId="4A194BCC" w14:textId="77777777" w:rsidR="0075226A" w:rsidRPr="00C06770" w:rsidRDefault="0075226A" w:rsidP="00C25E39">
            <w:pPr>
              <w:spacing w:after="0"/>
              <w:rPr>
                <w:ins w:id="304" w:author="Huawei" w:date="2021-03-29T20:56:00Z"/>
                <w:rFonts w:ascii="Arial" w:hAnsi="Arial" w:cs="Arial"/>
                <w:sz w:val="18"/>
                <w:lang w:val="sv-SE" w:eastAsia="zh-CN"/>
              </w:rPr>
            </w:pPr>
          </w:p>
        </w:tc>
        <w:tc>
          <w:tcPr>
            <w:tcW w:w="1134" w:type="dxa"/>
            <w:vMerge/>
            <w:vAlign w:val="center"/>
            <w:hideMark/>
          </w:tcPr>
          <w:p w14:paraId="477DBB95" w14:textId="77777777" w:rsidR="0075226A" w:rsidRPr="00C06770" w:rsidRDefault="0075226A" w:rsidP="00C25E39">
            <w:pPr>
              <w:spacing w:after="0"/>
              <w:rPr>
                <w:ins w:id="305" w:author="Huawei" w:date="2021-03-29T20:56:00Z"/>
                <w:rFonts w:ascii="Arial" w:hAnsi="Arial" w:cs="Arial"/>
                <w:sz w:val="18"/>
              </w:rPr>
            </w:pPr>
          </w:p>
        </w:tc>
        <w:tc>
          <w:tcPr>
            <w:tcW w:w="1367" w:type="dxa"/>
            <w:vMerge/>
            <w:vAlign w:val="center"/>
            <w:hideMark/>
          </w:tcPr>
          <w:p w14:paraId="3D92213D" w14:textId="77777777" w:rsidR="0075226A" w:rsidRPr="00C06770" w:rsidRDefault="0075226A" w:rsidP="00C25E39">
            <w:pPr>
              <w:spacing w:after="0"/>
              <w:rPr>
                <w:ins w:id="306" w:author="Huawei" w:date="2021-03-29T20:56:00Z"/>
                <w:rFonts w:ascii="Arial" w:hAnsi="Arial" w:cs="Arial"/>
                <w:sz w:val="18"/>
              </w:rPr>
            </w:pPr>
          </w:p>
        </w:tc>
        <w:tc>
          <w:tcPr>
            <w:tcW w:w="2040" w:type="dxa"/>
            <w:vAlign w:val="center"/>
            <w:hideMark/>
          </w:tcPr>
          <w:p w14:paraId="2A120065" w14:textId="77777777" w:rsidR="0075226A" w:rsidRPr="00C06770" w:rsidRDefault="0075226A" w:rsidP="00C25E39">
            <w:pPr>
              <w:keepNext/>
              <w:keepLines/>
              <w:spacing w:after="0"/>
              <w:jc w:val="center"/>
              <w:rPr>
                <w:ins w:id="307" w:author="Huawei" w:date="2021-03-29T20:56:00Z"/>
                <w:rFonts w:ascii="Arial" w:hAnsi="Arial" w:cs="Arial"/>
                <w:sz w:val="18"/>
              </w:rPr>
            </w:pPr>
            <w:ins w:id="308" w:author="Huawei" w:date="2021-03-29T20:56:00Z">
              <w:r w:rsidRPr="00C06770">
                <w:rPr>
                  <w:rFonts w:ascii="Arial" w:hAnsi="Arial"/>
                  <w:sz w:val="18"/>
                </w:rPr>
                <w:t>NR_TDD_FR1_C</w:t>
              </w:r>
            </w:ins>
          </w:p>
        </w:tc>
        <w:tc>
          <w:tcPr>
            <w:tcW w:w="1134" w:type="dxa"/>
            <w:vAlign w:val="center"/>
            <w:hideMark/>
          </w:tcPr>
          <w:p w14:paraId="0FA5F75D" w14:textId="77777777" w:rsidR="0075226A" w:rsidRPr="00C06770" w:rsidRDefault="0075226A" w:rsidP="00C25E39">
            <w:pPr>
              <w:keepNext/>
              <w:keepLines/>
              <w:spacing w:after="0"/>
              <w:jc w:val="center"/>
              <w:rPr>
                <w:ins w:id="309" w:author="Huawei" w:date="2021-03-29T20:56:00Z"/>
                <w:rFonts w:ascii="Arial" w:hAnsi="Arial" w:cs="Arial"/>
                <w:sz w:val="18"/>
              </w:rPr>
            </w:pPr>
            <w:ins w:id="310" w:author="Huawei" w:date="2021-03-29T20:56:00Z">
              <w:r w:rsidRPr="00C06770">
                <w:rPr>
                  <w:rFonts w:ascii="Arial" w:hAnsi="Arial"/>
                  <w:sz w:val="18"/>
                </w:rPr>
                <w:t>-117</w:t>
              </w:r>
            </w:ins>
          </w:p>
        </w:tc>
        <w:tc>
          <w:tcPr>
            <w:tcW w:w="1275" w:type="dxa"/>
            <w:hideMark/>
          </w:tcPr>
          <w:p w14:paraId="6D0F6800" w14:textId="77777777" w:rsidR="0075226A" w:rsidRPr="00C06770" w:rsidRDefault="0075226A" w:rsidP="00C25E39">
            <w:pPr>
              <w:keepNext/>
              <w:keepLines/>
              <w:spacing w:after="0"/>
              <w:jc w:val="center"/>
              <w:rPr>
                <w:ins w:id="311" w:author="Huawei" w:date="2021-03-29T20:56:00Z"/>
                <w:rFonts w:ascii="Arial" w:hAnsi="Arial" w:cs="Arial"/>
                <w:sz w:val="18"/>
              </w:rPr>
            </w:pPr>
            <w:ins w:id="312" w:author="Huawei" w:date="2021-03-29T20:56:00Z">
              <w:r w:rsidRPr="00C06770">
                <w:rPr>
                  <w:rFonts w:ascii="Arial" w:hAnsi="Arial" w:cs="Arial"/>
                  <w:sz w:val="18"/>
                  <w:lang w:eastAsia="zh-CN"/>
                </w:rPr>
                <w:t>-50</w:t>
              </w:r>
            </w:ins>
          </w:p>
        </w:tc>
      </w:tr>
      <w:tr w:rsidR="0075226A" w:rsidRPr="00C06770" w14:paraId="50A8F256" w14:textId="77777777" w:rsidTr="0075226A">
        <w:trPr>
          <w:jc w:val="center"/>
          <w:ins w:id="313" w:author="Huawei" w:date="2021-03-29T20:56:00Z"/>
        </w:trPr>
        <w:tc>
          <w:tcPr>
            <w:tcW w:w="959" w:type="dxa"/>
            <w:vMerge/>
            <w:vAlign w:val="center"/>
            <w:hideMark/>
          </w:tcPr>
          <w:p w14:paraId="723BCC43" w14:textId="77777777" w:rsidR="0075226A" w:rsidRPr="00C06770" w:rsidRDefault="0075226A" w:rsidP="00C25E39">
            <w:pPr>
              <w:spacing w:after="0"/>
              <w:rPr>
                <w:ins w:id="314" w:author="Huawei" w:date="2021-03-29T20:56:00Z"/>
                <w:rFonts w:ascii="Arial" w:hAnsi="Arial" w:cs="Arial"/>
                <w:sz w:val="18"/>
                <w:lang w:eastAsia="zh-CN"/>
              </w:rPr>
            </w:pPr>
          </w:p>
        </w:tc>
        <w:tc>
          <w:tcPr>
            <w:tcW w:w="1163" w:type="dxa"/>
            <w:vMerge/>
            <w:vAlign w:val="center"/>
            <w:hideMark/>
          </w:tcPr>
          <w:p w14:paraId="7B182544" w14:textId="77777777" w:rsidR="0075226A" w:rsidRPr="00C06770" w:rsidRDefault="0075226A" w:rsidP="00C25E39">
            <w:pPr>
              <w:spacing w:after="0"/>
              <w:rPr>
                <w:ins w:id="315" w:author="Huawei" w:date="2021-03-29T20:56:00Z"/>
                <w:rFonts w:ascii="Arial" w:hAnsi="Arial" w:cs="Arial"/>
                <w:sz w:val="18"/>
                <w:lang w:val="sv-SE"/>
              </w:rPr>
            </w:pPr>
          </w:p>
        </w:tc>
        <w:tc>
          <w:tcPr>
            <w:tcW w:w="992" w:type="dxa"/>
            <w:vMerge/>
            <w:vAlign w:val="center"/>
            <w:hideMark/>
          </w:tcPr>
          <w:p w14:paraId="685AAD71" w14:textId="77777777" w:rsidR="0075226A" w:rsidRPr="00C06770" w:rsidRDefault="0075226A" w:rsidP="00C25E39">
            <w:pPr>
              <w:spacing w:after="0"/>
              <w:rPr>
                <w:ins w:id="316" w:author="Huawei" w:date="2021-03-29T20:56:00Z"/>
                <w:rFonts w:ascii="Arial" w:hAnsi="Arial" w:cs="Arial"/>
                <w:sz w:val="18"/>
                <w:lang w:val="sv-SE" w:eastAsia="zh-CN"/>
              </w:rPr>
            </w:pPr>
          </w:p>
        </w:tc>
        <w:tc>
          <w:tcPr>
            <w:tcW w:w="1134" w:type="dxa"/>
            <w:vMerge/>
            <w:vAlign w:val="center"/>
            <w:hideMark/>
          </w:tcPr>
          <w:p w14:paraId="79BCBF1C" w14:textId="77777777" w:rsidR="0075226A" w:rsidRPr="00C06770" w:rsidRDefault="0075226A" w:rsidP="00C25E39">
            <w:pPr>
              <w:spacing w:after="0"/>
              <w:rPr>
                <w:ins w:id="317" w:author="Huawei" w:date="2021-03-29T20:56:00Z"/>
                <w:rFonts w:ascii="Arial" w:hAnsi="Arial" w:cs="Arial"/>
                <w:sz w:val="18"/>
              </w:rPr>
            </w:pPr>
          </w:p>
        </w:tc>
        <w:tc>
          <w:tcPr>
            <w:tcW w:w="1367" w:type="dxa"/>
            <w:vMerge/>
            <w:vAlign w:val="center"/>
            <w:hideMark/>
          </w:tcPr>
          <w:p w14:paraId="58FC8710" w14:textId="77777777" w:rsidR="0075226A" w:rsidRPr="00C06770" w:rsidRDefault="0075226A" w:rsidP="00C25E39">
            <w:pPr>
              <w:spacing w:after="0"/>
              <w:rPr>
                <w:ins w:id="318" w:author="Huawei" w:date="2021-03-29T20:56:00Z"/>
                <w:rFonts w:ascii="Arial" w:hAnsi="Arial" w:cs="Arial"/>
                <w:sz w:val="18"/>
              </w:rPr>
            </w:pPr>
          </w:p>
        </w:tc>
        <w:tc>
          <w:tcPr>
            <w:tcW w:w="2040" w:type="dxa"/>
            <w:vAlign w:val="center"/>
            <w:hideMark/>
          </w:tcPr>
          <w:p w14:paraId="6AD64E3F" w14:textId="77777777" w:rsidR="0075226A" w:rsidRPr="00C06770" w:rsidRDefault="0075226A" w:rsidP="00C25E39">
            <w:pPr>
              <w:keepNext/>
              <w:keepLines/>
              <w:spacing w:after="0"/>
              <w:jc w:val="center"/>
              <w:rPr>
                <w:ins w:id="319" w:author="Huawei" w:date="2021-03-29T20:56:00Z"/>
                <w:rFonts w:ascii="Arial" w:hAnsi="Arial" w:cs="Arial"/>
                <w:sz w:val="18"/>
                <w:lang w:val="sv-SE"/>
              </w:rPr>
            </w:pPr>
            <w:ins w:id="320" w:author="Huawei" w:date="2021-03-29T20:56:00Z">
              <w:r w:rsidRPr="00C06770">
                <w:rPr>
                  <w:rFonts w:ascii="Arial" w:hAnsi="Arial"/>
                  <w:sz w:val="18"/>
                  <w:lang w:val="sv-SE"/>
                </w:rPr>
                <w:t>NR_FDD_FR1_D, NR_TDD_FR1_D</w:t>
              </w:r>
            </w:ins>
          </w:p>
        </w:tc>
        <w:tc>
          <w:tcPr>
            <w:tcW w:w="1134" w:type="dxa"/>
            <w:vAlign w:val="center"/>
            <w:hideMark/>
          </w:tcPr>
          <w:p w14:paraId="3A84B422" w14:textId="77777777" w:rsidR="0075226A" w:rsidRPr="00C06770" w:rsidRDefault="0075226A" w:rsidP="00C25E39">
            <w:pPr>
              <w:keepNext/>
              <w:keepLines/>
              <w:spacing w:after="0"/>
              <w:jc w:val="center"/>
              <w:rPr>
                <w:ins w:id="321" w:author="Huawei" w:date="2021-03-29T20:56:00Z"/>
                <w:rFonts w:ascii="Arial" w:hAnsi="Arial" w:cs="Arial"/>
                <w:sz w:val="18"/>
              </w:rPr>
            </w:pPr>
            <w:ins w:id="322" w:author="Huawei" w:date="2021-03-29T20:56:00Z">
              <w:r w:rsidRPr="00C06770">
                <w:rPr>
                  <w:rFonts w:ascii="Arial" w:hAnsi="Arial"/>
                  <w:sz w:val="18"/>
                </w:rPr>
                <w:t>-116.5</w:t>
              </w:r>
            </w:ins>
          </w:p>
        </w:tc>
        <w:tc>
          <w:tcPr>
            <w:tcW w:w="1275" w:type="dxa"/>
            <w:hideMark/>
          </w:tcPr>
          <w:p w14:paraId="0FFF4FE6" w14:textId="77777777" w:rsidR="0075226A" w:rsidRPr="00C06770" w:rsidRDefault="0075226A" w:rsidP="00C25E39">
            <w:pPr>
              <w:keepNext/>
              <w:keepLines/>
              <w:spacing w:after="0"/>
              <w:jc w:val="center"/>
              <w:rPr>
                <w:ins w:id="323" w:author="Huawei" w:date="2021-03-29T20:56:00Z"/>
                <w:rFonts w:ascii="Arial" w:hAnsi="Arial" w:cs="Arial"/>
                <w:sz w:val="18"/>
              </w:rPr>
            </w:pPr>
            <w:ins w:id="324" w:author="Huawei" w:date="2021-03-29T20:56:00Z">
              <w:r w:rsidRPr="00C06770">
                <w:rPr>
                  <w:rFonts w:ascii="Arial" w:hAnsi="Arial" w:cs="Arial"/>
                  <w:sz w:val="18"/>
                  <w:lang w:eastAsia="zh-CN"/>
                </w:rPr>
                <w:t>-50</w:t>
              </w:r>
            </w:ins>
          </w:p>
        </w:tc>
      </w:tr>
      <w:tr w:rsidR="0075226A" w:rsidRPr="00C06770" w14:paraId="25B9439F" w14:textId="77777777" w:rsidTr="0075226A">
        <w:trPr>
          <w:jc w:val="center"/>
          <w:ins w:id="325" w:author="Huawei" w:date="2021-03-29T20:56:00Z"/>
        </w:trPr>
        <w:tc>
          <w:tcPr>
            <w:tcW w:w="959" w:type="dxa"/>
            <w:vMerge/>
            <w:vAlign w:val="center"/>
            <w:hideMark/>
          </w:tcPr>
          <w:p w14:paraId="7C65A787" w14:textId="77777777" w:rsidR="0075226A" w:rsidRPr="00C06770" w:rsidRDefault="0075226A" w:rsidP="00C25E39">
            <w:pPr>
              <w:spacing w:after="0"/>
              <w:rPr>
                <w:ins w:id="326" w:author="Huawei" w:date="2021-03-29T20:56:00Z"/>
                <w:rFonts w:ascii="Arial" w:hAnsi="Arial" w:cs="Arial"/>
                <w:sz w:val="18"/>
                <w:lang w:eastAsia="zh-CN"/>
              </w:rPr>
            </w:pPr>
          </w:p>
        </w:tc>
        <w:tc>
          <w:tcPr>
            <w:tcW w:w="1163" w:type="dxa"/>
            <w:vMerge/>
            <w:vAlign w:val="center"/>
            <w:hideMark/>
          </w:tcPr>
          <w:p w14:paraId="62D8E186" w14:textId="77777777" w:rsidR="0075226A" w:rsidRPr="00C06770" w:rsidRDefault="0075226A" w:rsidP="00C25E39">
            <w:pPr>
              <w:spacing w:after="0"/>
              <w:rPr>
                <w:ins w:id="327" w:author="Huawei" w:date="2021-03-29T20:56:00Z"/>
                <w:rFonts w:ascii="Arial" w:hAnsi="Arial" w:cs="Arial"/>
                <w:sz w:val="18"/>
                <w:lang w:val="sv-SE"/>
              </w:rPr>
            </w:pPr>
          </w:p>
        </w:tc>
        <w:tc>
          <w:tcPr>
            <w:tcW w:w="992" w:type="dxa"/>
            <w:vMerge/>
            <w:vAlign w:val="center"/>
            <w:hideMark/>
          </w:tcPr>
          <w:p w14:paraId="3550B8B5" w14:textId="77777777" w:rsidR="0075226A" w:rsidRPr="00C06770" w:rsidRDefault="0075226A" w:rsidP="00C25E39">
            <w:pPr>
              <w:spacing w:after="0"/>
              <w:rPr>
                <w:ins w:id="328" w:author="Huawei" w:date="2021-03-29T20:56:00Z"/>
                <w:rFonts w:ascii="Arial" w:hAnsi="Arial" w:cs="Arial"/>
                <w:sz w:val="18"/>
                <w:lang w:val="sv-SE" w:eastAsia="zh-CN"/>
              </w:rPr>
            </w:pPr>
          </w:p>
        </w:tc>
        <w:tc>
          <w:tcPr>
            <w:tcW w:w="1134" w:type="dxa"/>
            <w:vMerge/>
            <w:vAlign w:val="center"/>
            <w:hideMark/>
          </w:tcPr>
          <w:p w14:paraId="74CAC839" w14:textId="77777777" w:rsidR="0075226A" w:rsidRPr="00C06770" w:rsidRDefault="0075226A" w:rsidP="00C25E39">
            <w:pPr>
              <w:spacing w:after="0"/>
              <w:rPr>
                <w:ins w:id="329" w:author="Huawei" w:date="2021-03-29T20:56:00Z"/>
                <w:rFonts w:ascii="Arial" w:hAnsi="Arial" w:cs="Arial"/>
                <w:sz w:val="18"/>
              </w:rPr>
            </w:pPr>
          </w:p>
        </w:tc>
        <w:tc>
          <w:tcPr>
            <w:tcW w:w="1367" w:type="dxa"/>
            <w:vMerge/>
            <w:vAlign w:val="center"/>
            <w:hideMark/>
          </w:tcPr>
          <w:p w14:paraId="2270360F" w14:textId="77777777" w:rsidR="0075226A" w:rsidRPr="00C06770" w:rsidRDefault="0075226A" w:rsidP="00C25E39">
            <w:pPr>
              <w:spacing w:after="0"/>
              <w:rPr>
                <w:ins w:id="330" w:author="Huawei" w:date="2021-03-29T20:56:00Z"/>
                <w:rFonts w:ascii="Arial" w:hAnsi="Arial" w:cs="Arial"/>
                <w:sz w:val="18"/>
              </w:rPr>
            </w:pPr>
          </w:p>
        </w:tc>
        <w:tc>
          <w:tcPr>
            <w:tcW w:w="2040" w:type="dxa"/>
            <w:vAlign w:val="center"/>
            <w:hideMark/>
          </w:tcPr>
          <w:p w14:paraId="45D6A0F6" w14:textId="77777777" w:rsidR="0075226A" w:rsidRPr="00C06770" w:rsidRDefault="0075226A" w:rsidP="00C25E39">
            <w:pPr>
              <w:keepNext/>
              <w:keepLines/>
              <w:spacing w:after="0"/>
              <w:jc w:val="center"/>
              <w:rPr>
                <w:ins w:id="331" w:author="Huawei" w:date="2021-03-29T20:56:00Z"/>
                <w:rFonts w:ascii="Arial" w:hAnsi="Arial" w:cs="Arial"/>
                <w:sz w:val="18"/>
                <w:lang w:val="sv-SE"/>
              </w:rPr>
            </w:pPr>
            <w:ins w:id="332" w:author="Huawei" w:date="2021-03-29T20:56:00Z">
              <w:r w:rsidRPr="00C06770">
                <w:rPr>
                  <w:rFonts w:ascii="Arial" w:hAnsi="Arial"/>
                  <w:sz w:val="18"/>
                  <w:lang w:val="sv-SE"/>
                </w:rPr>
                <w:t>NR_FDD_FR1_E, NR_TDD_FR1_E</w:t>
              </w:r>
            </w:ins>
          </w:p>
        </w:tc>
        <w:tc>
          <w:tcPr>
            <w:tcW w:w="1134" w:type="dxa"/>
            <w:vAlign w:val="center"/>
            <w:hideMark/>
          </w:tcPr>
          <w:p w14:paraId="55E9CA18" w14:textId="77777777" w:rsidR="0075226A" w:rsidRPr="00C06770" w:rsidRDefault="0075226A" w:rsidP="00C25E39">
            <w:pPr>
              <w:keepNext/>
              <w:keepLines/>
              <w:spacing w:after="0"/>
              <w:jc w:val="center"/>
              <w:rPr>
                <w:ins w:id="333" w:author="Huawei" w:date="2021-03-29T20:56:00Z"/>
                <w:rFonts w:ascii="Arial" w:hAnsi="Arial" w:cs="Arial"/>
                <w:sz w:val="18"/>
              </w:rPr>
            </w:pPr>
            <w:ins w:id="334" w:author="Huawei" w:date="2021-03-29T20:56:00Z">
              <w:r w:rsidRPr="00C06770">
                <w:rPr>
                  <w:rFonts w:ascii="Arial" w:hAnsi="Arial"/>
                  <w:sz w:val="18"/>
                </w:rPr>
                <w:t>-116</w:t>
              </w:r>
            </w:ins>
          </w:p>
        </w:tc>
        <w:tc>
          <w:tcPr>
            <w:tcW w:w="1275" w:type="dxa"/>
            <w:hideMark/>
          </w:tcPr>
          <w:p w14:paraId="04FAD490" w14:textId="77777777" w:rsidR="0075226A" w:rsidRPr="00C06770" w:rsidRDefault="0075226A" w:rsidP="00C25E39">
            <w:pPr>
              <w:keepNext/>
              <w:keepLines/>
              <w:spacing w:after="0"/>
              <w:jc w:val="center"/>
              <w:rPr>
                <w:ins w:id="335" w:author="Huawei" w:date="2021-03-29T20:56:00Z"/>
                <w:rFonts w:ascii="Arial" w:hAnsi="Arial" w:cs="Arial"/>
                <w:sz w:val="18"/>
              </w:rPr>
            </w:pPr>
            <w:ins w:id="336" w:author="Huawei" w:date="2021-03-29T20:56:00Z">
              <w:r w:rsidRPr="00C06770">
                <w:rPr>
                  <w:rFonts w:ascii="Arial" w:hAnsi="Arial" w:cs="Arial"/>
                  <w:sz w:val="18"/>
                  <w:lang w:eastAsia="zh-CN"/>
                </w:rPr>
                <w:t>-50</w:t>
              </w:r>
            </w:ins>
          </w:p>
        </w:tc>
      </w:tr>
      <w:tr w:rsidR="0075226A" w:rsidRPr="00C06770" w14:paraId="707C86B0" w14:textId="77777777" w:rsidTr="0075226A">
        <w:trPr>
          <w:jc w:val="center"/>
          <w:ins w:id="337" w:author="Huawei" w:date="2021-03-29T20:56:00Z"/>
        </w:trPr>
        <w:tc>
          <w:tcPr>
            <w:tcW w:w="959" w:type="dxa"/>
            <w:vMerge/>
            <w:vAlign w:val="center"/>
            <w:hideMark/>
          </w:tcPr>
          <w:p w14:paraId="4F640427" w14:textId="77777777" w:rsidR="0075226A" w:rsidRPr="00C06770" w:rsidRDefault="0075226A" w:rsidP="00C25E39">
            <w:pPr>
              <w:spacing w:after="0"/>
              <w:rPr>
                <w:ins w:id="338" w:author="Huawei" w:date="2021-03-29T20:56:00Z"/>
                <w:rFonts w:ascii="Arial" w:hAnsi="Arial" w:cs="Arial"/>
                <w:sz w:val="18"/>
                <w:lang w:eastAsia="zh-CN"/>
              </w:rPr>
            </w:pPr>
          </w:p>
        </w:tc>
        <w:tc>
          <w:tcPr>
            <w:tcW w:w="1163" w:type="dxa"/>
            <w:vMerge/>
            <w:vAlign w:val="center"/>
            <w:hideMark/>
          </w:tcPr>
          <w:p w14:paraId="4B001A65" w14:textId="77777777" w:rsidR="0075226A" w:rsidRPr="00C06770" w:rsidRDefault="0075226A" w:rsidP="00C25E39">
            <w:pPr>
              <w:spacing w:after="0"/>
              <w:rPr>
                <w:ins w:id="339" w:author="Huawei" w:date="2021-03-29T20:56:00Z"/>
                <w:rFonts w:ascii="Arial" w:hAnsi="Arial" w:cs="Arial"/>
                <w:sz w:val="18"/>
                <w:lang w:val="sv-SE"/>
              </w:rPr>
            </w:pPr>
          </w:p>
        </w:tc>
        <w:tc>
          <w:tcPr>
            <w:tcW w:w="992" w:type="dxa"/>
            <w:vMerge/>
            <w:vAlign w:val="center"/>
            <w:hideMark/>
          </w:tcPr>
          <w:p w14:paraId="5E016071" w14:textId="77777777" w:rsidR="0075226A" w:rsidRPr="00C06770" w:rsidRDefault="0075226A" w:rsidP="00C25E39">
            <w:pPr>
              <w:spacing w:after="0"/>
              <w:rPr>
                <w:ins w:id="340" w:author="Huawei" w:date="2021-03-29T20:56:00Z"/>
                <w:rFonts w:ascii="Arial" w:hAnsi="Arial" w:cs="Arial"/>
                <w:sz w:val="18"/>
                <w:lang w:val="sv-SE" w:eastAsia="zh-CN"/>
              </w:rPr>
            </w:pPr>
          </w:p>
        </w:tc>
        <w:tc>
          <w:tcPr>
            <w:tcW w:w="1134" w:type="dxa"/>
            <w:vMerge/>
            <w:vAlign w:val="center"/>
            <w:hideMark/>
          </w:tcPr>
          <w:p w14:paraId="75DDC163" w14:textId="77777777" w:rsidR="0075226A" w:rsidRPr="00C06770" w:rsidRDefault="0075226A" w:rsidP="00C25E39">
            <w:pPr>
              <w:spacing w:after="0"/>
              <w:rPr>
                <w:ins w:id="341" w:author="Huawei" w:date="2021-03-29T20:56:00Z"/>
                <w:rFonts w:ascii="Arial" w:hAnsi="Arial" w:cs="Arial"/>
                <w:sz w:val="18"/>
              </w:rPr>
            </w:pPr>
          </w:p>
        </w:tc>
        <w:tc>
          <w:tcPr>
            <w:tcW w:w="1367" w:type="dxa"/>
            <w:vMerge/>
            <w:vAlign w:val="center"/>
            <w:hideMark/>
          </w:tcPr>
          <w:p w14:paraId="5750FA36" w14:textId="77777777" w:rsidR="0075226A" w:rsidRPr="00C06770" w:rsidRDefault="0075226A" w:rsidP="00C25E39">
            <w:pPr>
              <w:spacing w:after="0"/>
              <w:rPr>
                <w:ins w:id="342" w:author="Huawei" w:date="2021-03-29T20:56:00Z"/>
                <w:rFonts w:ascii="Arial" w:hAnsi="Arial" w:cs="Arial"/>
                <w:sz w:val="18"/>
              </w:rPr>
            </w:pPr>
          </w:p>
        </w:tc>
        <w:tc>
          <w:tcPr>
            <w:tcW w:w="2040" w:type="dxa"/>
            <w:vAlign w:val="center"/>
            <w:hideMark/>
          </w:tcPr>
          <w:p w14:paraId="589BBE36" w14:textId="77777777" w:rsidR="0075226A" w:rsidRPr="00C06770" w:rsidRDefault="0075226A" w:rsidP="00C25E39">
            <w:pPr>
              <w:keepNext/>
              <w:keepLines/>
              <w:spacing w:after="0"/>
              <w:jc w:val="center"/>
              <w:rPr>
                <w:ins w:id="343" w:author="Huawei" w:date="2021-03-29T20:56:00Z"/>
                <w:rFonts w:ascii="Arial" w:hAnsi="Arial" w:cs="Arial"/>
                <w:sz w:val="18"/>
              </w:rPr>
            </w:pPr>
            <w:ins w:id="344" w:author="Huawei" w:date="2021-03-29T20:56:00Z">
              <w:r w:rsidRPr="00C06770">
                <w:rPr>
                  <w:rFonts w:ascii="Arial" w:hAnsi="Arial"/>
                  <w:sz w:val="18"/>
                  <w:lang w:eastAsia="zh-CN"/>
                </w:rPr>
                <w:t>NR_FDD_FR1_F</w:t>
              </w:r>
            </w:ins>
          </w:p>
        </w:tc>
        <w:tc>
          <w:tcPr>
            <w:tcW w:w="1134" w:type="dxa"/>
            <w:vAlign w:val="center"/>
            <w:hideMark/>
          </w:tcPr>
          <w:p w14:paraId="69DCFA3A" w14:textId="77777777" w:rsidR="0075226A" w:rsidRPr="00C06770" w:rsidRDefault="0075226A" w:rsidP="00C25E39">
            <w:pPr>
              <w:keepNext/>
              <w:keepLines/>
              <w:spacing w:after="0"/>
              <w:jc w:val="center"/>
              <w:rPr>
                <w:ins w:id="345" w:author="Huawei" w:date="2021-03-29T20:56:00Z"/>
                <w:rFonts w:ascii="Arial" w:hAnsi="Arial" w:cs="Arial"/>
                <w:sz w:val="18"/>
              </w:rPr>
            </w:pPr>
            <w:ins w:id="346" w:author="Huawei" w:date="2021-03-29T20:56:00Z">
              <w:r w:rsidRPr="00C06770">
                <w:rPr>
                  <w:rFonts w:ascii="Arial" w:hAnsi="Arial"/>
                  <w:sz w:val="18"/>
                </w:rPr>
                <w:t>-115.5</w:t>
              </w:r>
            </w:ins>
          </w:p>
        </w:tc>
        <w:tc>
          <w:tcPr>
            <w:tcW w:w="1275" w:type="dxa"/>
            <w:hideMark/>
          </w:tcPr>
          <w:p w14:paraId="5D787064" w14:textId="77777777" w:rsidR="0075226A" w:rsidRPr="00C06770" w:rsidRDefault="0075226A" w:rsidP="00C25E39">
            <w:pPr>
              <w:keepNext/>
              <w:keepLines/>
              <w:spacing w:after="0"/>
              <w:jc w:val="center"/>
              <w:rPr>
                <w:ins w:id="347" w:author="Huawei" w:date="2021-03-29T20:56:00Z"/>
                <w:rFonts w:ascii="Arial" w:hAnsi="Arial" w:cs="Arial"/>
                <w:sz w:val="18"/>
              </w:rPr>
            </w:pPr>
            <w:ins w:id="348" w:author="Huawei" w:date="2021-03-29T20:56:00Z">
              <w:r w:rsidRPr="00C06770">
                <w:rPr>
                  <w:rFonts w:ascii="Arial" w:hAnsi="Arial" w:cs="Arial"/>
                  <w:sz w:val="18"/>
                  <w:lang w:eastAsia="zh-CN"/>
                </w:rPr>
                <w:t>-50</w:t>
              </w:r>
            </w:ins>
          </w:p>
        </w:tc>
      </w:tr>
      <w:tr w:rsidR="0075226A" w:rsidRPr="00C06770" w14:paraId="259FFC38" w14:textId="77777777" w:rsidTr="0075226A">
        <w:trPr>
          <w:jc w:val="center"/>
          <w:ins w:id="349" w:author="Huawei" w:date="2021-03-29T20:56:00Z"/>
        </w:trPr>
        <w:tc>
          <w:tcPr>
            <w:tcW w:w="959" w:type="dxa"/>
            <w:vMerge/>
            <w:vAlign w:val="center"/>
            <w:hideMark/>
          </w:tcPr>
          <w:p w14:paraId="74481063" w14:textId="77777777" w:rsidR="0075226A" w:rsidRPr="00C06770" w:rsidRDefault="0075226A" w:rsidP="00C25E39">
            <w:pPr>
              <w:spacing w:after="0"/>
              <w:rPr>
                <w:ins w:id="350" w:author="Huawei" w:date="2021-03-29T20:56:00Z"/>
                <w:rFonts w:ascii="Arial" w:hAnsi="Arial" w:cs="Arial"/>
                <w:sz w:val="18"/>
                <w:lang w:eastAsia="zh-CN"/>
              </w:rPr>
            </w:pPr>
          </w:p>
        </w:tc>
        <w:tc>
          <w:tcPr>
            <w:tcW w:w="1163" w:type="dxa"/>
            <w:vMerge/>
            <w:vAlign w:val="center"/>
            <w:hideMark/>
          </w:tcPr>
          <w:p w14:paraId="0BA988F3" w14:textId="77777777" w:rsidR="0075226A" w:rsidRPr="00C06770" w:rsidRDefault="0075226A" w:rsidP="00C25E39">
            <w:pPr>
              <w:spacing w:after="0"/>
              <w:rPr>
                <w:ins w:id="351" w:author="Huawei" w:date="2021-03-29T20:56:00Z"/>
                <w:rFonts w:ascii="Arial" w:hAnsi="Arial" w:cs="Arial"/>
                <w:sz w:val="18"/>
                <w:lang w:val="sv-SE"/>
              </w:rPr>
            </w:pPr>
          </w:p>
        </w:tc>
        <w:tc>
          <w:tcPr>
            <w:tcW w:w="992" w:type="dxa"/>
            <w:vMerge/>
            <w:vAlign w:val="center"/>
            <w:hideMark/>
          </w:tcPr>
          <w:p w14:paraId="01F783CF" w14:textId="77777777" w:rsidR="0075226A" w:rsidRPr="00C06770" w:rsidRDefault="0075226A" w:rsidP="00C25E39">
            <w:pPr>
              <w:spacing w:after="0"/>
              <w:rPr>
                <w:ins w:id="352" w:author="Huawei" w:date="2021-03-29T20:56:00Z"/>
                <w:rFonts w:ascii="Arial" w:hAnsi="Arial" w:cs="Arial"/>
                <w:sz w:val="18"/>
                <w:lang w:val="sv-SE" w:eastAsia="zh-CN"/>
              </w:rPr>
            </w:pPr>
          </w:p>
        </w:tc>
        <w:tc>
          <w:tcPr>
            <w:tcW w:w="1134" w:type="dxa"/>
            <w:vMerge/>
            <w:vAlign w:val="center"/>
            <w:hideMark/>
          </w:tcPr>
          <w:p w14:paraId="0F885227" w14:textId="77777777" w:rsidR="0075226A" w:rsidRPr="00C06770" w:rsidRDefault="0075226A" w:rsidP="00C25E39">
            <w:pPr>
              <w:spacing w:after="0"/>
              <w:rPr>
                <w:ins w:id="353" w:author="Huawei" w:date="2021-03-29T20:56:00Z"/>
                <w:rFonts w:ascii="Arial" w:hAnsi="Arial" w:cs="Arial"/>
                <w:sz w:val="18"/>
              </w:rPr>
            </w:pPr>
          </w:p>
        </w:tc>
        <w:tc>
          <w:tcPr>
            <w:tcW w:w="1367" w:type="dxa"/>
            <w:vMerge/>
            <w:vAlign w:val="center"/>
            <w:hideMark/>
          </w:tcPr>
          <w:p w14:paraId="7BC44D40" w14:textId="77777777" w:rsidR="0075226A" w:rsidRPr="00C06770" w:rsidRDefault="0075226A" w:rsidP="00C25E39">
            <w:pPr>
              <w:spacing w:after="0"/>
              <w:rPr>
                <w:ins w:id="354" w:author="Huawei" w:date="2021-03-29T20:56:00Z"/>
                <w:rFonts w:ascii="Arial" w:hAnsi="Arial" w:cs="Arial"/>
                <w:sz w:val="18"/>
              </w:rPr>
            </w:pPr>
          </w:p>
        </w:tc>
        <w:tc>
          <w:tcPr>
            <w:tcW w:w="2040" w:type="dxa"/>
            <w:vAlign w:val="center"/>
            <w:hideMark/>
          </w:tcPr>
          <w:p w14:paraId="34D4921A" w14:textId="77777777" w:rsidR="0075226A" w:rsidRPr="00C06770" w:rsidRDefault="0075226A" w:rsidP="00C25E39">
            <w:pPr>
              <w:keepNext/>
              <w:keepLines/>
              <w:spacing w:after="0"/>
              <w:jc w:val="center"/>
              <w:rPr>
                <w:ins w:id="355" w:author="Huawei" w:date="2021-03-29T20:56:00Z"/>
                <w:rFonts w:ascii="Arial" w:hAnsi="Arial" w:cs="Arial"/>
                <w:sz w:val="18"/>
              </w:rPr>
            </w:pPr>
            <w:ins w:id="356" w:author="Huawei" w:date="2021-03-29T20:56:00Z">
              <w:r w:rsidRPr="00C06770">
                <w:rPr>
                  <w:rFonts w:ascii="Arial" w:hAnsi="Arial"/>
                  <w:sz w:val="18"/>
                  <w:lang w:eastAsia="zh-CN"/>
                </w:rPr>
                <w:t>NR</w:t>
              </w:r>
              <w:r w:rsidRPr="00C06770">
                <w:rPr>
                  <w:rFonts w:ascii="Arial" w:hAnsi="Arial"/>
                  <w:sz w:val="18"/>
                </w:rPr>
                <w:t>_</w:t>
              </w:r>
              <w:r w:rsidRPr="00C06770">
                <w:rPr>
                  <w:rFonts w:ascii="Arial" w:hAnsi="Arial"/>
                  <w:sz w:val="18"/>
                  <w:lang w:eastAsia="zh-CN"/>
                </w:rPr>
                <w:t>FDD_FR1_G</w:t>
              </w:r>
            </w:ins>
          </w:p>
        </w:tc>
        <w:tc>
          <w:tcPr>
            <w:tcW w:w="1134" w:type="dxa"/>
            <w:vAlign w:val="center"/>
            <w:hideMark/>
          </w:tcPr>
          <w:p w14:paraId="59F5C10A" w14:textId="77777777" w:rsidR="0075226A" w:rsidRPr="00C06770" w:rsidRDefault="0075226A" w:rsidP="00C25E39">
            <w:pPr>
              <w:keepNext/>
              <w:keepLines/>
              <w:spacing w:after="0"/>
              <w:jc w:val="center"/>
              <w:rPr>
                <w:ins w:id="357" w:author="Huawei" w:date="2021-03-29T20:56:00Z"/>
                <w:rFonts w:ascii="Arial" w:hAnsi="Arial" w:cs="Arial"/>
                <w:sz w:val="18"/>
              </w:rPr>
            </w:pPr>
            <w:ins w:id="358" w:author="Huawei" w:date="2021-03-29T20:56:00Z">
              <w:r w:rsidRPr="00C06770">
                <w:rPr>
                  <w:rFonts w:ascii="Arial" w:hAnsi="Arial"/>
                  <w:sz w:val="18"/>
                </w:rPr>
                <w:t>-115</w:t>
              </w:r>
            </w:ins>
          </w:p>
        </w:tc>
        <w:tc>
          <w:tcPr>
            <w:tcW w:w="1275" w:type="dxa"/>
            <w:hideMark/>
          </w:tcPr>
          <w:p w14:paraId="43FB956B" w14:textId="77777777" w:rsidR="0075226A" w:rsidRPr="00C06770" w:rsidRDefault="0075226A" w:rsidP="00C25E39">
            <w:pPr>
              <w:keepNext/>
              <w:keepLines/>
              <w:spacing w:after="0"/>
              <w:jc w:val="center"/>
              <w:rPr>
                <w:ins w:id="359" w:author="Huawei" w:date="2021-03-29T20:56:00Z"/>
                <w:rFonts w:ascii="Arial" w:hAnsi="Arial" w:cs="Arial"/>
                <w:sz w:val="18"/>
              </w:rPr>
            </w:pPr>
            <w:ins w:id="360" w:author="Huawei" w:date="2021-03-29T20:56:00Z">
              <w:r w:rsidRPr="00C06770">
                <w:rPr>
                  <w:rFonts w:ascii="Arial" w:hAnsi="Arial" w:cs="Arial"/>
                  <w:sz w:val="18"/>
                  <w:lang w:eastAsia="zh-CN"/>
                </w:rPr>
                <w:t>-50</w:t>
              </w:r>
            </w:ins>
          </w:p>
        </w:tc>
      </w:tr>
      <w:tr w:rsidR="0075226A" w:rsidRPr="00C06770" w14:paraId="04EA5502" w14:textId="77777777" w:rsidTr="0075226A">
        <w:trPr>
          <w:jc w:val="center"/>
          <w:ins w:id="361" w:author="Huawei" w:date="2021-03-29T20:56:00Z"/>
        </w:trPr>
        <w:tc>
          <w:tcPr>
            <w:tcW w:w="959" w:type="dxa"/>
            <w:vMerge/>
            <w:vAlign w:val="center"/>
            <w:hideMark/>
          </w:tcPr>
          <w:p w14:paraId="059BBBBA" w14:textId="77777777" w:rsidR="0075226A" w:rsidRPr="00C06770" w:rsidRDefault="0075226A" w:rsidP="00C25E39">
            <w:pPr>
              <w:spacing w:after="0"/>
              <w:rPr>
                <w:ins w:id="362" w:author="Huawei" w:date="2021-03-29T20:56:00Z"/>
                <w:rFonts w:ascii="Arial" w:hAnsi="Arial" w:cs="Arial"/>
                <w:sz w:val="18"/>
                <w:lang w:eastAsia="zh-CN"/>
              </w:rPr>
            </w:pPr>
          </w:p>
        </w:tc>
        <w:tc>
          <w:tcPr>
            <w:tcW w:w="1163" w:type="dxa"/>
            <w:vMerge/>
            <w:vAlign w:val="center"/>
            <w:hideMark/>
          </w:tcPr>
          <w:p w14:paraId="427D77B5" w14:textId="77777777" w:rsidR="0075226A" w:rsidRPr="00C06770" w:rsidRDefault="0075226A" w:rsidP="00C25E39">
            <w:pPr>
              <w:spacing w:after="0"/>
              <w:rPr>
                <w:ins w:id="363" w:author="Huawei" w:date="2021-03-29T20:56:00Z"/>
                <w:rFonts w:ascii="Arial" w:hAnsi="Arial" w:cs="Arial"/>
                <w:sz w:val="18"/>
                <w:lang w:val="sv-SE"/>
              </w:rPr>
            </w:pPr>
          </w:p>
        </w:tc>
        <w:tc>
          <w:tcPr>
            <w:tcW w:w="992" w:type="dxa"/>
            <w:vMerge/>
            <w:vAlign w:val="center"/>
            <w:hideMark/>
          </w:tcPr>
          <w:p w14:paraId="626629E0" w14:textId="77777777" w:rsidR="0075226A" w:rsidRPr="00C06770" w:rsidRDefault="0075226A" w:rsidP="00C25E39">
            <w:pPr>
              <w:spacing w:after="0"/>
              <w:rPr>
                <w:ins w:id="364" w:author="Huawei" w:date="2021-03-29T20:56:00Z"/>
                <w:rFonts w:ascii="Arial" w:hAnsi="Arial" w:cs="Arial"/>
                <w:sz w:val="18"/>
                <w:lang w:val="sv-SE" w:eastAsia="zh-CN"/>
              </w:rPr>
            </w:pPr>
          </w:p>
        </w:tc>
        <w:tc>
          <w:tcPr>
            <w:tcW w:w="1134" w:type="dxa"/>
            <w:vMerge/>
            <w:vAlign w:val="center"/>
            <w:hideMark/>
          </w:tcPr>
          <w:p w14:paraId="04616F63" w14:textId="77777777" w:rsidR="0075226A" w:rsidRPr="00C06770" w:rsidRDefault="0075226A" w:rsidP="00C25E39">
            <w:pPr>
              <w:spacing w:after="0"/>
              <w:rPr>
                <w:ins w:id="365" w:author="Huawei" w:date="2021-03-29T20:56:00Z"/>
                <w:rFonts w:ascii="Arial" w:hAnsi="Arial" w:cs="Arial"/>
                <w:sz w:val="18"/>
              </w:rPr>
            </w:pPr>
          </w:p>
        </w:tc>
        <w:tc>
          <w:tcPr>
            <w:tcW w:w="1367" w:type="dxa"/>
            <w:vMerge/>
            <w:vAlign w:val="center"/>
            <w:hideMark/>
          </w:tcPr>
          <w:p w14:paraId="28FAE9DB" w14:textId="77777777" w:rsidR="0075226A" w:rsidRPr="00C06770" w:rsidRDefault="0075226A" w:rsidP="00C25E39">
            <w:pPr>
              <w:spacing w:after="0"/>
              <w:rPr>
                <w:ins w:id="366" w:author="Huawei" w:date="2021-03-29T20:56:00Z"/>
                <w:rFonts w:ascii="Arial" w:hAnsi="Arial" w:cs="Arial"/>
                <w:sz w:val="18"/>
              </w:rPr>
            </w:pPr>
          </w:p>
        </w:tc>
        <w:tc>
          <w:tcPr>
            <w:tcW w:w="2040" w:type="dxa"/>
            <w:vAlign w:val="center"/>
            <w:hideMark/>
          </w:tcPr>
          <w:p w14:paraId="3CEA3593" w14:textId="77777777" w:rsidR="0075226A" w:rsidRPr="00C06770" w:rsidRDefault="0075226A" w:rsidP="00C25E39">
            <w:pPr>
              <w:keepNext/>
              <w:keepLines/>
              <w:spacing w:after="0"/>
              <w:jc w:val="center"/>
              <w:rPr>
                <w:ins w:id="367" w:author="Huawei" w:date="2021-03-29T20:56:00Z"/>
                <w:rFonts w:ascii="Arial" w:hAnsi="Arial" w:cs="Arial"/>
                <w:sz w:val="18"/>
              </w:rPr>
            </w:pPr>
            <w:ins w:id="368" w:author="Huawei" w:date="2021-03-29T20:56:00Z">
              <w:r w:rsidRPr="00C06770">
                <w:rPr>
                  <w:rFonts w:ascii="Arial" w:hAnsi="Arial"/>
                  <w:sz w:val="18"/>
                  <w:lang w:eastAsia="zh-CN"/>
                </w:rPr>
                <w:t>NR</w:t>
              </w:r>
              <w:r w:rsidRPr="00C06770">
                <w:rPr>
                  <w:rFonts w:ascii="Arial" w:hAnsi="Arial"/>
                  <w:sz w:val="18"/>
                </w:rPr>
                <w:t>_</w:t>
              </w:r>
              <w:r w:rsidRPr="00C06770">
                <w:rPr>
                  <w:rFonts w:ascii="Arial" w:hAnsi="Arial"/>
                  <w:sz w:val="18"/>
                  <w:lang w:eastAsia="zh-CN"/>
                </w:rPr>
                <w:t>FDD_FR1_H</w:t>
              </w:r>
            </w:ins>
          </w:p>
        </w:tc>
        <w:tc>
          <w:tcPr>
            <w:tcW w:w="1134" w:type="dxa"/>
            <w:vAlign w:val="center"/>
            <w:hideMark/>
          </w:tcPr>
          <w:p w14:paraId="00161908" w14:textId="77777777" w:rsidR="0075226A" w:rsidRPr="00C06770" w:rsidRDefault="0075226A" w:rsidP="00C25E39">
            <w:pPr>
              <w:keepNext/>
              <w:keepLines/>
              <w:spacing w:after="0"/>
              <w:jc w:val="center"/>
              <w:rPr>
                <w:ins w:id="369" w:author="Huawei" w:date="2021-03-29T20:56:00Z"/>
                <w:rFonts w:ascii="Arial" w:hAnsi="Arial" w:cs="Arial"/>
                <w:sz w:val="18"/>
              </w:rPr>
            </w:pPr>
            <w:ins w:id="370" w:author="Huawei" w:date="2021-03-29T20:56:00Z">
              <w:r w:rsidRPr="00C06770">
                <w:rPr>
                  <w:rFonts w:ascii="Arial" w:hAnsi="Arial"/>
                  <w:sz w:val="18"/>
                </w:rPr>
                <w:t>-114.5</w:t>
              </w:r>
            </w:ins>
          </w:p>
        </w:tc>
        <w:tc>
          <w:tcPr>
            <w:tcW w:w="1275" w:type="dxa"/>
            <w:hideMark/>
          </w:tcPr>
          <w:p w14:paraId="6ACAE61A" w14:textId="77777777" w:rsidR="0075226A" w:rsidRPr="00C06770" w:rsidRDefault="0075226A" w:rsidP="00C25E39">
            <w:pPr>
              <w:keepNext/>
              <w:keepLines/>
              <w:spacing w:after="0"/>
              <w:jc w:val="center"/>
              <w:rPr>
                <w:ins w:id="371" w:author="Huawei" w:date="2021-03-29T20:56:00Z"/>
                <w:rFonts w:ascii="Arial" w:hAnsi="Arial" w:cs="Arial"/>
                <w:sz w:val="18"/>
              </w:rPr>
            </w:pPr>
            <w:ins w:id="372" w:author="Huawei" w:date="2021-03-29T20:56:00Z">
              <w:r w:rsidRPr="00C06770">
                <w:rPr>
                  <w:rFonts w:ascii="Arial" w:hAnsi="Arial" w:cs="Arial"/>
                  <w:sz w:val="18"/>
                  <w:lang w:eastAsia="zh-CN"/>
                </w:rPr>
                <w:t>-50</w:t>
              </w:r>
            </w:ins>
          </w:p>
        </w:tc>
      </w:tr>
      <w:tr w:rsidR="0075226A" w:rsidRPr="00C06770" w14:paraId="6E4D52E9" w14:textId="77777777" w:rsidTr="0075226A">
        <w:trPr>
          <w:jc w:val="center"/>
          <w:ins w:id="373" w:author="HW_R4_99" w:date="2021-05-09T10:58:00Z"/>
        </w:trPr>
        <w:tc>
          <w:tcPr>
            <w:tcW w:w="959" w:type="dxa"/>
          </w:tcPr>
          <w:p w14:paraId="654AC958" w14:textId="4EE74233" w:rsidR="0075226A" w:rsidRPr="00C06770" w:rsidRDefault="0075226A" w:rsidP="00C25E39">
            <w:pPr>
              <w:spacing w:after="0"/>
              <w:rPr>
                <w:ins w:id="374" w:author="HW_R4_99" w:date="2021-05-09T10:58:00Z"/>
                <w:rFonts w:ascii="Arial" w:hAnsi="Arial" w:cs="Arial"/>
                <w:sz w:val="18"/>
                <w:lang w:eastAsia="zh-CN"/>
              </w:rPr>
            </w:pPr>
            <w:ins w:id="375" w:author="HW_R4_99" w:date="2021-05-09T10:58:00Z">
              <w:r w:rsidRPr="00C06770">
                <w:rPr>
                  <w:rFonts w:ascii="Arial" w:hAnsi="Arial" w:cs="Arial"/>
                  <w:sz w:val="18"/>
                  <w:lang w:eastAsia="zh-CN"/>
                </w:rPr>
                <w:t>TBD+</w:t>
              </w:r>
              <w:r w:rsidRPr="00C06770">
                <w:rPr>
                  <w:rFonts w:ascii="宋体" w:eastAsia="宋体" w:hAnsi="宋体" w:cs="Arial" w:hint="eastAsia"/>
                  <w:sz w:val="18"/>
                  <w:lang w:eastAsia="zh-CN"/>
                </w:rPr>
                <w:t>Δ</w:t>
              </w:r>
            </w:ins>
          </w:p>
        </w:tc>
        <w:tc>
          <w:tcPr>
            <w:tcW w:w="1163" w:type="dxa"/>
            <w:vMerge/>
            <w:vAlign w:val="center"/>
          </w:tcPr>
          <w:p w14:paraId="011B1FE5" w14:textId="77777777" w:rsidR="0075226A" w:rsidRPr="00C06770" w:rsidRDefault="0075226A" w:rsidP="00C25E39">
            <w:pPr>
              <w:spacing w:after="0"/>
              <w:rPr>
                <w:ins w:id="376" w:author="HW_R4_99" w:date="2021-05-09T10:58:00Z"/>
                <w:rFonts w:ascii="Arial" w:hAnsi="Arial" w:cs="Arial"/>
                <w:sz w:val="18"/>
                <w:lang w:val="sv-SE"/>
              </w:rPr>
            </w:pPr>
          </w:p>
        </w:tc>
        <w:tc>
          <w:tcPr>
            <w:tcW w:w="992" w:type="dxa"/>
            <w:vMerge/>
            <w:vAlign w:val="center"/>
          </w:tcPr>
          <w:p w14:paraId="08A34F63" w14:textId="77777777" w:rsidR="0075226A" w:rsidRPr="00C06770" w:rsidRDefault="0075226A" w:rsidP="00C25E39">
            <w:pPr>
              <w:spacing w:after="0"/>
              <w:rPr>
                <w:ins w:id="377" w:author="HW_R4_99" w:date="2021-05-09T10:58:00Z"/>
                <w:rFonts w:ascii="Arial" w:hAnsi="Arial" w:cs="Arial"/>
                <w:sz w:val="18"/>
                <w:lang w:val="sv-SE" w:eastAsia="zh-CN"/>
              </w:rPr>
            </w:pPr>
          </w:p>
        </w:tc>
        <w:tc>
          <w:tcPr>
            <w:tcW w:w="1134" w:type="dxa"/>
            <w:vAlign w:val="center"/>
          </w:tcPr>
          <w:p w14:paraId="7C294F78" w14:textId="47A5EBD1" w:rsidR="0075226A" w:rsidRPr="00C06770" w:rsidRDefault="0075226A" w:rsidP="001B63AF">
            <w:pPr>
              <w:spacing w:after="0"/>
              <w:jc w:val="center"/>
              <w:rPr>
                <w:ins w:id="378" w:author="HW_R4_99" w:date="2021-05-09T10:58:00Z"/>
                <w:rFonts w:ascii="Arial" w:hAnsi="Arial" w:cs="Arial"/>
                <w:sz w:val="18"/>
              </w:rPr>
            </w:pPr>
            <w:ins w:id="379" w:author="HW_R4_99" w:date="2021-05-09T10:58:00Z">
              <w:r w:rsidRPr="00C06770">
                <w:rPr>
                  <w:rFonts w:ascii="Arial" w:hAnsi="Arial" w:cs="Arial"/>
                  <w:sz w:val="18"/>
                </w:rPr>
                <w:t xml:space="preserve">≥ </w:t>
              </w:r>
            </w:ins>
            <w:ins w:id="380" w:author="HW_R4_99" w:date="2021-05-09T10:59:00Z">
              <w:r>
                <w:rPr>
                  <w:rFonts w:ascii="Arial" w:hAnsi="Arial" w:cs="Arial"/>
                  <w:sz w:val="18"/>
                </w:rPr>
                <w:t>[</w:t>
              </w:r>
            </w:ins>
            <w:ins w:id="381" w:author="HW_R4_99" w:date="2021-05-24T16:06:00Z">
              <w:r>
                <w:rPr>
                  <w:rFonts w:ascii="Arial" w:hAnsi="Arial" w:cs="Arial"/>
                  <w:sz w:val="18"/>
                </w:rPr>
                <w:t>48</w:t>
              </w:r>
            </w:ins>
            <w:ins w:id="382" w:author="HW_R4_99" w:date="2021-05-09T10:59:00Z">
              <w:r>
                <w:rPr>
                  <w:rFonts w:ascii="Arial" w:hAnsi="Arial" w:cs="Arial"/>
                  <w:sz w:val="18"/>
                </w:rPr>
                <w:t>]</w:t>
              </w:r>
            </w:ins>
          </w:p>
        </w:tc>
        <w:tc>
          <w:tcPr>
            <w:tcW w:w="1367" w:type="dxa"/>
            <w:vAlign w:val="center"/>
          </w:tcPr>
          <w:p w14:paraId="57DAB760" w14:textId="6876AC5D" w:rsidR="0075226A" w:rsidRPr="00C06770" w:rsidRDefault="0075226A" w:rsidP="00C25E39">
            <w:pPr>
              <w:spacing w:after="0"/>
              <w:jc w:val="center"/>
              <w:rPr>
                <w:ins w:id="383" w:author="HW_R4_99" w:date="2021-05-09T10:58:00Z"/>
                <w:rFonts w:ascii="Arial" w:hAnsi="Arial" w:cs="Arial"/>
                <w:sz w:val="18"/>
              </w:rPr>
            </w:pPr>
            <w:ins w:id="384" w:author="HW_R4_99" w:date="2021-05-09T10:58:00Z">
              <w:r w:rsidRPr="00C06770">
                <w:rPr>
                  <w:rFonts w:ascii="Arial" w:hAnsi="Arial" w:cs="Arial"/>
                  <w:sz w:val="18"/>
                </w:rPr>
                <w:t>≥ [1]</w:t>
              </w:r>
            </w:ins>
          </w:p>
        </w:tc>
        <w:tc>
          <w:tcPr>
            <w:tcW w:w="2040" w:type="dxa"/>
            <w:vAlign w:val="center"/>
          </w:tcPr>
          <w:p w14:paraId="7CB9BB02" w14:textId="2BBF5549" w:rsidR="0075226A" w:rsidRPr="00C06770" w:rsidRDefault="0075226A" w:rsidP="00C25E39">
            <w:pPr>
              <w:keepNext/>
              <w:keepLines/>
              <w:spacing w:after="0"/>
              <w:jc w:val="center"/>
              <w:rPr>
                <w:ins w:id="385" w:author="HW_R4_99" w:date="2021-05-09T10:58:00Z"/>
                <w:rFonts w:ascii="Arial" w:hAnsi="Arial"/>
                <w:sz w:val="18"/>
                <w:lang w:eastAsia="zh-CN"/>
              </w:rPr>
            </w:pPr>
            <w:ins w:id="386" w:author="HW_R4_99" w:date="2021-05-09T10:58:00Z">
              <w:r w:rsidRPr="00C06770">
                <w:rPr>
                  <w:rFonts w:ascii="Arial" w:hAnsi="Arial" w:cs="Arial"/>
                  <w:sz w:val="18"/>
                </w:rPr>
                <w:t>Note 6</w:t>
              </w:r>
            </w:ins>
          </w:p>
        </w:tc>
        <w:tc>
          <w:tcPr>
            <w:tcW w:w="1134" w:type="dxa"/>
            <w:vAlign w:val="center"/>
          </w:tcPr>
          <w:p w14:paraId="7C483375" w14:textId="6637A1C4" w:rsidR="0075226A" w:rsidRPr="00C06770" w:rsidRDefault="0075226A" w:rsidP="00C25E39">
            <w:pPr>
              <w:keepNext/>
              <w:keepLines/>
              <w:spacing w:after="0"/>
              <w:jc w:val="center"/>
              <w:rPr>
                <w:ins w:id="387" w:author="HW_R4_99" w:date="2021-05-09T10:58:00Z"/>
                <w:rFonts w:ascii="Arial" w:hAnsi="Arial"/>
                <w:sz w:val="18"/>
              </w:rPr>
            </w:pPr>
            <w:ins w:id="388" w:author="HW_R4_99" w:date="2021-05-09T10:58:00Z">
              <w:r w:rsidRPr="00C06770">
                <w:rPr>
                  <w:rFonts w:ascii="Arial" w:hAnsi="Arial" w:cs="Arial"/>
                  <w:sz w:val="18"/>
                </w:rPr>
                <w:t>Note 6</w:t>
              </w:r>
            </w:ins>
          </w:p>
        </w:tc>
        <w:tc>
          <w:tcPr>
            <w:tcW w:w="1275" w:type="dxa"/>
            <w:vAlign w:val="center"/>
          </w:tcPr>
          <w:p w14:paraId="78EB19E5" w14:textId="7F45CAA5" w:rsidR="0075226A" w:rsidRPr="00C06770" w:rsidRDefault="0075226A" w:rsidP="00C25E39">
            <w:pPr>
              <w:keepNext/>
              <w:keepLines/>
              <w:spacing w:after="0"/>
              <w:jc w:val="center"/>
              <w:rPr>
                <w:ins w:id="389" w:author="HW_R4_99" w:date="2021-05-09T10:58:00Z"/>
                <w:rFonts w:ascii="Arial" w:hAnsi="Arial" w:cs="Arial"/>
                <w:sz w:val="18"/>
                <w:lang w:eastAsia="zh-CN"/>
              </w:rPr>
            </w:pPr>
            <w:ins w:id="390" w:author="HW_R4_99" w:date="2021-05-09T10:58:00Z">
              <w:r w:rsidRPr="00C06770">
                <w:rPr>
                  <w:rFonts w:ascii="Arial" w:hAnsi="Arial" w:cs="Arial"/>
                  <w:sz w:val="18"/>
                </w:rPr>
                <w:t>Note 6</w:t>
              </w:r>
            </w:ins>
          </w:p>
        </w:tc>
      </w:tr>
      <w:tr w:rsidR="0075226A" w:rsidRPr="00C06770" w14:paraId="26769D63" w14:textId="77777777" w:rsidTr="0075226A">
        <w:trPr>
          <w:jc w:val="center"/>
          <w:ins w:id="391" w:author="HW_R4_99" w:date="2021-05-24T16:06:00Z"/>
        </w:trPr>
        <w:tc>
          <w:tcPr>
            <w:tcW w:w="959" w:type="dxa"/>
          </w:tcPr>
          <w:p w14:paraId="5299FA96" w14:textId="2F72AA29" w:rsidR="0075226A" w:rsidRPr="00C06770" w:rsidRDefault="0075226A" w:rsidP="0075226A">
            <w:pPr>
              <w:spacing w:after="0"/>
              <w:rPr>
                <w:ins w:id="392" w:author="HW_R4_99" w:date="2021-05-24T16:06:00Z"/>
                <w:rFonts w:ascii="Arial" w:hAnsi="Arial" w:cs="Arial"/>
                <w:sz w:val="18"/>
                <w:lang w:eastAsia="zh-CN"/>
              </w:rPr>
            </w:pPr>
            <w:ins w:id="393" w:author="HW_R4_99" w:date="2021-05-09T10:58:00Z">
              <w:r w:rsidRPr="00C06770">
                <w:rPr>
                  <w:rFonts w:ascii="Arial" w:hAnsi="Arial" w:cs="Arial"/>
                  <w:sz w:val="18"/>
                  <w:lang w:eastAsia="zh-CN"/>
                </w:rPr>
                <w:t>TBD+</w:t>
              </w:r>
              <w:r w:rsidRPr="00C06770">
                <w:rPr>
                  <w:rFonts w:ascii="宋体" w:eastAsia="宋体" w:hAnsi="宋体" w:cs="Arial" w:hint="eastAsia"/>
                  <w:sz w:val="18"/>
                  <w:lang w:eastAsia="zh-CN"/>
                </w:rPr>
                <w:t>Δ</w:t>
              </w:r>
            </w:ins>
          </w:p>
        </w:tc>
        <w:tc>
          <w:tcPr>
            <w:tcW w:w="1163" w:type="dxa"/>
            <w:vMerge/>
            <w:vAlign w:val="center"/>
          </w:tcPr>
          <w:p w14:paraId="782F37DC" w14:textId="77777777" w:rsidR="0075226A" w:rsidRPr="00C06770" w:rsidRDefault="0075226A" w:rsidP="0075226A">
            <w:pPr>
              <w:spacing w:after="0"/>
              <w:rPr>
                <w:ins w:id="394" w:author="HW_R4_99" w:date="2021-05-24T16:06:00Z"/>
                <w:rFonts w:ascii="Arial" w:hAnsi="Arial" w:cs="Arial"/>
                <w:sz w:val="18"/>
                <w:lang w:val="sv-SE"/>
              </w:rPr>
            </w:pPr>
          </w:p>
        </w:tc>
        <w:tc>
          <w:tcPr>
            <w:tcW w:w="992" w:type="dxa"/>
            <w:vMerge/>
            <w:vAlign w:val="center"/>
          </w:tcPr>
          <w:p w14:paraId="467EFE4A" w14:textId="77777777" w:rsidR="0075226A" w:rsidRPr="00C06770" w:rsidRDefault="0075226A" w:rsidP="0075226A">
            <w:pPr>
              <w:spacing w:after="0"/>
              <w:rPr>
                <w:ins w:id="395" w:author="HW_R4_99" w:date="2021-05-24T16:06:00Z"/>
                <w:rFonts w:ascii="Arial" w:hAnsi="Arial" w:cs="Arial"/>
                <w:sz w:val="18"/>
                <w:lang w:val="sv-SE" w:eastAsia="zh-CN"/>
              </w:rPr>
            </w:pPr>
          </w:p>
        </w:tc>
        <w:tc>
          <w:tcPr>
            <w:tcW w:w="1134" w:type="dxa"/>
            <w:vAlign w:val="center"/>
          </w:tcPr>
          <w:p w14:paraId="10EE3108" w14:textId="6B4FEF4C" w:rsidR="0075226A" w:rsidRPr="00C06770" w:rsidRDefault="0075226A" w:rsidP="0075226A">
            <w:pPr>
              <w:spacing w:after="0"/>
              <w:jc w:val="center"/>
              <w:rPr>
                <w:ins w:id="396" w:author="HW_R4_99" w:date="2021-05-24T16:06:00Z"/>
                <w:rFonts w:ascii="Arial" w:hAnsi="Arial" w:cs="Arial"/>
                <w:sz w:val="18"/>
              </w:rPr>
            </w:pPr>
            <w:ins w:id="397" w:author="HW_R4_99" w:date="2021-05-24T16:06:00Z">
              <w:r w:rsidRPr="00C06770">
                <w:rPr>
                  <w:rFonts w:ascii="Arial" w:hAnsi="Arial" w:cs="Arial"/>
                  <w:sz w:val="18"/>
                </w:rPr>
                <w:t xml:space="preserve">≥ </w:t>
              </w:r>
              <w:r>
                <w:rPr>
                  <w:rFonts w:ascii="Arial" w:hAnsi="Arial" w:cs="Arial"/>
                  <w:sz w:val="18"/>
                </w:rPr>
                <w:t>[132]</w:t>
              </w:r>
            </w:ins>
          </w:p>
        </w:tc>
        <w:tc>
          <w:tcPr>
            <w:tcW w:w="1367" w:type="dxa"/>
            <w:vAlign w:val="center"/>
          </w:tcPr>
          <w:p w14:paraId="1CDBB2B6" w14:textId="749C2D25" w:rsidR="0075226A" w:rsidRPr="00C06770" w:rsidRDefault="0075226A" w:rsidP="0075226A">
            <w:pPr>
              <w:spacing w:after="0"/>
              <w:jc w:val="center"/>
              <w:rPr>
                <w:ins w:id="398" w:author="HW_R4_99" w:date="2021-05-24T16:06:00Z"/>
                <w:rFonts w:ascii="Arial" w:hAnsi="Arial" w:cs="Arial"/>
                <w:sz w:val="18"/>
              </w:rPr>
            </w:pPr>
            <w:ins w:id="399" w:author="HW_R4_99" w:date="2021-05-24T16:06:00Z">
              <w:r w:rsidRPr="00C06770">
                <w:rPr>
                  <w:rFonts w:ascii="Arial" w:hAnsi="Arial" w:cs="Arial"/>
                  <w:sz w:val="18"/>
                </w:rPr>
                <w:t>≥ [1]</w:t>
              </w:r>
            </w:ins>
          </w:p>
        </w:tc>
        <w:tc>
          <w:tcPr>
            <w:tcW w:w="2040" w:type="dxa"/>
            <w:vAlign w:val="center"/>
          </w:tcPr>
          <w:p w14:paraId="3363A970" w14:textId="686F0E43" w:rsidR="0075226A" w:rsidRPr="00C06770" w:rsidRDefault="0075226A" w:rsidP="0075226A">
            <w:pPr>
              <w:keepNext/>
              <w:keepLines/>
              <w:spacing w:after="0"/>
              <w:jc w:val="center"/>
              <w:rPr>
                <w:ins w:id="400" w:author="HW_R4_99" w:date="2021-05-24T16:06:00Z"/>
                <w:rFonts w:ascii="Arial" w:hAnsi="Arial" w:cs="Arial"/>
                <w:sz w:val="18"/>
              </w:rPr>
            </w:pPr>
            <w:ins w:id="401" w:author="HW_R4_99" w:date="2021-05-09T10:58:00Z">
              <w:r w:rsidRPr="00C06770">
                <w:rPr>
                  <w:rFonts w:ascii="Arial" w:hAnsi="Arial" w:cs="Arial"/>
                  <w:sz w:val="18"/>
                </w:rPr>
                <w:t>Note 6</w:t>
              </w:r>
            </w:ins>
          </w:p>
        </w:tc>
        <w:tc>
          <w:tcPr>
            <w:tcW w:w="1134" w:type="dxa"/>
            <w:vAlign w:val="center"/>
          </w:tcPr>
          <w:p w14:paraId="116805CE" w14:textId="078319CD" w:rsidR="0075226A" w:rsidRPr="00C06770" w:rsidRDefault="0075226A" w:rsidP="0075226A">
            <w:pPr>
              <w:keepNext/>
              <w:keepLines/>
              <w:spacing w:after="0"/>
              <w:jc w:val="center"/>
              <w:rPr>
                <w:ins w:id="402" w:author="HW_R4_99" w:date="2021-05-24T16:06:00Z"/>
                <w:rFonts w:ascii="Arial" w:hAnsi="Arial" w:cs="Arial"/>
                <w:sz w:val="18"/>
              </w:rPr>
            </w:pPr>
            <w:ins w:id="403" w:author="HW_R4_99" w:date="2021-05-09T10:58:00Z">
              <w:r w:rsidRPr="00C06770">
                <w:rPr>
                  <w:rFonts w:ascii="Arial" w:hAnsi="Arial" w:cs="Arial"/>
                  <w:sz w:val="18"/>
                </w:rPr>
                <w:t>Note 6</w:t>
              </w:r>
            </w:ins>
          </w:p>
        </w:tc>
        <w:tc>
          <w:tcPr>
            <w:tcW w:w="1275" w:type="dxa"/>
            <w:vAlign w:val="center"/>
          </w:tcPr>
          <w:p w14:paraId="5EB37AB0" w14:textId="4B8191CF" w:rsidR="0075226A" w:rsidRPr="00C06770" w:rsidRDefault="0075226A" w:rsidP="0075226A">
            <w:pPr>
              <w:keepNext/>
              <w:keepLines/>
              <w:spacing w:after="0"/>
              <w:jc w:val="center"/>
              <w:rPr>
                <w:ins w:id="404" w:author="HW_R4_99" w:date="2021-05-24T16:06:00Z"/>
                <w:rFonts w:ascii="Arial" w:hAnsi="Arial" w:cs="Arial"/>
                <w:sz w:val="18"/>
              </w:rPr>
            </w:pPr>
            <w:ins w:id="405" w:author="HW_R4_99" w:date="2021-05-09T10:58:00Z">
              <w:r w:rsidRPr="00C06770">
                <w:rPr>
                  <w:rFonts w:ascii="Arial" w:hAnsi="Arial" w:cs="Arial"/>
                  <w:sz w:val="18"/>
                </w:rPr>
                <w:t>Note 6</w:t>
              </w:r>
            </w:ins>
          </w:p>
        </w:tc>
      </w:tr>
      <w:tr w:rsidR="0075226A" w:rsidRPr="00C06770" w14:paraId="23F4DD05" w14:textId="77777777" w:rsidTr="0075226A">
        <w:trPr>
          <w:trHeight w:val="27"/>
          <w:jc w:val="center"/>
          <w:ins w:id="406" w:author="HW_R4_99" w:date="2021-05-09T10:58:00Z"/>
        </w:trPr>
        <w:tc>
          <w:tcPr>
            <w:tcW w:w="959" w:type="dxa"/>
            <w:vMerge w:val="restart"/>
          </w:tcPr>
          <w:p w14:paraId="5FE2AA4D" w14:textId="65B7828A" w:rsidR="0075226A" w:rsidRPr="00C06770" w:rsidRDefault="0075226A" w:rsidP="0075226A">
            <w:pPr>
              <w:spacing w:after="0"/>
              <w:rPr>
                <w:ins w:id="407" w:author="HW_R4_99" w:date="2021-05-09T10:58:00Z"/>
                <w:rFonts w:ascii="Arial" w:hAnsi="Arial" w:cs="Arial"/>
                <w:sz w:val="18"/>
                <w:lang w:eastAsia="zh-CN"/>
              </w:rPr>
            </w:pPr>
            <w:ins w:id="408" w:author="HW_R4_99" w:date="2021-05-09T10:58:00Z">
              <w:r w:rsidRPr="00C06770">
                <w:rPr>
                  <w:rFonts w:ascii="Arial" w:hAnsi="Arial" w:cs="Arial"/>
                  <w:sz w:val="18"/>
                  <w:lang w:eastAsia="zh-CN"/>
                </w:rPr>
                <w:t>TBD+</w:t>
              </w:r>
              <w:r w:rsidRPr="00C06770">
                <w:rPr>
                  <w:rFonts w:ascii="宋体" w:eastAsia="宋体" w:hAnsi="宋体" w:cs="Arial" w:hint="eastAsia"/>
                  <w:sz w:val="18"/>
                  <w:lang w:eastAsia="zh-CN"/>
                </w:rPr>
                <w:t>Δ</w:t>
              </w:r>
            </w:ins>
          </w:p>
        </w:tc>
        <w:tc>
          <w:tcPr>
            <w:tcW w:w="1163" w:type="dxa"/>
            <w:vMerge/>
            <w:vAlign w:val="center"/>
          </w:tcPr>
          <w:p w14:paraId="15AC485B" w14:textId="77777777" w:rsidR="0075226A" w:rsidRPr="00C06770" w:rsidRDefault="0075226A" w:rsidP="0075226A">
            <w:pPr>
              <w:spacing w:after="0"/>
              <w:rPr>
                <w:ins w:id="409" w:author="HW_R4_99" w:date="2021-05-09T10:58:00Z"/>
                <w:rFonts w:ascii="Arial" w:hAnsi="Arial" w:cs="Arial"/>
                <w:sz w:val="18"/>
                <w:lang w:val="sv-SE"/>
              </w:rPr>
            </w:pPr>
          </w:p>
        </w:tc>
        <w:tc>
          <w:tcPr>
            <w:tcW w:w="992" w:type="dxa"/>
            <w:vMerge w:val="restart"/>
            <w:vAlign w:val="center"/>
          </w:tcPr>
          <w:p w14:paraId="0D60929E" w14:textId="3EC0C886" w:rsidR="0075226A" w:rsidRPr="00C06770" w:rsidRDefault="0075226A" w:rsidP="0075226A">
            <w:pPr>
              <w:spacing w:after="0"/>
              <w:jc w:val="center"/>
              <w:rPr>
                <w:ins w:id="410" w:author="HW_R4_99" w:date="2021-05-09T10:58:00Z"/>
                <w:rFonts w:ascii="Arial" w:hAnsi="Arial" w:cs="Arial"/>
                <w:sz w:val="18"/>
                <w:lang w:val="sv-SE" w:eastAsia="zh-CN"/>
              </w:rPr>
            </w:pPr>
            <w:ins w:id="411" w:author="HW_R4_99" w:date="2021-05-09T11:03:00Z">
              <w:r>
                <w:rPr>
                  <w:rFonts w:ascii="Arial" w:hAnsi="Arial" w:cs="Arial" w:hint="eastAsia"/>
                  <w:sz w:val="18"/>
                  <w:lang w:val="sv-SE" w:eastAsia="zh-CN"/>
                </w:rPr>
                <w:t>6</w:t>
              </w:r>
              <w:r>
                <w:rPr>
                  <w:rFonts w:ascii="Arial" w:hAnsi="Arial" w:cs="Arial"/>
                  <w:sz w:val="18"/>
                  <w:lang w:val="sv-SE" w:eastAsia="zh-CN"/>
                </w:rPr>
                <w:t>0</w:t>
              </w:r>
            </w:ins>
          </w:p>
        </w:tc>
        <w:tc>
          <w:tcPr>
            <w:tcW w:w="1134" w:type="dxa"/>
            <w:vMerge w:val="restart"/>
            <w:vAlign w:val="center"/>
          </w:tcPr>
          <w:p w14:paraId="4CE57CC8" w14:textId="6706A042" w:rsidR="0075226A" w:rsidRPr="00C06770" w:rsidRDefault="0075226A" w:rsidP="0075226A">
            <w:pPr>
              <w:spacing w:after="0"/>
              <w:jc w:val="center"/>
              <w:rPr>
                <w:ins w:id="412" w:author="HW_R4_99" w:date="2021-05-09T10:58:00Z"/>
                <w:rFonts w:ascii="Arial" w:hAnsi="Arial" w:cs="Arial"/>
                <w:sz w:val="18"/>
              </w:rPr>
            </w:pPr>
            <w:ins w:id="413" w:author="HW_R4_99" w:date="2021-05-09T10:59:00Z">
              <w:r w:rsidRPr="00C06770">
                <w:rPr>
                  <w:rFonts w:ascii="Arial" w:hAnsi="Arial" w:cs="Arial"/>
                  <w:sz w:val="18"/>
                </w:rPr>
                <w:t xml:space="preserve">≥ </w:t>
              </w:r>
              <w:r>
                <w:rPr>
                  <w:rFonts w:ascii="Arial" w:hAnsi="Arial" w:cs="Arial"/>
                  <w:sz w:val="18"/>
                </w:rPr>
                <w:t>[24]</w:t>
              </w:r>
            </w:ins>
          </w:p>
        </w:tc>
        <w:tc>
          <w:tcPr>
            <w:tcW w:w="1367" w:type="dxa"/>
            <w:vMerge w:val="restart"/>
            <w:vAlign w:val="center"/>
          </w:tcPr>
          <w:p w14:paraId="1AF0E624" w14:textId="66A50FA7" w:rsidR="0075226A" w:rsidRPr="00C06770" w:rsidRDefault="0075226A" w:rsidP="0075226A">
            <w:pPr>
              <w:spacing w:after="0"/>
              <w:jc w:val="center"/>
              <w:rPr>
                <w:ins w:id="414" w:author="HW_R4_99" w:date="2021-05-09T10:58:00Z"/>
                <w:rFonts w:ascii="Arial" w:hAnsi="Arial" w:cs="Arial"/>
                <w:sz w:val="18"/>
              </w:rPr>
            </w:pPr>
            <w:ins w:id="415" w:author="HW_R4_99" w:date="2021-05-09T10:59:00Z">
              <w:r w:rsidRPr="00C06770">
                <w:rPr>
                  <w:rFonts w:ascii="Arial" w:hAnsi="Arial" w:cs="Arial"/>
                  <w:sz w:val="18"/>
                </w:rPr>
                <w:t>≥ [</w:t>
              </w:r>
              <w:r>
                <w:rPr>
                  <w:rFonts w:ascii="Arial" w:hAnsi="Arial" w:cs="Arial"/>
                  <w:sz w:val="18"/>
                </w:rPr>
                <w:t>4</w:t>
              </w:r>
              <w:r w:rsidRPr="00C06770">
                <w:rPr>
                  <w:rFonts w:ascii="Arial" w:hAnsi="Arial" w:cs="Arial"/>
                  <w:sz w:val="18"/>
                </w:rPr>
                <w:t>]</w:t>
              </w:r>
            </w:ins>
          </w:p>
        </w:tc>
        <w:tc>
          <w:tcPr>
            <w:tcW w:w="2040" w:type="dxa"/>
            <w:vAlign w:val="center"/>
          </w:tcPr>
          <w:p w14:paraId="7ACE0787" w14:textId="77777777" w:rsidR="0075226A" w:rsidRPr="00C06770" w:rsidRDefault="0075226A" w:rsidP="0075226A">
            <w:pPr>
              <w:keepNext/>
              <w:keepLines/>
              <w:spacing w:after="0"/>
              <w:jc w:val="center"/>
              <w:rPr>
                <w:ins w:id="416" w:author="HW_R4_99" w:date="2021-05-24T16:12:00Z"/>
                <w:rFonts w:ascii="Arial" w:hAnsi="Arial" w:cs="Arial"/>
                <w:sz w:val="18"/>
                <w:szCs w:val="18"/>
              </w:rPr>
            </w:pPr>
            <w:ins w:id="417" w:author="HW_R4_99" w:date="2021-05-24T16:12:00Z">
              <w:r w:rsidRPr="00C06770">
                <w:rPr>
                  <w:rFonts w:ascii="Arial" w:hAnsi="Arial" w:cs="Arial"/>
                  <w:sz w:val="18"/>
                  <w:szCs w:val="18"/>
                </w:rPr>
                <w:t>NR_FDD_FR1_A, NR_TDD_FR1_A,</w:t>
              </w:r>
            </w:ins>
          </w:p>
          <w:p w14:paraId="26B9B29F" w14:textId="4D03ADBF" w:rsidR="0075226A" w:rsidRPr="00C06770" w:rsidRDefault="0075226A" w:rsidP="0075226A">
            <w:pPr>
              <w:keepNext/>
              <w:keepLines/>
              <w:spacing w:after="0"/>
              <w:jc w:val="center"/>
              <w:rPr>
                <w:ins w:id="418" w:author="HW_R4_99" w:date="2021-05-09T10:58:00Z"/>
                <w:rFonts w:ascii="Arial" w:hAnsi="Arial" w:cs="Arial"/>
                <w:sz w:val="18"/>
              </w:rPr>
            </w:pPr>
            <w:ins w:id="419" w:author="HW_R4_99" w:date="2021-05-24T16:12:00Z">
              <w:r w:rsidRPr="00C06770">
                <w:rPr>
                  <w:rFonts w:ascii="Arial" w:hAnsi="Arial" w:cs="Arial"/>
                  <w:sz w:val="18"/>
                  <w:szCs w:val="18"/>
                </w:rPr>
                <w:t>NR_SDL_FR1_A</w:t>
              </w:r>
            </w:ins>
          </w:p>
        </w:tc>
        <w:tc>
          <w:tcPr>
            <w:tcW w:w="1134" w:type="dxa"/>
            <w:vAlign w:val="center"/>
          </w:tcPr>
          <w:p w14:paraId="3D063270" w14:textId="212D51EE" w:rsidR="0075226A" w:rsidRPr="00C06770" w:rsidRDefault="0075226A" w:rsidP="0075226A">
            <w:pPr>
              <w:keepNext/>
              <w:keepLines/>
              <w:spacing w:after="0"/>
              <w:jc w:val="center"/>
              <w:rPr>
                <w:ins w:id="420" w:author="HW_R4_99" w:date="2021-05-09T10:58:00Z"/>
                <w:rFonts w:ascii="Arial" w:hAnsi="Arial" w:cs="Arial"/>
                <w:sz w:val="18"/>
              </w:rPr>
            </w:pPr>
            <w:ins w:id="421" w:author="HW_R4_99" w:date="2021-05-24T16:12:00Z">
              <w:r w:rsidRPr="00C06770">
                <w:rPr>
                  <w:rFonts w:ascii="Arial" w:hAnsi="Arial"/>
                  <w:sz w:val="18"/>
                </w:rPr>
                <w:t>-11</w:t>
              </w:r>
              <w:r>
                <w:rPr>
                  <w:rFonts w:ascii="Arial" w:hAnsi="Arial"/>
                  <w:sz w:val="18"/>
                </w:rPr>
                <w:t>5</w:t>
              </w:r>
            </w:ins>
          </w:p>
        </w:tc>
        <w:tc>
          <w:tcPr>
            <w:tcW w:w="1275" w:type="dxa"/>
            <w:vAlign w:val="center"/>
          </w:tcPr>
          <w:p w14:paraId="31C9C0C4" w14:textId="62ACCD42" w:rsidR="0075226A" w:rsidRPr="00C06770" w:rsidRDefault="0075226A" w:rsidP="0075226A">
            <w:pPr>
              <w:keepNext/>
              <w:keepLines/>
              <w:spacing w:after="0"/>
              <w:jc w:val="center"/>
              <w:rPr>
                <w:ins w:id="422" w:author="HW_R4_99" w:date="2021-05-09T10:58:00Z"/>
                <w:rFonts w:ascii="Arial" w:hAnsi="Arial" w:cs="Arial"/>
                <w:sz w:val="18"/>
              </w:rPr>
            </w:pPr>
            <w:ins w:id="423" w:author="HW_R4_99" w:date="2021-05-24T16:12:00Z">
              <w:r w:rsidRPr="00C06770">
                <w:rPr>
                  <w:rFonts w:ascii="Arial" w:hAnsi="Arial" w:cs="Arial"/>
                  <w:sz w:val="18"/>
                  <w:lang w:eastAsia="zh-CN"/>
                </w:rPr>
                <w:t>-50</w:t>
              </w:r>
            </w:ins>
          </w:p>
        </w:tc>
      </w:tr>
      <w:tr w:rsidR="0075226A" w:rsidRPr="00C06770" w14:paraId="7B8FA9B9" w14:textId="77777777" w:rsidTr="002A022C">
        <w:trPr>
          <w:trHeight w:val="22"/>
          <w:jc w:val="center"/>
          <w:ins w:id="424" w:author="HW_R4_99" w:date="2021-05-09T10:58:00Z"/>
        </w:trPr>
        <w:tc>
          <w:tcPr>
            <w:tcW w:w="959" w:type="dxa"/>
            <w:vMerge/>
          </w:tcPr>
          <w:p w14:paraId="70EC2D5C" w14:textId="77777777" w:rsidR="0075226A" w:rsidRPr="00C06770" w:rsidRDefault="0075226A" w:rsidP="0075226A">
            <w:pPr>
              <w:spacing w:after="0"/>
              <w:rPr>
                <w:ins w:id="425" w:author="HW_R4_99" w:date="2021-05-09T10:58:00Z"/>
                <w:rFonts w:ascii="Arial" w:hAnsi="Arial" w:cs="Arial"/>
                <w:sz w:val="18"/>
                <w:lang w:eastAsia="zh-CN"/>
              </w:rPr>
            </w:pPr>
          </w:p>
        </w:tc>
        <w:tc>
          <w:tcPr>
            <w:tcW w:w="1163" w:type="dxa"/>
            <w:vMerge/>
            <w:vAlign w:val="center"/>
          </w:tcPr>
          <w:p w14:paraId="2F95107E" w14:textId="77777777" w:rsidR="0075226A" w:rsidRPr="00C06770" w:rsidRDefault="0075226A" w:rsidP="0075226A">
            <w:pPr>
              <w:spacing w:after="0"/>
              <w:rPr>
                <w:ins w:id="426" w:author="HW_R4_99" w:date="2021-05-09T10:58:00Z"/>
                <w:rFonts w:ascii="Arial" w:hAnsi="Arial" w:cs="Arial"/>
                <w:sz w:val="18"/>
                <w:lang w:val="sv-SE"/>
              </w:rPr>
            </w:pPr>
          </w:p>
        </w:tc>
        <w:tc>
          <w:tcPr>
            <w:tcW w:w="992" w:type="dxa"/>
            <w:vMerge/>
            <w:vAlign w:val="center"/>
          </w:tcPr>
          <w:p w14:paraId="04A6852C" w14:textId="77777777" w:rsidR="0075226A" w:rsidRDefault="0075226A" w:rsidP="0075226A">
            <w:pPr>
              <w:spacing w:after="0"/>
              <w:jc w:val="center"/>
              <w:rPr>
                <w:ins w:id="427" w:author="HW_R4_99" w:date="2021-05-09T11:03:00Z"/>
                <w:rFonts w:ascii="Arial" w:hAnsi="Arial" w:cs="Arial" w:hint="eastAsia"/>
                <w:sz w:val="18"/>
                <w:lang w:val="sv-SE" w:eastAsia="zh-CN"/>
              </w:rPr>
            </w:pPr>
          </w:p>
        </w:tc>
        <w:tc>
          <w:tcPr>
            <w:tcW w:w="1134" w:type="dxa"/>
            <w:vMerge/>
            <w:vAlign w:val="center"/>
          </w:tcPr>
          <w:p w14:paraId="034FA2D5" w14:textId="77777777" w:rsidR="0075226A" w:rsidRPr="00C06770" w:rsidRDefault="0075226A" w:rsidP="0075226A">
            <w:pPr>
              <w:spacing w:after="0"/>
              <w:jc w:val="center"/>
              <w:rPr>
                <w:ins w:id="428" w:author="HW_R4_99" w:date="2021-05-09T10:59:00Z"/>
                <w:rFonts w:ascii="Arial" w:hAnsi="Arial" w:cs="Arial"/>
                <w:sz w:val="18"/>
              </w:rPr>
            </w:pPr>
          </w:p>
        </w:tc>
        <w:tc>
          <w:tcPr>
            <w:tcW w:w="1367" w:type="dxa"/>
            <w:vMerge/>
            <w:vAlign w:val="center"/>
          </w:tcPr>
          <w:p w14:paraId="2126818C" w14:textId="77777777" w:rsidR="0075226A" w:rsidRPr="00C06770" w:rsidRDefault="0075226A" w:rsidP="0075226A">
            <w:pPr>
              <w:spacing w:after="0"/>
              <w:jc w:val="center"/>
              <w:rPr>
                <w:ins w:id="429" w:author="HW_R4_99" w:date="2021-05-09T10:59:00Z"/>
                <w:rFonts w:ascii="Arial" w:hAnsi="Arial" w:cs="Arial"/>
                <w:sz w:val="18"/>
              </w:rPr>
            </w:pPr>
          </w:p>
        </w:tc>
        <w:tc>
          <w:tcPr>
            <w:tcW w:w="2040" w:type="dxa"/>
            <w:vAlign w:val="center"/>
          </w:tcPr>
          <w:p w14:paraId="5D44AC3B" w14:textId="1A4B46DA" w:rsidR="0075226A" w:rsidRPr="00C06770" w:rsidRDefault="0075226A" w:rsidP="0075226A">
            <w:pPr>
              <w:keepNext/>
              <w:keepLines/>
              <w:spacing w:after="0"/>
              <w:jc w:val="center"/>
              <w:rPr>
                <w:ins w:id="430" w:author="HW_R4_99" w:date="2021-05-09T10:58:00Z"/>
                <w:rFonts w:ascii="Arial" w:hAnsi="Arial" w:cs="Arial"/>
                <w:sz w:val="18"/>
              </w:rPr>
            </w:pPr>
            <w:ins w:id="431" w:author="HW_R4_99" w:date="2021-05-24T16:12:00Z">
              <w:r w:rsidRPr="00C06770">
                <w:rPr>
                  <w:rFonts w:ascii="Arial" w:hAnsi="Arial"/>
                  <w:sz w:val="18"/>
                </w:rPr>
                <w:t>NR_FDD_FR1_B</w:t>
              </w:r>
            </w:ins>
          </w:p>
        </w:tc>
        <w:tc>
          <w:tcPr>
            <w:tcW w:w="1134" w:type="dxa"/>
          </w:tcPr>
          <w:p w14:paraId="2E903225" w14:textId="54E9E5EC" w:rsidR="0075226A" w:rsidRPr="00C06770" w:rsidRDefault="0075226A" w:rsidP="0075226A">
            <w:pPr>
              <w:keepNext/>
              <w:keepLines/>
              <w:spacing w:after="0"/>
              <w:jc w:val="center"/>
              <w:rPr>
                <w:ins w:id="432" w:author="HW_R4_99" w:date="2021-05-09T10:58:00Z"/>
                <w:rFonts w:ascii="Arial" w:hAnsi="Arial" w:cs="Arial"/>
                <w:sz w:val="18"/>
              </w:rPr>
            </w:pPr>
            <w:ins w:id="433" w:author="HW_R4_99" w:date="2021-05-24T16:12:00Z">
              <w:r>
                <w:rPr>
                  <w:rFonts w:ascii="Arial" w:hAnsi="Arial"/>
                  <w:sz w:val="18"/>
                </w:rPr>
                <w:t>-114</w:t>
              </w:r>
              <w:r w:rsidRPr="00C06770">
                <w:rPr>
                  <w:rFonts w:ascii="Arial" w:hAnsi="Arial"/>
                  <w:sz w:val="18"/>
                </w:rPr>
                <w:t>.5</w:t>
              </w:r>
            </w:ins>
          </w:p>
        </w:tc>
        <w:tc>
          <w:tcPr>
            <w:tcW w:w="1275" w:type="dxa"/>
          </w:tcPr>
          <w:p w14:paraId="6CE07FB1" w14:textId="2C266893" w:rsidR="0075226A" w:rsidRPr="00C06770" w:rsidRDefault="0075226A" w:rsidP="0075226A">
            <w:pPr>
              <w:keepNext/>
              <w:keepLines/>
              <w:spacing w:after="0"/>
              <w:jc w:val="center"/>
              <w:rPr>
                <w:ins w:id="434" w:author="HW_R4_99" w:date="2021-05-09T10:58:00Z"/>
                <w:rFonts w:ascii="Arial" w:hAnsi="Arial" w:cs="Arial"/>
                <w:sz w:val="18"/>
              </w:rPr>
            </w:pPr>
            <w:ins w:id="435" w:author="HW_R4_99" w:date="2021-05-24T16:12:00Z">
              <w:r w:rsidRPr="00C06770">
                <w:rPr>
                  <w:rFonts w:ascii="Arial" w:hAnsi="Arial" w:cs="Arial"/>
                  <w:sz w:val="18"/>
                  <w:lang w:eastAsia="zh-CN"/>
                </w:rPr>
                <w:t>-50</w:t>
              </w:r>
            </w:ins>
          </w:p>
        </w:tc>
      </w:tr>
      <w:tr w:rsidR="0075226A" w:rsidRPr="00C06770" w14:paraId="59908E9C" w14:textId="77777777" w:rsidTr="002A022C">
        <w:trPr>
          <w:trHeight w:val="22"/>
          <w:jc w:val="center"/>
          <w:ins w:id="436" w:author="HW_R4_99" w:date="2021-05-09T10:58:00Z"/>
        </w:trPr>
        <w:tc>
          <w:tcPr>
            <w:tcW w:w="959" w:type="dxa"/>
            <w:vMerge/>
          </w:tcPr>
          <w:p w14:paraId="516F2B4C" w14:textId="77777777" w:rsidR="0075226A" w:rsidRPr="00C06770" w:rsidRDefault="0075226A" w:rsidP="0075226A">
            <w:pPr>
              <w:spacing w:after="0"/>
              <w:rPr>
                <w:ins w:id="437" w:author="HW_R4_99" w:date="2021-05-09T10:58:00Z"/>
                <w:rFonts w:ascii="Arial" w:hAnsi="Arial" w:cs="Arial"/>
                <w:sz w:val="18"/>
                <w:lang w:eastAsia="zh-CN"/>
              </w:rPr>
            </w:pPr>
          </w:p>
        </w:tc>
        <w:tc>
          <w:tcPr>
            <w:tcW w:w="1163" w:type="dxa"/>
            <w:vMerge/>
            <w:vAlign w:val="center"/>
          </w:tcPr>
          <w:p w14:paraId="30DCDDA6" w14:textId="77777777" w:rsidR="0075226A" w:rsidRPr="00C06770" w:rsidRDefault="0075226A" w:rsidP="0075226A">
            <w:pPr>
              <w:spacing w:after="0"/>
              <w:rPr>
                <w:ins w:id="438" w:author="HW_R4_99" w:date="2021-05-09T10:58:00Z"/>
                <w:rFonts w:ascii="Arial" w:hAnsi="Arial" w:cs="Arial"/>
                <w:sz w:val="18"/>
                <w:lang w:val="sv-SE"/>
              </w:rPr>
            </w:pPr>
          </w:p>
        </w:tc>
        <w:tc>
          <w:tcPr>
            <w:tcW w:w="992" w:type="dxa"/>
            <w:vMerge/>
            <w:vAlign w:val="center"/>
          </w:tcPr>
          <w:p w14:paraId="242FF762" w14:textId="77777777" w:rsidR="0075226A" w:rsidRDefault="0075226A" w:rsidP="0075226A">
            <w:pPr>
              <w:spacing w:after="0"/>
              <w:jc w:val="center"/>
              <w:rPr>
                <w:ins w:id="439" w:author="HW_R4_99" w:date="2021-05-09T11:03:00Z"/>
                <w:rFonts w:ascii="Arial" w:hAnsi="Arial" w:cs="Arial" w:hint="eastAsia"/>
                <w:sz w:val="18"/>
                <w:lang w:val="sv-SE" w:eastAsia="zh-CN"/>
              </w:rPr>
            </w:pPr>
          </w:p>
        </w:tc>
        <w:tc>
          <w:tcPr>
            <w:tcW w:w="1134" w:type="dxa"/>
            <w:vMerge/>
            <w:vAlign w:val="center"/>
          </w:tcPr>
          <w:p w14:paraId="5F32286A" w14:textId="77777777" w:rsidR="0075226A" w:rsidRPr="00C06770" w:rsidRDefault="0075226A" w:rsidP="0075226A">
            <w:pPr>
              <w:spacing w:after="0"/>
              <w:jc w:val="center"/>
              <w:rPr>
                <w:ins w:id="440" w:author="HW_R4_99" w:date="2021-05-09T10:59:00Z"/>
                <w:rFonts w:ascii="Arial" w:hAnsi="Arial" w:cs="Arial"/>
                <w:sz w:val="18"/>
              </w:rPr>
            </w:pPr>
          </w:p>
        </w:tc>
        <w:tc>
          <w:tcPr>
            <w:tcW w:w="1367" w:type="dxa"/>
            <w:vMerge/>
            <w:vAlign w:val="center"/>
          </w:tcPr>
          <w:p w14:paraId="22456518" w14:textId="77777777" w:rsidR="0075226A" w:rsidRPr="00C06770" w:rsidRDefault="0075226A" w:rsidP="0075226A">
            <w:pPr>
              <w:spacing w:after="0"/>
              <w:jc w:val="center"/>
              <w:rPr>
                <w:ins w:id="441" w:author="HW_R4_99" w:date="2021-05-09T10:59:00Z"/>
                <w:rFonts w:ascii="Arial" w:hAnsi="Arial" w:cs="Arial"/>
                <w:sz w:val="18"/>
              </w:rPr>
            </w:pPr>
          </w:p>
        </w:tc>
        <w:tc>
          <w:tcPr>
            <w:tcW w:w="2040" w:type="dxa"/>
            <w:vAlign w:val="center"/>
          </w:tcPr>
          <w:p w14:paraId="5B44037D" w14:textId="5886A113" w:rsidR="0075226A" w:rsidRPr="00C06770" w:rsidRDefault="0075226A" w:rsidP="0075226A">
            <w:pPr>
              <w:keepNext/>
              <w:keepLines/>
              <w:spacing w:after="0"/>
              <w:jc w:val="center"/>
              <w:rPr>
                <w:ins w:id="442" w:author="HW_R4_99" w:date="2021-05-09T10:58:00Z"/>
                <w:rFonts w:ascii="Arial" w:hAnsi="Arial" w:cs="Arial"/>
                <w:sz w:val="18"/>
              </w:rPr>
            </w:pPr>
            <w:ins w:id="443" w:author="HW_R4_99" w:date="2021-05-24T16:12:00Z">
              <w:r w:rsidRPr="00C06770">
                <w:rPr>
                  <w:rFonts w:ascii="Arial" w:hAnsi="Arial"/>
                  <w:sz w:val="18"/>
                </w:rPr>
                <w:t>NR_TDD_FR1_C</w:t>
              </w:r>
            </w:ins>
          </w:p>
        </w:tc>
        <w:tc>
          <w:tcPr>
            <w:tcW w:w="1134" w:type="dxa"/>
            <w:vAlign w:val="center"/>
          </w:tcPr>
          <w:p w14:paraId="5B46ADF9" w14:textId="3FDE2F4B" w:rsidR="0075226A" w:rsidRPr="00C06770" w:rsidRDefault="0075226A" w:rsidP="0075226A">
            <w:pPr>
              <w:keepNext/>
              <w:keepLines/>
              <w:spacing w:after="0"/>
              <w:jc w:val="center"/>
              <w:rPr>
                <w:ins w:id="444" w:author="HW_R4_99" w:date="2021-05-09T10:58:00Z"/>
                <w:rFonts w:ascii="Arial" w:hAnsi="Arial" w:cs="Arial"/>
                <w:sz w:val="18"/>
              </w:rPr>
            </w:pPr>
            <w:ins w:id="445" w:author="HW_R4_99" w:date="2021-05-24T16:12:00Z">
              <w:r w:rsidRPr="00C06770">
                <w:rPr>
                  <w:rFonts w:ascii="Arial" w:hAnsi="Arial"/>
                  <w:sz w:val="18"/>
                </w:rPr>
                <w:t>-11</w:t>
              </w:r>
              <w:r>
                <w:rPr>
                  <w:rFonts w:ascii="Arial" w:hAnsi="Arial"/>
                  <w:sz w:val="18"/>
                </w:rPr>
                <w:t>4</w:t>
              </w:r>
            </w:ins>
          </w:p>
        </w:tc>
        <w:tc>
          <w:tcPr>
            <w:tcW w:w="1275" w:type="dxa"/>
          </w:tcPr>
          <w:p w14:paraId="418D01F3" w14:textId="49C91E79" w:rsidR="0075226A" w:rsidRPr="00C06770" w:rsidRDefault="0075226A" w:rsidP="0075226A">
            <w:pPr>
              <w:keepNext/>
              <w:keepLines/>
              <w:spacing w:after="0"/>
              <w:jc w:val="center"/>
              <w:rPr>
                <w:ins w:id="446" w:author="HW_R4_99" w:date="2021-05-09T10:58:00Z"/>
                <w:rFonts w:ascii="Arial" w:hAnsi="Arial" w:cs="Arial"/>
                <w:sz w:val="18"/>
              </w:rPr>
            </w:pPr>
            <w:ins w:id="447" w:author="HW_R4_99" w:date="2021-05-24T16:12:00Z">
              <w:r w:rsidRPr="00C06770">
                <w:rPr>
                  <w:rFonts w:ascii="Arial" w:hAnsi="Arial" w:cs="Arial"/>
                  <w:sz w:val="18"/>
                  <w:lang w:eastAsia="zh-CN"/>
                </w:rPr>
                <w:t>-50</w:t>
              </w:r>
            </w:ins>
          </w:p>
        </w:tc>
      </w:tr>
      <w:tr w:rsidR="0075226A" w:rsidRPr="00C06770" w14:paraId="211E86E6" w14:textId="77777777" w:rsidTr="002A022C">
        <w:trPr>
          <w:trHeight w:val="22"/>
          <w:jc w:val="center"/>
          <w:ins w:id="448" w:author="HW_R4_99" w:date="2021-05-09T10:58:00Z"/>
        </w:trPr>
        <w:tc>
          <w:tcPr>
            <w:tcW w:w="959" w:type="dxa"/>
            <w:vMerge/>
          </w:tcPr>
          <w:p w14:paraId="19BBCD84" w14:textId="77777777" w:rsidR="0075226A" w:rsidRPr="00C06770" w:rsidRDefault="0075226A" w:rsidP="0075226A">
            <w:pPr>
              <w:spacing w:after="0"/>
              <w:rPr>
                <w:ins w:id="449" w:author="HW_R4_99" w:date="2021-05-09T10:58:00Z"/>
                <w:rFonts w:ascii="Arial" w:hAnsi="Arial" w:cs="Arial"/>
                <w:sz w:val="18"/>
                <w:lang w:eastAsia="zh-CN"/>
              </w:rPr>
            </w:pPr>
          </w:p>
        </w:tc>
        <w:tc>
          <w:tcPr>
            <w:tcW w:w="1163" w:type="dxa"/>
            <w:vMerge/>
            <w:vAlign w:val="center"/>
          </w:tcPr>
          <w:p w14:paraId="54C8086F" w14:textId="77777777" w:rsidR="0075226A" w:rsidRPr="00C06770" w:rsidRDefault="0075226A" w:rsidP="0075226A">
            <w:pPr>
              <w:spacing w:after="0"/>
              <w:rPr>
                <w:ins w:id="450" w:author="HW_R4_99" w:date="2021-05-09T10:58:00Z"/>
                <w:rFonts w:ascii="Arial" w:hAnsi="Arial" w:cs="Arial"/>
                <w:sz w:val="18"/>
                <w:lang w:val="sv-SE"/>
              </w:rPr>
            </w:pPr>
          </w:p>
        </w:tc>
        <w:tc>
          <w:tcPr>
            <w:tcW w:w="992" w:type="dxa"/>
            <w:vMerge/>
            <w:vAlign w:val="center"/>
          </w:tcPr>
          <w:p w14:paraId="18F86F1B" w14:textId="77777777" w:rsidR="0075226A" w:rsidRDefault="0075226A" w:rsidP="0075226A">
            <w:pPr>
              <w:spacing w:after="0"/>
              <w:jc w:val="center"/>
              <w:rPr>
                <w:ins w:id="451" w:author="HW_R4_99" w:date="2021-05-09T11:03:00Z"/>
                <w:rFonts w:ascii="Arial" w:hAnsi="Arial" w:cs="Arial" w:hint="eastAsia"/>
                <w:sz w:val="18"/>
                <w:lang w:val="sv-SE" w:eastAsia="zh-CN"/>
              </w:rPr>
            </w:pPr>
          </w:p>
        </w:tc>
        <w:tc>
          <w:tcPr>
            <w:tcW w:w="1134" w:type="dxa"/>
            <w:vMerge/>
            <w:vAlign w:val="center"/>
          </w:tcPr>
          <w:p w14:paraId="0DCB1E0D" w14:textId="77777777" w:rsidR="0075226A" w:rsidRPr="00C06770" w:rsidRDefault="0075226A" w:rsidP="0075226A">
            <w:pPr>
              <w:spacing w:after="0"/>
              <w:jc w:val="center"/>
              <w:rPr>
                <w:ins w:id="452" w:author="HW_R4_99" w:date="2021-05-09T10:59:00Z"/>
                <w:rFonts w:ascii="Arial" w:hAnsi="Arial" w:cs="Arial"/>
                <w:sz w:val="18"/>
              </w:rPr>
            </w:pPr>
          </w:p>
        </w:tc>
        <w:tc>
          <w:tcPr>
            <w:tcW w:w="1367" w:type="dxa"/>
            <w:vMerge/>
            <w:vAlign w:val="center"/>
          </w:tcPr>
          <w:p w14:paraId="444C97E3" w14:textId="77777777" w:rsidR="0075226A" w:rsidRPr="00C06770" w:rsidRDefault="0075226A" w:rsidP="0075226A">
            <w:pPr>
              <w:spacing w:after="0"/>
              <w:jc w:val="center"/>
              <w:rPr>
                <w:ins w:id="453" w:author="HW_R4_99" w:date="2021-05-09T10:59:00Z"/>
                <w:rFonts w:ascii="Arial" w:hAnsi="Arial" w:cs="Arial"/>
                <w:sz w:val="18"/>
              </w:rPr>
            </w:pPr>
          </w:p>
        </w:tc>
        <w:tc>
          <w:tcPr>
            <w:tcW w:w="2040" w:type="dxa"/>
            <w:vAlign w:val="center"/>
          </w:tcPr>
          <w:p w14:paraId="496BBE06" w14:textId="43A2D3B6" w:rsidR="0075226A" w:rsidRPr="00C06770" w:rsidRDefault="0075226A" w:rsidP="0075226A">
            <w:pPr>
              <w:keepNext/>
              <w:keepLines/>
              <w:spacing w:after="0"/>
              <w:jc w:val="center"/>
              <w:rPr>
                <w:ins w:id="454" w:author="HW_R4_99" w:date="2021-05-09T10:58:00Z"/>
                <w:rFonts w:ascii="Arial" w:hAnsi="Arial" w:cs="Arial"/>
                <w:sz w:val="18"/>
              </w:rPr>
            </w:pPr>
            <w:ins w:id="455" w:author="HW_R4_99" w:date="2021-05-24T16:12:00Z">
              <w:r w:rsidRPr="00C06770">
                <w:rPr>
                  <w:rFonts w:ascii="Arial" w:hAnsi="Arial"/>
                  <w:sz w:val="18"/>
                  <w:lang w:val="sv-SE"/>
                </w:rPr>
                <w:t>NR_FDD_FR1_D, NR_TDD_FR1_D</w:t>
              </w:r>
            </w:ins>
          </w:p>
        </w:tc>
        <w:tc>
          <w:tcPr>
            <w:tcW w:w="1134" w:type="dxa"/>
            <w:vAlign w:val="center"/>
          </w:tcPr>
          <w:p w14:paraId="4565CEDC" w14:textId="58A0B918" w:rsidR="0075226A" w:rsidRPr="00C06770" w:rsidRDefault="0075226A" w:rsidP="0075226A">
            <w:pPr>
              <w:keepNext/>
              <w:keepLines/>
              <w:spacing w:after="0"/>
              <w:jc w:val="center"/>
              <w:rPr>
                <w:ins w:id="456" w:author="HW_R4_99" w:date="2021-05-09T10:58:00Z"/>
                <w:rFonts w:ascii="Arial" w:hAnsi="Arial" w:cs="Arial"/>
                <w:sz w:val="18"/>
              </w:rPr>
            </w:pPr>
            <w:ins w:id="457" w:author="HW_R4_99" w:date="2021-05-24T16:12:00Z">
              <w:r>
                <w:rPr>
                  <w:rFonts w:ascii="Arial" w:hAnsi="Arial"/>
                  <w:sz w:val="18"/>
                </w:rPr>
                <w:t>-113</w:t>
              </w:r>
              <w:r w:rsidRPr="00C06770">
                <w:rPr>
                  <w:rFonts w:ascii="Arial" w:hAnsi="Arial"/>
                  <w:sz w:val="18"/>
                </w:rPr>
                <w:t>.5</w:t>
              </w:r>
            </w:ins>
          </w:p>
        </w:tc>
        <w:tc>
          <w:tcPr>
            <w:tcW w:w="1275" w:type="dxa"/>
          </w:tcPr>
          <w:p w14:paraId="6DBDB03A" w14:textId="28E9AE9A" w:rsidR="0075226A" w:rsidRPr="00C06770" w:rsidRDefault="0075226A" w:rsidP="0075226A">
            <w:pPr>
              <w:keepNext/>
              <w:keepLines/>
              <w:spacing w:after="0"/>
              <w:jc w:val="center"/>
              <w:rPr>
                <w:ins w:id="458" w:author="HW_R4_99" w:date="2021-05-09T10:58:00Z"/>
                <w:rFonts w:ascii="Arial" w:hAnsi="Arial" w:cs="Arial"/>
                <w:sz w:val="18"/>
              </w:rPr>
            </w:pPr>
            <w:ins w:id="459" w:author="HW_R4_99" w:date="2021-05-24T16:12:00Z">
              <w:r w:rsidRPr="00C06770">
                <w:rPr>
                  <w:rFonts w:ascii="Arial" w:hAnsi="Arial" w:cs="Arial"/>
                  <w:sz w:val="18"/>
                  <w:lang w:eastAsia="zh-CN"/>
                </w:rPr>
                <w:t>-50</w:t>
              </w:r>
            </w:ins>
          </w:p>
        </w:tc>
      </w:tr>
      <w:tr w:rsidR="0075226A" w:rsidRPr="00C06770" w14:paraId="4C7A624F" w14:textId="77777777" w:rsidTr="002A022C">
        <w:trPr>
          <w:trHeight w:val="22"/>
          <w:jc w:val="center"/>
          <w:ins w:id="460" w:author="HW_R4_99" w:date="2021-05-09T10:58:00Z"/>
        </w:trPr>
        <w:tc>
          <w:tcPr>
            <w:tcW w:w="959" w:type="dxa"/>
            <w:vMerge/>
          </w:tcPr>
          <w:p w14:paraId="2B29F9B3" w14:textId="77777777" w:rsidR="0075226A" w:rsidRPr="00C06770" w:rsidRDefault="0075226A" w:rsidP="0075226A">
            <w:pPr>
              <w:spacing w:after="0"/>
              <w:rPr>
                <w:ins w:id="461" w:author="HW_R4_99" w:date="2021-05-09T10:58:00Z"/>
                <w:rFonts w:ascii="Arial" w:hAnsi="Arial" w:cs="Arial"/>
                <w:sz w:val="18"/>
                <w:lang w:eastAsia="zh-CN"/>
              </w:rPr>
            </w:pPr>
          </w:p>
        </w:tc>
        <w:tc>
          <w:tcPr>
            <w:tcW w:w="1163" w:type="dxa"/>
            <w:vMerge/>
            <w:vAlign w:val="center"/>
          </w:tcPr>
          <w:p w14:paraId="045D2132" w14:textId="77777777" w:rsidR="0075226A" w:rsidRPr="00C06770" w:rsidRDefault="0075226A" w:rsidP="0075226A">
            <w:pPr>
              <w:spacing w:after="0"/>
              <w:rPr>
                <w:ins w:id="462" w:author="HW_R4_99" w:date="2021-05-09T10:58:00Z"/>
                <w:rFonts w:ascii="Arial" w:hAnsi="Arial" w:cs="Arial"/>
                <w:sz w:val="18"/>
                <w:lang w:val="sv-SE"/>
              </w:rPr>
            </w:pPr>
          </w:p>
        </w:tc>
        <w:tc>
          <w:tcPr>
            <w:tcW w:w="992" w:type="dxa"/>
            <w:vMerge/>
            <w:vAlign w:val="center"/>
          </w:tcPr>
          <w:p w14:paraId="03CF347D" w14:textId="77777777" w:rsidR="0075226A" w:rsidRDefault="0075226A" w:rsidP="0075226A">
            <w:pPr>
              <w:spacing w:after="0"/>
              <w:jc w:val="center"/>
              <w:rPr>
                <w:ins w:id="463" w:author="HW_R4_99" w:date="2021-05-09T11:03:00Z"/>
                <w:rFonts w:ascii="Arial" w:hAnsi="Arial" w:cs="Arial" w:hint="eastAsia"/>
                <w:sz w:val="18"/>
                <w:lang w:val="sv-SE" w:eastAsia="zh-CN"/>
              </w:rPr>
            </w:pPr>
          </w:p>
        </w:tc>
        <w:tc>
          <w:tcPr>
            <w:tcW w:w="1134" w:type="dxa"/>
            <w:vMerge/>
            <w:vAlign w:val="center"/>
          </w:tcPr>
          <w:p w14:paraId="3F1D512A" w14:textId="77777777" w:rsidR="0075226A" w:rsidRPr="00C06770" w:rsidRDefault="0075226A" w:rsidP="0075226A">
            <w:pPr>
              <w:spacing w:after="0"/>
              <w:jc w:val="center"/>
              <w:rPr>
                <w:ins w:id="464" w:author="HW_R4_99" w:date="2021-05-09T10:59:00Z"/>
                <w:rFonts w:ascii="Arial" w:hAnsi="Arial" w:cs="Arial"/>
                <w:sz w:val="18"/>
              </w:rPr>
            </w:pPr>
          </w:p>
        </w:tc>
        <w:tc>
          <w:tcPr>
            <w:tcW w:w="1367" w:type="dxa"/>
            <w:vMerge/>
            <w:vAlign w:val="center"/>
          </w:tcPr>
          <w:p w14:paraId="62BF831C" w14:textId="77777777" w:rsidR="0075226A" w:rsidRPr="00C06770" w:rsidRDefault="0075226A" w:rsidP="0075226A">
            <w:pPr>
              <w:spacing w:after="0"/>
              <w:jc w:val="center"/>
              <w:rPr>
                <w:ins w:id="465" w:author="HW_R4_99" w:date="2021-05-09T10:59:00Z"/>
                <w:rFonts w:ascii="Arial" w:hAnsi="Arial" w:cs="Arial"/>
                <w:sz w:val="18"/>
              </w:rPr>
            </w:pPr>
          </w:p>
        </w:tc>
        <w:tc>
          <w:tcPr>
            <w:tcW w:w="2040" w:type="dxa"/>
            <w:vAlign w:val="center"/>
          </w:tcPr>
          <w:p w14:paraId="6815B49E" w14:textId="27DC1E77" w:rsidR="0075226A" w:rsidRPr="00C06770" w:rsidRDefault="0075226A" w:rsidP="0075226A">
            <w:pPr>
              <w:keepNext/>
              <w:keepLines/>
              <w:spacing w:after="0"/>
              <w:jc w:val="center"/>
              <w:rPr>
                <w:ins w:id="466" w:author="HW_R4_99" w:date="2021-05-09T10:58:00Z"/>
                <w:rFonts w:ascii="Arial" w:hAnsi="Arial" w:cs="Arial"/>
                <w:sz w:val="18"/>
              </w:rPr>
            </w:pPr>
            <w:ins w:id="467" w:author="HW_R4_99" w:date="2021-05-24T16:12:00Z">
              <w:r w:rsidRPr="00C06770">
                <w:rPr>
                  <w:rFonts w:ascii="Arial" w:hAnsi="Arial"/>
                  <w:sz w:val="18"/>
                  <w:lang w:val="sv-SE"/>
                </w:rPr>
                <w:t>NR_FDD_FR1_E, NR_TDD_FR1_E</w:t>
              </w:r>
            </w:ins>
          </w:p>
        </w:tc>
        <w:tc>
          <w:tcPr>
            <w:tcW w:w="1134" w:type="dxa"/>
            <w:vAlign w:val="center"/>
          </w:tcPr>
          <w:p w14:paraId="23BEFD5F" w14:textId="428990E0" w:rsidR="0075226A" w:rsidRPr="00C06770" w:rsidRDefault="0075226A" w:rsidP="0075226A">
            <w:pPr>
              <w:keepNext/>
              <w:keepLines/>
              <w:spacing w:after="0"/>
              <w:jc w:val="center"/>
              <w:rPr>
                <w:ins w:id="468" w:author="HW_R4_99" w:date="2021-05-09T10:58:00Z"/>
                <w:rFonts w:ascii="Arial" w:hAnsi="Arial" w:cs="Arial"/>
                <w:sz w:val="18"/>
              </w:rPr>
            </w:pPr>
            <w:ins w:id="469" w:author="HW_R4_99" w:date="2021-05-24T16:12:00Z">
              <w:r w:rsidRPr="00C06770">
                <w:rPr>
                  <w:rFonts w:ascii="Arial" w:hAnsi="Arial"/>
                  <w:sz w:val="18"/>
                </w:rPr>
                <w:t>-11</w:t>
              </w:r>
            </w:ins>
            <w:ins w:id="470" w:author="HW_R4_99" w:date="2021-05-24T16:13:00Z">
              <w:r>
                <w:rPr>
                  <w:rFonts w:ascii="Arial" w:hAnsi="Arial"/>
                  <w:sz w:val="18"/>
                </w:rPr>
                <w:t>3</w:t>
              </w:r>
            </w:ins>
          </w:p>
        </w:tc>
        <w:tc>
          <w:tcPr>
            <w:tcW w:w="1275" w:type="dxa"/>
          </w:tcPr>
          <w:p w14:paraId="710AF588" w14:textId="3287AC74" w:rsidR="0075226A" w:rsidRPr="00C06770" w:rsidRDefault="0075226A" w:rsidP="0075226A">
            <w:pPr>
              <w:keepNext/>
              <w:keepLines/>
              <w:spacing w:after="0"/>
              <w:jc w:val="center"/>
              <w:rPr>
                <w:ins w:id="471" w:author="HW_R4_99" w:date="2021-05-09T10:58:00Z"/>
                <w:rFonts w:ascii="Arial" w:hAnsi="Arial" w:cs="Arial"/>
                <w:sz w:val="18"/>
              </w:rPr>
            </w:pPr>
            <w:ins w:id="472" w:author="HW_R4_99" w:date="2021-05-24T16:12:00Z">
              <w:r w:rsidRPr="00C06770">
                <w:rPr>
                  <w:rFonts w:ascii="Arial" w:hAnsi="Arial" w:cs="Arial"/>
                  <w:sz w:val="18"/>
                  <w:lang w:eastAsia="zh-CN"/>
                </w:rPr>
                <w:t>-50</w:t>
              </w:r>
            </w:ins>
          </w:p>
        </w:tc>
      </w:tr>
      <w:tr w:rsidR="0075226A" w:rsidRPr="00C06770" w14:paraId="2A60DEC4" w14:textId="77777777" w:rsidTr="002A022C">
        <w:trPr>
          <w:trHeight w:val="22"/>
          <w:jc w:val="center"/>
          <w:ins w:id="473" w:author="HW_R4_99" w:date="2021-05-09T10:58:00Z"/>
        </w:trPr>
        <w:tc>
          <w:tcPr>
            <w:tcW w:w="959" w:type="dxa"/>
            <w:vMerge/>
          </w:tcPr>
          <w:p w14:paraId="0E1A4CF0" w14:textId="77777777" w:rsidR="0075226A" w:rsidRPr="00C06770" w:rsidRDefault="0075226A" w:rsidP="0075226A">
            <w:pPr>
              <w:spacing w:after="0"/>
              <w:rPr>
                <w:ins w:id="474" w:author="HW_R4_99" w:date="2021-05-09T10:58:00Z"/>
                <w:rFonts w:ascii="Arial" w:hAnsi="Arial" w:cs="Arial"/>
                <w:sz w:val="18"/>
                <w:lang w:eastAsia="zh-CN"/>
              </w:rPr>
            </w:pPr>
          </w:p>
        </w:tc>
        <w:tc>
          <w:tcPr>
            <w:tcW w:w="1163" w:type="dxa"/>
            <w:vMerge/>
            <w:vAlign w:val="center"/>
          </w:tcPr>
          <w:p w14:paraId="22065DAB" w14:textId="77777777" w:rsidR="0075226A" w:rsidRPr="00C06770" w:rsidRDefault="0075226A" w:rsidP="0075226A">
            <w:pPr>
              <w:spacing w:after="0"/>
              <w:rPr>
                <w:ins w:id="475" w:author="HW_R4_99" w:date="2021-05-09T10:58:00Z"/>
                <w:rFonts w:ascii="Arial" w:hAnsi="Arial" w:cs="Arial"/>
                <w:sz w:val="18"/>
                <w:lang w:val="sv-SE"/>
              </w:rPr>
            </w:pPr>
          </w:p>
        </w:tc>
        <w:tc>
          <w:tcPr>
            <w:tcW w:w="992" w:type="dxa"/>
            <w:vMerge/>
            <w:vAlign w:val="center"/>
          </w:tcPr>
          <w:p w14:paraId="694431B9" w14:textId="77777777" w:rsidR="0075226A" w:rsidRDefault="0075226A" w:rsidP="0075226A">
            <w:pPr>
              <w:spacing w:after="0"/>
              <w:jc w:val="center"/>
              <w:rPr>
                <w:ins w:id="476" w:author="HW_R4_99" w:date="2021-05-09T11:03:00Z"/>
                <w:rFonts w:ascii="Arial" w:hAnsi="Arial" w:cs="Arial" w:hint="eastAsia"/>
                <w:sz w:val="18"/>
                <w:lang w:val="sv-SE" w:eastAsia="zh-CN"/>
              </w:rPr>
            </w:pPr>
          </w:p>
        </w:tc>
        <w:tc>
          <w:tcPr>
            <w:tcW w:w="1134" w:type="dxa"/>
            <w:vMerge/>
            <w:vAlign w:val="center"/>
          </w:tcPr>
          <w:p w14:paraId="783486C8" w14:textId="77777777" w:rsidR="0075226A" w:rsidRPr="00C06770" w:rsidRDefault="0075226A" w:rsidP="0075226A">
            <w:pPr>
              <w:spacing w:after="0"/>
              <w:jc w:val="center"/>
              <w:rPr>
                <w:ins w:id="477" w:author="HW_R4_99" w:date="2021-05-09T10:59:00Z"/>
                <w:rFonts w:ascii="Arial" w:hAnsi="Arial" w:cs="Arial"/>
                <w:sz w:val="18"/>
              </w:rPr>
            </w:pPr>
          </w:p>
        </w:tc>
        <w:tc>
          <w:tcPr>
            <w:tcW w:w="1367" w:type="dxa"/>
            <w:vMerge/>
            <w:vAlign w:val="center"/>
          </w:tcPr>
          <w:p w14:paraId="12239B2C" w14:textId="77777777" w:rsidR="0075226A" w:rsidRPr="00C06770" w:rsidRDefault="0075226A" w:rsidP="0075226A">
            <w:pPr>
              <w:spacing w:after="0"/>
              <w:jc w:val="center"/>
              <w:rPr>
                <w:ins w:id="478" w:author="HW_R4_99" w:date="2021-05-09T10:59:00Z"/>
                <w:rFonts w:ascii="Arial" w:hAnsi="Arial" w:cs="Arial"/>
                <w:sz w:val="18"/>
              </w:rPr>
            </w:pPr>
          </w:p>
        </w:tc>
        <w:tc>
          <w:tcPr>
            <w:tcW w:w="2040" w:type="dxa"/>
            <w:vAlign w:val="center"/>
          </w:tcPr>
          <w:p w14:paraId="7B04ABD7" w14:textId="19EFB822" w:rsidR="0075226A" w:rsidRPr="00C06770" w:rsidRDefault="0075226A" w:rsidP="0075226A">
            <w:pPr>
              <w:keepNext/>
              <w:keepLines/>
              <w:spacing w:after="0"/>
              <w:jc w:val="center"/>
              <w:rPr>
                <w:ins w:id="479" w:author="HW_R4_99" w:date="2021-05-09T10:58:00Z"/>
                <w:rFonts w:ascii="Arial" w:hAnsi="Arial" w:cs="Arial"/>
                <w:sz w:val="18"/>
              </w:rPr>
            </w:pPr>
            <w:ins w:id="480" w:author="HW_R4_99" w:date="2021-05-24T16:12:00Z">
              <w:r w:rsidRPr="00C06770">
                <w:rPr>
                  <w:rFonts w:ascii="Arial" w:hAnsi="Arial"/>
                  <w:sz w:val="18"/>
                  <w:lang w:eastAsia="zh-CN"/>
                </w:rPr>
                <w:t>NR_FDD_FR1_F</w:t>
              </w:r>
            </w:ins>
          </w:p>
        </w:tc>
        <w:tc>
          <w:tcPr>
            <w:tcW w:w="1134" w:type="dxa"/>
            <w:vAlign w:val="center"/>
          </w:tcPr>
          <w:p w14:paraId="7D415488" w14:textId="1C77A999" w:rsidR="0075226A" w:rsidRPr="00C06770" w:rsidRDefault="0075226A" w:rsidP="0075226A">
            <w:pPr>
              <w:keepNext/>
              <w:keepLines/>
              <w:spacing w:after="0"/>
              <w:jc w:val="center"/>
              <w:rPr>
                <w:ins w:id="481" w:author="HW_R4_99" w:date="2021-05-09T10:58:00Z"/>
                <w:rFonts w:ascii="Arial" w:hAnsi="Arial" w:cs="Arial"/>
                <w:sz w:val="18"/>
              </w:rPr>
            </w:pPr>
            <w:ins w:id="482" w:author="HW_R4_99" w:date="2021-05-24T16:12:00Z">
              <w:r>
                <w:rPr>
                  <w:rFonts w:ascii="Arial" w:hAnsi="Arial"/>
                  <w:sz w:val="18"/>
                </w:rPr>
                <w:t>-11</w:t>
              </w:r>
            </w:ins>
            <w:ins w:id="483" w:author="HW_R4_99" w:date="2021-05-24T16:13:00Z">
              <w:r>
                <w:rPr>
                  <w:rFonts w:ascii="Arial" w:hAnsi="Arial"/>
                  <w:sz w:val="18"/>
                </w:rPr>
                <w:t>3</w:t>
              </w:r>
            </w:ins>
            <w:ins w:id="484" w:author="HW_R4_99" w:date="2021-05-24T16:12:00Z">
              <w:r w:rsidRPr="00C06770">
                <w:rPr>
                  <w:rFonts w:ascii="Arial" w:hAnsi="Arial"/>
                  <w:sz w:val="18"/>
                </w:rPr>
                <w:t>.5</w:t>
              </w:r>
            </w:ins>
          </w:p>
        </w:tc>
        <w:tc>
          <w:tcPr>
            <w:tcW w:w="1275" w:type="dxa"/>
          </w:tcPr>
          <w:p w14:paraId="4E54E84E" w14:textId="35B223BB" w:rsidR="0075226A" w:rsidRPr="00C06770" w:rsidRDefault="0075226A" w:rsidP="0075226A">
            <w:pPr>
              <w:keepNext/>
              <w:keepLines/>
              <w:spacing w:after="0"/>
              <w:jc w:val="center"/>
              <w:rPr>
                <w:ins w:id="485" w:author="HW_R4_99" w:date="2021-05-09T10:58:00Z"/>
                <w:rFonts w:ascii="Arial" w:hAnsi="Arial" w:cs="Arial"/>
                <w:sz w:val="18"/>
              </w:rPr>
            </w:pPr>
            <w:ins w:id="486" w:author="HW_R4_99" w:date="2021-05-24T16:12:00Z">
              <w:r w:rsidRPr="00C06770">
                <w:rPr>
                  <w:rFonts w:ascii="Arial" w:hAnsi="Arial" w:cs="Arial"/>
                  <w:sz w:val="18"/>
                  <w:lang w:eastAsia="zh-CN"/>
                </w:rPr>
                <w:t>-50</w:t>
              </w:r>
            </w:ins>
          </w:p>
        </w:tc>
      </w:tr>
      <w:tr w:rsidR="0075226A" w:rsidRPr="00C06770" w14:paraId="0163466A" w14:textId="77777777" w:rsidTr="002A022C">
        <w:trPr>
          <w:trHeight w:val="22"/>
          <w:jc w:val="center"/>
          <w:ins w:id="487" w:author="HW_R4_99" w:date="2021-05-09T10:58:00Z"/>
        </w:trPr>
        <w:tc>
          <w:tcPr>
            <w:tcW w:w="959" w:type="dxa"/>
            <w:vMerge/>
          </w:tcPr>
          <w:p w14:paraId="614EC44B" w14:textId="77777777" w:rsidR="0075226A" w:rsidRPr="00C06770" w:rsidRDefault="0075226A" w:rsidP="0075226A">
            <w:pPr>
              <w:spacing w:after="0"/>
              <w:rPr>
                <w:ins w:id="488" w:author="HW_R4_99" w:date="2021-05-09T10:58:00Z"/>
                <w:rFonts w:ascii="Arial" w:hAnsi="Arial" w:cs="Arial"/>
                <w:sz w:val="18"/>
                <w:lang w:eastAsia="zh-CN"/>
              </w:rPr>
            </w:pPr>
          </w:p>
        </w:tc>
        <w:tc>
          <w:tcPr>
            <w:tcW w:w="1163" w:type="dxa"/>
            <w:vMerge/>
            <w:vAlign w:val="center"/>
          </w:tcPr>
          <w:p w14:paraId="25CD48D7" w14:textId="77777777" w:rsidR="0075226A" w:rsidRPr="00C06770" w:rsidRDefault="0075226A" w:rsidP="0075226A">
            <w:pPr>
              <w:spacing w:after="0"/>
              <w:rPr>
                <w:ins w:id="489" w:author="HW_R4_99" w:date="2021-05-09T10:58:00Z"/>
                <w:rFonts w:ascii="Arial" w:hAnsi="Arial" w:cs="Arial"/>
                <w:sz w:val="18"/>
                <w:lang w:val="sv-SE"/>
              </w:rPr>
            </w:pPr>
          </w:p>
        </w:tc>
        <w:tc>
          <w:tcPr>
            <w:tcW w:w="992" w:type="dxa"/>
            <w:vMerge/>
            <w:vAlign w:val="center"/>
          </w:tcPr>
          <w:p w14:paraId="4F70208B" w14:textId="77777777" w:rsidR="0075226A" w:rsidRDefault="0075226A" w:rsidP="0075226A">
            <w:pPr>
              <w:spacing w:after="0"/>
              <w:jc w:val="center"/>
              <w:rPr>
                <w:ins w:id="490" w:author="HW_R4_99" w:date="2021-05-09T11:03:00Z"/>
                <w:rFonts w:ascii="Arial" w:hAnsi="Arial" w:cs="Arial" w:hint="eastAsia"/>
                <w:sz w:val="18"/>
                <w:lang w:val="sv-SE" w:eastAsia="zh-CN"/>
              </w:rPr>
            </w:pPr>
          </w:p>
        </w:tc>
        <w:tc>
          <w:tcPr>
            <w:tcW w:w="1134" w:type="dxa"/>
            <w:vMerge/>
            <w:vAlign w:val="center"/>
          </w:tcPr>
          <w:p w14:paraId="1B9D566E" w14:textId="77777777" w:rsidR="0075226A" w:rsidRPr="00C06770" w:rsidRDefault="0075226A" w:rsidP="0075226A">
            <w:pPr>
              <w:spacing w:after="0"/>
              <w:jc w:val="center"/>
              <w:rPr>
                <w:ins w:id="491" w:author="HW_R4_99" w:date="2021-05-09T10:59:00Z"/>
                <w:rFonts w:ascii="Arial" w:hAnsi="Arial" w:cs="Arial"/>
                <w:sz w:val="18"/>
              </w:rPr>
            </w:pPr>
          </w:p>
        </w:tc>
        <w:tc>
          <w:tcPr>
            <w:tcW w:w="1367" w:type="dxa"/>
            <w:vMerge/>
            <w:vAlign w:val="center"/>
          </w:tcPr>
          <w:p w14:paraId="7E097CF2" w14:textId="77777777" w:rsidR="0075226A" w:rsidRPr="00C06770" w:rsidRDefault="0075226A" w:rsidP="0075226A">
            <w:pPr>
              <w:spacing w:after="0"/>
              <w:jc w:val="center"/>
              <w:rPr>
                <w:ins w:id="492" w:author="HW_R4_99" w:date="2021-05-09T10:59:00Z"/>
                <w:rFonts w:ascii="Arial" w:hAnsi="Arial" w:cs="Arial"/>
                <w:sz w:val="18"/>
              </w:rPr>
            </w:pPr>
          </w:p>
        </w:tc>
        <w:tc>
          <w:tcPr>
            <w:tcW w:w="2040" w:type="dxa"/>
            <w:vAlign w:val="center"/>
          </w:tcPr>
          <w:p w14:paraId="4D0B3897" w14:textId="0E118BE9" w:rsidR="0075226A" w:rsidRPr="00C06770" w:rsidRDefault="0075226A" w:rsidP="0075226A">
            <w:pPr>
              <w:keepNext/>
              <w:keepLines/>
              <w:spacing w:after="0"/>
              <w:jc w:val="center"/>
              <w:rPr>
                <w:ins w:id="493" w:author="HW_R4_99" w:date="2021-05-09T10:58:00Z"/>
                <w:rFonts w:ascii="Arial" w:hAnsi="Arial" w:cs="Arial"/>
                <w:sz w:val="18"/>
              </w:rPr>
            </w:pPr>
            <w:ins w:id="494" w:author="HW_R4_99" w:date="2021-05-24T16:12:00Z">
              <w:r w:rsidRPr="00C06770">
                <w:rPr>
                  <w:rFonts w:ascii="Arial" w:hAnsi="Arial"/>
                  <w:sz w:val="18"/>
                  <w:lang w:eastAsia="zh-CN"/>
                </w:rPr>
                <w:t>NR</w:t>
              </w:r>
              <w:r w:rsidRPr="00C06770">
                <w:rPr>
                  <w:rFonts w:ascii="Arial" w:hAnsi="Arial"/>
                  <w:sz w:val="18"/>
                </w:rPr>
                <w:t>_</w:t>
              </w:r>
              <w:r w:rsidRPr="00C06770">
                <w:rPr>
                  <w:rFonts w:ascii="Arial" w:hAnsi="Arial"/>
                  <w:sz w:val="18"/>
                  <w:lang w:eastAsia="zh-CN"/>
                </w:rPr>
                <w:t>FDD_FR1_G</w:t>
              </w:r>
            </w:ins>
          </w:p>
        </w:tc>
        <w:tc>
          <w:tcPr>
            <w:tcW w:w="1134" w:type="dxa"/>
            <w:vAlign w:val="center"/>
          </w:tcPr>
          <w:p w14:paraId="4286C941" w14:textId="52312E5A" w:rsidR="0075226A" w:rsidRPr="00C06770" w:rsidRDefault="0075226A" w:rsidP="0075226A">
            <w:pPr>
              <w:keepNext/>
              <w:keepLines/>
              <w:spacing w:after="0"/>
              <w:jc w:val="center"/>
              <w:rPr>
                <w:ins w:id="495" w:author="HW_R4_99" w:date="2021-05-09T10:58:00Z"/>
                <w:rFonts w:ascii="Arial" w:hAnsi="Arial" w:cs="Arial"/>
                <w:sz w:val="18"/>
              </w:rPr>
            </w:pPr>
            <w:ins w:id="496" w:author="HW_R4_99" w:date="2021-05-24T16:12:00Z">
              <w:r w:rsidRPr="00C06770">
                <w:rPr>
                  <w:rFonts w:ascii="Arial" w:hAnsi="Arial"/>
                  <w:sz w:val="18"/>
                </w:rPr>
                <w:t>-11</w:t>
              </w:r>
            </w:ins>
            <w:ins w:id="497" w:author="HW_R4_99" w:date="2021-05-24T16:13:00Z">
              <w:r>
                <w:rPr>
                  <w:rFonts w:ascii="Arial" w:hAnsi="Arial"/>
                  <w:sz w:val="18"/>
                </w:rPr>
                <w:t>3</w:t>
              </w:r>
            </w:ins>
          </w:p>
        </w:tc>
        <w:tc>
          <w:tcPr>
            <w:tcW w:w="1275" w:type="dxa"/>
          </w:tcPr>
          <w:p w14:paraId="47E398A1" w14:textId="43CC2230" w:rsidR="0075226A" w:rsidRPr="00C06770" w:rsidRDefault="0075226A" w:rsidP="0075226A">
            <w:pPr>
              <w:keepNext/>
              <w:keepLines/>
              <w:spacing w:after="0"/>
              <w:jc w:val="center"/>
              <w:rPr>
                <w:ins w:id="498" w:author="HW_R4_99" w:date="2021-05-09T10:58:00Z"/>
                <w:rFonts w:ascii="Arial" w:hAnsi="Arial" w:cs="Arial"/>
                <w:sz w:val="18"/>
              </w:rPr>
            </w:pPr>
            <w:ins w:id="499" w:author="HW_R4_99" w:date="2021-05-24T16:12:00Z">
              <w:r w:rsidRPr="00C06770">
                <w:rPr>
                  <w:rFonts w:ascii="Arial" w:hAnsi="Arial" w:cs="Arial"/>
                  <w:sz w:val="18"/>
                  <w:lang w:eastAsia="zh-CN"/>
                </w:rPr>
                <w:t>-50</w:t>
              </w:r>
            </w:ins>
          </w:p>
        </w:tc>
      </w:tr>
      <w:tr w:rsidR="0075226A" w:rsidRPr="00C06770" w14:paraId="559A799E" w14:textId="77777777" w:rsidTr="002A022C">
        <w:trPr>
          <w:trHeight w:val="22"/>
          <w:jc w:val="center"/>
          <w:ins w:id="500" w:author="HW_R4_99" w:date="2021-05-24T16:14:00Z"/>
        </w:trPr>
        <w:tc>
          <w:tcPr>
            <w:tcW w:w="959" w:type="dxa"/>
          </w:tcPr>
          <w:p w14:paraId="60EE6E44" w14:textId="77777777" w:rsidR="0075226A" w:rsidRPr="00C06770" w:rsidRDefault="0075226A" w:rsidP="0075226A">
            <w:pPr>
              <w:spacing w:after="0"/>
              <w:rPr>
                <w:ins w:id="501" w:author="HW_R4_99" w:date="2021-05-24T16:14:00Z"/>
                <w:rFonts w:ascii="Arial" w:hAnsi="Arial" w:cs="Arial"/>
                <w:sz w:val="18"/>
                <w:lang w:eastAsia="zh-CN"/>
              </w:rPr>
            </w:pPr>
          </w:p>
        </w:tc>
        <w:tc>
          <w:tcPr>
            <w:tcW w:w="1163" w:type="dxa"/>
            <w:vMerge/>
            <w:vAlign w:val="center"/>
          </w:tcPr>
          <w:p w14:paraId="360909C2" w14:textId="77777777" w:rsidR="0075226A" w:rsidRPr="00C06770" w:rsidRDefault="0075226A" w:rsidP="0075226A">
            <w:pPr>
              <w:spacing w:after="0"/>
              <w:rPr>
                <w:ins w:id="502" w:author="HW_R4_99" w:date="2021-05-24T16:14:00Z"/>
                <w:rFonts w:ascii="Arial" w:hAnsi="Arial" w:cs="Arial"/>
                <w:sz w:val="18"/>
                <w:lang w:val="sv-SE"/>
              </w:rPr>
            </w:pPr>
          </w:p>
        </w:tc>
        <w:tc>
          <w:tcPr>
            <w:tcW w:w="992" w:type="dxa"/>
            <w:vMerge/>
            <w:vAlign w:val="center"/>
          </w:tcPr>
          <w:p w14:paraId="13C83644" w14:textId="77777777" w:rsidR="0075226A" w:rsidRDefault="0075226A" w:rsidP="0075226A">
            <w:pPr>
              <w:spacing w:after="0"/>
              <w:jc w:val="center"/>
              <w:rPr>
                <w:ins w:id="503" w:author="HW_R4_99" w:date="2021-05-24T16:14:00Z"/>
                <w:rFonts w:ascii="Arial" w:hAnsi="Arial" w:cs="Arial" w:hint="eastAsia"/>
                <w:sz w:val="18"/>
                <w:lang w:val="sv-SE" w:eastAsia="zh-CN"/>
              </w:rPr>
            </w:pPr>
          </w:p>
        </w:tc>
        <w:tc>
          <w:tcPr>
            <w:tcW w:w="1134" w:type="dxa"/>
            <w:vMerge/>
            <w:vAlign w:val="center"/>
          </w:tcPr>
          <w:p w14:paraId="02D67991" w14:textId="77777777" w:rsidR="0075226A" w:rsidRPr="00C06770" w:rsidRDefault="0075226A" w:rsidP="0075226A">
            <w:pPr>
              <w:spacing w:after="0"/>
              <w:jc w:val="center"/>
              <w:rPr>
                <w:ins w:id="504" w:author="HW_R4_99" w:date="2021-05-24T16:14:00Z"/>
                <w:rFonts w:ascii="Arial" w:hAnsi="Arial" w:cs="Arial"/>
                <w:sz w:val="18"/>
              </w:rPr>
            </w:pPr>
          </w:p>
        </w:tc>
        <w:tc>
          <w:tcPr>
            <w:tcW w:w="1367" w:type="dxa"/>
            <w:vMerge/>
            <w:vAlign w:val="center"/>
          </w:tcPr>
          <w:p w14:paraId="79025F41" w14:textId="77777777" w:rsidR="0075226A" w:rsidRPr="00C06770" w:rsidRDefault="0075226A" w:rsidP="0075226A">
            <w:pPr>
              <w:spacing w:after="0"/>
              <w:jc w:val="center"/>
              <w:rPr>
                <w:ins w:id="505" w:author="HW_R4_99" w:date="2021-05-24T16:14:00Z"/>
                <w:rFonts w:ascii="Arial" w:hAnsi="Arial" w:cs="Arial"/>
                <w:sz w:val="18"/>
              </w:rPr>
            </w:pPr>
          </w:p>
        </w:tc>
        <w:tc>
          <w:tcPr>
            <w:tcW w:w="2040" w:type="dxa"/>
            <w:vAlign w:val="center"/>
          </w:tcPr>
          <w:p w14:paraId="6B0D2791" w14:textId="1EF99378" w:rsidR="0075226A" w:rsidRPr="00C06770" w:rsidRDefault="0075226A" w:rsidP="0075226A">
            <w:pPr>
              <w:keepNext/>
              <w:keepLines/>
              <w:spacing w:after="0"/>
              <w:jc w:val="center"/>
              <w:rPr>
                <w:ins w:id="506" w:author="HW_R4_99" w:date="2021-05-24T16:14:00Z"/>
                <w:rFonts w:ascii="Arial" w:hAnsi="Arial"/>
                <w:sz w:val="18"/>
                <w:lang w:eastAsia="zh-CN"/>
              </w:rPr>
            </w:pPr>
            <w:ins w:id="507" w:author="HW_R4_99" w:date="2021-05-24T16:15:00Z">
              <w:r w:rsidRPr="00C06770">
                <w:rPr>
                  <w:rFonts w:ascii="Arial" w:hAnsi="Arial"/>
                  <w:sz w:val="18"/>
                  <w:lang w:eastAsia="zh-CN"/>
                </w:rPr>
                <w:t>NR</w:t>
              </w:r>
              <w:r w:rsidRPr="00C06770">
                <w:rPr>
                  <w:rFonts w:ascii="Arial" w:hAnsi="Arial"/>
                  <w:sz w:val="18"/>
                </w:rPr>
                <w:t>_</w:t>
              </w:r>
              <w:r w:rsidRPr="00C06770">
                <w:rPr>
                  <w:rFonts w:ascii="Arial" w:hAnsi="Arial"/>
                  <w:sz w:val="18"/>
                  <w:lang w:eastAsia="zh-CN"/>
                </w:rPr>
                <w:t>FDD_FR1_H</w:t>
              </w:r>
            </w:ins>
          </w:p>
        </w:tc>
        <w:tc>
          <w:tcPr>
            <w:tcW w:w="1134" w:type="dxa"/>
            <w:vAlign w:val="center"/>
          </w:tcPr>
          <w:p w14:paraId="72B3C641" w14:textId="679B1C5D" w:rsidR="0075226A" w:rsidRPr="00C06770" w:rsidRDefault="0075226A" w:rsidP="0075226A">
            <w:pPr>
              <w:keepNext/>
              <w:keepLines/>
              <w:spacing w:after="0"/>
              <w:jc w:val="center"/>
              <w:rPr>
                <w:ins w:id="508" w:author="HW_R4_99" w:date="2021-05-24T16:14:00Z"/>
                <w:rFonts w:ascii="Arial" w:hAnsi="Arial"/>
                <w:sz w:val="18"/>
              </w:rPr>
            </w:pPr>
            <w:ins w:id="509" w:author="HW_R4_99" w:date="2021-05-24T16:15:00Z">
              <w:r>
                <w:rPr>
                  <w:rFonts w:ascii="Arial" w:hAnsi="Arial"/>
                  <w:sz w:val="18"/>
                </w:rPr>
                <w:t>-111</w:t>
              </w:r>
              <w:r w:rsidRPr="00C06770">
                <w:rPr>
                  <w:rFonts w:ascii="Arial" w:hAnsi="Arial"/>
                  <w:sz w:val="18"/>
                </w:rPr>
                <w:t>.5</w:t>
              </w:r>
            </w:ins>
          </w:p>
        </w:tc>
        <w:tc>
          <w:tcPr>
            <w:tcW w:w="1275" w:type="dxa"/>
          </w:tcPr>
          <w:p w14:paraId="75C9B10F" w14:textId="449BF759" w:rsidR="0075226A" w:rsidRPr="00C06770" w:rsidRDefault="0075226A" w:rsidP="0075226A">
            <w:pPr>
              <w:keepNext/>
              <w:keepLines/>
              <w:spacing w:after="0"/>
              <w:jc w:val="center"/>
              <w:rPr>
                <w:ins w:id="510" w:author="HW_R4_99" w:date="2021-05-24T16:14:00Z"/>
                <w:rFonts w:ascii="Arial" w:hAnsi="Arial" w:cs="Arial"/>
                <w:sz w:val="18"/>
                <w:lang w:eastAsia="zh-CN"/>
              </w:rPr>
            </w:pPr>
            <w:ins w:id="511" w:author="HW_R4_99" w:date="2021-05-24T16:15:00Z">
              <w:r w:rsidRPr="00C06770">
                <w:rPr>
                  <w:rFonts w:ascii="Arial" w:hAnsi="Arial" w:cs="Arial"/>
                  <w:sz w:val="18"/>
                  <w:lang w:eastAsia="zh-CN"/>
                </w:rPr>
                <w:t>-50</w:t>
              </w:r>
            </w:ins>
          </w:p>
        </w:tc>
      </w:tr>
      <w:tr w:rsidR="0075226A" w:rsidRPr="00C06770" w14:paraId="028CF069" w14:textId="77777777" w:rsidTr="0075226A">
        <w:trPr>
          <w:jc w:val="center"/>
          <w:ins w:id="512" w:author="HW_R4_99" w:date="2021-05-09T10:58:00Z"/>
        </w:trPr>
        <w:tc>
          <w:tcPr>
            <w:tcW w:w="959" w:type="dxa"/>
          </w:tcPr>
          <w:p w14:paraId="3C36BD3E" w14:textId="4C17DAC6" w:rsidR="0075226A" w:rsidRPr="00C06770" w:rsidRDefault="0075226A" w:rsidP="0075226A">
            <w:pPr>
              <w:spacing w:after="0"/>
              <w:rPr>
                <w:ins w:id="513" w:author="HW_R4_99" w:date="2021-05-09T10:58:00Z"/>
                <w:rFonts w:ascii="Arial" w:hAnsi="Arial" w:cs="Arial"/>
                <w:sz w:val="18"/>
                <w:lang w:eastAsia="zh-CN"/>
              </w:rPr>
            </w:pPr>
            <w:ins w:id="514" w:author="HW_R4_99" w:date="2021-05-09T10:58:00Z">
              <w:r w:rsidRPr="00C06770">
                <w:rPr>
                  <w:rFonts w:ascii="Arial" w:hAnsi="Arial" w:cs="Arial"/>
                  <w:sz w:val="18"/>
                  <w:lang w:eastAsia="zh-CN"/>
                </w:rPr>
                <w:t>TBD+</w:t>
              </w:r>
              <w:r w:rsidRPr="00C06770">
                <w:rPr>
                  <w:rFonts w:ascii="宋体" w:eastAsia="宋体" w:hAnsi="宋体" w:cs="Arial" w:hint="eastAsia"/>
                  <w:sz w:val="18"/>
                  <w:lang w:eastAsia="zh-CN"/>
                </w:rPr>
                <w:t>Δ</w:t>
              </w:r>
            </w:ins>
          </w:p>
        </w:tc>
        <w:tc>
          <w:tcPr>
            <w:tcW w:w="1163" w:type="dxa"/>
            <w:vMerge/>
            <w:vAlign w:val="center"/>
          </w:tcPr>
          <w:p w14:paraId="1B06D90E" w14:textId="77777777" w:rsidR="0075226A" w:rsidRPr="00C06770" w:rsidRDefault="0075226A" w:rsidP="0075226A">
            <w:pPr>
              <w:spacing w:after="0"/>
              <w:rPr>
                <w:ins w:id="515" w:author="HW_R4_99" w:date="2021-05-09T10:58:00Z"/>
                <w:rFonts w:ascii="Arial" w:hAnsi="Arial" w:cs="Arial"/>
                <w:sz w:val="18"/>
                <w:lang w:val="sv-SE"/>
              </w:rPr>
            </w:pPr>
          </w:p>
        </w:tc>
        <w:tc>
          <w:tcPr>
            <w:tcW w:w="992" w:type="dxa"/>
            <w:vMerge/>
            <w:vAlign w:val="center"/>
          </w:tcPr>
          <w:p w14:paraId="70C1A648" w14:textId="77777777" w:rsidR="0075226A" w:rsidRPr="00C06770" w:rsidRDefault="0075226A" w:rsidP="0075226A">
            <w:pPr>
              <w:spacing w:after="0"/>
              <w:rPr>
                <w:ins w:id="516" w:author="HW_R4_99" w:date="2021-05-09T10:58:00Z"/>
                <w:rFonts w:ascii="Arial" w:hAnsi="Arial" w:cs="Arial"/>
                <w:sz w:val="18"/>
                <w:lang w:val="sv-SE" w:eastAsia="zh-CN"/>
              </w:rPr>
            </w:pPr>
          </w:p>
        </w:tc>
        <w:tc>
          <w:tcPr>
            <w:tcW w:w="1134" w:type="dxa"/>
            <w:vAlign w:val="center"/>
          </w:tcPr>
          <w:p w14:paraId="5014FAD6" w14:textId="204A2AE6" w:rsidR="0075226A" w:rsidRPr="00C06770" w:rsidRDefault="0075226A" w:rsidP="0075226A">
            <w:pPr>
              <w:spacing w:after="0"/>
              <w:jc w:val="center"/>
              <w:rPr>
                <w:ins w:id="517" w:author="HW_R4_99" w:date="2021-05-09T10:58:00Z"/>
                <w:rFonts w:ascii="Arial" w:hAnsi="Arial" w:cs="Arial"/>
                <w:sz w:val="18"/>
              </w:rPr>
            </w:pPr>
            <w:ins w:id="518" w:author="HW_R4_99" w:date="2021-05-09T10:59:00Z">
              <w:r w:rsidRPr="00C06770">
                <w:rPr>
                  <w:rFonts w:ascii="Arial" w:hAnsi="Arial" w:cs="Arial"/>
                  <w:sz w:val="18"/>
                </w:rPr>
                <w:t xml:space="preserve">≥ </w:t>
              </w:r>
              <w:r>
                <w:rPr>
                  <w:rFonts w:ascii="Arial" w:hAnsi="Arial" w:cs="Arial"/>
                  <w:sz w:val="18"/>
                </w:rPr>
                <w:t>[64]</w:t>
              </w:r>
            </w:ins>
          </w:p>
        </w:tc>
        <w:tc>
          <w:tcPr>
            <w:tcW w:w="1367" w:type="dxa"/>
            <w:vAlign w:val="center"/>
          </w:tcPr>
          <w:p w14:paraId="4FE7C61F" w14:textId="39A7756A" w:rsidR="0075226A" w:rsidRPr="00C06770" w:rsidRDefault="0075226A" w:rsidP="0075226A">
            <w:pPr>
              <w:spacing w:after="0"/>
              <w:jc w:val="center"/>
              <w:rPr>
                <w:ins w:id="519" w:author="HW_R4_99" w:date="2021-05-09T10:58:00Z"/>
                <w:rFonts w:ascii="Arial" w:hAnsi="Arial" w:cs="Arial"/>
                <w:sz w:val="18"/>
              </w:rPr>
            </w:pPr>
            <w:ins w:id="520" w:author="HW_R4_99" w:date="2021-05-09T10:59:00Z">
              <w:r w:rsidRPr="00C06770">
                <w:rPr>
                  <w:rFonts w:ascii="Arial" w:hAnsi="Arial" w:cs="Arial"/>
                  <w:sz w:val="18"/>
                </w:rPr>
                <w:t>≥ [1]</w:t>
              </w:r>
            </w:ins>
          </w:p>
        </w:tc>
        <w:tc>
          <w:tcPr>
            <w:tcW w:w="2040" w:type="dxa"/>
            <w:vAlign w:val="center"/>
          </w:tcPr>
          <w:p w14:paraId="09A88010" w14:textId="2EE8C848" w:rsidR="0075226A" w:rsidRPr="00C06770" w:rsidRDefault="0075226A" w:rsidP="0075226A">
            <w:pPr>
              <w:keepNext/>
              <w:keepLines/>
              <w:spacing w:after="0"/>
              <w:jc w:val="center"/>
              <w:rPr>
                <w:ins w:id="521" w:author="HW_R4_99" w:date="2021-05-09T10:58:00Z"/>
                <w:rFonts w:ascii="Arial" w:hAnsi="Arial" w:cs="Arial"/>
                <w:sz w:val="18"/>
              </w:rPr>
            </w:pPr>
            <w:ins w:id="522" w:author="HW_R4_99" w:date="2021-05-24T16:15:00Z">
              <w:r w:rsidRPr="00C06770">
                <w:rPr>
                  <w:rFonts w:ascii="Arial" w:hAnsi="Arial" w:cs="Arial"/>
                  <w:sz w:val="18"/>
                </w:rPr>
                <w:t>Note 6</w:t>
              </w:r>
            </w:ins>
          </w:p>
        </w:tc>
        <w:tc>
          <w:tcPr>
            <w:tcW w:w="1134" w:type="dxa"/>
            <w:vAlign w:val="center"/>
          </w:tcPr>
          <w:p w14:paraId="20458F66" w14:textId="33582D93" w:rsidR="0075226A" w:rsidRPr="00C06770" w:rsidRDefault="0075226A" w:rsidP="0075226A">
            <w:pPr>
              <w:keepNext/>
              <w:keepLines/>
              <w:spacing w:after="0"/>
              <w:jc w:val="center"/>
              <w:rPr>
                <w:ins w:id="523" w:author="HW_R4_99" w:date="2021-05-09T10:58:00Z"/>
                <w:rFonts w:ascii="Arial" w:hAnsi="Arial" w:cs="Arial"/>
                <w:sz w:val="18"/>
              </w:rPr>
            </w:pPr>
            <w:ins w:id="524" w:author="HW_R4_99" w:date="2021-05-24T16:15:00Z">
              <w:r w:rsidRPr="00C06770">
                <w:rPr>
                  <w:rFonts w:ascii="Arial" w:hAnsi="Arial" w:cs="Arial"/>
                  <w:sz w:val="18"/>
                </w:rPr>
                <w:t>Note 6</w:t>
              </w:r>
            </w:ins>
          </w:p>
        </w:tc>
        <w:tc>
          <w:tcPr>
            <w:tcW w:w="1275" w:type="dxa"/>
            <w:vAlign w:val="center"/>
          </w:tcPr>
          <w:p w14:paraId="279B0EA1" w14:textId="58D93BD0" w:rsidR="0075226A" w:rsidRPr="00C06770" w:rsidRDefault="0075226A" w:rsidP="0075226A">
            <w:pPr>
              <w:keepNext/>
              <w:keepLines/>
              <w:spacing w:after="0"/>
              <w:jc w:val="center"/>
              <w:rPr>
                <w:ins w:id="525" w:author="HW_R4_99" w:date="2021-05-09T10:58:00Z"/>
                <w:rFonts w:ascii="Arial" w:hAnsi="Arial" w:cs="Arial"/>
                <w:sz w:val="18"/>
              </w:rPr>
            </w:pPr>
            <w:ins w:id="526" w:author="HW_R4_99" w:date="2021-05-24T16:15:00Z">
              <w:r w:rsidRPr="00C06770">
                <w:rPr>
                  <w:rFonts w:ascii="Arial" w:hAnsi="Arial" w:cs="Arial"/>
                  <w:sz w:val="18"/>
                </w:rPr>
                <w:t>Note 6</w:t>
              </w:r>
            </w:ins>
          </w:p>
        </w:tc>
      </w:tr>
      <w:tr w:rsidR="0075226A" w:rsidRPr="00C06770" w14:paraId="2CA0B65D" w14:textId="77777777" w:rsidTr="0075226A">
        <w:trPr>
          <w:jc w:val="center"/>
          <w:ins w:id="527" w:author="Huawei" w:date="2021-03-29T20:56:00Z"/>
        </w:trPr>
        <w:tc>
          <w:tcPr>
            <w:tcW w:w="10064" w:type="dxa"/>
            <w:gridSpan w:val="8"/>
            <w:vAlign w:val="center"/>
            <w:hideMark/>
          </w:tcPr>
          <w:p w14:paraId="2CCBDBA9" w14:textId="77777777" w:rsidR="0075226A" w:rsidRPr="00C06770" w:rsidRDefault="0075226A" w:rsidP="0075226A">
            <w:pPr>
              <w:keepNext/>
              <w:keepLines/>
              <w:spacing w:after="0"/>
              <w:ind w:left="851" w:hanging="851"/>
              <w:rPr>
                <w:ins w:id="528" w:author="Huawei" w:date="2021-03-29T20:56:00Z"/>
                <w:rFonts w:ascii="Arial" w:hAnsi="Arial" w:cs="Arial"/>
                <w:sz w:val="18"/>
              </w:rPr>
            </w:pPr>
            <w:ins w:id="529" w:author="Huawei" w:date="2021-03-29T20:56:00Z">
              <w:r w:rsidRPr="00C06770">
                <w:rPr>
                  <w:rFonts w:ascii="Arial" w:hAnsi="Arial" w:cs="Arial"/>
                  <w:sz w:val="18"/>
                </w:rPr>
                <w:t>NOTE 1:</w:t>
              </w:r>
              <w:r w:rsidRPr="00C06770">
                <w:rPr>
                  <w:rFonts w:ascii="Arial" w:hAnsi="Arial" w:cs="Arial"/>
                  <w:sz w:val="18"/>
                </w:rPr>
                <w:tab/>
                <w:t xml:space="preserve">Minimum PRS bandwidth, which is minimum of the PRS bandwidths of the reference resource and the measured neighbour resource </w:t>
              </w:r>
              <w:proofErr w:type="spellStart"/>
              <w:r w:rsidRPr="00C06770">
                <w:rPr>
                  <w:rFonts w:ascii="Arial" w:hAnsi="Arial" w:cs="Arial"/>
                  <w:sz w:val="18"/>
                </w:rPr>
                <w:t>i</w:t>
              </w:r>
              <w:proofErr w:type="spellEnd"/>
              <w:r w:rsidRPr="00C06770">
                <w:rPr>
                  <w:rFonts w:ascii="Arial" w:hAnsi="Arial" w:cs="Arial"/>
                  <w:sz w:val="18"/>
                </w:rPr>
                <w:t>.</w:t>
              </w:r>
            </w:ins>
          </w:p>
          <w:p w14:paraId="23B6A322" w14:textId="77777777" w:rsidR="0075226A" w:rsidRPr="00C06770" w:rsidRDefault="0075226A" w:rsidP="0075226A">
            <w:pPr>
              <w:keepNext/>
              <w:keepLines/>
              <w:spacing w:after="0"/>
              <w:ind w:left="851" w:hanging="851"/>
              <w:rPr>
                <w:ins w:id="530" w:author="Huawei" w:date="2021-04-20T14:38:00Z"/>
                <w:rFonts w:ascii="Arial" w:hAnsi="Arial" w:cs="Arial"/>
                <w:iCs/>
                <w:sz w:val="18"/>
                <w:szCs w:val="18"/>
                <w:lang w:val="en-US" w:eastAsia="zh-CN"/>
              </w:rPr>
            </w:pPr>
            <w:ins w:id="531" w:author="Huawei" w:date="2021-03-29T20:56:00Z">
              <w:r w:rsidRPr="00C06770">
                <w:rPr>
                  <w:rFonts w:ascii="Arial" w:hAnsi="Arial" w:cs="Arial"/>
                  <w:sz w:val="18"/>
                </w:rPr>
                <w:t xml:space="preserve">NOTE 2: </w:t>
              </w:r>
              <w:r w:rsidRPr="00C06770">
                <w:rPr>
                  <w:rFonts w:ascii="Arial" w:hAnsi="Arial" w:cs="Arial"/>
                  <w:sz w:val="18"/>
                </w:rPr>
                <w:tab/>
                <w:t xml:space="preserve">Minimum number of PRS resource repetitions among the reference resource and the measured neighbour resource </w:t>
              </w:r>
              <w:proofErr w:type="spellStart"/>
              <w:r w:rsidRPr="00C06770">
                <w:rPr>
                  <w:rFonts w:ascii="Arial" w:hAnsi="Arial" w:cs="Arial"/>
                  <w:sz w:val="18"/>
                </w:rPr>
                <w:t>i</w:t>
              </w:r>
              <w:proofErr w:type="spellEnd"/>
              <w:r w:rsidRPr="00C06770">
                <w:rPr>
                  <w:rFonts w:ascii="Arial" w:hAnsi="Arial" w:cs="Arial"/>
                  <w:sz w:val="18"/>
                </w:rPr>
                <w:t xml:space="preserve">. </w:t>
              </w:r>
            </w:ins>
            <m:oMath>
              <m:sSubSup>
                <m:sSubSupPr>
                  <m:ctrlPr>
                    <w:ins w:id="532" w:author="Huawei" w:date="2021-04-20T14:38:00Z">
                      <w:rPr>
                        <w:rFonts w:ascii="Cambria Math" w:hAnsi="Cambria Math"/>
                        <w:i/>
                        <w:sz w:val="18"/>
                      </w:rPr>
                    </w:ins>
                  </m:ctrlPr>
                </m:sSubSupPr>
                <m:e>
                  <m:r>
                    <w:ins w:id="533" w:author="Huawei" w:date="2021-04-20T14:38:00Z">
                      <w:rPr>
                        <w:rFonts w:ascii="Cambria Math" w:hAnsi="Cambria Math"/>
                        <w:sz w:val="18"/>
                      </w:rPr>
                      <m:t>T</m:t>
                    </w:ins>
                  </m:r>
                </m:e>
                <m:sub>
                  <m:r>
                    <w:ins w:id="534" w:author="Huawei" w:date="2021-04-20T14:38:00Z">
                      <m:rPr>
                        <m:nor/>
                      </m:rPr>
                      <w:rPr>
                        <w:rFonts w:ascii="Cambria Math" w:hAnsi="Cambria Math"/>
                        <w:sz w:val="18"/>
                      </w:rPr>
                      <m:t>rep</m:t>
                    </w:ins>
                  </m:r>
                </m:sub>
                <m:sup>
                  <m:r>
                    <w:ins w:id="535" w:author="Huawei" w:date="2021-04-20T14:38:00Z">
                      <m:rPr>
                        <m:nor/>
                      </m:rPr>
                      <w:rPr>
                        <w:rFonts w:ascii="Cambria Math" w:hAnsi="Cambria Math"/>
                        <w:sz w:val="18"/>
                      </w:rPr>
                      <m:t>PRS</m:t>
                    </w:ins>
                  </m:r>
                </m:sup>
              </m:sSubSup>
              <m:r>
                <w:ins w:id="536" w:author="Huawei" w:date="2021-04-20T14:38:00Z">
                  <w:rPr>
                    <w:rFonts w:ascii="Cambria Math" w:hAnsi="Cambria Math"/>
                    <w:sz w:val="18"/>
                  </w:rPr>
                  <m:t xml:space="preserve">, </m:t>
                </w:ins>
              </m:r>
              <m:sSub>
                <m:sSubPr>
                  <m:ctrlPr>
                    <w:ins w:id="537" w:author="Huawei" w:date="2021-04-20T14:38:00Z">
                      <w:rPr>
                        <w:rFonts w:ascii="Cambria Math" w:hAnsi="Cambria Math"/>
                        <w:sz w:val="18"/>
                      </w:rPr>
                    </w:ins>
                  </m:ctrlPr>
                </m:sSubPr>
                <m:e>
                  <m:r>
                    <w:ins w:id="538" w:author="Huawei" w:date="2021-04-20T14:38:00Z">
                      <w:rPr>
                        <w:rFonts w:ascii="Cambria Math" w:hAnsi="Cambria Math"/>
                        <w:sz w:val="18"/>
                      </w:rPr>
                      <m:t>L</m:t>
                    </w:ins>
                  </m:r>
                </m:e>
                <m:sub>
                  <m:r>
                    <w:ins w:id="539" w:author="Huawei" w:date="2021-04-20T14:38:00Z">
                      <m:rPr>
                        <m:nor/>
                      </m:rPr>
                      <w:rPr>
                        <w:rFonts w:ascii="Arial" w:hAnsi="Arial"/>
                        <w:sz w:val="18"/>
                      </w:rPr>
                      <m:t>PRS</m:t>
                    </w:ins>
                  </m:r>
                </m:sub>
              </m:sSub>
              <m:r>
                <w:ins w:id="540" w:author="Huawei" w:date="2021-04-20T14:38:00Z">
                  <w:rPr>
                    <w:rFonts w:ascii="Cambria Math" w:hAnsi="Cambria Math"/>
                    <w:sz w:val="18"/>
                  </w:rPr>
                  <m:t xml:space="preserve"> ,</m:t>
                </w:ins>
              </m:r>
              <m:sSubSup>
                <m:sSubSupPr>
                  <m:ctrlPr>
                    <w:ins w:id="541" w:author="Huawei" w:date="2021-04-20T14:38:00Z">
                      <w:rPr>
                        <w:rFonts w:ascii="Cambria Math" w:hAnsi="Cambria Math"/>
                        <w:i/>
                        <w:sz w:val="18"/>
                      </w:rPr>
                    </w:ins>
                  </m:ctrlPr>
                </m:sSubSupPr>
                <m:e>
                  <m:r>
                    <w:ins w:id="542" w:author="Huawei" w:date="2021-04-20T14:38:00Z">
                      <w:rPr>
                        <w:rFonts w:ascii="Cambria Math" w:hAnsi="Cambria Math"/>
                        <w:sz w:val="18"/>
                      </w:rPr>
                      <m:t>K</m:t>
                    </w:ins>
                  </m:r>
                </m:e>
                <m:sub>
                  <m:r>
                    <w:ins w:id="543" w:author="Huawei" w:date="2021-04-20T14:38:00Z">
                      <m:rPr>
                        <m:nor/>
                      </m:rPr>
                      <w:rPr>
                        <w:rFonts w:ascii="Cambria Math" w:hAnsi="Cambria Math"/>
                        <w:sz w:val="18"/>
                      </w:rPr>
                      <m:t>comb</m:t>
                    </w:ins>
                  </m:r>
                </m:sub>
                <m:sup>
                  <m:r>
                    <w:ins w:id="544" w:author="Huawei" w:date="2021-04-20T14:38:00Z">
                      <m:rPr>
                        <m:nor/>
                      </m:rPr>
                      <w:rPr>
                        <w:rFonts w:ascii="Cambria Math" w:hAnsi="Cambria Math"/>
                        <w:sz w:val="18"/>
                      </w:rPr>
                      <m:t>PRS</m:t>
                    </w:ins>
                  </m:r>
                </m:sup>
              </m:sSubSup>
            </m:oMath>
            <w:ins w:id="545" w:author="Huawei" w:date="2021-04-20T14:38:00Z">
              <w:r w:rsidRPr="00C06770">
                <w:rPr>
                  <w:rFonts w:ascii="Arial" w:hAnsi="Arial"/>
                  <w:b/>
                  <w:bCs/>
                  <w:sz w:val="18"/>
                  <w:lang w:eastAsia="zh-CN"/>
                </w:rPr>
                <w:t xml:space="preserve"> </w:t>
              </w:r>
              <w:r w:rsidRPr="00C06770">
                <w:rPr>
                  <w:rFonts w:ascii="Arial" w:hAnsi="Arial" w:cs="Arial"/>
                  <w:sz w:val="18"/>
                  <w:szCs w:val="18"/>
                </w:rPr>
                <w:t xml:space="preserve">are configured by higher layer parameter </w:t>
              </w:r>
              <w:r w:rsidRPr="00C06770">
                <w:rPr>
                  <w:rFonts w:ascii="Arial" w:hAnsi="Arial" w:cs="Arial"/>
                  <w:i/>
                  <w:sz w:val="18"/>
                  <w:szCs w:val="18"/>
                </w:rPr>
                <w:t>dl-PRS-</w:t>
              </w:r>
              <w:proofErr w:type="spellStart"/>
              <w:r w:rsidRPr="00C06770">
                <w:rPr>
                  <w:rFonts w:ascii="Arial" w:hAnsi="Arial" w:cs="Arial"/>
                  <w:i/>
                  <w:sz w:val="18"/>
                  <w:szCs w:val="18"/>
                </w:rPr>
                <w:t>ResourceRepetitionFactor</w:t>
              </w:r>
              <w:proofErr w:type="spellEnd"/>
              <w:r w:rsidRPr="00C06770">
                <w:rPr>
                  <w:rFonts w:ascii="Arial" w:hAnsi="Arial" w:cs="Arial"/>
                  <w:i/>
                  <w:sz w:val="18"/>
                  <w:szCs w:val="18"/>
                </w:rPr>
                <w:t>, dl-PRS-</w:t>
              </w:r>
              <w:proofErr w:type="spellStart"/>
              <w:r w:rsidRPr="00C06770">
                <w:rPr>
                  <w:rFonts w:ascii="Arial" w:hAnsi="Arial" w:cs="Arial"/>
                  <w:i/>
                  <w:sz w:val="18"/>
                  <w:szCs w:val="18"/>
                </w:rPr>
                <w:t>NumSymbols</w:t>
              </w:r>
              <w:proofErr w:type="spellEnd"/>
              <w:r w:rsidRPr="00C06770">
                <w:rPr>
                  <w:rFonts w:ascii="Arial" w:hAnsi="Arial" w:cs="Arial"/>
                  <w:i/>
                  <w:sz w:val="18"/>
                  <w:szCs w:val="18"/>
                </w:rPr>
                <w:t xml:space="preserve"> and dl-PRS-</w:t>
              </w:r>
              <w:proofErr w:type="spellStart"/>
              <w:r w:rsidRPr="00C06770">
                <w:rPr>
                  <w:rFonts w:ascii="Arial" w:hAnsi="Arial" w:cs="Arial"/>
                  <w:i/>
                  <w:sz w:val="18"/>
                  <w:szCs w:val="18"/>
                </w:rPr>
                <w:t>CombSizeN</w:t>
              </w:r>
              <w:r w:rsidRPr="00C06770">
                <w:rPr>
                  <w:rFonts w:ascii="Arial" w:hAnsi="Arial" w:cs="Arial"/>
                  <w:iCs/>
                  <w:sz w:val="18"/>
                  <w:szCs w:val="18"/>
                </w:rPr>
                <w:t>defined</w:t>
              </w:r>
              <w:proofErr w:type="spellEnd"/>
              <w:r w:rsidRPr="00C06770">
                <w:rPr>
                  <w:rFonts w:ascii="Arial" w:hAnsi="Arial" w:cs="Arial"/>
                  <w:iCs/>
                  <w:sz w:val="18"/>
                  <w:szCs w:val="18"/>
                </w:rPr>
                <w:t xml:space="preserve"> in TS 37.355 [34], re</w:t>
              </w:r>
            </w:ins>
            <w:ins w:id="546" w:author="Huawei" w:date="2021-04-20T14:41:00Z">
              <w:r w:rsidRPr="00C06770">
                <w:rPr>
                  <w:rFonts w:ascii="Arial" w:hAnsi="Arial" w:cs="Arial"/>
                  <w:iCs/>
                  <w:sz w:val="18"/>
                  <w:szCs w:val="18"/>
                </w:rPr>
                <w:t>s</w:t>
              </w:r>
            </w:ins>
            <w:ins w:id="547" w:author="Huawei" w:date="2021-04-20T14:38:00Z">
              <w:r w:rsidRPr="00C06770">
                <w:rPr>
                  <w:rFonts w:ascii="Arial" w:hAnsi="Arial" w:cs="Arial"/>
                  <w:iCs/>
                  <w:sz w:val="18"/>
                  <w:szCs w:val="18"/>
                </w:rPr>
                <w:t>pectively</w:t>
              </w:r>
              <w:r w:rsidRPr="00C06770">
                <w:rPr>
                  <w:rFonts w:ascii="Arial" w:hAnsi="Arial" w:cs="Arial"/>
                  <w:iCs/>
                  <w:sz w:val="18"/>
                  <w:szCs w:val="18"/>
                  <w:lang w:val="en-US" w:eastAsia="zh-CN"/>
                </w:rPr>
                <w:t>.</w:t>
              </w:r>
            </w:ins>
          </w:p>
          <w:p w14:paraId="309D26CB" w14:textId="77777777" w:rsidR="0075226A" w:rsidRPr="00C06770" w:rsidRDefault="0075226A" w:rsidP="0075226A">
            <w:pPr>
              <w:keepNext/>
              <w:keepLines/>
              <w:spacing w:after="0"/>
              <w:ind w:left="851" w:hanging="851"/>
              <w:rPr>
                <w:ins w:id="548" w:author="Huawei" w:date="2021-03-29T20:56:00Z"/>
                <w:rFonts w:ascii="Arial" w:hAnsi="Arial" w:cs="Arial"/>
                <w:sz w:val="18"/>
              </w:rPr>
            </w:pPr>
            <w:ins w:id="549" w:author="Huawei" w:date="2021-03-29T20:56:00Z">
              <w:r w:rsidRPr="00C06770">
                <w:rPr>
                  <w:rFonts w:ascii="Arial" w:hAnsi="Arial" w:cs="Arial"/>
                  <w:sz w:val="18"/>
                </w:rPr>
                <w:t>N</w:t>
              </w:r>
              <w:r w:rsidRPr="00C06770">
                <w:rPr>
                  <w:rFonts w:ascii="Arial" w:hAnsi="Arial" w:cs="Arial"/>
                  <w:sz w:val="18"/>
                  <w:lang w:eastAsia="zh-CN"/>
                </w:rPr>
                <w:t>OTE</w:t>
              </w:r>
              <w:r w:rsidRPr="00C06770">
                <w:rPr>
                  <w:rFonts w:ascii="Arial" w:hAnsi="Arial" w:cs="Arial"/>
                  <w:sz w:val="18"/>
                </w:rPr>
                <w:t xml:space="preserve"> 3:</w:t>
              </w:r>
              <w:r w:rsidRPr="00C06770">
                <w:rPr>
                  <w:rFonts w:ascii="Arial" w:hAnsi="Arial" w:cs="Arial"/>
                  <w:sz w:val="18"/>
                </w:rPr>
                <w:tab/>
              </w:r>
              <w:r w:rsidRPr="00C06770">
                <w:rPr>
                  <w:rFonts w:ascii="Arial" w:hAnsi="Arial"/>
                  <w:sz w:val="18"/>
                </w:rPr>
                <w:t>Io is assumed to have constant EPRE across the bandwidth.</w:t>
              </w:r>
            </w:ins>
          </w:p>
          <w:p w14:paraId="17E6129D" w14:textId="77777777" w:rsidR="0075226A" w:rsidRPr="00C06770" w:rsidRDefault="0075226A" w:rsidP="0075226A">
            <w:pPr>
              <w:keepNext/>
              <w:keepLines/>
              <w:spacing w:after="0"/>
              <w:ind w:left="851" w:hanging="851"/>
              <w:rPr>
                <w:ins w:id="550" w:author="Huawei" w:date="2021-03-29T20:56:00Z"/>
                <w:rFonts w:ascii="Arial" w:hAnsi="Arial" w:cs="Arial"/>
                <w:sz w:val="18"/>
              </w:rPr>
            </w:pPr>
            <w:ins w:id="551" w:author="Huawei" w:date="2021-03-29T20:56:00Z">
              <w:r w:rsidRPr="00C06770">
                <w:rPr>
                  <w:rFonts w:ascii="Arial" w:hAnsi="Arial" w:cs="Arial"/>
                  <w:sz w:val="18"/>
                </w:rPr>
                <w:t>N</w:t>
              </w:r>
              <w:r w:rsidRPr="00C06770">
                <w:rPr>
                  <w:rFonts w:ascii="Arial" w:hAnsi="Arial" w:cs="Arial"/>
                  <w:sz w:val="18"/>
                  <w:lang w:eastAsia="zh-CN"/>
                </w:rPr>
                <w:t>OTE</w:t>
              </w:r>
              <w:r w:rsidRPr="00C06770">
                <w:rPr>
                  <w:rFonts w:ascii="Arial" w:hAnsi="Arial" w:cs="Arial"/>
                  <w:sz w:val="18"/>
                </w:rPr>
                <w:t xml:space="preserve"> 4:</w:t>
              </w:r>
              <w:r w:rsidRPr="00C06770">
                <w:rPr>
                  <w:rFonts w:ascii="Arial" w:hAnsi="Arial" w:cs="Arial"/>
                  <w:sz w:val="18"/>
                </w:rPr>
                <w:tab/>
              </w:r>
              <w:r w:rsidRPr="00C06770">
                <w:rPr>
                  <w:rFonts w:ascii="Arial" w:hAnsi="Arial"/>
                  <w:sz w:val="18"/>
                </w:rPr>
                <w:t>NR operating band groups in FR1 are as defined in clause 3.5.2.</w:t>
              </w:r>
            </w:ins>
          </w:p>
          <w:p w14:paraId="7064D4D8" w14:textId="77777777" w:rsidR="0075226A" w:rsidRPr="00C06770" w:rsidRDefault="0075226A" w:rsidP="0075226A">
            <w:pPr>
              <w:keepNext/>
              <w:keepLines/>
              <w:spacing w:after="0"/>
              <w:ind w:left="851" w:hanging="851"/>
              <w:rPr>
                <w:ins w:id="552" w:author="Huawei" w:date="2021-03-29T20:56:00Z"/>
                <w:rFonts w:ascii="Arial" w:hAnsi="Arial" w:cs="Arial"/>
                <w:sz w:val="18"/>
              </w:rPr>
            </w:pPr>
            <w:ins w:id="553" w:author="Huawei" w:date="2021-03-29T20:56:00Z">
              <w:r w:rsidRPr="00C06770">
                <w:rPr>
                  <w:rFonts w:ascii="Arial" w:hAnsi="Arial" w:cs="Arial"/>
                  <w:sz w:val="18"/>
                </w:rPr>
                <w:t>N</w:t>
              </w:r>
              <w:r w:rsidRPr="00C06770">
                <w:rPr>
                  <w:rFonts w:ascii="Arial" w:hAnsi="Arial" w:cs="Arial"/>
                  <w:sz w:val="18"/>
                  <w:lang w:eastAsia="zh-CN"/>
                </w:rPr>
                <w:t>OTE</w:t>
              </w:r>
              <w:r w:rsidRPr="00C06770">
                <w:rPr>
                  <w:rFonts w:ascii="Arial" w:hAnsi="Arial" w:cs="Arial"/>
                  <w:sz w:val="18"/>
                </w:rPr>
                <w:t xml:space="preserve"> 5:</w:t>
              </w:r>
              <w:r w:rsidRPr="00C06770">
                <w:rPr>
                  <w:rFonts w:ascii="Arial" w:hAnsi="Arial" w:cs="Arial"/>
                  <w:sz w:val="18"/>
                </w:rPr>
                <w:tab/>
                <w:t>Tc is the basic timing unit defined in TS 38.211 [6].</w:t>
              </w:r>
            </w:ins>
          </w:p>
          <w:p w14:paraId="67464B11" w14:textId="77777777" w:rsidR="0075226A" w:rsidRPr="00C06770" w:rsidRDefault="0075226A" w:rsidP="0075226A">
            <w:pPr>
              <w:keepNext/>
              <w:keepLines/>
              <w:spacing w:after="0"/>
              <w:ind w:left="851" w:hanging="851"/>
              <w:rPr>
                <w:ins w:id="554" w:author="Huawei" w:date="2021-03-29T20:56:00Z"/>
                <w:rFonts w:ascii="Arial" w:hAnsi="Arial" w:cs="Arial"/>
                <w:sz w:val="18"/>
              </w:rPr>
            </w:pPr>
            <w:ins w:id="555" w:author="Huawei" w:date="2021-03-29T20:56:00Z">
              <w:r w:rsidRPr="00C06770">
                <w:rPr>
                  <w:rFonts w:ascii="Arial" w:hAnsi="Arial" w:cs="Arial"/>
                  <w:sz w:val="18"/>
                </w:rPr>
                <w:t>NOTE 6:</w:t>
              </w:r>
              <w:r w:rsidRPr="00C06770">
                <w:rPr>
                  <w:rFonts w:ascii="Arial" w:hAnsi="Arial" w:cs="Arial"/>
                  <w:sz w:val="18"/>
                </w:rPr>
                <w:tab/>
                <w:t>The same bands and the same Io conditions for each band apply for this requirement as for the corresponding requirement with the PRS bandwidth of the smallest RB number for the corresponding SCS.</w:t>
              </w:r>
            </w:ins>
          </w:p>
          <w:p w14:paraId="0EBABAE6" w14:textId="77777777" w:rsidR="0075226A" w:rsidRPr="00C06770" w:rsidRDefault="0075226A" w:rsidP="0075226A">
            <w:pPr>
              <w:keepNext/>
              <w:keepLines/>
              <w:spacing w:after="0"/>
              <w:ind w:left="851" w:hanging="851"/>
              <w:rPr>
                <w:ins w:id="556" w:author="Huawei" w:date="2021-03-29T20:56:00Z"/>
                <w:rFonts w:ascii="Arial" w:hAnsi="Arial" w:cs="Arial"/>
                <w:sz w:val="18"/>
              </w:rPr>
            </w:pPr>
            <w:ins w:id="557" w:author="Huawei" w:date="2021-03-29T20:56:00Z">
              <w:r w:rsidRPr="00C06770">
                <w:rPr>
                  <w:rFonts w:ascii="Arial" w:hAnsi="Arial" w:cs="Arial"/>
                  <w:sz w:val="18"/>
                </w:rPr>
                <w:t>NOTE 7:</w:t>
              </w:r>
              <w:r w:rsidRPr="00C06770">
                <w:rPr>
                  <w:rFonts w:ascii="Arial" w:hAnsi="Arial" w:cs="Arial"/>
                  <w:sz w:val="18"/>
                </w:rPr>
                <w:tab/>
              </w:r>
              <w:r w:rsidRPr="00C06770">
                <w:rPr>
                  <w:rFonts w:ascii="Arial" w:hAnsi="Arial" w:cs="Arial" w:hint="eastAsia"/>
                  <w:sz w:val="18"/>
                  <w:lang w:val="en-US"/>
                </w:rPr>
                <w:t>Δ</w:t>
              </w:r>
              <w:r w:rsidRPr="00C06770">
                <w:rPr>
                  <w:rFonts w:ascii="Arial" w:hAnsi="Arial" w:cs="Arial"/>
                  <w:sz w:val="18"/>
                </w:rPr>
                <w:t>=</w:t>
              </w:r>
            </w:ins>
            <w:ins w:id="558" w:author="Huawei" w:date="2021-04-16T17:08:00Z">
              <w:r w:rsidRPr="00C06770">
                <w:rPr>
                  <w:rFonts w:ascii="Arial" w:hAnsi="Arial" w:cs="Arial"/>
                  <w:sz w:val="18"/>
                </w:rPr>
                <w:t>TBD</w:t>
              </w:r>
            </w:ins>
            <w:ins w:id="559" w:author="Huawei" w:date="2021-03-29T20:56:00Z">
              <w:r w:rsidRPr="00C06770">
                <w:rPr>
                  <w:rFonts w:ascii="Arial" w:hAnsi="Arial" w:cs="Arial"/>
                  <w:sz w:val="18"/>
                </w:rPr>
                <w:t>.</w:t>
              </w:r>
            </w:ins>
          </w:p>
        </w:tc>
      </w:tr>
    </w:tbl>
    <w:p w14:paraId="2C80D917" w14:textId="77777777" w:rsidR="00C25E39" w:rsidRPr="00C06770" w:rsidRDefault="00C25E39" w:rsidP="00C25E39">
      <w:pPr>
        <w:keepNext/>
        <w:keepLines/>
        <w:spacing w:before="60"/>
        <w:jc w:val="center"/>
        <w:rPr>
          <w:ins w:id="560" w:author="Huawei" w:date="2021-03-29T20:56:00Z"/>
          <w:rFonts w:ascii="Arial" w:hAnsi="Arial"/>
          <w:b/>
        </w:rPr>
      </w:pPr>
    </w:p>
    <w:p w14:paraId="66150FE2" w14:textId="04CBA23C" w:rsidR="00C25E39" w:rsidRPr="00C06770" w:rsidRDefault="00C25E39" w:rsidP="00C25E39">
      <w:pPr>
        <w:keepNext/>
        <w:keepLines/>
        <w:spacing w:before="60"/>
        <w:jc w:val="center"/>
        <w:rPr>
          <w:ins w:id="561" w:author="I. Siomina" w:date="2020-11-13T18:45:00Z"/>
          <w:rFonts w:ascii="Arial" w:hAnsi="Arial"/>
          <w:b/>
        </w:rPr>
      </w:pPr>
      <w:ins w:id="562" w:author="I. Siomina" w:date="2020-11-13T18:45:00Z">
        <w:r w:rsidRPr="00C06770">
          <w:rPr>
            <w:rFonts w:ascii="Arial" w:hAnsi="Arial"/>
            <w:b/>
          </w:rPr>
          <w:t>Table 10.1.23.2-2:  RSTD absolute accuracy in FR2</w:t>
        </w:r>
      </w:ins>
      <w:ins w:id="563" w:author="HW_R4_99" w:date="2021-05-09T11:01:00Z">
        <w:r w:rsidRPr="00C06770">
          <w:rPr>
            <w:rFonts w:ascii="Arial" w:hAnsi="Arial"/>
            <w:b/>
          </w:rPr>
          <w:t xml:space="preserve"> </w:t>
        </w:r>
        <w:r>
          <w:rPr>
            <w:rFonts w:ascii="Arial" w:hAnsi="Arial"/>
            <w:b/>
          </w:rPr>
          <w:t>for fading channel</w:t>
        </w:r>
      </w:ins>
    </w:p>
    <w:p w14:paraId="510F4AB6" w14:textId="77777777" w:rsidR="00C25E39" w:rsidRPr="00C06770" w:rsidDel="00BE4D37" w:rsidRDefault="00C25E39" w:rsidP="00C25E39">
      <w:pPr>
        <w:keepNext/>
        <w:keepLines/>
        <w:spacing w:before="60"/>
        <w:jc w:val="center"/>
        <w:rPr>
          <w:del w:id="564" w:author="Huawei" w:date="2021-03-29T20:56:00Z"/>
          <w:rFonts w:ascii="Arial" w:hAnsi="Arial"/>
          <w:b/>
        </w:rPr>
      </w:pPr>
      <w:ins w:id="565" w:author="I. Siomina" w:date="2020-11-13T18:45:00Z">
        <w:del w:id="566" w:author="Huawei" w:date="2021-03-29T20:56:00Z">
          <w:r w:rsidRPr="00C06770" w:rsidDel="00BE4D37">
            <w:rPr>
              <w:rFonts w:ascii="Arial" w:hAnsi="Arial"/>
              <w:b/>
            </w:rPr>
            <w:delText>TBA</w:delText>
          </w:r>
        </w:del>
      </w:ins>
    </w:p>
    <w:tbl>
      <w:tblPr>
        <w:tblW w:w="0" w:type="auto"/>
        <w:jc w:val="center"/>
        <w:tblLook w:val="01E0" w:firstRow="1" w:lastRow="1" w:firstColumn="1" w:lastColumn="1" w:noHBand="0" w:noVBand="0"/>
      </w:tblPr>
      <w:tblGrid>
        <w:gridCol w:w="1048"/>
        <w:gridCol w:w="1175"/>
        <w:gridCol w:w="667"/>
        <w:gridCol w:w="1168"/>
        <w:gridCol w:w="1353"/>
        <w:gridCol w:w="2858"/>
        <w:gridCol w:w="1360"/>
      </w:tblGrid>
      <w:tr w:rsidR="00C25E39" w:rsidRPr="00C06770" w14:paraId="6C0D3047" w14:textId="77777777" w:rsidTr="00C25E39">
        <w:trPr>
          <w:jc w:val="center"/>
          <w:ins w:id="567" w:author="Huawei" w:date="2021-03-29T20:56:00Z"/>
        </w:trPr>
        <w:tc>
          <w:tcPr>
            <w:tcW w:w="0" w:type="auto"/>
            <w:vMerge w:val="restart"/>
            <w:tcBorders>
              <w:top w:val="single" w:sz="4" w:space="0" w:color="auto"/>
              <w:left w:val="single" w:sz="4" w:space="0" w:color="auto"/>
              <w:bottom w:val="single" w:sz="6" w:space="0" w:color="auto"/>
              <w:right w:val="single" w:sz="6" w:space="0" w:color="auto"/>
            </w:tcBorders>
            <w:vAlign w:val="center"/>
            <w:hideMark/>
          </w:tcPr>
          <w:p w14:paraId="52B1FA63" w14:textId="77777777" w:rsidR="00C25E39" w:rsidRPr="00C06770" w:rsidRDefault="00C25E39" w:rsidP="00C25E39">
            <w:pPr>
              <w:keepNext/>
              <w:keepLines/>
              <w:spacing w:after="0"/>
              <w:jc w:val="center"/>
              <w:rPr>
                <w:ins w:id="568" w:author="Huawei" w:date="2021-03-29T20:56:00Z"/>
                <w:rFonts w:ascii="Arial" w:eastAsia="宋体" w:hAnsi="Arial" w:cs="Arial"/>
                <w:b/>
                <w:sz w:val="18"/>
              </w:rPr>
            </w:pPr>
            <w:ins w:id="569" w:author="Huawei" w:date="2021-03-29T20:56:00Z">
              <w:r w:rsidRPr="00C06770">
                <w:rPr>
                  <w:rFonts w:ascii="Arial" w:eastAsia="宋体" w:hAnsi="Arial" w:cs="Arial"/>
                  <w:b/>
                  <w:sz w:val="16"/>
                  <w:szCs w:val="16"/>
                </w:rPr>
                <w:t>Accuracy</w:t>
              </w:r>
            </w:ins>
          </w:p>
        </w:tc>
        <w:tc>
          <w:tcPr>
            <w:tcW w:w="0" w:type="auto"/>
            <w:gridSpan w:val="6"/>
            <w:tcBorders>
              <w:top w:val="single" w:sz="4" w:space="0" w:color="auto"/>
              <w:left w:val="single" w:sz="6" w:space="0" w:color="auto"/>
              <w:bottom w:val="single" w:sz="6" w:space="0" w:color="auto"/>
              <w:right w:val="single" w:sz="4" w:space="0" w:color="auto"/>
            </w:tcBorders>
            <w:vAlign w:val="center"/>
            <w:hideMark/>
          </w:tcPr>
          <w:p w14:paraId="10DF92BE" w14:textId="77777777" w:rsidR="00C25E39" w:rsidRPr="00C06770" w:rsidRDefault="00C25E39" w:rsidP="00C25E39">
            <w:pPr>
              <w:keepNext/>
              <w:keepLines/>
              <w:spacing w:after="0"/>
              <w:jc w:val="center"/>
              <w:rPr>
                <w:ins w:id="570" w:author="Huawei" w:date="2021-03-29T20:56:00Z"/>
                <w:rFonts w:ascii="Arial" w:eastAsia="宋体" w:hAnsi="Arial" w:cs="Arial"/>
                <w:b/>
                <w:sz w:val="18"/>
              </w:rPr>
            </w:pPr>
            <w:ins w:id="571" w:author="Huawei" w:date="2021-03-29T20:56:00Z">
              <w:r w:rsidRPr="00C06770">
                <w:rPr>
                  <w:rFonts w:ascii="Arial" w:eastAsia="宋体" w:hAnsi="Arial" w:cs="Arial"/>
                  <w:b/>
                  <w:sz w:val="16"/>
                  <w:szCs w:val="16"/>
                </w:rPr>
                <w:t>Conditions</w:t>
              </w:r>
            </w:ins>
          </w:p>
        </w:tc>
      </w:tr>
      <w:tr w:rsidR="00C25E39" w:rsidRPr="00C06770" w14:paraId="6009BDB8" w14:textId="77777777" w:rsidTr="00C25E39">
        <w:trPr>
          <w:jc w:val="center"/>
          <w:ins w:id="572" w:author="Huawei" w:date="2021-03-29T20:56:00Z"/>
        </w:trPr>
        <w:tc>
          <w:tcPr>
            <w:tcW w:w="0" w:type="auto"/>
            <w:vMerge/>
            <w:tcBorders>
              <w:top w:val="single" w:sz="4" w:space="0" w:color="auto"/>
              <w:left w:val="single" w:sz="4" w:space="0" w:color="auto"/>
              <w:bottom w:val="single" w:sz="6" w:space="0" w:color="auto"/>
              <w:right w:val="single" w:sz="6" w:space="0" w:color="auto"/>
            </w:tcBorders>
            <w:vAlign w:val="center"/>
            <w:hideMark/>
          </w:tcPr>
          <w:p w14:paraId="510208E8" w14:textId="77777777" w:rsidR="00C25E39" w:rsidRPr="00C06770" w:rsidRDefault="00C25E39" w:rsidP="00C25E39">
            <w:pPr>
              <w:spacing w:after="0"/>
              <w:rPr>
                <w:ins w:id="573" w:author="Huawei" w:date="2021-03-29T20:56:00Z"/>
                <w:rFonts w:ascii="Arial" w:eastAsia="宋体" w:hAnsi="Arial" w:cs="Arial"/>
                <w:b/>
                <w:sz w:val="18"/>
              </w:rPr>
            </w:pPr>
          </w:p>
        </w:tc>
        <w:tc>
          <w:tcPr>
            <w:tcW w:w="0" w:type="auto"/>
            <w:vMerge w:val="restart"/>
            <w:tcBorders>
              <w:top w:val="single" w:sz="6" w:space="0" w:color="auto"/>
              <w:left w:val="single" w:sz="6" w:space="0" w:color="auto"/>
              <w:bottom w:val="single" w:sz="6" w:space="0" w:color="auto"/>
              <w:right w:val="single" w:sz="4" w:space="0" w:color="auto"/>
            </w:tcBorders>
            <w:vAlign w:val="center"/>
            <w:hideMark/>
          </w:tcPr>
          <w:p w14:paraId="561C8286" w14:textId="77777777" w:rsidR="00C25E39" w:rsidRPr="00C06770" w:rsidRDefault="00C25E39" w:rsidP="00C25E39">
            <w:pPr>
              <w:keepNext/>
              <w:keepLines/>
              <w:spacing w:after="0"/>
              <w:jc w:val="center"/>
              <w:rPr>
                <w:ins w:id="574" w:author="Huawei" w:date="2021-03-29T20:56:00Z"/>
                <w:rFonts w:ascii="Arial" w:eastAsia="宋体" w:hAnsi="Arial" w:cs="Arial"/>
                <w:b/>
                <w:sz w:val="18"/>
              </w:rPr>
            </w:pPr>
            <w:ins w:id="575" w:author="Huawei" w:date="2021-03-29T20:56:00Z">
              <w:r w:rsidRPr="00C06770">
                <w:rPr>
                  <w:rFonts w:ascii="Arial" w:eastAsia="宋体" w:hAnsi="Arial" w:cs="Arial"/>
                  <w:b/>
                  <w:sz w:val="16"/>
                  <w:szCs w:val="16"/>
                </w:rPr>
                <w:t xml:space="preserve">PRS </w:t>
              </w:r>
              <w:proofErr w:type="spellStart"/>
              <w:r w:rsidRPr="00C06770">
                <w:rPr>
                  <w:rFonts w:ascii="Arial" w:eastAsia="宋体" w:hAnsi="Arial" w:cs="Arial"/>
                  <w:b/>
                  <w:sz w:val="16"/>
                  <w:szCs w:val="16"/>
                </w:rPr>
                <w:t>Ês</w:t>
              </w:r>
              <w:proofErr w:type="spellEnd"/>
              <w:r w:rsidRPr="00C06770">
                <w:rPr>
                  <w:rFonts w:ascii="Arial" w:eastAsia="宋体" w:hAnsi="Arial" w:cs="Arial"/>
                  <w:b/>
                  <w:sz w:val="16"/>
                  <w:szCs w:val="16"/>
                </w:rPr>
                <w:t>/</w:t>
              </w:r>
              <w:proofErr w:type="spellStart"/>
              <w:r w:rsidRPr="00C06770">
                <w:rPr>
                  <w:rFonts w:ascii="Arial" w:eastAsia="宋体" w:hAnsi="Arial" w:cs="Arial"/>
                  <w:b/>
                  <w:sz w:val="16"/>
                  <w:szCs w:val="16"/>
                </w:rPr>
                <w:t>Iot</w:t>
              </w:r>
              <w:proofErr w:type="spellEnd"/>
            </w:ins>
          </w:p>
        </w:tc>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1EC82B25" w14:textId="77777777" w:rsidR="00C25E39" w:rsidRPr="00C06770" w:rsidRDefault="00C25E39" w:rsidP="00C25E39">
            <w:pPr>
              <w:keepNext/>
              <w:keepLines/>
              <w:spacing w:after="0"/>
              <w:jc w:val="center"/>
              <w:rPr>
                <w:ins w:id="576" w:author="Huawei" w:date="2021-03-29T20:56:00Z"/>
                <w:rFonts w:ascii="Arial" w:eastAsia="宋体" w:hAnsi="Arial" w:cs="Arial"/>
                <w:b/>
                <w:sz w:val="18"/>
                <w:lang w:eastAsia="zh-CN"/>
              </w:rPr>
            </w:pPr>
            <w:ins w:id="577" w:author="Huawei" w:date="2021-03-29T20:56:00Z">
              <w:r w:rsidRPr="00C06770">
                <w:rPr>
                  <w:rFonts w:ascii="Arial" w:eastAsia="宋体" w:hAnsi="Arial" w:cs="Arial"/>
                  <w:b/>
                  <w:sz w:val="16"/>
                  <w:szCs w:val="16"/>
                </w:rPr>
                <w:t>PRS SCS</w:t>
              </w:r>
            </w:ins>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002BE377" w14:textId="77777777" w:rsidR="00C25E39" w:rsidRPr="00C06770" w:rsidRDefault="00C25E39" w:rsidP="00C25E39">
            <w:pPr>
              <w:keepNext/>
              <w:keepLines/>
              <w:spacing w:after="0"/>
              <w:jc w:val="center"/>
              <w:rPr>
                <w:ins w:id="578" w:author="Huawei" w:date="2021-03-29T20:56:00Z"/>
                <w:rFonts w:ascii="Arial" w:eastAsia="宋体" w:hAnsi="Arial" w:cs="Arial"/>
                <w:b/>
                <w:sz w:val="16"/>
                <w:szCs w:val="16"/>
                <w:lang w:eastAsia="zh-CN"/>
              </w:rPr>
            </w:pPr>
            <w:ins w:id="579" w:author="Huawei" w:date="2021-03-29T20:56:00Z">
              <w:r w:rsidRPr="00C06770">
                <w:rPr>
                  <w:rFonts w:ascii="Arial" w:eastAsia="宋体" w:hAnsi="Arial" w:cs="Arial"/>
                  <w:b/>
                  <w:sz w:val="16"/>
                  <w:szCs w:val="16"/>
                  <w:lang w:eastAsia="zh-CN"/>
                </w:rPr>
                <w:t>PRS bandwidth</w:t>
              </w:r>
            </w:ins>
          </w:p>
          <w:p w14:paraId="2EC20879" w14:textId="77777777" w:rsidR="00C25E39" w:rsidRPr="00C06770" w:rsidRDefault="00C25E39" w:rsidP="00C25E39">
            <w:pPr>
              <w:keepNext/>
              <w:keepLines/>
              <w:spacing w:after="0"/>
              <w:jc w:val="center"/>
              <w:rPr>
                <w:ins w:id="580" w:author="Huawei" w:date="2021-03-29T20:56:00Z"/>
                <w:rFonts w:ascii="Arial" w:eastAsia="宋体" w:hAnsi="Arial" w:cs="Arial"/>
                <w:b/>
                <w:sz w:val="18"/>
              </w:rPr>
            </w:pPr>
            <w:ins w:id="581" w:author="Huawei" w:date="2021-03-29T20:56:00Z">
              <w:r w:rsidRPr="00C06770">
                <w:rPr>
                  <w:rFonts w:ascii="Arial" w:eastAsia="宋体" w:hAnsi="Arial" w:cs="Arial"/>
                  <w:b/>
                  <w:sz w:val="18"/>
                  <w:vertAlign w:val="superscript"/>
                </w:rPr>
                <w:t>Note 1</w:t>
              </w:r>
            </w:ins>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4CBE54B" w14:textId="77777777" w:rsidR="00C25E39" w:rsidRPr="00C06770" w:rsidRDefault="00C25E39" w:rsidP="00C25E39">
            <w:pPr>
              <w:keepNext/>
              <w:keepLines/>
              <w:spacing w:after="0"/>
              <w:jc w:val="center"/>
              <w:rPr>
                <w:ins w:id="582" w:author="Huawei" w:date="2021-04-20T14:40:00Z"/>
                <w:rFonts w:ascii="Arial" w:eastAsia="宋体" w:hAnsi="Arial" w:cs="Arial"/>
                <w:b/>
                <w:sz w:val="16"/>
                <w:szCs w:val="16"/>
                <w:lang w:eastAsia="zh-CN"/>
              </w:rPr>
            </w:pPr>
            <w:ins w:id="583" w:author="Huawei" w:date="2021-03-29T20:56:00Z">
              <w:r w:rsidRPr="00C06770">
                <w:rPr>
                  <w:rFonts w:ascii="Arial" w:eastAsia="宋体" w:hAnsi="Arial" w:cs="Arial"/>
                  <w:b/>
                  <w:sz w:val="16"/>
                  <w:szCs w:val="16"/>
                  <w:lang w:eastAsia="zh-CN"/>
                </w:rPr>
                <w:t>PRS resource repetition</w:t>
              </w:r>
            </w:ins>
            <w:ins w:id="584" w:author="Huawei" w:date="2021-04-20T14:40:00Z">
              <w:r w:rsidRPr="00C06770">
                <w:rPr>
                  <w:rFonts w:ascii="Arial" w:eastAsia="宋体" w:hAnsi="Arial" w:cs="Arial"/>
                  <w:b/>
                  <w:sz w:val="16"/>
                  <w:szCs w:val="16"/>
                  <w:lang w:eastAsia="zh-CN"/>
                </w:rPr>
                <w:t xml:space="preserve"> </w:t>
              </w:r>
            </w:ins>
          </w:p>
          <w:p w14:paraId="7D286694" w14:textId="77777777" w:rsidR="00C25E39" w:rsidRPr="00C06770" w:rsidRDefault="00C25E39" w:rsidP="00C25E39">
            <w:pPr>
              <w:keepNext/>
              <w:keepLines/>
              <w:spacing w:after="0"/>
              <w:jc w:val="center"/>
              <w:rPr>
                <w:ins w:id="585" w:author="Huawei" w:date="2021-03-29T20:56:00Z"/>
                <w:rFonts w:ascii="Arial" w:eastAsia="宋体" w:hAnsi="Arial" w:cs="Arial"/>
                <w:b/>
                <w:sz w:val="18"/>
                <w:lang w:eastAsia="zh-CN"/>
              </w:rPr>
            </w:pPr>
            <w:ins w:id="586" w:author="Huawei" w:date="2021-04-20T14:40:00Z">
              <w:r w:rsidRPr="00C06770">
                <w:rPr>
                  <w:rFonts w:ascii="Arial" w:eastAsia="宋体" w:hAnsi="Arial" w:cs="Arial"/>
                  <w:b/>
                  <w:sz w:val="16"/>
                  <w:szCs w:val="16"/>
                  <w:lang w:eastAsia="zh-CN"/>
                </w:rPr>
                <w:t>(</w:t>
              </w:r>
              <m:oMath>
                <m:sSubSup>
                  <m:sSubSupPr>
                    <m:ctrlPr>
                      <w:rPr>
                        <w:rFonts w:ascii="Cambria Math" w:eastAsia="宋体" w:hAnsi="Cambria Math" w:cs="Arial"/>
                        <w:b/>
                        <w:bCs/>
                        <w:i/>
                        <w:iCs/>
                        <w:sz w:val="16"/>
                        <w:szCs w:val="16"/>
                        <w:lang w:val="en-US" w:eastAsia="zh-CN"/>
                      </w:rPr>
                    </m:ctrlPr>
                  </m:sSubSupPr>
                  <m:e>
                    <m:r>
                      <m:rPr>
                        <m:sty m:val="b"/>
                      </m:rPr>
                      <w:rPr>
                        <w:rFonts w:ascii="Cambria Math" w:eastAsia="宋体" w:hAnsi="Cambria Math" w:cs="Arial"/>
                        <w:sz w:val="16"/>
                        <w:szCs w:val="16"/>
                        <w:lang w:eastAsia="zh-CN"/>
                      </w:rPr>
                      <m:t>T</m:t>
                    </m:r>
                  </m:e>
                  <m:sub>
                    <m:r>
                      <m:rPr>
                        <m:nor/>
                      </m:rPr>
                      <w:rPr>
                        <w:rFonts w:ascii="Arial" w:eastAsia="宋体" w:hAnsi="Arial" w:cs="Arial"/>
                        <w:b/>
                        <w:bCs/>
                        <w:sz w:val="16"/>
                        <w:szCs w:val="16"/>
                        <w:lang w:eastAsia="zh-CN"/>
                      </w:rPr>
                      <m:t>rep</m:t>
                    </m:r>
                  </m:sub>
                  <m:sup>
                    <m:r>
                      <m:rPr>
                        <m:nor/>
                      </m:rPr>
                      <w:rPr>
                        <w:rFonts w:ascii="Arial" w:eastAsia="宋体" w:hAnsi="Arial" w:cs="Arial"/>
                        <w:b/>
                        <w:bCs/>
                        <w:sz w:val="16"/>
                        <w:szCs w:val="16"/>
                        <w:lang w:eastAsia="zh-CN"/>
                      </w:rPr>
                      <m:t>PRS</m:t>
                    </m:r>
                  </m:sup>
                </m:sSubSup>
                <m:r>
                  <m:rPr>
                    <m:sty m:val="b"/>
                  </m:rPr>
                  <w:rPr>
                    <w:rFonts w:ascii="Cambria Math" w:eastAsia="宋体" w:hAnsi="Cambria Math" w:cs="Arial"/>
                    <w:sz w:val="16"/>
                    <w:szCs w:val="16"/>
                    <w:lang w:eastAsia="zh-CN"/>
                  </w:rPr>
                  <m:t>*</m:t>
                </m:r>
                <m:sSub>
                  <m:sSubPr>
                    <m:ctrlPr>
                      <w:rPr>
                        <w:rFonts w:ascii="Cambria Math" w:eastAsia="宋体" w:hAnsi="Cambria Math" w:cs="Arial"/>
                        <w:b/>
                        <w:bCs/>
                        <w:i/>
                        <w:iCs/>
                        <w:sz w:val="16"/>
                        <w:szCs w:val="16"/>
                        <w:lang w:val="en-US" w:eastAsia="zh-CN"/>
                      </w:rPr>
                    </m:ctrlPr>
                  </m:sSubPr>
                  <m:e>
                    <m:r>
                      <m:rPr>
                        <m:sty m:val="b"/>
                      </m:rPr>
                      <w:rPr>
                        <w:rFonts w:ascii="Cambria Math" w:eastAsia="宋体" w:hAnsi="Cambria Math" w:cs="Arial"/>
                        <w:sz w:val="16"/>
                        <w:szCs w:val="16"/>
                        <w:lang w:eastAsia="zh-CN"/>
                      </w:rPr>
                      <m:t>L</m:t>
                    </m:r>
                  </m:e>
                  <m:sub>
                    <m:r>
                      <m:rPr>
                        <m:nor/>
                      </m:rPr>
                      <w:rPr>
                        <w:rFonts w:ascii="Arial" w:eastAsia="宋体" w:hAnsi="Arial" w:cs="Arial"/>
                        <w:b/>
                        <w:bCs/>
                        <w:sz w:val="16"/>
                        <w:szCs w:val="16"/>
                        <w:lang w:eastAsia="zh-CN"/>
                      </w:rPr>
                      <m:t>PRS</m:t>
                    </m:r>
                  </m:sub>
                </m:sSub>
                <m:r>
                  <m:rPr>
                    <m:sty m:val="b"/>
                  </m:rPr>
                  <w:rPr>
                    <w:rFonts w:ascii="Cambria Math" w:eastAsia="宋体" w:hAnsi="Cambria Math" w:cs="Arial"/>
                    <w:sz w:val="16"/>
                    <w:szCs w:val="16"/>
                    <w:lang w:eastAsia="zh-CN"/>
                  </w:rPr>
                  <m:t>/</m:t>
                </m:r>
                <m:sSubSup>
                  <m:sSubSupPr>
                    <m:ctrlPr>
                      <w:rPr>
                        <w:rFonts w:ascii="Cambria Math" w:eastAsia="宋体" w:hAnsi="Cambria Math" w:cs="Arial"/>
                        <w:b/>
                        <w:bCs/>
                        <w:i/>
                        <w:iCs/>
                        <w:sz w:val="16"/>
                        <w:szCs w:val="16"/>
                        <w:lang w:val="en-US" w:eastAsia="zh-CN"/>
                      </w:rPr>
                    </m:ctrlPr>
                  </m:sSubSupPr>
                  <m:e>
                    <m:r>
                      <m:rPr>
                        <m:sty m:val="b"/>
                      </m:rPr>
                      <w:rPr>
                        <w:rFonts w:ascii="Cambria Math" w:eastAsia="宋体" w:hAnsi="Cambria Math" w:cs="Arial"/>
                        <w:sz w:val="16"/>
                        <w:szCs w:val="16"/>
                        <w:lang w:eastAsia="zh-CN"/>
                      </w:rPr>
                      <m:t>K</m:t>
                    </m:r>
                  </m:e>
                  <m:sub>
                    <m:r>
                      <m:rPr>
                        <m:nor/>
                      </m:rPr>
                      <w:rPr>
                        <w:rFonts w:ascii="Arial" w:eastAsia="宋体" w:hAnsi="Arial" w:cs="Arial"/>
                        <w:b/>
                        <w:bCs/>
                        <w:sz w:val="16"/>
                        <w:szCs w:val="16"/>
                        <w:lang w:eastAsia="zh-CN"/>
                      </w:rPr>
                      <m:t>comb</m:t>
                    </m:r>
                  </m:sub>
                  <m:sup>
                    <m:r>
                      <m:rPr>
                        <m:nor/>
                      </m:rPr>
                      <w:rPr>
                        <w:rFonts w:ascii="Arial" w:eastAsia="宋体" w:hAnsi="Arial" w:cs="Arial"/>
                        <w:b/>
                        <w:bCs/>
                        <w:sz w:val="16"/>
                        <w:szCs w:val="16"/>
                        <w:lang w:eastAsia="zh-CN"/>
                      </w:rPr>
                      <m:t>PRS</m:t>
                    </m:r>
                  </m:sup>
                </m:sSubSup>
              </m:oMath>
              <w:r w:rsidRPr="00C06770">
                <w:rPr>
                  <w:rFonts w:ascii="Arial" w:eastAsia="宋体" w:hAnsi="Arial" w:cs="Arial"/>
                  <w:b/>
                  <w:sz w:val="16"/>
                  <w:szCs w:val="16"/>
                  <w:lang w:eastAsia="zh-CN"/>
                </w:rPr>
                <w:t xml:space="preserve">)     </w:t>
              </w:r>
            </w:ins>
            <w:ins w:id="587" w:author="Huawei" w:date="2021-04-20T14:41:00Z">
              <w:r w:rsidRPr="00C06770">
                <w:rPr>
                  <w:rFonts w:ascii="Arial" w:eastAsia="宋体" w:hAnsi="Arial" w:cs="Arial"/>
                  <w:b/>
                  <w:sz w:val="16"/>
                  <w:szCs w:val="16"/>
                  <w:lang w:eastAsia="zh-CN"/>
                </w:rPr>
                <w:t xml:space="preserve">     </w:t>
              </w:r>
            </w:ins>
            <w:ins w:id="588" w:author="Huawei" w:date="2021-03-29T20:56:00Z">
              <w:r w:rsidRPr="00C06770">
                <w:rPr>
                  <w:rFonts w:ascii="Arial" w:eastAsia="宋体" w:hAnsi="Arial" w:cs="Arial"/>
                  <w:b/>
                  <w:sz w:val="18"/>
                  <w:vertAlign w:val="superscript"/>
                </w:rPr>
                <w:t>Note 2</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11F43108" w14:textId="77777777" w:rsidR="00C25E39" w:rsidRPr="00C06770" w:rsidRDefault="00C25E39" w:rsidP="00C25E39">
            <w:pPr>
              <w:keepNext/>
              <w:keepLines/>
              <w:spacing w:after="0"/>
              <w:jc w:val="center"/>
              <w:rPr>
                <w:ins w:id="589" w:author="Huawei" w:date="2021-03-29T20:56:00Z"/>
                <w:rFonts w:ascii="Arial" w:eastAsia="宋体" w:hAnsi="Arial" w:cs="Arial"/>
                <w:b/>
                <w:sz w:val="18"/>
              </w:rPr>
            </w:pPr>
            <w:ins w:id="590" w:author="Huawei" w:date="2021-03-29T20:56:00Z">
              <w:r w:rsidRPr="00C06770">
                <w:rPr>
                  <w:rFonts w:ascii="Arial" w:eastAsia="宋体" w:hAnsi="Arial" w:cs="Arial"/>
                  <w:b/>
                  <w:sz w:val="16"/>
                  <w:szCs w:val="16"/>
                </w:rPr>
                <w:t>Io</w:t>
              </w:r>
              <w:r w:rsidRPr="00C06770">
                <w:rPr>
                  <w:rFonts w:ascii="Arial" w:eastAsia="宋体" w:hAnsi="Arial" w:cs="Arial"/>
                  <w:b/>
                  <w:sz w:val="16"/>
                  <w:szCs w:val="16"/>
                  <w:vertAlign w:val="superscript"/>
                  <w:lang w:eastAsia="zh-CN"/>
                </w:rPr>
                <w:t xml:space="preserve"> Note 3</w:t>
              </w:r>
              <w:r w:rsidRPr="00C06770">
                <w:rPr>
                  <w:rFonts w:ascii="Arial" w:eastAsia="宋体" w:hAnsi="Arial" w:cs="Arial"/>
                  <w:b/>
                  <w:sz w:val="16"/>
                  <w:szCs w:val="16"/>
                </w:rPr>
                <w:t xml:space="preserve"> range</w:t>
              </w:r>
            </w:ins>
          </w:p>
        </w:tc>
      </w:tr>
      <w:tr w:rsidR="00C25E39" w:rsidRPr="00C06770" w14:paraId="290B6811" w14:textId="77777777" w:rsidTr="00C25E39">
        <w:trPr>
          <w:jc w:val="center"/>
          <w:ins w:id="591" w:author="Huawei" w:date="2021-03-29T20:56:00Z"/>
        </w:trPr>
        <w:tc>
          <w:tcPr>
            <w:tcW w:w="0" w:type="auto"/>
            <w:vMerge/>
            <w:tcBorders>
              <w:top w:val="single" w:sz="4" w:space="0" w:color="auto"/>
              <w:left w:val="single" w:sz="4" w:space="0" w:color="auto"/>
              <w:bottom w:val="single" w:sz="6" w:space="0" w:color="auto"/>
              <w:right w:val="single" w:sz="6" w:space="0" w:color="auto"/>
            </w:tcBorders>
            <w:vAlign w:val="center"/>
            <w:hideMark/>
          </w:tcPr>
          <w:p w14:paraId="70C0366C" w14:textId="77777777" w:rsidR="00C25E39" w:rsidRPr="00C06770" w:rsidRDefault="00C25E39" w:rsidP="00C25E39">
            <w:pPr>
              <w:spacing w:after="0"/>
              <w:rPr>
                <w:ins w:id="592" w:author="Huawei" w:date="2021-03-29T20:56:00Z"/>
                <w:rFonts w:ascii="Arial" w:eastAsia="宋体" w:hAnsi="Arial" w:cs="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18F4D3BC" w14:textId="77777777" w:rsidR="00C25E39" w:rsidRPr="00C06770" w:rsidRDefault="00C25E39" w:rsidP="00C25E39">
            <w:pPr>
              <w:spacing w:after="0"/>
              <w:rPr>
                <w:ins w:id="593" w:author="Huawei" w:date="2021-03-29T20:56:00Z"/>
                <w:rFonts w:ascii="Arial" w:eastAsia="宋体" w:hAnsi="Arial" w:cs="Arial"/>
                <w:b/>
                <w:sz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036B8893" w14:textId="77777777" w:rsidR="00C25E39" w:rsidRPr="00C06770" w:rsidRDefault="00C25E39" w:rsidP="00C25E39">
            <w:pPr>
              <w:spacing w:after="0"/>
              <w:rPr>
                <w:ins w:id="594" w:author="Huawei" w:date="2021-03-29T20:56:00Z"/>
                <w:rFonts w:ascii="Arial" w:eastAsia="宋体" w:hAnsi="Arial" w:cs="Arial"/>
                <w:b/>
                <w:sz w:val="18"/>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F63287F" w14:textId="77777777" w:rsidR="00C25E39" w:rsidRPr="00C06770" w:rsidRDefault="00C25E39" w:rsidP="00C25E39">
            <w:pPr>
              <w:spacing w:after="0"/>
              <w:rPr>
                <w:ins w:id="595" w:author="Huawei" w:date="2021-03-29T20:56:00Z"/>
                <w:rFonts w:ascii="Arial" w:eastAsia="宋体" w:hAnsi="Arial" w:cs="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A1579B6" w14:textId="77777777" w:rsidR="00C25E39" w:rsidRPr="00C06770" w:rsidRDefault="00C25E39" w:rsidP="00C25E39">
            <w:pPr>
              <w:spacing w:after="0"/>
              <w:rPr>
                <w:ins w:id="596" w:author="Huawei" w:date="2021-03-29T20:56:00Z"/>
                <w:rFonts w:ascii="Arial" w:eastAsia="宋体" w:hAnsi="Arial" w:cs="Arial"/>
                <w:b/>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4EB1256" w14:textId="77777777" w:rsidR="00C25E39" w:rsidRPr="00C06770" w:rsidRDefault="00C25E39" w:rsidP="00C25E39">
            <w:pPr>
              <w:keepNext/>
              <w:keepLines/>
              <w:spacing w:after="0"/>
              <w:jc w:val="center"/>
              <w:rPr>
                <w:ins w:id="597" w:author="Huawei" w:date="2021-03-29T20:56:00Z"/>
                <w:rFonts w:ascii="Arial" w:eastAsia="宋体" w:hAnsi="Arial" w:cs="Arial"/>
                <w:b/>
                <w:sz w:val="16"/>
                <w:szCs w:val="16"/>
              </w:rPr>
            </w:pPr>
            <w:ins w:id="598" w:author="Huawei" w:date="2021-03-29T20:56:00Z">
              <w:r w:rsidRPr="00C06770">
                <w:rPr>
                  <w:rFonts w:ascii="Arial" w:eastAsia="宋体" w:hAnsi="Arial" w:cs="Arial"/>
                  <w:b/>
                  <w:sz w:val="16"/>
                  <w:szCs w:val="16"/>
                </w:rPr>
                <w:t xml:space="preserve">Minimum Io </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192B3134" w14:textId="77777777" w:rsidR="00C25E39" w:rsidRPr="00C06770" w:rsidRDefault="00C25E39" w:rsidP="00C25E39">
            <w:pPr>
              <w:keepNext/>
              <w:keepLines/>
              <w:spacing w:after="0"/>
              <w:jc w:val="center"/>
              <w:rPr>
                <w:ins w:id="599" w:author="Huawei" w:date="2021-03-29T20:56:00Z"/>
                <w:rFonts w:ascii="Arial" w:eastAsia="宋体" w:hAnsi="Arial" w:cs="Arial"/>
                <w:b/>
                <w:sz w:val="16"/>
                <w:szCs w:val="16"/>
              </w:rPr>
            </w:pPr>
            <w:ins w:id="600" w:author="Huawei" w:date="2021-03-29T20:56:00Z">
              <w:r w:rsidRPr="00C06770">
                <w:rPr>
                  <w:rFonts w:ascii="Arial" w:eastAsia="宋体" w:hAnsi="Arial" w:cs="Arial"/>
                  <w:b/>
                  <w:sz w:val="16"/>
                  <w:szCs w:val="16"/>
                </w:rPr>
                <w:t>Maximum Io</w:t>
              </w:r>
            </w:ins>
          </w:p>
        </w:tc>
      </w:tr>
      <w:tr w:rsidR="00C25E39" w:rsidRPr="00C06770" w14:paraId="5BC5E6FA" w14:textId="77777777" w:rsidTr="00C25E39">
        <w:trPr>
          <w:jc w:val="center"/>
          <w:ins w:id="601" w:author="Huawei" w:date="2021-03-29T20:56:00Z"/>
        </w:trPr>
        <w:tc>
          <w:tcPr>
            <w:tcW w:w="0" w:type="auto"/>
            <w:tcBorders>
              <w:top w:val="single" w:sz="6" w:space="0" w:color="auto"/>
              <w:left w:val="single" w:sz="4" w:space="0" w:color="auto"/>
              <w:bottom w:val="single" w:sz="6" w:space="0" w:color="auto"/>
              <w:right w:val="single" w:sz="6" w:space="0" w:color="auto"/>
            </w:tcBorders>
            <w:vAlign w:val="center"/>
            <w:hideMark/>
          </w:tcPr>
          <w:p w14:paraId="35A4154A" w14:textId="77777777" w:rsidR="00C25E39" w:rsidRPr="00C06770" w:rsidRDefault="00C25E39" w:rsidP="00C25E39">
            <w:pPr>
              <w:keepNext/>
              <w:keepLines/>
              <w:spacing w:after="0"/>
              <w:jc w:val="center"/>
              <w:rPr>
                <w:ins w:id="602" w:author="Huawei" w:date="2021-03-29T20:56:00Z"/>
                <w:rFonts w:ascii="Arial" w:eastAsia="宋体" w:hAnsi="Arial" w:cs="Arial"/>
                <w:b/>
                <w:sz w:val="18"/>
              </w:rPr>
            </w:pPr>
            <w:ins w:id="603" w:author="Huawei" w:date="2021-03-29T20:56:00Z">
              <w:r w:rsidRPr="00C06770">
                <w:rPr>
                  <w:rFonts w:ascii="Arial" w:eastAsia="宋体" w:hAnsi="Arial" w:cs="Arial"/>
                  <w:b/>
                  <w:sz w:val="16"/>
                  <w:szCs w:val="16"/>
                </w:rPr>
                <w:lastRenderedPageBreak/>
                <w:t>Tc</w:t>
              </w:r>
              <w:r w:rsidRPr="00C06770">
                <w:rPr>
                  <w:rFonts w:ascii="Arial" w:eastAsia="宋体" w:hAnsi="Arial" w:cs="Arial"/>
                  <w:b/>
                  <w:sz w:val="16"/>
                  <w:szCs w:val="16"/>
                  <w:vertAlign w:val="superscript"/>
                  <w:lang w:eastAsia="zh-CN"/>
                </w:rPr>
                <w:t xml:space="preserve"> Note 4</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72D18BCD" w14:textId="77777777" w:rsidR="00C25E39" w:rsidRPr="00C06770" w:rsidRDefault="00C25E39" w:rsidP="00C25E39">
            <w:pPr>
              <w:keepNext/>
              <w:keepLines/>
              <w:spacing w:after="0"/>
              <w:jc w:val="center"/>
              <w:rPr>
                <w:ins w:id="604" w:author="Huawei" w:date="2021-03-29T20:56:00Z"/>
                <w:rFonts w:ascii="Arial" w:eastAsia="宋体" w:hAnsi="Arial" w:cs="Arial"/>
                <w:b/>
                <w:sz w:val="18"/>
              </w:rPr>
            </w:pPr>
            <w:ins w:id="605" w:author="Huawei" w:date="2021-03-29T20:56:00Z">
              <w:r w:rsidRPr="00C06770">
                <w:rPr>
                  <w:rFonts w:ascii="Arial" w:eastAsia="宋体" w:hAnsi="Arial" w:cs="Arial"/>
                  <w:b/>
                  <w:sz w:val="16"/>
                  <w:szCs w:val="16"/>
                </w:rPr>
                <w:t>dB</w:t>
              </w:r>
            </w:ins>
          </w:p>
        </w:tc>
        <w:tc>
          <w:tcPr>
            <w:tcW w:w="0" w:type="auto"/>
            <w:tcBorders>
              <w:top w:val="single" w:sz="6" w:space="0" w:color="auto"/>
              <w:left w:val="single" w:sz="4" w:space="0" w:color="auto"/>
              <w:bottom w:val="single" w:sz="6" w:space="0" w:color="auto"/>
              <w:right w:val="single" w:sz="6" w:space="0" w:color="auto"/>
            </w:tcBorders>
            <w:vAlign w:val="center"/>
            <w:hideMark/>
          </w:tcPr>
          <w:p w14:paraId="6BED2218" w14:textId="77777777" w:rsidR="00C25E39" w:rsidRPr="00C06770" w:rsidRDefault="00C25E39" w:rsidP="00C25E39">
            <w:pPr>
              <w:keepNext/>
              <w:keepLines/>
              <w:spacing w:after="0"/>
              <w:jc w:val="center"/>
              <w:rPr>
                <w:ins w:id="606" w:author="Huawei" w:date="2021-03-29T20:56:00Z"/>
                <w:rFonts w:ascii="Arial" w:eastAsia="宋体" w:hAnsi="Arial" w:cs="Arial"/>
                <w:b/>
                <w:sz w:val="18"/>
                <w:lang w:eastAsia="zh-CN"/>
              </w:rPr>
            </w:pPr>
            <w:ins w:id="607" w:author="Huawei" w:date="2021-03-29T20:56:00Z">
              <w:r w:rsidRPr="00C06770">
                <w:rPr>
                  <w:rFonts w:ascii="Arial" w:eastAsia="宋体" w:hAnsi="Arial" w:cs="Arial"/>
                  <w:b/>
                  <w:sz w:val="18"/>
                  <w:lang w:eastAsia="zh-CN"/>
                </w:rPr>
                <w:t>kHz</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0341DED8" w14:textId="77777777" w:rsidR="00C25E39" w:rsidRPr="00C06770" w:rsidRDefault="00C25E39" w:rsidP="00C25E39">
            <w:pPr>
              <w:keepNext/>
              <w:keepLines/>
              <w:spacing w:after="0"/>
              <w:jc w:val="center"/>
              <w:rPr>
                <w:ins w:id="608" w:author="Huawei" w:date="2021-03-29T20:56:00Z"/>
                <w:rFonts w:ascii="Arial" w:eastAsia="宋体" w:hAnsi="Arial" w:cs="Arial"/>
                <w:b/>
                <w:sz w:val="18"/>
              </w:rPr>
            </w:pPr>
            <w:ins w:id="609" w:author="Huawei" w:date="2021-03-29T20:56:00Z">
              <w:r w:rsidRPr="00C06770">
                <w:rPr>
                  <w:rFonts w:ascii="Arial" w:eastAsia="宋体" w:hAnsi="Arial" w:cs="Arial"/>
                  <w:b/>
                  <w:sz w:val="16"/>
                  <w:szCs w:val="16"/>
                </w:rPr>
                <w:t>RB</w:t>
              </w:r>
            </w:ins>
          </w:p>
        </w:tc>
        <w:tc>
          <w:tcPr>
            <w:tcW w:w="0" w:type="auto"/>
            <w:tcBorders>
              <w:top w:val="single" w:sz="6" w:space="0" w:color="auto"/>
              <w:left w:val="single" w:sz="6" w:space="0" w:color="auto"/>
              <w:bottom w:val="single" w:sz="6" w:space="0" w:color="auto"/>
              <w:right w:val="single" w:sz="6" w:space="0" w:color="auto"/>
            </w:tcBorders>
            <w:vAlign w:val="center"/>
          </w:tcPr>
          <w:p w14:paraId="110EBC25" w14:textId="77777777" w:rsidR="00C25E39" w:rsidRPr="00C06770" w:rsidRDefault="00C25E39" w:rsidP="00C25E39">
            <w:pPr>
              <w:keepNext/>
              <w:keepLines/>
              <w:spacing w:after="0"/>
              <w:jc w:val="center"/>
              <w:rPr>
                <w:ins w:id="610" w:author="Huawei" w:date="2021-03-29T20:56:00Z"/>
                <w:rFonts w:ascii="Arial" w:eastAsia="宋体" w:hAnsi="Arial" w:cs="Arial"/>
                <w:b/>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D548958" w14:textId="77777777" w:rsidR="00C25E39" w:rsidRPr="00C06770" w:rsidRDefault="00C25E39" w:rsidP="00C25E39">
            <w:pPr>
              <w:keepNext/>
              <w:keepLines/>
              <w:spacing w:after="0"/>
              <w:jc w:val="center"/>
              <w:rPr>
                <w:ins w:id="611" w:author="Huawei" w:date="2021-03-29T20:56:00Z"/>
                <w:rFonts w:ascii="Arial" w:eastAsia="宋体" w:hAnsi="Arial" w:cs="Arial"/>
                <w:b/>
                <w:sz w:val="18"/>
              </w:rPr>
            </w:pPr>
            <w:proofErr w:type="spellStart"/>
            <w:ins w:id="612" w:author="Huawei" w:date="2021-03-29T20:56:00Z">
              <w:r w:rsidRPr="00C06770">
                <w:rPr>
                  <w:rFonts w:ascii="Arial" w:eastAsia="宋体" w:hAnsi="Arial" w:cs="Arial"/>
                  <w:b/>
                  <w:sz w:val="16"/>
                  <w:szCs w:val="16"/>
                </w:rPr>
                <w:t>dBm</w:t>
              </w:r>
              <w:proofErr w:type="spellEnd"/>
              <w:r w:rsidRPr="00C06770">
                <w:rPr>
                  <w:rFonts w:ascii="Arial" w:eastAsia="宋体" w:hAnsi="Arial" w:cs="Arial"/>
                  <w:b/>
                  <w:sz w:val="16"/>
                  <w:szCs w:val="16"/>
                </w:rPr>
                <w:t>/SCS</w:t>
              </w:r>
              <w:r w:rsidRPr="00C06770">
                <w:rPr>
                  <w:rFonts w:ascii="Arial" w:eastAsia="宋体" w:hAnsi="Arial" w:cs="Arial"/>
                  <w:sz w:val="18"/>
                  <w:vertAlign w:val="superscript"/>
                  <w:lang w:eastAsia="zh-CN"/>
                </w:rPr>
                <w:t xml:space="preserve"> </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2F25E4C3" w14:textId="77777777" w:rsidR="00C25E39" w:rsidRPr="00C06770" w:rsidRDefault="00C25E39" w:rsidP="00C25E39">
            <w:pPr>
              <w:keepNext/>
              <w:keepLines/>
              <w:spacing w:after="0"/>
              <w:jc w:val="center"/>
              <w:rPr>
                <w:ins w:id="613" w:author="Huawei" w:date="2021-03-29T20:56:00Z"/>
                <w:rFonts w:ascii="Arial" w:eastAsia="宋体" w:hAnsi="Arial" w:cs="Arial"/>
                <w:b/>
                <w:sz w:val="18"/>
              </w:rPr>
            </w:pPr>
            <w:proofErr w:type="spellStart"/>
            <w:ins w:id="614" w:author="Huawei" w:date="2021-03-29T20:56:00Z">
              <w:r w:rsidRPr="00C06770">
                <w:rPr>
                  <w:rFonts w:ascii="Arial" w:eastAsia="宋体" w:hAnsi="Arial" w:cs="Arial"/>
                  <w:b/>
                  <w:sz w:val="16"/>
                  <w:szCs w:val="16"/>
                </w:rPr>
                <w:t>dBm</w:t>
              </w:r>
              <w:proofErr w:type="spellEnd"/>
              <w:r w:rsidRPr="00C06770">
                <w:rPr>
                  <w:rFonts w:ascii="Arial" w:eastAsia="宋体" w:hAnsi="Arial" w:cs="Arial"/>
                  <w:b/>
                  <w:sz w:val="16"/>
                  <w:szCs w:val="16"/>
                </w:rPr>
                <w:t>/</w:t>
              </w:r>
              <w:proofErr w:type="spellStart"/>
              <w:r w:rsidRPr="00C06770">
                <w:rPr>
                  <w:rFonts w:ascii="Arial" w:eastAsia="宋体" w:hAnsi="Arial" w:cs="Arial"/>
                  <w:b/>
                  <w:sz w:val="16"/>
                  <w:szCs w:val="16"/>
                </w:rPr>
                <w:t>BW</w:t>
              </w:r>
              <w:r w:rsidRPr="00C06770">
                <w:rPr>
                  <w:rFonts w:ascii="Arial" w:eastAsia="宋体" w:hAnsi="Arial" w:cs="Arial"/>
                  <w:b/>
                  <w:sz w:val="16"/>
                  <w:szCs w:val="16"/>
                  <w:vertAlign w:val="subscript"/>
                </w:rPr>
                <w:t>Channel</w:t>
              </w:r>
              <w:proofErr w:type="spellEnd"/>
            </w:ins>
          </w:p>
        </w:tc>
      </w:tr>
      <w:tr w:rsidR="001B63AF" w:rsidRPr="00C06770" w14:paraId="697A7D48" w14:textId="77777777" w:rsidTr="00C25E39">
        <w:trPr>
          <w:jc w:val="center"/>
          <w:ins w:id="615" w:author="HW_R4_99" w:date="2021-05-09T11:00:00Z"/>
        </w:trPr>
        <w:tc>
          <w:tcPr>
            <w:tcW w:w="0" w:type="auto"/>
            <w:tcBorders>
              <w:top w:val="single" w:sz="6" w:space="0" w:color="auto"/>
              <w:left w:val="single" w:sz="4" w:space="0" w:color="auto"/>
              <w:bottom w:val="single" w:sz="6" w:space="0" w:color="auto"/>
              <w:right w:val="single" w:sz="6" w:space="0" w:color="auto"/>
            </w:tcBorders>
            <w:vAlign w:val="center"/>
          </w:tcPr>
          <w:p w14:paraId="33A7E70A" w14:textId="59B84AA5" w:rsidR="001B63AF" w:rsidRPr="00C06770" w:rsidRDefault="001B63AF" w:rsidP="00C25E39">
            <w:pPr>
              <w:keepNext/>
              <w:keepLines/>
              <w:spacing w:after="0"/>
              <w:jc w:val="center"/>
              <w:rPr>
                <w:ins w:id="616" w:author="HW_R4_99" w:date="2021-05-09T11:00:00Z"/>
                <w:rFonts w:ascii="Arial" w:eastAsia="宋体" w:hAnsi="Arial" w:cs="Arial"/>
                <w:b/>
                <w:sz w:val="16"/>
                <w:szCs w:val="16"/>
              </w:rPr>
            </w:pPr>
            <w:ins w:id="617" w:author="HW_R4_99" w:date="2021-05-09T11:01:00Z">
              <w:r w:rsidRPr="00C06770">
                <w:rPr>
                  <w:rFonts w:ascii="Arial" w:eastAsia="宋体" w:hAnsi="Arial" w:cs="Arial"/>
                  <w:sz w:val="18"/>
                  <w:lang w:eastAsia="zh-CN"/>
                </w:rPr>
                <w:t>TBD+</w:t>
              </w:r>
              <w:r w:rsidRPr="00C06770">
                <w:rPr>
                  <w:rFonts w:ascii="宋体" w:eastAsia="宋体" w:hAnsi="宋体" w:cs="Arial" w:hint="eastAsia"/>
                  <w:sz w:val="18"/>
                  <w:lang w:eastAsia="zh-CN"/>
                </w:rPr>
                <w:t>Δ</w:t>
              </w:r>
              <w:r w:rsidRPr="00C06770">
                <w:rPr>
                  <w:rFonts w:ascii="Arial" w:eastAsia="宋体" w:hAnsi="Arial" w:cs="Arial"/>
                  <w:sz w:val="16"/>
                  <w:szCs w:val="16"/>
                  <w:vertAlign w:val="superscript"/>
                  <w:lang w:eastAsia="zh-CN"/>
                </w:rPr>
                <w:t>Note 6</w:t>
              </w:r>
            </w:ins>
          </w:p>
        </w:tc>
        <w:tc>
          <w:tcPr>
            <w:tcW w:w="0" w:type="auto"/>
            <w:vMerge w:val="restart"/>
            <w:tcBorders>
              <w:top w:val="single" w:sz="6" w:space="0" w:color="auto"/>
              <w:left w:val="single" w:sz="6" w:space="0" w:color="auto"/>
              <w:right w:val="single" w:sz="4" w:space="0" w:color="auto"/>
            </w:tcBorders>
            <w:vAlign w:val="center"/>
          </w:tcPr>
          <w:p w14:paraId="4DCF081B" w14:textId="77777777" w:rsidR="001B63AF" w:rsidRPr="00C06770" w:rsidRDefault="001B63AF" w:rsidP="00C25E39">
            <w:pPr>
              <w:spacing w:after="0"/>
              <w:rPr>
                <w:ins w:id="618" w:author="Huawei" w:date="2021-04-20T03:02:00Z"/>
                <w:rFonts w:ascii="Arial" w:eastAsia="宋体" w:hAnsi="Arial" w:cs="Arial"/>
                <w:sz w:val="18"/>
              </w:rPr>
            </w:pPr>
            <w:ins w:id="619" w:author="Huawei" w:date="2021-04-20T03:02:00Z">
              <w:r w:rsidRPr="00C06770">
                <w:rPr>
                  <w:rFonts w:ascii="Arial" w:eastAsia="宋体" w:hAnsi="Arial" w:cs="Arial"/>
                  <w:sz w:val="18"/>
                </w:rPr>
                <w:t xml:space="preserve">(PRS </w:t>
              </w:r>
              <w:proofErr w:type="spellStart"/>
              <w:r w:rsidRPr="00C06770">
                <w:rPr>
                  <w:rFonts w:ascii="Arial" w:eastAsia="宋体" w:hAnsi="Arial" w:cs="Arial"/>
                  <w:sz w:val="18"/>
                </w:rPr>
                <w:t>Ês</w:t>
              </w:r>
              <w:proofErr w:type="spellEnd"/>
              <w:r w:rsidRPr="00C06770">
                <w:rPr>
                  <w:rFonts w:ascii="Arial" w:eastAsia="宋体" w:hAnsi="Arial" w:cs="Arial"/>
                  <w:sz w:val="18"/>
                </w:rPr>
                <w:t>/</w:t>
              </w:r>
              <w:proofErr w:type="spellStart"/>
              <w:r w:rsidRPr="00C06770">
                <w:rPr>
                  <w:rFonts w:ascii="Arial" w:eastAsia="宋体" w:hAnsi="Arial" w:cs="Arial"/>
                  <w:sz w:val="18"/>
                </w:rPr>
                <w:t>Iot</w:t>
              </w:r>
              <w:proofErr w:type="spellEnd"/>
              <w:r w:rsidRPr="00C06770">
                <w:rPr>
                  <w:rFonts w:ascii="Arial" w:eastAsia="宋体" w:hAnsi="Arial" w:cs="Arial"/>
                  <w:sz w:val="18"/>
                </w:rPr>
                <w:t>)</w:t>
              </w:r>
              <w:r w:rsidRPr="00C06770">
                <w:rPr>
                  <w:rFonts w:ascii="Arial" w:eastAsia="宋体" w:hAnsi="Arial" w:cs="Arial"/>
                  <w:sz w:val="18"/>
                  <w:vertAlign w:val="subscript"/>
                </w:rPr>
                <w:t xml:space="preserve">ref </w:t>
              </w:r>
              <w:r w:rsidRPr="00C06770">
                <w:rPr>
                  <w:rFonts w:ascii="Arial" w:eastAsia="宋体" w:hAnsi="Arial" w:cs="Arial"/>
                  <w:sz w:val="18"/>
                </w:rPr>
                <w:t>≥-6dB</w:t>
              </w:r>
            </w:ins>
          </w:p>
          <w:p w14:paraId="1A76C017" w14:textId="77777777" w:rsidR="001B63AF" w:rsidRPr="00C06770" w:rsidRDefault="001B63AF" w:rsidP="00C25E39">
            <w:pPr>
              <w:spacing w:after="0"/>
              <w:rPr>
                <w:ins w:id="620" w:author="Huawei" w:date="2021-04-20T03:02:00Z"/>
                <w:rFonts w:ascii="Arial" w:eastAsia="宋体" w:hAnsi="Arial" w:cs="Arial"/>
                <w:sz w:val="18"/>
              </w:rPr>
            </w:pPr>
          </w:p>
          <w:p w14:paraId="4B572AEC" w14:textId="58B3E262" w:rsidR="001B63AF" w:rsidRPr="00C06770" w:rsidRDefault="001B63AF" w:rsidP="00C25E39">
            <w:pPr>
              <w:spacing w:after="0"/>
              <w:rPr>
                <w:ins w:id="621" w:author="HW_R4_99" w:date="2021-05-09T11:00:00Z"/>
                <w:rFonts w:ascii="Arial" w:eastAsia="宋体" w:hAnsi="Arial" w:cs="Arial"/>
                <w:b/>
                <w:sz w:val="16"/>
                <w:szCs w:val="16"/>
              </w:rPr>
            </w:pPr>
            <w:ins w:id="622" w:author="Huawei" w:date="2021-04-20T03:02:00Z">
              <w:r w:rsidRPr="00C06770">
                <w:rPr>
                  <w:rFonts w:ascii="Arial" w:eastAsia="宋体" w:hAnsi="Arial" w:cs="Arial"/>
                  <w:sz w:val="18"/>
                </w:rPr>
                <w:t xml:space="preserve"> (PRS </w:t>
              </w:r>
              <w:proofErr w:type="spellStart"/>
              <w:r w:rsidRPr="00C06770">
                <w:rPr>
                  <w:rFonts w:ascii="Arial" w:eastAsia="宋体" w:hAnsi="Arial" w:cs="Arial"/>
                  <w:sz w:val="18"/>
                </w:rPr>
                <w:t>Ês</w:t>
              </w:r>
              <w:proofErr w:type="spellEnd"/>
              <w:r w:rsidRPr="00C06770">
                <w:rPr>
                  <w:rFonts w:ascii="Arial" w:eastAsia="宋体" w:hAnsi="Arial" w:cs="Arial"/>
                  <w:sz w:val="18"/>
                </w:rPr>
                <w:t>/</w:t>
              </w:r>
              <w:proofErr w:type="spellStart"/>
              <w:r w:rsidRPr="00C06770">
                <w:rPr>
                  <w:rFonts w:ascii="Arial" w:eastAsia="宋体" w:hAnsi="Arial" w:cs="Arial"/>
                  <w:sz w:val="18"/>
                </w:rPr>
                <w:t>Iot</w:t>
              </w:r>
              <w:proofErr w:type="spellEnd"/>
              <w:r w:rsidRPr="00C06770">
                <w:rPr>
                  <w:rFonts w:ascii="Arial" w:eastAsia="宋体" w:hAnsi="Arial" w:cs="Arial"/>
                  <w:sz w:val="18"/>
                </w:rPr>
                <w:t>)</w:t>
              </w:r>
              <w:proofErr w:type="spellStart"/>
              <w:r w:rsidRPr="00C06770">
                <w:rPr>
                  <w:rFonts w:ascii="Arial" w:eastAsia="宋体" w:hAnsi="Arial" w:cs="Arial"/>
                  <w:i/>
                  <w:sz w:val="18"/>
                  <w:vertAlign w:val="subscript"/>
                </w:rPr>
                <w:t>i</w:t>
              </w:r>
              <w:proofErr w:type="spellEnd"/>
              <w:r w:rsidRPr="00C06770">
                <w:rPr>
                  <w:rFonts w:ascii="Arial" w:eastAsia="宋体" w:hAnsi="Arial" w:cs="Arial"/>
                  <w:sz w:val="18"/>
                </w:rPr>
                <w:t xml:space="preserve"> ≥-13dB</w:t>
              </w:r>
            </w:ins>
          </w:p>
        </w:tc>
        <w:tc>
          <w:tcPr>
            <w:tcW w:w="0" w:type="auto"/>
            <w:vMerge w:val="restart"/>
            <w:tcBorders>
              <w:top w:val="single" w:sz="6" w:space="0" w:color="auto"/>
              <w:left w:val="single" w:sz="4" w:space="0" w:color="auto"/>
              <w:right w:val="single" w:sz="6" w:space="0" w:color="auto"/>
            </w:tcBorders>
            <w:vAlign w:val="center"/>
          </w:tcPr>
          <w:p w14:paraId="6A1673BA" w14:textId="2872049A" w:rsidR="001B63AF" w:rsidRPr="00C25E39" w:rsidRDefault="001B63AF" w:rsidP="00C25E39">
            <w:pPr>
              <w:keepNext/>
              <w:keepLines/>
              <w:spacing w:after="0"/>
              <w:jc w:val="center"/>
              <w:rPr>
                <w:ins w:id="623" w:author="HW_R4_99" w:date="2021-05-09T11:00:00Z"/>
                <w:rFonts w:ascii="Arial" w:eastAsia="宋体" w:hAnsi="Arial" w:cs="Arial"/>
                <w:sz w:val="18"/>
                <w:lang w:eastAsia="zh-CN"/>
              </w:rPr>
            </w:pPr>
            <w:ins w:id="624" w:author="HW_R4_99" w:date="2021-05-09T11:01:00Z">
              <w:r w:rsidRPr="00C25E39">
                <w:rPr>
                  <w:rFonts w:ascii="Arial" w:eastAsia="宋体" w:hAnsi="Arial" w:cs="Arial" w:hint="eastAsia"/>
                  <w:sz w:val="18"/>
                  <w:lang w:eastAsia="zh-CN"/>
                </w:rPr>
                <w:t>6</w:t>
              </w:r>
              <w:r w:rsidRPr="00C25E39">
                <w:rPr>
                  <w:rFonts w:ascii="Arial" w:eastAsia="宋体" w:hAnsi="Arial" w:cs="Arial"/>
                  <w:sz w:val="18"/>
                  <w:lang w:eastAsia="zh-CN"/>
                </w:rPr>
                <w:t>0</w:t>
              </w:r>
            </w:ins>
          </w:p>
        </w:tc>
        <w:tc>
          <w:tcPr>
            <w:tcW w:w="0" w:type="auto"/>
            <w:tcBorders>
              <w:top w:val="single" w:sz="6" w:space="0" w:color="auto"/>
              <w:left w:val="single" w:sz="6" w:space="0" w:color="auto"/>
              <w:bottom w:val="single" w:sz="6" w:space="0" w:color="auto"/>
              <w:right w:val="single" w:sz="6" w:space="0" w:color="auto"/>
            </w:tcBorders>
            <w:vAlign w:val="center"/>
          </w:tcPr>
          <w:p w14:paraId="7A629829" w14:textId="7F5F08C8" w:rsidR="001B63AF" w:rsidRPr="00C06770" w:rsidRDefault="001B63AF" w:rsidP="00C25E39">
            <w:pPr>
              <w:keepNext/>
              <w:keepLines/>
              <w:spacing w:after="0"/>
              <w:jc w:val="center"/>
              <w:rPr>
                <w:ins w:id="625" w:author="HW_R4_99" w:date="2021-05-09T11:00:00Z"/>
                <w:rFonts w:ascii="Arial" w:eastAsia="宋体" w:hAnsi="Arial" w:cs="Arial"/>
                <w:b/>
                <w:sz w:val="16"/>
                <w:szCs w:val="16"/>
              </w:rPr>
            </w:pPr>
            <w:ins w:id="626" w:author="HW_R4_99" w:date="2021-05-09T11:00:00Z">
              <w:r w:rsidRPr="00C06770">
                <w:rPr>
                  <w:rFonts w:ascii="Arial" w:eastAsia="宋体" w:hAnsi="Arial" w:cs="Arial"/>
                  <w:sz w:val="18"/>
                </w:rPr>
                <w:t>≥ [24]</w:t>
              </w:r>
            </w:ins>
          </w:p>
        </w:tc>
        <w:tc>
          <w:tcPr>
            <w:tcW w:w="0" w:type="auto"/>
            <w:tcBorders>
              <w:top w:val="single" w:sz="6" w:space="0" w:color="auto"/>
              <w:left w:val="single" w:sz="6" w:space="0" w:color="auto"/>
              <w:bottom w:val="single" w:sz="6" w:space="0" w:color="auto"/>
              <w:right w:val="single" w:sz="6" w:space="0" w:color="auto"/>
            </w:tcBorders>
            <w:vAlign w:val="center"/>
          </w:tcPr>
          <w:p w14:paraId="337444D2" w14:textId="55E40F53" w:rsidR="001B63AF" w:rsidRPr="00C06770" w:rsidRDefault="001B63AF" w:rsidP="00C25E39">
            <w:pPr>
              <w:keepNext/>
              <w:keepLines/>
              <w:spacing w:after="0"/>
              <w:jc w:val="center"/>
              <w:rPr>
                <w:ins w:id="627" w:author="HW_R4_99" w:date="2021-05-09T11:00:00Z"/>
                <w:rFonts w:ascii="Arial" w:eastAsia="宋体" w:hAnsi="Arial" w:cs="Arial"/>
                <w:b/>
                <w:sz w:val="18"/>
              </w:rPr>
            </w:pPr>
            <w:ins w:id="628" w:author="HW_R4_99" w:date="2021-05-09T11:00:00Z">
              <w:r w:rsidRPr="00C06770">
                <w:rPr>
                  <w:rFonts w:ascii="Arial" w:eastAsia="宋体" w:hAnsi="Arial" w:cs="Arial"/>
                  <w:sz w:val="18"/>
                </w:rPr>
                <w:t>≥ [4]</w:t>
              </w:r>
            </w:ins>
          </w:p>
        </w:tc>
        <w:tc>
          <w:tcPr>
            <w:tcW w:w="0" w:type="auto"/>
            <w:tcBorders>
              <w:top w:val="single" w:sz="6" w:space="0" w:color="auto"/>
              <w:left w:val="single" w:sz="6" w:space="0" w:color="auto"/>
              <w:bottom w:val="single" w:sz="6" w:space="0" w:color="auto"/>
              <w:right w:val="single" w:sz="6" w:space="0" w:color="auto"/>
            </w:tcBorders>
            <w:vAlign w:val="center"/>
          </w:tcPr>
          <w:p w14:paraId="0E8103BC" w14:textId="3E77ABC0" w:rsidR="001B63AF" w:rsidRPr="00C06770" w:rsidRDefault="001B63AF" w:rsidP="00C25E39">
            <w:pPr>
              <w:keepNext/>
              <w:keepLines/>
              <w:spacing w:after="0"/>
              <w:jc w:val="center"/>
              <w:rPr>
                <w:ins w:id="629" w:author="HW_R4_99" w:date="2021-05-09T11:00:00Z"/>
                <w:rFonts w:ascii="Arial" w:eastAsia="宋体" w:hAnsi="Arial" w:cs="Arial"/>
                <w:b/>
                <w:sz w:val="16"/>
                <w:szCs w:val="16"/>
              </w:rPr>
            </w:pPr>
            <w:ins w:id="630" w:author="HW_R4_99" w:date="2021-05-09T11:00:00Z">
              <w:r w:rsidRPr="00C06770">
                <w:rPr>
                  <w:rFonts w:ascii="Arial" w:eastAsia="宋体" w:hAnsi="Arial"/>
                  <w:sz w:val="18"/>
                </w:rPr>
                <w:t>Same value as PRS_RP in Table B.2.z-2, according to UE Power class, operating band and angle of arrival</w:t>
              </w:r>
            </w:ins>
          </w:p>
        </w:tc>
        <w:tc>
          <w:tcPr>
            <w:tcW w:w="0" w:type="auto"/>
            <w:tcBorders>
              <w:top w:val="single" w:sz="6" w:space="0" w:color="auto"/>
              <w:left w:val="single" w:sz="6" w:space="0" w:color="auto"/>
              <w:bottom w:val="single" w:sz="6" w:space="0" w:color="auto"/>
              <w:right w:val="single" w:sz="4" w:space="0" w:color="auto"/>
            </w:tcBorders>
            <w:vAlign w:val="center"/>
          </w:tcPr>
          <w:p w14:paraId="0678F5CD" w14:textId="1004AFD5" w:rsidR="001B63AF" w:rsidRPr="00C06770" w:rsidRDefault="001B63AF" w:rsidP="00C25E39">
            <w:pPr>
              <w:keepNext/>
              <w:keepLines/>
              <w:spacing w:after="0"/>
              <w:jc w:val="center"/>
              <w:rPr>
                <w:ins w:id="631" w:author="HW_R4_99" w:date="2021-05-09T11:00:00Z"/>
                <w:rFonts w:ascii="Arial" w:eastAsia="宋体" w:hAnsi="Arial" w:cs="Arial"/>
                <w:b/>
                <w:sz w:val="16"/>
                <w:szCs w:val="16"/>
              </w:rPr>
            </w:pPr>
            <w:ins w:id="632" w:author="HW_R4_99" w:date="2021-05-09T11:00:00Z">
              <w:r w:rsidRPr="00C06770">
                <w:rPr>
                  <w:rFonts w:ascii="Arial" w:eastAsia="宋体" w:hAnsi="Arial" w:cs="Arial"/>
                  <w:sz w:val="18"/>
                  <w:lang w:eastAsia="zh-CN"/>
                </w:rPr>
                <w:t>-50</w:t>
              </w:r>
            </w:ins>
          </w:p>
        </w:tc>
      </w:tr>
      <w:tr w:rsidR="001B63AF" w:rsidRPr="00C06770" w14:paraId="0FA2FFB2" w14:textId="77777777" w:rsidTr="001B63AF">
        <w:trPr>
          <w:jc w:val="center"/>
          <w:ins w:id="633" w:author="HW_R4_99" w:date="2021-05-09T11:00:00Z"/>
        </w:trPr>
        <w:tc>
          <w:tcPr>
            <w:tcW w:w="0" w:type="auto"/>
            <w:tcBorders>
              <w:top w:val="single" w:sz="6" w:space="0" w:color="auto"/>
              <w:left w:val="single" w:sz="4" w:space="0" w:color="auto"/>
              <w:bottom w:val="single" w:sz="6" w:space="0" w:color="auto"/>
              <w:right w:val="single" w:sz="6" w:space="0" w:color="auto"/>
            </w:tcBorders>
            <w:vAlign w:val="center"/>
          </w:tcPr>
          <w:p w14:paraId="49F89C07" w14:textId="6DF1CB06" w:rsidR="001B63AF" w:rsidRPr="00C06770" w:rsidRDefault="001B63AF" w:rsidP="00C25E39">
            <w:pPr>
              <w:keepNext/>
              <w:keepLines/>
              <w:spacing w:after="0"/>
              <w:jc w:val="center"/>
              <w:rPr>
                <w:ins w:id="634" w:author="HW_R4_99" w:date="2021-05-09T11:00:00Z"/>
                <w:rFonts w:ascii="Arial" w:eastAsia="宋体" w:hAnsi="Arial" w:cs="Arial"/>
                <w:b/>
                <w:sz w:val="16"/>
                <w:szCs w:val="16"/>
              </w:rPr>
            </w:pPr>
            <w:ins w:id="635" w:author="HW_R4_99" w:date="2021-05-09T11:01:00Z">
              <w:r w:rsidRPr="00C06770">
                <w:rPr>
                  <w:rFonts w:ascii="Arial" w:eastAsia="宋体" w:hAnsi="Arial" w:cs="Arial"/>
                  <w:sz w:val="18"/>
                  <w:lang w:eastAsia="zh-CN"/>
                </w:rPr>
                <w:t>TBD+</w:t>
              </w:r>
              <w:r w:rsidRPr="00C06770">
                <w:rPr>
                  <w:rFonts w:ascii="宋体" w:eastAsia="宋体" w:hAnsi="宋体" w:cs="Arial" w:hint="eastAsia"/>
                  <w:sz w:val="18"/>
                  <w:lang w:eastAsia="zh-CN"/>
                </w:rPr>
                <w:t>Δ</w:t>
              </w:r>
            </w:ins>
          </w:p>
        </w:tc>
        <w:tc>
          <w:tcPr>
            <w:tcW w:w="0" w:type="auto"/>
            <w:vMerge/>
            <w:tcBorders>
              <w:left w:val="single" w:sz="6" w:space="0" w:color="auto"/>
              <w:right w:val="single" w:sz="4" w:space="0" w:color="auto"/>
            </w:tcBorders>
            <w:vAlign w:val="center"/>
          </w:tcPr>
          <w:p w14:paraId="618699F3" w14:textId="07BF37DF" w:rsidR="001B63AF" w:rsidRPr="00C06770" w:rsidRDefault="001B63AF" w:rsidP="00C25E39">
            <w:pPr>
              <w:spacing w:after="0"/>
              <w:rPr>
                <w:ins w:id="636" w:author="HW_R4_99" w:date="2021-05-09T11:00:00Z"/>
                <w:rFonts w:ascii="Arial" w:eastAsia="宋体" w:hAnsi="Arial" w:cs="Arial"/>
                <w:b/>
                <w:sz w:val="16"/>
                <w:szCs w:val="16"/>
              </w:rPr>
            </w:pPr>
          </w:p>
        </w:tc>
        <w:tc>
          <w:tcPr>
            <w:tcW w:w="0" w:type="auto"/>
            <w:vMerge/>
            <w:tcBorders>
              <w:left w:val="single" w:sz="4" w:space="0" w:color="auto"/>
              <w:right w:val="single" w:sz="6" w:space="0" w:color="auto"/>
            </w:tcBorders>
            <w:vAlign w:val="center"/>
          </w:tcPr>
          <w:p w14:paraId="03CCF538" w14:textId="77777777" w:rsidR="001B63AF" w:rsidRPr="00C06770" w:rsidRDefault="001B63AF" w:rsidP="00C25E39">
            <w:pPr>
              <w:keepNext/>
              <w:keepLines/>
              <w:spacing w:after="0"/>
              <w:jc w:val="center"/>
              <w:rPr>
                <w:ins w:id="637" w:author="HW_R4_99" w:date="2021-05-09T11:00:00Z"/>
                <w:rFonts w:ascii="Arial" w:eastAsia="宋体" w:hAnsi="Arial" w:cs="Arial"/>
                <w:b/>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68E81512" w14:textId="7BE0EC2B" w:rsidR="001B63AF" w:rsidRPr="00C06770" w:rsidRDefault="001B63AF" w:rsidP="00C25E39">
            <w:pPr>
              <w:keepNext/>
              <w:keepLines/>
              <w:spacing w:after="0"/>
              <w:jc w:val="center"/>
              <w:rPr>
                <w:ins w:id="638" w:author="HW_R4_99" w:date="2021-05-09T11:00:00Z"/>
                <w:rFonts w:ascii="Arial" w:eastAsia="宋体" w:hAnsi="Arial" w:cs="Arial"/>
                <w:b/>
                <w:sz w:val="16"/>
                <w:szCs w:val="16"/>
              </w:rPr>
            </w:pPr>
            <w:ins w:id="639" w:author="HW_R4_99" w:date="2021-05-09T11:00:00Z">
              <w:r w:rsidRPr="00C06770">
                <w:rPr>
                  <w:rFonts w:ascii="Arial" w:eastAsia="宋体" w:hAnsi="Arial" w:cs="Arial"/>
                  <w:sz w:val="18"/>
                </w:rPr>
                <w:t>≥ [64]</w:t>
              </w:r>
            </w:ins>
          </w:p>
        </w:tc>
        <w:tc>
          <w:tcPr>
            <w:tcW w:w="0" w:type="auto"/>
            <w:tcBorders>
              <w:top w:val="single" w:sz="6" w:space="0" w:color="auto"/>
              <w:left w:val="single" w:sz="6" w:space="0" w:color="auto"/>
              <w:bottom w:val="single" w:sz="6" w:space="0" w:color="auto"/>
              <w:right w:val="single" w:sz="6" w:space="0" w:color="auto"/>
            </w:tcBorders>
            <w:vAlign w:val="center"/>
          </w:tcPr>
          <w:p w14:paraId="2A7D486E" w14:textId="292CCE9A" w:rsidR="001B63AF" w:rsidRPr="00C06770" w:rsidRDefault="001B63AF" w:rsidP="00C25E39">
            <w:pPr>
              <w:keepNext/>
              <w:keepLines/>
              <w:spacing w:after="0"/>
              <w:jc w:val="center"/>
              <w:rPr>
                <w:ins w:id="640" w:author="HW_R4_99" w:date="2021-05-09T11:00:00Z"/>
                <w:rFonts w:ascii="Arial" w:eastAsia="宋体" w:hAnsi="Arial" w:cs="Arial"/>
                <w:b/>
                <w:sz w:val="18"/>
              </w:rPr>
            </w:pPr>
            <w:ins w:id="641" w:author="HW_R4_99" w:date="2021-05-09T11:00:00Z">
              <w:r w:rsidRPr="00C06770">
                <w:rPr>
                  <w:rFonts w:ascii="Arial" w:eastAsia="宋体" w:hAnsi="Arial" w:cs="Arial"/>
                  <w:sz w:val="18"/>
                </w:rPr>
                <w:t>≥ [1]</w:t>
              </w:r>
            </w:ins>
          </w:p>
        </w:tc>
        <w:tc>
          <w:tcPr>
            <w:tcW w:w="0" w:type="auto"/>
            <w:tcBorders>
              <w:top w:val="single" w:sz="6" w:space="0" w:color="auto"/>
              <w:left w:val="single" w:sz="6" w:space="0" w:color="auto"/>
              <w:bottom w:val="single" w:sz="6" w:space="0" w:color="auto"/>
              <w:right w:val="single" w:sz="6" w:space="0" w:color="auto"/>
            </w:tcBorders>
            <w:vAlign w:val="center"/>
          </w:tcPr>
          <w:p w14:paraId="2350653A" w14:textId="1FDE9ABB" w:rsidR="001B63AF" w:rsidRPr="00C06770" w:rsidRDefault="001B63AF" w:rsidP="00C25E39">
            <w:pPr>
              <w:keepNext/>
              <w:keepLines/>
              <w:spacing w:after="0"/>
              <w:jc w:val="center"/>
              <w:rPr>
                <w:ins w:id="642" w:author="HW_R4_99" w:date="2021-05-09T11:00:00Z"/>
                <w:rFonts w:ascii="Arial" w:eastAsia="宋体" w:hAnsi="Arial" w:cs="Arial"/>
                <w:b/>
                <w:sz w:val="16"/>
                <w:szCs w:val="16"/>
              </w:rPr>
            </w:pPr>
            <w:ins w:id="643" w:author="HW_R4_99" w:date="2021-05-09T11:01:00Z">
              <w:r w:rsidRPr="00C06770">
                <w:rPr>
                  <w:rFonts w:ascii="Arial" w:eastAsia="宋体" w:hAnsi="Arial" w:cs="Arial"/>
                  <w:sz w:val="18"/>
                </w:rPr>
                <w:t>Note 5</w:t>
              </w:r>
            </w:ins>
          </w:p>
        </w:tc>
        <w:tc>
          <w:tcPr>
            <w:tcW w:w="0" w:type="auto"/>
            <w:tcBorders>
              <w:top w:val="single" w:sz="6" w:space="0" w:color="auto"/>
              <w:left w:val="single" w:sz="6" w:space="0" w:color="auto"/>
              <w:bottom w:val="single" w:sz="6" w:space="0" w:color="auto"/>
              <w:right w:val="single" w:sz="4" w:space="0" w:color="auto"/>
            </w:tcBorders>
            <w:vAlign w:val="center"/>
          </w:tcPr>
          <w:p w14:paraId="5E481D90" w14:textId="39E2B586" w:rsidR="001B63AF" w:rsidRPr="00C06770" w:rsidRDefault="001B63AF" w:rsidP="00C25E39">
            <w:pPr>
              <w:keepNext/>
              <w:keepLines/>
              <w:spacing w:after="0"/>
              <w:jc w:val="center"/>
              <w:rPr>
                <w:ins w:id="644" w:author="HW_R4_99" w:date="2021-05-09T11:00:00Z"/>
                <w:rFonts w:ascii="Arial" w:eastAsia="宋体" w:hAnsi="Arial" w:cs="Arial"/>
                <w:b/>
                <w:sz w:val="16"/>
                <w:szCs w:val="16"/>
              </w:rPr>
            </w:pPr>
            <w:ins w:id="645" w:author="HW_R4_99" w:date="2021-05-09T11:01:00Z">
              <w:r w:rsidRPr="00C06770">
                <w:rPr>
                  <w:rFonts w:ascii="Arial" w:eastAsia="宋体" w:hAnsi="Arial" w:cs="Arial"/>
                  <w:sz w:val="18"/>
                </w:rPr>
                <w:t>Note 5</w:t>
              </w:r>
            </w:ins>
          </w:p>
        </w:tc>
      </w:tr>
      <w:tr w:rsidR="001B63AF" w:rsidRPr="00C06770" w14:paraId="72063B4D" w14:textId="77777777" w:rsidTr="00C25E39">
        <w:trPr>
          <w:jc w:val="center"/>
          <w:ins w:id="646" w:author="HW_R4_99" w:date="2021-05-24T16:07:00Z"/>
        </w:trPr>
        <w:tc>
          <w:tcPr>
            <w:tcW w:w="0" w:type="auto"/>
            <w:tcBorders>
              <w:top w:val="single" w:sz="6" w:space="0" w:color="auto"/>
              <w:left w:val="single" w:sz="4" w:space="0" w:color="auto"/>
              <w:bottom w:val="single" w:sz="6" w:space="0" w:color="auto"/>
              <w:right w:val="single" w:sz="6" w:space="0" w:color="auto"/>
            </w:tcBorders>
            <w:vAlign w:val="center"/>
          </w:tcPr>
          <w:p w14:paraId="5A4D672D" w14:textId="77777777" w:rsidR="001B63AF" w:rsidRPr="00C06770" w:rsidRDefault="001B63AF" w:rsidP="001B63AF">
            <w:pPr>
              <w:keepNext/>
              <w:keepLines/>
              <w:spacing w:after="0"/>
              <w:jc w:val="center"/>
              <w:rPr>
                <w:ins w:id="647" w:author="HW_R4_99" w:date="2021-05-24T16:07:00Z"/>
                <w:rFonts w:ascii="Arial" w:eastAsia="宋体" w:hAnsi="Arial" w:cs="Arial"/>
                <w:sz w:val="18"/>
                <w:lang w:eastAsia="zh-CN"/>
              </w:rPr>
            </w:pPr>
          </w:p>
        </w:tc>
        <w:tc>
          <w:tcPr>
            <w:tcW w:w="0" w:type="auto"/>
            <w:vMerge/>
            <w:tcBorders>
              <w:left w:val="single" w:sz="6" w:space="0" w:color="auto"/>
              <w:right w:val="single" w:sz="4" w:space="0" w:color="auto"/>
            </w:tcBorders>
            <w:vAlign w:val="center"/>
          </w:tcPr>
          <w:p w14:paraId="667C1458" w14:textId="77777777" w:rsidR="001B63AF" w:rsidRPr="00C06770" w:rsidRDefault="001B63AF" w:rsidP="001B63AF">
            <w:pPr>
              <w:spacing w:after="0"/>
              <w:rPr>
                <w:ins w:id="648" w:author="HW_R4_99" w:date="2021-05-24T16:07:00Z"/>
                <w:rFonts w:ascii="Arial" w:eastAsia="宋体" w:hAnsi="Arial" w:cs="Arial"/>
                <w:b/>
                <w:sz w:val="16"/>
                <w:szCs w:val="16"/>
              </w:rPr>
            </w:pPr>
          </w:p>
        </w:tc>
        <w:tc>
          <w:tcPr>
            <w:tcW w:w="0" w:type="auto"/>
            <w:vMerge/>
            <w:tcBorders>
              <w:left w:val="single" w:sz="4" w:space="0" w:color="auto"/>
              <w:bottom w:val="single" w:sz="6" w:space="0" w:color="auto"/>
              <w:right w:val="single" w:sz="6" w:space="0" w:color="auto"/>
            </w:tcBorders>
            <w:vAlign w:val="center"/>
          </w:tcPr>
          <w:p w14:paraId="41255C7E" w14:textId="77777777" w:rsidR="001B63AF" w:rsidRPr="00C06770" w:rsidRDefault="001B63AF" w:rsidP="001B63AF">
            <w:pPr>
              <w:keepNext/>
              <w:keepLines/>
              <w:spacing w:after="0"/>
              <w:jc w:val="center"/>
              <w:rPr>
                <w:ins w:id="649" w:author="HW_R4_99" w:date="2021-05-24T16:07:00Z"/>
                <w:rFonts w:ascii="Arial" w:eastAsia="宋体" w:hAnsi="Arial" w:cs="Arial"/>
                <w:b/>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515A3686" w14:textId="017E2C15" w:rsidR="001B63AF" w:rsidRPr="00C06770" w:rsidRDefault="001B63AF" w:rsidP="001B63AF">
            <w:pPr>
              <w:keepNext/>
              <w:keepLines/>
              <w:spacing w:after="0"/>
              <w:jc w:val="center"/>
              <w:rPr>
                <w:ins w:id="650" w:author="HW_R4_99" w:date="2021-05-24T16:07:00Z"/>
                <w:rFonts w:ascii="Arial" w:eastAsia="宋体" w:hAnsi="Arial" w:cs="Arial"/>
                <w:sz w:val="18"/>
              </w:rPr>
            </w:pPr>
            <w:ins w:id="651" w:author="HW_R4_99" w:date="2021-05-24T16:07:00Z">
              <w:r w:rsidRPr="00C06770">
                <w:rPr>
                  <w:rFonts w:ascii="Arial" w:eastAsia="宋体" w:hAnsi="Arial" w:cs="Arial"/>
                  <w:sz w:val="18"/>
                </w:rPr>
                <w:t>≥ [</w:t>
              </w:r>
            </w:ins>
            <w:ins w:id="652" w:author="HW_R4_99" w:date="2021-05-24T16:08:00Z">
              <w:r>
                <w:rPr>
                  <w:rFonts w:ascii="Arial" w:eastAsia="宋体" w:hAnsi="Arial" w:cs="Arial"/>
                  <w:sz w:val="18"/>
                </w:rPr>
                <w:t>132</w:t>
              </w:r>
            </w:ins>
            <w:ins w:id="653" w:author="HW_R4_99" w:date="2021-05-24T16:07:00Z">
              <w:r w:rsidRPr="00C06770">
                <w:rPr>
                  <w:rFonts w:ascii="Arial" w:eastAsia="宋体" w:hAnsi="Arial" w:cs="Arial"/>
                  <w:sz w:val="18"/>
                </w:rPr>
                <w:t>]</w:t>
              </w:r>
            </w:ins>
          </w:p>
        </w:tc>
        <w:tc>
          <w:tcPr>
            <w:tcW w:w="0" w:type="auto"/>
            <w:tcBorders>
              <w:top w:val="single" w:sz="6" w:space="0" w:color="auto"/>
              <w:left w:val="single" w:sz="6" w:space="0" w:color="auto"/>
              <w:bottom w:val="single" w:sz="6" w:space="0" w:color="auto"/>
              <w:right w:val="single" w:sz="6" w:space="0" w:color="auto"/>
            </w:tcBorders>
            <w:vAlign w:val="center"/>
          </w:tcPr>
          <w:p w14:paraId="0CEA89F9" w14:textId="3AA48F6A" w:rsidR="001B63AF" w:rsidRPr="00C06770" w:rsidRDefault="001B63AF" w:rsidP="001B63AF">
            <w:pPr>
              <w:keepNext/>
              <w:keepLines/>
              <w:spacing w:after="0"/>
              <w:jc w:val="center"/>
              <w:rPr>
                <w:ins w:id="654" w:author="HW_R4_99" w:date="2021-05-24T16:07:00Z"/>
                <w:rFonts w:ascii="Arial" w:eastAsia="宋体" w:hAnsi="Arial" w:cs="Arial"/>
                <w:sz w:val="18"/>
              </w:rPr>
            </w:pPr>
            <w:ins w:id="655" w:author="HW_R4_99" w:date="2021-05-24T16:07:00Z">
              <w:r w:rsidRPr="00C06770">
                <w:rPr>
                  <w:rFonts w:ascii="Arial" w:eastAsia="宋体" w:hAnsi="Arial" w:cs="Arial"/>
                  <w:sz w:val="18"/>
                </w:rPr>
                <w:t>≥ [1]</w:t>
              </w:r>
            </w:ins>
          </w:p>
        </w:tc>
        <w:tc>
          <w:tcPr>
            <w:tcW w:w="0" w:type="auto"/>
            <w:tcBorders>
              <w:top w:val="single" w:sz="6" w:space="0" w:color="auto"/>
              <w:left w:val="single" w:sz="6" w:space="0" w:color="auto"/>
              <w:bottom w:val="single" w:sz="6" w:space="0" w:color="auto"/>
              <w:right w:val="single" w:sz="6" w:space="0" w:color="auto"/>
            </w:tcBorders>
            <w:vAlign w:val="center"/>
          </w:tcPr>
          <w:p w14:paraId="1CBBE063" w14:textId="561EA6BB" w:rsidR="001B63AF" w:rsidRPr="00C06770" w:rsidRDefault="001B63AF" w:rsidP="001B63AF">
            <w:pPr>
              <w:keepNext/>
              <w:keepLines/>
              <w:spacing w:after="0"/>
              <w:jc w:val="center"/>
              <w:rPr>
                <w:ins w:id="656" w:author="HW_R4_99" w:date="2021-05-24T16:07:00Z"/>
                <w:rFonts w:ascii="Arial" w:eastAsia="宋体" w:hAnsi="Arial" w:cs="Arial"/>
                <w:sz w:val="18"/>
              </w:rPr>
            </w:pPr>
            <w:ins w:id="657" w:author="HW_R4_99" w:date="2021-05-24T16:07:00Z">
              <w:r w:rsidRPr="00C06770">
                <w:rPr>
                  <w:rFonts w:ascii="Arial" w:eastAsia="宋体" w:hAnsi="Arial" w:cs="Arial"/>
                  <w:sz w:val="18"/>
                </w:rPr>
                <w:t>Note 5</w:t>
              </w:r>
            </w:ins>
          </w:p>
        </w:tc>
        <w:tc>
          <w:tcPr>
            <w:tcW w:w="0" w:type="auto"/>
            <w:tcBorders>
              <w:top w:val="single" w:sz="6" w:space="0" w:color="auto"/>
              <w:left w:val="single" w:sz="6" w:space="0" w:color="auto"/>
              <w:bottom w:val="single" w:sz="6" w:space="0" w:color="auto"/>
              <w:right w:val="single" w:sz="4" w:space="0" w:color="auto"/>
            </w:tcBorders>
            <w:vAlign w:val="center"/>
          </w:tcPr>
          <w:p w14:paraId="6E9C0204" w14:textId="70EF29E0" w:rsidR="001B63AF" w:rsidRPr="00C06770" w:rsidRDefault="001B63AF" w:rsidP="001B63AF">
            <w:pPr>
              <w:keepNext/>
              <w:keepLines/>
              <w:spacing w:after="0"/>
              <w:jc w:val="center"/>
              <w:rPr>
                <w:ins w:id="658" w:author="HW_R4_99" w:date="2021-05-24T16:07:00Z"/>
                <w:rFonts w:ascii="Arial" w:eastAsia="宋体" w:hAnsi="Arial" w:cs="Arial"/>
                <w:sz w:val="18"/>
              </w:rPr>
            </w:pPr>
            <w:ins w:id="659" w:author="HW_R4_99" w:date="2021-05-24T16:07:00Z">
              <w:r w:rsidRPr="00C06770">
                <w:rPr>
                  <w:rFonts w:ascii="Arial" w:eastAsia="宋体" w:hAnsi="Arial" w:cs="Arial"/>
                  <w:sz w:val="18"/>
                </w:rPr>
                <w:t>Note 5</w:t>
              </w:r>
            </w:ins>
          </w:p>
        </w:tc>
      </w:tr>
      <w:tr w:rsidR="001B63AF" w:rsidRPr="00C06770" w14:paraId="50E3763A" w14:textId="77777777" w:rsidTr="00C25E39">
        <w:trPr>
          <w:trHeight w:val="1761"/>
          <w:jc w:val="center"/>
          <w:ins w:id="660" w:author="Huawei" w:date="2021-03-29T20:56:00Z"/>
        </w:trPr>
        <w:tc>
          <w:tcPr>
            <w:tcW w:w="0" w:type="auto"/>
            <w:tcBorders>
              <w:top w:val="single" w:sz="6" w:space="0" w:color="auto"/>
              <w:left w:val="single" w:sz="4" w:space="0" w:color="auto"/>
              <w:bottom w:val="nil"/>
              <w:right w:val="single" w:sz="6" w:space="0" w:color="auto"/>
            </w:tcBorders>
            <w:vAlign w:val="center"/>
            <w:hideMark/>
          </w:tcPr>
          <w:p w14:paraId="523AF25D" w14:textId="2408F636" w:rsidR="001B63AF" w:rsidRPr="00C06770" w:rsidRDefault="001B63AF" w:rsidP="001B63AF">
            <w:pPr>
              <w:keepNext/>
              <w:keepLines/>
              <w:spacing w:after="0"/>
              <w:jc w:val="center"/>
              <w:rPr>
                <w:ins w:id="661" w:author="Huawei" w:date="2021-03-29T20:56:00Z"/>
                <w:rFonts w:ascii="Arial" w:eastAsia="宋体" w:hAnsi="Arial" w:cs="Arial"/>
                <w:sz w:val="18"/>
                <w:lang w:eastAsia="zh-CN"/>
              </w:rPr>
            </w:pPr>
            <w:ins w:id="662" w:author="Huawei" w:date="2021-03-29T20:56:00Z">
              <w:r w:rsidRPr="00C06770">
                <w:rPr>
                  <w:rFonts w:ascii="Arial" w:eastAsia="宋体" w:hAnsi="Arial" w:cs="Arial"/>
                  <w:sz w:val="18"/>
                  <w:lang w:eastAsia="zh-CN"/>
                </w:rPr>
                <w:t>TBD+</w:t>
              </w:r>
              <w:r w:rsidRPr="00C06770">
                <w:rPr>
                  <w:rFonts w:ascii="宋体" w:eastAsia="宋体" w:hAnsi="宋体" w:cs="Arial" w:hint="eastAsia"/>
                  <w:sz w:val="18"/>
                  <w:lang w:eastAsia="zh-CN"/>
                </w:rPr>
                <w:t>Δ</w:t>
              </w:r>
              <w:del w:id="663" w:author="HW_R4_99" w:date="2021-05-09T11:01:00Z">
                <w:r w:rsidRPr="00C06770" w:rsidDel="00C25E39">
                  <w:rPr>
                    <w:rFonts w:ascii="Arial" w:eastAsia="宋体" w:hAnsi="Arial" w:cs="Arial"/>
                    <w:sz w:val="16"/>
                    <w:szCs w:val="16"/>
                    <w:vertAlign w:val="superscript"/>
                    <w:lang w:eastAsia="zh-CN"/>
                  </w:rPr>
                  <w:delText>Note 6</w:delText>
                </w:r>
              </w:del>
            </w:ins>
          </w:p>
        </w:tc>
        <w:tc>
          <w:tcPr>
            <w:tcW w:w="0" w:type="auto"/>
            <w:vMerge/>
            <w:tcBorders>
              <w:left w:val="single" w:sz="6" w:space="0" w:color="auto"/>
              <w:right w:val="single" w:sz="4" w:space="0" w:color="auto"/>
            </w:tcBorders>
            <w:vAlign w:val="center"/>
            <w:hideMark/>
          </w:tcPr>
          <w:p w14:paraId="43F9023B" w14:textId="4A355193" w:rsidR="001B63AF" w:rsidRPr="00C06770" w:rsidRDefault="001B63AF" w:rsidP="001B63AF">
            <w:pPr>
              <w:spacing w:after="0"/>
              <w:rPr>
                <w:ins w:id="664" w:author="Huawei" w:date="2021-03-29T20:56:00Z"/>
                <w:rFonts w:ascii="Arial" w:eastAsia="宋体" w:hAnsi="Arial" w:cs="Arial"/>
                <w:sz w:val="18"/>
              </w:rPr>
            </w:pPr>
          </w:p>
        </w:tc>
        <w:tc>
          <w:tcPr>
            <w:tcW w:w="0" w:type="auto"/>
            <w:vMerge w:val="restart"/>
            <w:tcBorders>
              <w:top w:val="single" w:sz="4" w:space="0" w:color="auto"/>
              <w:left w:val="single" w:sz="4" w:space="0" w:color="auto"/>
              <w:bottom w:val="single" w:sz="4" w:space="0" w:color="auto"/>
              <w:right w:val="single" w:sz="6" w:space="0" w:color="auto"/>
            </w:tcBorders>
            <w:vAlign w:val="center"/>
            <w:hideMark/>
          </w:tcPr>
          <w:p w14:paraId="42D757B7" w14:textId="77777777" w:rsidR="001B63AF" w:rsidRPr="00C06770" w:rsidRDefault="001B63AF" w:rsidP="001B63AF">
            <w:pPr>
              <w:keepNext/>
              <w:keepLines/>
              <w:spacing w:after="0"/>
              <w:jc w:val="center"/>
              <w:rPr>
                <w:ins w:id="665" w:author="Huawei" w:date="2021-03-29T20:56:00Z"/>
                <w:rFonts w:ascii="Arial" w:eastAsia="宋体" w:hAnsi="Arial" w:cs="Arial"/>
                <w:sz w:val="18"/>
                <w:lang w:val="sv-SE" w:eastAsia="zh-CN"/>
              </w:rPr>
            </w:pPr>
            <w:ins w:id="666" w:author="Huawei" w:date="2021-03-29T20:56:00Z">
              <w:r w:rsidRPr="00C06770">
                <w:rPr>
                  <w:rFonts w:ascii="Arial" w:eastAsia="宋体" w:hAnsi="Arial" w:cs="Arial"/>
                  <w:sz w:val="18"/>
                  <w:lang w:val="sv-SE" w:eastAsia="zh-CN"/>
                </w:rPr>
                <w:t>120</w:t>
              </w:r>
            </w:ins>
          </w:p>
        </w:tc>
        <w:tc>
          <w:tcPr>
            <w:tcW w:w="0" w:type="auto"/>
            <w:tcBorders>
              <w:top w:val="single" w:sz="6" w:space="0" w:color="auto"/>
              <w:left w:val="single" w:sz="6" w:space="0" w:color="auto"/>
              <w:bottom w:val="nil"/>
              <w:right w:val="single" w:sz="6" w:space="0" w:color="auto"/>
            </w:tcBorders>
            <w:vAlign w:val="center"/>
            <w:hideMark/>
          </w:tcPr>
          <w:p w14:paraId="5A4CEFDB" w14:textId="3D437C23" w:rsidR="001B63AF" w:rsidRPr="00C06770" w:rsidRDefault="001B63AF" w:rsidP="001B63AF">
            <w:pPr>
              <w:keepNext/>
              <w:keepLines/>
              <w:spacing w:after="0"/>
              <w:jc w:val="center"/>
              <w:rPr>
                <w:ins w:id="667" w:author="Huawei" w:date="2021-03-29T20:56:00Z"/>
                <w:rFonts w:ascii="Arial" w:eastAsia="宋体" w:hAnsi="Arial" w:cs="Arial"/>
                <w:sz w:val="18"/>
              </w:rPr>
            </w:pPr>
            <w:ins w:id="668" w:author="Huawei" w:date="2021-03-29T20:56:00Z">
              <w:r w:rsidRPr="00C06770">
                <w:rPr>
                  <w:rFonts w:ascii="Arial" w:eastAsia="宋体" w:hAnsi="Arial" w:cs="Arial"/>
                  <w:sz w:val="18"/>
                </w:rPr>
                <w:t>≥ [</w:t>
              </w:r>
              <w:del w:id="669" w:author="HW_R4_99" w:date="2021-05-24T16:08:00Z">
                <w:r w:rsidRPr="00C06770" w:rsidDel="001B63AF">
                  <w:rPr>
                    <w:rFonts w:ascii="Arial" w:eastAsia="宋体" w:hAnsi="Arial" w:cs="Arial"/>
                    <w:sz w:val="18"/>
                  </w:rPr>
                  <w:delText>24</w:delText>
                </w:r>
              </w:del>
            </w:ins>
            <w:ins w:id="670" w:author="HW_R4_99" w:date="2021-05-24T16:08:00Z">
              <w:r>
                <w:rPr>
                  <w:rFonts w:ascii="Arial" w:eastAsia="宋体" w:hAnsi="Arial" w:cs="Arial"/>
                  <w:sz w:val="18"/>
                </w:rPr>
                <w:t>32</w:t>
              </w:r>
            </w:ins>
            <w:ins w:id="671" w:author="Huawei" w:date="2021-03-29T20:56:00Z">
              <w:r w:rsidRPr="00C06770">
                <w:rPr>
                  <w:rFonts w:ascii="Arial" w:eastAsia="宋体" w:hAnsi="Arial" w:cs="Arial"/>
                  <w:sz w:val="18"/>
                </w:rPr>
                <w:t>]</w:t>
              </w:r>
            </w:ins>
          </w:p>
        </w:tc>
        <w:tc>
          <w:tcPr>
            <w:tcW w:w="0" w:type="auto"/>
            <w:tcBorders>
              <w:top w:val="single" w:sz="6" w:space="0" w:color="auto"/>
              <w:left w:val="single" w:sz="6" w:space="0" w:color="auto"/>
              <w:bottom w:val="nil"/>
              <w:right w:val="single" w:sz="6" w:space="0" w:color="auto"/>
            </w:tcBorders>
            <w:vAlign w:val="center"/>
            <w:hideMark/>
          </w:tcPr>
          <w:p w14:paraId="549A7F5F" w14:textId="77777777" w:rsidR="001B63AF" w:rsidRPr="00C06770" w:rsidRDefault="001B63AF" w:rsidP="001B63AF">
            <w:pPr>
              <w:keepNext/>
              <w:keepLines/>
              <w:spacing w:after="0"/>
              <w:jc w:val="center"/>
              <w:rPr>
                <w:ins w:id="672" w:author="Huawei" w:date="2021-03-29T20:56:00Z"/>
                <w:rFonts w:ascii="Arial" w:eastAsia="宋体" w:hAnsi="Arial" w:cs="Arial"/>
                <w:sz w:val="18"/>
              </w:rPr>
            </w:pPr>
            <w:ins w:id="673" w:author="Huawei" w:date="2021-03-29T20:56:00Z">
              <w:r w:rsidRPr="00C06770">
                <w:rPr>
                  <w:rFonts w:ascii="Arial" w:eastAsia="宋体" w:hAnsi="Arial" w:cs="Arial"/>
                  <w:sz w:val="18"/>
                </w:rPr>
                <w:t>≥ [</w:t>
              </w:r>
            </w:ins>
            <w:ins w:id="674" w:author="Huawei" w:date="2021-03-29T20:57:00Z">
              <w:r w:rsidRPr="00C06770">
                <w:rPr>
                  <w:rFonts w:ascii="Arial" w:eastAsia="宋体" w:hAnsi="Arial" w:cs="Arial"/>
                  <w:sz w:val="18"/>
                </w:rPr>
                <w:t>4</w:t>
              </w:r>
            </w:ins>
            <w:ins w:id="675" w:author="Huawei" w:date="2021-03-29T20:56:00Z">
              <w:r w:rsidRPr="00C06770">
                <w:rPr>
                  <w:rFonts w:ascii="Arial" w:eastAsia="宋体" w:hAnsi="Arial" w:cs="Arial"/>
                  <w:sz w:val="18"/>
                </w:rPr>
                <w:t>]</w:t>
              </w:r>
            </w:ins>
          </w:p>
        </w:tc>
        <w:tc>
          <w:tcPr>
            <w:tcW w:w="0" w:type="auto"/>
            <w:tcBorders>
              <w:top w:val="single" w:sz="6" w:space="0" w:color="auto"/>
              <w:left w:val="single" w:sz="6" w:space="0" w:color="auto"/>
              <w:bottom w:val="nil"/>
              <w:right w:val="single" w:sz="6" w:space="0" w:color="auto"/>
            </w:tcBorders>
            <w:vAlign w:val="center"/>
            <w:hideMark/>
          </w:tcPr>
          <w:p w14:paraId="46153F0C" w14:textId="77777777" w:rsidR="001B63AF" w:rsidRPr="00C06770" w:rsidRDefault="001B63AF" w:rsidP="001B63AF">
            <w:pPr>
              <w:keepNext/>
              <w:keepLines/>
              <w:spacing w:after="0"/>
              <w:jc w:val="center"/>
              <w:rPr>
                <w:ins w:id="676" w:author="Huawei" w:date="2021-03-29T20:56:00Z"/>
                <w:rFonts w:ascii="Arial" w:eastAsia="宋体" w:hAnsi="Arial" w:cs="Arial"/>
                <w:sz w:val="18"/>
              </w:rPr>
            </w:pPr>
            <w:ins w:id="677" w:author="Huawei" w:date="2021-03-29T20:56:00Z">
              <w:r w:rsidRPr="00C06770">
                <w:rPr>
                  <w:rFonts w:ascii="Arial" w:eastAsia="宋体" w:hAnsi="Arial"/>
                  <w:sz w:val="18"/>
                </w:rPr>
                <w:t>Same value as PRS_RP in Table B.2.z-2, according to UE Power class, operating band and angle of arrival</w:t>
              </w:r>
            </w:ins>
          </w:p>
        </w:tc>
        <w:tc>
          <w:tcPr>
            <w:tcW w:w="0" w:type="auto"/>
            <w:tcBorders>
              <w:top w:val="single" w:sz="6" w:space="0" w:color="auto"/>
              <w:left w:val="single" w:sz="6" w:space="0" w:color="auto"/>
              <w:bottom w:val="nil"/>
              <w:right w:val="single" w:sz="4" w:space="0" w:color="auto"/>
            </w:tcBorders>
            <w:vAlign w:val="center"/>
            <w:hideMark/>
          </w:tcPr>
          <w:p w14:paraId="3820798A" w14:textId="77777777" w:rsidR="001B63AF" w:rsidRPr="00C06770" w:rsidRDefault="001B63AF" w:rsidP="001B63AF">
            <w:pPr>
              <w:keepNext/>
              <w:keepLines/>
              <w:spacing w:after="0"/>
              <w:jc w:val="center"/>
              <w:rPr>
                <w:ins w:id="678" w:author="Huawei" w:date="2021-03-29T20:56:00Z"/>
                <w:rFonts w:ascii="Arial" w:eastAsia="宋体" w:hAnsi="Arial" w:cs="Arial"/>
                <w:sz w:val="18"/>
                <w:lang w:eastAsia="zh-CN"/>
              </w:rPr>
            </w:pPr>
            <w:ins w:id="679" w:author="Huawei" w:date="2021-03-29T20:56:00Z">
              <w:r w:rsidRPr="00C06770">
                <w:rPr>
                  <w:rFonts w:ascii="Arial" w:eastAsia="宋体" w:hAnsi="Arial" w:cs="Arial"/>
                  <w:sz w:val="18"/>
                  <w:lang w:eastAsia="zh-CN"/>
                </w:rPr>
                <w:t>-50</w:t>
              </w:r>
            </w:ins>
          </w:p>
        </w:tc>
      </w:tr>
      <w:tr w:rsidR="001B63AF" w:rsidRPr="00C06770" w14:paraId="62EFA50B" w14:textId="77777777" w:rsidTr="00C25E39">
        <w:trPr>
          <w:jc w:val="center"/>
          <w:ins w:id="680" w:author="HW_R4_99" w:date="2021-05-24T16:09:00Z"/>
        </w:trPr>
        <w:tc>
          <w:tcPr>
            <w:tcW w:w="0" w:type="auto"/>
            <w:tcBorders>
              <w:top w:val="single" w:sz="6" w:space="0" w:color="auto"/>
              <w:left w:val="single" w:sz="4" w:space="0" w:color="auto"/>
              <w:bottom w:val="single" w:sz="6" w:space="0" w:color="auto"/>
              <w:right w:val="single" w:sz="6" w:space="0" w:color="auto"/>
            </w:tcBorders>
          </w:tcPr>
          <w:p w14:paraId="47782FA1" w14:textId="77777777" w:rsidR="001B63AF" w:rsidRPr="00C06770" w:rsidRDefault="001B63AF" w:rsidP="001B63AF">
            <w:pPr>
              <w:keepNext/>
              <w:keepLines/>
              <w:spacing w:after="0"/>
              <w:jc w:val="center"/>
              <w:rPr>
                <w:ins w:id="681" w:author="HW_R4_99" w:date="2021-05-24T16:09:00Z"/>
                <w:rFonts w:ascii="Arial" w:eastAsia="宋体" w:hAnsi="Arial" w:cs="Arial"/>
                <w:sz w:val="18"/>
                <w:lang w:eastAsia="zh-CN"/>
              </w:rPr>
            </w:pPr>
          </w:p>
        </w:tc>
        <w:tc>
          <w:tcPr>
            <w:tcW w:w="0" w:type="auto"/>
            <w:vMerge/>
            <w:tcBorders>
              <w:left w:val="single" w:sz="6" w:space="0" w:color="auto"/>
              <w:bottom w:val="nil"/>
              <w:right w:val="single" w:sz="4" w:space="0" w:color="auto"/>
            </w:tcBorders>
            <w:vAlign w:val="center"/>
          </w:tcPr>
          <w:p w14:paraId="68C814D1" w14:textId="77777777" w:rsidR="001B63AF" w:rsidRPr="00C06770" w:rsidRDefault="001B63AF" w:rsidP="001B63AF">
            <w:pPr>
              <w:spacing w:after="0"/>
              <w:rPr>
                <w:ins w:id="682" w:author="HW_R4_99" w:date="2021-05-24T16:09:00Z"/>
                <w:rFonts w:ascii="Arial" w:eastAsia="宋体" w:hAnsi="Arial" w:cs="Arial"/>
                <w:sz w:val="18"/>
                <w:lang w:val="sv-SE"/>
              </w:rPr>
            </w:pPr>
          </w:p>
        </w:tc>
        <w:tc>
          <w:tcPr>
            <w:tcW w:w="0" w:type="auto"/>
            <w:vMerge/>
            <w:tcBorders>
              <w:top w:val="single" w:sz="4" w:space="0" w:color="auto"/>
              <w:left w:val="single" w:sz="4" w:space="0" w:color="auto"/>
              <w:bottom w:val="single" w:sz="4" w:space="0" w:color="auto"/>
              <w:right w:val="single" w:sz="6" w:space="0" w:color="auto"/>
            </w:tcBorders>
            <w:vAlign w:val="center"/>
          </w:tcPr>
          <w:p w14:paraId="5ED39441" w14:textId="77777777" w:rsidR="001B63AF" w:rsidRPr="00C06770" w:rsidRDefault="001B63AF" w:rsidP="001B63AF">
            <w:pPr>
              <w:spacing w:after="0"/>
              <w:rPr>
                <w:ins w:id="683" w:author="HW_R4_99" w:date="2021-05-24T16:09:00Z"/>
                <w:rFonts w:ascii="Arial" w:eastAsia="宋体" w:hAnsi="Arial" w:cs="Arial"/>
                <w:sz w:val="18"/>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75EB64E4" w14:textId="340114C8" w:rsidR="001B63AF" w:rsidRPr="00C06770" w:rsidRDefault="001B63AF" w:rsidP="001B63AF">
            <w:pPr>
              <w:keepNext/>
              <w:keepLines/>
              <w:spacing w:after="0"/>
              <w:jc w:val="center"/>
              <w:rPr>
                <w:ins w:id="684" w:author="HW_R4_99" w:date="2021-05-24T16:09:00Z"/>
                <w:rFonts w:ascii="Arial" w:eastAsia="宋体" w:hAnsi="Arial" w:cs="Arial"/>
                <w:sz w:val="18"/>
              </w:rPr>
            </w:pPr>
            <w:ins w:id="685" w:author="HW_R4_99" w:date="2021-05-24T16:09:00Z">
              <w:r w:rsidRPr="00C06770">
                <w:rPr>
                  <w:rFonts w:ascii="Arial" w:eastAsia="宋体" w:hAnsi="Arial" w:cs="Arial"/>
                  <w:sz w:val="18"/>
                </w:rPr>
                <w:t>≥ [64]</w:t>
              </w:r>
            </w:ins>
          </w:p>
        </w:tc>
        <w:tc>
          <w:tcPr>
            <w:tcW w:w="0" w:type="auto"/>
            <w:tcBorders>
              <w:top w:val="single" w:sz="6" w:space="0" w:color="auto"/>
              <w:left w:val="single" w:sz="6" w:space="0" w:color="auto"/>
              <w:bottom w:val="single" w:sz="6" w:space="0" w:color="auto"/>
              <w:right w:val="single" w:sz="6" w:space="0" w:color="auto"/>
            </w:tcBorders>
            <w:vAlign w:val="center"/>
          </w:tcPr>
          <w:p w14:paraId="628A7284" w14:textId="28870F74" w:rsidR="001B63AF" w:rsidRPr="00C06770" w:rsidRDefault="001B63AF" w:rsidP="001B63AF">
            <w:pPr>
              <w:keepNext/>
              <w:keepLines/>
              <w:spacing w:after="0"/>
              <w:jc w:val="center"/>
              <w:rPr>
                <w:ins w:id="686" w:author="HW_R4_99" w:date="2021-05-24T16:09:00Z"/>
                <w:rFonts w:ascii="Arial" w:eastAsia="宋体" w:hAnsi="Arial" w:cs="Arial"/>
                <w:sz w:val="18"/>
              </w:rPr>
            </w:pPr>
            <w:ins w:id="687" w:author="HW_R4_99" w:date="2021-05-24T16:09:00Z">
              <w:r w:rsidRPr="00C06770">
                <w:rPr>
                  <w:rFonts w:ascii="Arial" w:eastAsia="宋体" w:hAnsi="Arial" w:cs="Arial"/>
                  <w:sz w:val="18"/>
                </w:rPr>
                <w:t>≥ [1]</w:t>
              </w:r>
            </w:ins>
          </w:p>
        </w:tc>
        <w:tc>
          <w:tcPr>
            <w:tcW w:w="0" w:type="auto"/>
            <w:tcBorders>
              <w:top w:val="single" w:sz="6" w:space="0" w:color="auto"/>
              <w:left w:val="single" w:sz="6" w:space="0" w:color="auto"/>
              <w:bottom w:val="single" w:sz="6" w:space="0" w:color="auto"/>
              <w:right w:val="single" w:sz="6" w:space="0" w:color="auto"/>
            </w:tcBorders>
            <w:vAlign w:val="center"/>
          </w:tcPr>
          <w:p w14:paraId="74581D2C" w14:textId="6068A3F7" w:rsidR="001B63AF" w:rsidRPr="00C06770" w:rsidRDefault="001B63AF" w:rsidP="001B63AF">
            <w:pPr>
              <w:keepNext/>
              <w:keepLines/>
              <w:spacing w:after="0"/>
              <w:jc w:val="center"/>
              <w:rPr>
                <w:ins w:id="688" w:author="HW_R4_99" w:date="2021-05-24T16:09:00Z"/>
                <w:rFonts w:ascii="Arial" w:eastAsia="宋体" w:hAnsi="Arial" w:cs="Arial"/>
                <w:sz w:val="18"/>
              </w:rPr>
            </w:pPr>
            <w:ins w:id="689" w:author="HW_R4_99" w:date="2021-05-24T16:09:00Z">
              <w:r w:rsidRPr="00C06770">
                <w:rPr>
                  <w:rFonts w:ascii="Arial" w:eastAsia="宋体" w:hAnsi="Arial" w:cs="Arial"/>
                  <w:sz w:val="18"/>
                </w:rPr>
                <w:t>Note 5</w:t>
              </w:r>
            </w:ins>
          </w:p>
        </w:tc>
        <w:tc>
          <w:tcPr>
            <w:tcW w:w="0" w:type="auto"/>
            <w:tcBorders>
              <w:top w:val="single" w:sz="6" w:space="0" w:color="auto"/>
              <w:left w:val="single" w:sz="6" w:space="0" w:color="auto"/>
              <w:bottom w:val="single" w:sz="6" w:space="0" w:color="auto"/>
              <w:right w:val="single" w:sz="4" w:space="0" w:color="auto"/>
            </w:tcBorders>
            <w:vAlign w:val="center"/>
          </w:tcPr>
          <w:p w14:paraId="73641E69" w14:textId="296717DE" w:rsidR="001B63AF" w:rsidRPr="00C06770" w:rsidRDefault="001B63AF" w:rsidP="001B63AF">
            <w:pPr>
              <w:keepNext/>
              <w:keepLines/>
              <w:spacing w:after="0"/>
              <w:jc w:val="center"/>
              <w:rPr>
                <w:ins w:id="690" w:author="HW_R4_99" w:date="2021-05-24T16:09:00Z"/>
                <w:rFonts w:ascii="Arial" w:eastAsia="宋体" w:hAnsi="Arial" w:cs="Arial"/>
                <w:sz w:val="18"/>
              </w:rPr>
            </w:pPr>
            <w:ins w:id="691" w:author="HW_R4_99" w:date="2021-05-24T16:09:00Z">
              <w:r w:rsidRPr="00C06770">
                <w:rPr>
                  <w:rFonts w:ascii="Arial" w:eastAsia="宋体" w:hAnsi="Arial" w:cs="Arial"/>
                  <w:sz w:val="18"/>
                </w:rPr>
                <w:t>Note 5</w:t>
              </w:r>
            </w:ins>
          </w:p>
        </w:tc>
      </w:tr>
      <w:tr w:rsidR="001B63AF" w:rsidRPr="00C06770" w14:paraId="4776AB5E" w14:textId="77777777" w:rsidTr="00C25E39">
        <w:trPr>
          <w:jc w:val="center"/>
          <w:ins w:id="692" w:author="Huawei" w:date="2021-03-29T20:56:00Z"/>
        </w:trPr>
        <w:tc>
          <w:tcPr>
            <w:tcW w:w="0" w:type="auto"/>
            <w:tcBorders>
              <w:top w:val="single" w:sz="6" w:space="0" w:color="auto"/>
              <w:left w:val="single" w:sz="4" w:space="0" w:color="auto"/>
              <w:bottom w:val="single" w:sz="6" w:space="0" w:color="auto"/>
              <w:right w:val="single" w:sz="6" w:space="0" w:color="auto"/>
            </w:tcBorders>
            <w:hideMark/>
          </w:tcPr>
          <w:p w14:paraId="413B79C5" w14:textId="77777777" w:rsidR="001B63AF" w:rsidRPr="00C06770" w:rsidRDefault="001B63AF" w:rsidP="001B63AF">
            <w:pPr>
              <w:keepNext/>
              <w:keepLines/>
              <w:spacing w:after="0"/>
              <w:jc w:val="center"/>
              <w:rPr>
                <w:ins w:id="693" w:author="Huawei" w:date="2021-03-29T20:56:00Z"/>
                <w:rFonts w:ascii="Arial" w:eastAsia="宋体" w:hAnsi="Arial" w:cs="Arial"/>
                <w:sz w:val="18"/>
                <w:lang w:eastAsia="zh-CN"/>
              </w:rPr>
            </w:pPr>
            <w:ins w:id="694" w:author="Huawei" w:date="2021-03-29T20:56:00Z">
              <w:r w:rsidRPr="00C06770">
                <w:rPr>
                  <w:rFonts w:ascii="Arial" w:eastAsia="宋体" w:hAnsi="Arial" w:cs="Arial"/>
                  <w:sz w:val="18"/>
                  <w:lang w:eastAsia="zh-CN"/>
                </w:rPr>
                <w:t>TBD+</w:t>
              </w:r>
              <w:r w:rsidRPr="00C06770">
                <w:rPr>
                  <w:rFonts w:ascii="宋体" w:eastAsia="宋体" w:hAnsi="宋体" w:cs="Arial" w:hint="eastAsia"/>
                  <w:sz w:val="18"/>
                  <w:lang w:eastAsia="zh-CN"/>
                </w:rPr>
                <w:t>Δ</w:t>
              </w:r>
            </w:ins>
          </w:p>
        </w:tc>
        <w:tc>
          <w:tcPr>
            <w:tcW w:w="0" w:type="auto"/>
            <w:vMerge/>
            <w:tcBorders>
              <w:left w:val="single" w:sz="6" w:space="0" w:color="auto"/>
              <w:bottom w:val="nil"/>
              <w:right w:val="single" w:sz="4" w:space="0" w:color="auto"/>
            </w:tcBorders>
            <w:vAlign w:val="center"/>
            <w:hideMark/>
          </w:tcPr>
          <w:p w14:paraId="21BB4738" w14:textId="77777777" w:rsidR="001B63AF" w:rsidRPr="00C06770" w:rsidRDefault="001B63AF" w:rsidP="001B63AF">
            <w:pPr>
              <w:spacing w:after="0"/>
              <w:rPr>
                <w:ins w:id="695" w:author="Huawei" w:date="2021-03-29T20:56:00Z"/>
                <w:rFonts w:ascii="Arial" w:eastAsia="宋体" w:hAnsi="Arial" w:cs="Arial"/>
                <w:sz w:val="18"/>
                <w:lang w:val="sv-SE"/>
              </w:rPr>
            </w:pPr>
          </w:p>
        </w:tc>
        <w:tc>
          <w:tcPr>
            <w:tcW w:w="0" w:type="auto"/>
            <w:vMerge/>
            <w:tcBorders>
              <w:top w:val="single" w:sz="4" w:space="0" w:color="auto"/>
              <w:left w:val="single" w:sz="4" w:space="0" w:color="auto"/>
              <w:bottom w:val="single" w:sz="4" w:space="0" w:color="auto"/>
              <w:right w:val="single" w:sz="6" w:space="0" w:color="auto"/>
            </w:tcBorders>
            <w:vAlign w:val="center"/>
            <w:hideMark/>
          </w:tcPr>
          <w:p w14:paraId="28A80237" w14:textId="77777777" w:rsidR="001B63AF" w:rsidRPr="00C06770" w:rsidRDefault="001B63AF" w:rsidP="001B63AF">
            <w:pPr>
              <w:spacing w:after="0"/>
              <w:rPr>
                <w:ins w:id="696" w:author="Huawei" w:date="2021-03-29T20:56:00Z"/>
                <w:rFonts w:ascii="Arial" w:eastAsia="宋体" w:hAnsi="Arial" w:cs="Arial"/>
                <w:sz w:val="18"/>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069CDC6" w14:textId="6B937E5D" w:rsidR="001B63AF" w:rsidRPr="00C06770" w:rsidRDefault="001B63AF" w:rsidP="001B63AF">
            <w:pPr>
              <w:keepNext/>
              <w:keepLines/>
              <w:spacing w:after="0"/>
              <w:jc w:val="center"/>
              <w:rPr>
                <w:ins w:id="697" w:author="Huawei" w:date="2021-03-29T20:56:00Z"/>
                <w:rFonts w:ascii="Arial" w:eastAsia="宋体" w:hAnsi="Arial" w:cs="Arial"/>
                <w:sz w:val="18"/>
              </w:rPr>
            </w:pPr>
            <w:ins w:id="698" w:author="Huawei" w:date="2021-03-29T20:56:00Z">
              <w:r w:rsidRPr="00C06770">
                <w:rPr>
                  <w:rFonts w:ascii="Arial" w:eastAsia="宋体" w:hAnsi="Arial" w:cs="Arial"/>
                  <w:sz w:val="18"/>
                </w:rPr>
                <w:t>≥ [</w:t>
              </w:r>
            </w:ins>
            <w:ins w:id="699" w:author="Huawei" w:date="2021-04-16T17:15:00Z">
              <w:del w:id="700" w:author="HW_R4_99" w:date="2021-05-24T16:09:00Z">
                <w:r w:rsidRPr="00C06770" w:rsidDel="001B63AF">
                  <w:rPr>
                    <w:rFonts w:ascii="Arial" w:eastAsia="宋体" w:hAnsi="Arial" w:cs="Arial"/>
                    <w:sz w:val="18"/>
                  </w:rPr>
                  <w:delText>64</w:delText>
                </w:r>
              </w:del>
            </w:ins>
            <w:ins w:id="701" w:author="HW_R4_99" w:date="2021-05-24T16:09:00Z">
              <w:r>
                <w:rPr>
                  <w:rFonts w:ascii="Arial" w:eastAsia="宋体" w:hAnsi="Arial" w:cs="Arial"/>
                  <w:sz w:val="18"/>
                </w:rPr>
                <w:t>128</w:t>
              </w:r>
            </w:ins>
            <w:ins w:id="702" w:author="Huawei" w:date="2021-03-29T20:56:00Z">
              <w:r w:rsidRPr="00C06770">
                <w:rPr>
                  <w:rFonts w:ascii="Arial" w:eastAsia="宋体" w:hAnsi="Arial" w:cs="Arial"/>
                  <w:sz w:val="18"/>
                </w:rPr>
                <w: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0607FDF3" w14:textId="77777777" w:rsidR="001B63AF" w:rsidRPr="00C06770" w:rsidRDefault="001B63AF" w:rsidP="001B63AF">
            <w:pPr>
              <w:keepNext/>
              <w:keepLines/>
              <w:spacing w:after="0"/>
              <w:jc w:val="center"/>
              <w:rPr>
                <w:ins w:id="703" w:author="Huawei" w:date="2021-03-29T20:56:00Z"/>
                <w:rFonts w:ascii="Arial" w:eastAsia="宋体" w:hAnsi="Arial" w:cs="Arial"/>
                <w:sz w:val="18"/>
              </w:rPr>
            </w:pPr>
            <w:ins w:id="704" w:author="Huawei" w:date="2021-03-29T20:56:00Z">
              <w:r w:rsidRPr="00C06770">
                <w:rPr>
                  <w:rFonts w:ascii="Arial" w:eastAsia="宋体" w:hAnsi="Arial" w:cs="Arial"/>
                  <w:sz w:val="18"/>
                </w:rPr>
                <w:t>≥ [</w:t>
              </w:r>
            </w:ins>
            <w:ins w:id="705" w:author="Huawei" w:date="2021-04-16T17:15:00Z">
              <w:r w:rsidRPr="00C06770">
                <w:rPr>
                  <w:rFonts w:ascii="Arial" w:eastAsia="宋体" w:hAnsi="Arial" w:cs="Arial"/>
                  <w:sz w:val="18"/>
                </w:rPr>
                <w:t>1</w:t>
              </w:r>
            </w:ins>
            <w:ins w:id="706" w:author="Huawei" w:date="2021-03-29T20:56:00Z">
              <w:r w:rsidRPr="00C06770">
                <w:rPr>
                  <w:rFonts w:ascii="Arial" w:eastAsia="宋体" w:hAnsi="Arial" w:cs="Arial"/>
                  <w:sz w:val="18"/>
                </w:rPr>
                <w:t>]</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7BA5FEA8" w14:textId="77777777" w:rsidR="001B63AF" w:rsidRPr="00C06770" w:rsidRDefault="001B63AF" w:rsidP="001B63AF">
            <w:pPr>
              <w:keepNext/>
              <w:keepLines/>
              <w:spacing w:after="0"/>
              <w:jc w:val="center"/>
              <w:rPr>
                <w:ins w:id="707" w:author="Huawei" w:date="2021-03-29T20:56:00Z"/>
                <w:rFonts w:ascii="Arial" w:eastAsia="宋体" w:hAnsi="Arial" w:cs="Arial"/>
                <w:sz w:val="18"/>
              </w:rPr>
            </w:pPr>
            <w:ins w:id="708" w:author="Huawei" w:date="2021-03-29T20:56:00Z">
              <w:r w:rsidRPr="00C06770">
                <w:rPr>
                  <w:rFonts w:ascii="Arial" w:eastAsia="宋体" w:hAnsi="Arial" w:cs="Arial"/>
                  <w:sz w:val="18"/>
                </w:rPr>
                <w:t>Note 5</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2A2779C1" w14:textId="77777777" w:rsidR="001B63AF" w:rsidRPr="00C06770" w:rsidRDefault="001B63AF" w:rsidP="001B63AF">
            <w:pPr>
              <w:keepNext/>
              <w:keepLines/>
              <w:spacing w:after="0"/>
              <w:jc w:val="center"/>
              <w:rPr>
                <w:ins w:id="709" w:author="Huawei" w:date="2021-03-29T20:56:00Z"/>
                <w:rFonts w:ascii="Arial" w:eastAsia="宋体" w:hAnsi="Arial" w:cs="Arial"/>
                <w:sz w:val="18"/>
              </w:rPr>
            </w:pPr>
            <w:ins w:id="710" w:author="Huawei" w:date="2021-03-29T20:56:00Z">
              <w:r w:rsidRPr="00C06770">
                <w:rPr>
                  <w:rFonts w:ascii="Arial" w:eastAsia="宋体" w:hAnsi="Arial" w:cs="Arial"/>
                  <w:sz w:val="18"/>
                </w:rPr>
                <w:t>Note 5</w:t>
              </w:r>
            </w:ins>
          </w:p>
        </w:tc>
      </w:tr>
      <w:tr w:rsidR="001B63AF" w:rsidRPr="00C06770" w14:paraId="6BA24F6A" w14:textId="77777777" w:rsidTr="00C25E39">
        <w:trPr>
          <w:jc w:val="center"/>
          <w:ins w:id="711" w:author="Huawei" w:date="2021-03-29T20:56:00Z"/>
        </w:trPr>
        <w:tc>
          <w:tcPr>
            <w:tcW w:w="0" w:type="auto"/>
            <w:gridSpan w:val="7"/>
            <w:tcBorders>
              <w:top w:val="single" w:sz="6" w:space="0" w:color="auto"/>
              <w:left w:val="single" w:sz="4" w:space="0" w:color="auto"/>
              <w:bottom w:val="single" w:sz="4" w:space="0" w:color="auto"/>
              <w:right w:val="single" w:sz="4" w:space="0" w:color="auto"/>
            </w:tcBorders>
            <w:vAlign w:val="center"/>
            <w:hideMark/>
          </w:tcPr>
          <w:p w14:paraId="2E990F37" w14:textId="77777777" w:rsidR="001B63AF" w:rsidRPr="00C06770" w:rsidRDefault="001B63AF" w:rsidP="001B63AF">
            <w:pPr>
              <w:keepNext/>
              <w:keepLines/>
              <w:spacing w:after="0"/>
              <w:ind w:left="851" w:hanging="851"/>
              <w:rPr>
                <w:ins w:id="712" w:author="Huawei" w:date="2021-03-29T20:56:00Z"/>
                <w:rFonts w:ascii="Arial" w:eastAsia="宋体" w:hAnsi="Arial" w:cs="Arial"/>
                <w:sz w:val="18"/>
              </w:rPr>
            </w:pPr>
            <w:ins w:id="713" w:author="Huawei" w:date="2021-03-29T20:56:00Z">
              <w:r w:rsidRPr="00C06770">
                <w:rPr>
                  <w:rFonts w:ascii="Arial" w:eastAsia="宋体" w:hAnsi="Arial" w:cs="Arial"/>
                  <w:sz w:val="18"/>
                </w:rPr>
                <w:t>N</w:t>
              </w:r>
              <w:r w:rsidRPr="00C06770">
                <w:rPr>
                  <w:rFonts w:ascii="Arial" w:eastAsia="宋体" w:hAnsi="Arial" w:cs="Arial"/>
                  <w:sz w:val="18"/>
                  <w:lang w:eastAsia="zh-CN"/>
                </w:rPr>
                <w:t>OTE</w:t>
              </w:r>
              <w:r w:rsidRPr="00C06770">
                <w:rPr>
                  <w:rFonts w:ascii="Arial" w:eastAsia="宋体" w:hAnsi="Arial" w:cs="Arial"/>
                  <w:sz w:val="18"/>
                </w:rPr>
                <w:t xml:space="preserve"> 1:</w:t>
              </w:r>
              <w:r w:rsidRPr="00C06770">
                <w:rPr>
                  <w:rFonts w:ascii="Arial" w:eastAsia="宋体" w:hAnsi="Arial" w:cs="Arial"/>
                  <w:sz w:val="18"/>
                </w:rPr>
                <w:tab/>
                <w:t xml:space="preserve">Minimum PRS bandwidth, which is minimum of the PRS bandwidths of the reference resource and the measured neighbour resource </w:t>
              </w:r>
              <w:proofErr w:type="spellStart"/>
              <w:r w:rsidRPr="00C06770">
                <w:rPr>
                  <w:rFonts w:ascii="Arial" w:eastAsia="宋体" w:hAnsi="Arial" w:cs="Arial"/>
                  <w:sz w:val="18"/>
                </w:rPr>
                <w:t>i</w:t>
              </w:r>
              <w:proofErr w:type="spellEnd"/>
              <w:r w:rsidRPr="00C06770">
                <w:rPr>
                  <w:rFonts w:ascii="Arial" w:eastAsia="宋体" w:hAnsi="Arial" w:cs="Arial"/>
                  <w:sz w:val="18"/>
                </w:rPr>
                <w:t>.</w:t>
              </w:r>
            </w:ins>
          </w:p>
          <w:p w14:paraId="40E97132" w14:textId="77777777" w:rsidR="001B63AF" w:rsidRPr="00C06770" w:rsidRDefault="001B63AF" w:rsidP="001B63AF">
            <w:pPr>
              <w:keepNext/>
              <w:keepLines/>
              <w:spacing w:after="0"/>
              <w:ind w:left="851" w:hanging="851"/>
              <w:rPr>
                <w:ins w:id="714" w:author="Huawei" w:date="2021-03-29T20:56:00Z"/>
                <w:rFonts w:ascii="Arial" w:eastAsia="宋体" w:hAnsi="Arial"/>
                <w:sz w:val="18"/>
                <w:lang w:val="en-US" w:eastAsia="zh-CN"/>
              </w:rPr>
            </w:pPr>
            <w:ins w:id="715" w:author="Huawei" w:date="2021-03-29T20:56:00Z">
              <w:r w:rsidRPr="00C06770">
                <w:rPr>
                  <w:rFonts w:ascii="Arial" w:eastAsia="宋体" w:hAnsi="Arial" w:cs="Arial"/>
                  <w:sz w:val="18"/>
                </w:rPr>
                <w:t xml:space="preserve">NOTE 2: </w:t>
              </w:r>
              <w:r w:rsidRPr="00C06770">
                <w:rPr>
                  <w:rFonts w:ascii="Arial" w:eastAsia="宋体" w:hAnsi="Arial" w:cs="Arial"/>
                  <w:sz w:val="18"/>
                </w:rPr>
                <w:tab/>
                <w:t xml:space="preserve">Minimum number of PRS resource repetitions among the reference resource and the measured neighbour resource </w:t>
              </w:r>
              <w:proofErr w:type="spellStart"/>
              <w:r w:rsidRPr="00C06770">
                <w:rPr>
                  <w:rFonts w:ascii="Arial" w:eastAsia="宋体" w:hAnsi="Arial" w:cs="Arial"/>
                  <w:sz w:val="18"/>
                </w:rPr>
                <w:t>i</w:t>
              </w:r>
              <w:proofErr w:type="spellEnd"/>
              <w:r w:rsidRPr="00C06770">
                <w:rPr>
                  <w:rFonts w:ascii="Arial" w:eastAsia="宋体" w:hAnsi="Arial" w:cs="Arial"/>
                  <w:sz w:val="18"/>
                </w:rPr>
                <w:t xml:space="preserve">. </w:t>
              </w:r>
            </w:ins>
            <m:oMath>
              <m:sSubSup>
                <m:sSubSupPr>
                  <m:ctrlPr>
                    <w:ins w:id="716" w:author="Huawei" w:date="2021-04-20T14:39:00Z">
                      <w:rPr>
                        <w:rFonts w:ascii="Cambria Math" w:eastAsia="宋体" w:hAnsi="Cambria Math" w:cs="Arial"/>
                        <w:i/>
                        <w:sz w:val="18"/>
                      </w:rPr>
                    </w:ins>
                  </m:ctrlPr>
                </m:sSubSupPr>
                <m:e>
                  <m:r>
                    <w:ins w:id="717" w:author="Huawei" w:date="2021-04-20T14:39:00Z">
                      <w:rPr>
                        <w:rFonts w:ascii="Cambria Math" w:eastAsia="宋体" w:hAnsi="Cambria Math" w:cs="Arial"/>
                        <w:sz w:val="18"/>
                      </w:rPr>
                      <m:t>T</m:t>
                    </w:ins>
                  </m:r>
                </m:e>
                <m:sub>
                  <m:r>
                    <w:ins w:id="718" w:author="Huawei" w:date="2021-04-20T14:39:00Z">
                      <m:rPr>
                        <m:nor/>
                      </m:rPr>
                      <w:rPr>
                        <w:rFonts w:ascii="Arial" w:eastAsia="宋体" w:hAnsi="Arial" w:cs="Arial"/>
                        <w:sz w:val="18"/>
                      </w:rPr>
                      <m:t>rep</m:t>
                    </w:ins>
                  </m:r>
                </m:sub>
                <m:sup>
                  <m:r>
                    <w:ins w:id="719" w:author="Huawei" w:date="2021-04-20T14:39:00Z">
                      <m:rPr>
                        <m:nor/>
                      </m:rPr>
                      <w:rPr>
                        <w:rFonts w:ascii="Arial" w:eastAsia="宋体" w:hAnsi="Arial" w:cs="Arial"/>
                        <w:sz w:val="18"/>
                      </w:rPr>
                      <m:t>PRS</m:t>
                    </w:ins>
                  </m:r>
                </m:sup>
              </m:sSubSup>
              <m:r>
                <w:ins w:id="720" w:author="Huawei" w:date="2021-04-20T14:39:00Z">
                  <w:rPr>
                    <w:rFonts w:ascii="Cambria Math" w:eastAsia="宋体" w:hAnsi="Cambria Math" w:cs="Arial"/>
                    <w:sz w:val="18"/>
                  </w:rPr>
                  <m:t xml:space="preserve">, </m:t>
                </w:ins>
              </m:r>
              <m:sSub>
                <m:sSubPr>
                  <m:ctrlPr>
                    <w:ins w:id="721" w:author="Huawei" w:date="2021-04-20T14:39:00Z">
                      <w:rPr>
                        <w:rFonts w:ascii="Cambria Math" w:eastAsia="宋体" w:hAnsi="Cambria Math" w:cs="Arial"/>
                        <w:sz w:val="18"/>
                      </w:rPr>
                    </w:ins>
                  </m:ctrlPr>
                </m:sSubPr>
                <m:e>
                  <m:r>
                    <w:ins w:id="722" w:author="Huawei" w:date="2021-04-20T14:39:00Z">
                      <w:rPr>
                        <w:rFonts w:ascii="Cambria Math" w:eastAsia="宋体" w:hAnsi="Cambria Math" w:cs="Arial"/>
                        <w:sz w:val="18"/>
                      </w:rPr>
                      <m:t>L</m:t>
                    </w:ins>
                  </m:r>
                </m:e>
                <m:sub>
                  <m:r>
                    <w:ins w:id="723" w:author="Huawei" w:date="2021-04-20T14:39:00Z">
                      <m:rPr>
                        <m:nor/>
                      </m:rPr>
                      <w:rPr>
                        <w:rFonts w:ascii="Arial" w:eastAsia="宋体" w:hAnsi="Arial" w:cs="Arial"/>
                        <w:sz w:val="18"/>
                      </w:rPr>
                      <m:t>PRS</m:t>
                    </w:ins>
                  </m:r>
                </m:sub>
              </m:sSub>
              <m:r>
                <w:ins w:id="724" w:author="Huawei" w:date="2021-04-20T14:39:00Z">
                  <w:rPr>
                    <w:rFonts w:ascii="Cambria Math" w:eastAsia="宋体" w:hAnsi="Cambria Math" w:cs="Arial"/>
                    <w:sz w:val="18"/>
                  </w:rPr>
                  <m:t xml:space="preserve"> ,</m:t>
                </w:ins>
              </m:r>
              <m:sSubSup>
                <m:sSubSupPr>
                  <m:ctrlPr>
                    <w:ins w:id="725" w:author="Huawei" w:date="2021-04-20T14:39:00Z">
                      <w:rPr>
                        <w:rFonts w:ascii="Cambria Math" w:eastAsia="宋体" w:hAnsi="Cambria Math" w:cs="Arial"/>
                        <w:i/>
                        <w:sz w:val="18"/>
                      </w:rPr>
                    </w:ins>
                  </m:ctrlPr>
                </m:sSubSupPr>
                <m:e>
                  <m:r>
                    <w:ins w:id="726" w:author="Huawei" w:date="2021-04-20T14:39:00Z">
                      <w:rPr>
                        <w:rFonts w:ascii="Cambria Math" w:eastAsia="宋体" w:hAnsi="Cambria Math" w:cs="Arial"/>
                        <w:sz w:val="18"/>
                      </w:rPr>
                      <m:t>K</m:t>
                    </w:ins>
                  </m:r>
                </m:e>
                <m:sub>
                  <m:r>
                    <w:ins w:id="727" w:author="Huawei" w:date="2021-04-20T14:39:00Z">
                      <m:rPr>
                        <m:nor/>
                      </m:rPr>
                      <w:rPr>
                        <w:rFonts w:ascii="Arial" w:eastAsia="宋体" w:hAnsi="Arial" w:cs="Arial"/>
                        <w:sz w:val="18"/>
                      </w:rPr>
                      <m:t>comb</m:t>
                    </w:ins>
                  </m:r>
                </m:sub>
                <m:sup>
                  <m:r>
                    <w:ins w:id="728" w:author="Huawei" w:date="2021-04-20T14:39:00Z">
                      <m:rPr>
                        <m:nor/>
                      </m:rPr>
                      <w:rPr>
                        <w:rFonts w:ascii="Arial" w:eastAsia="宋体" w:hAnsi="Arial" w:cs="Arial"/>
                        <w:sz w:val="18"/>
                      </w:rPr>
                      <m:t>PRS</m:t>
                    </w:ins>
                  </m:r>
                </m:sup>
              </m:sSubSup>
            </m:oMath>
            <w:ins w:id="729" w:author="Huawei" w:date="2021-04-20T14:39:00Z">
              <w:r w:rsidRPr="00C06770">
                <w:rPr>
                  <w:rFonts w:ascii="Arial" w:eastAsia="宋体" w:hAnsi="Arial" w:cs="Arial"/>
                  <w:b/>
                  <w:bCs/>
                  <w:sz w:val="18"/>
                </w:rPr>
                <w:t xml:space="preserve"> </w:t>
              </w:r>
              <w:r w:rsidRPr="00C06770">
                <w:rPr>
                  <w:rFonts w:ascii="Arial" w:eastAsia="宋体" w:hAnsi="Arial" w:cs="Arial"/>
                  <w:sz w:val="18"/>
                </w:rPr>
                <w:t xml:space="preserve">are configured by higher layer parameter </w:t>
              </w:r>
              <w:r w:rsidRPr="00C06770">
                <w:rPr>
                  <w:rFonts w:ascii="Arial" w:eastAsia="宋体" w:hAnsi="Arial" w:cs="Arial"/>
                  <w:i/>
                  <w:sz w:val="18"/>
                </w:rPr>
                <w:t>dl-PRS-</w:t>
              </w:r>
              <w:proofErr w:type="spellStart"/>
              <w:r w:rsidRPr="00C06770">
                <w:rPr>
                  <w:rFonts w:ascii="Arial" w:eastAsia="宋体" w:hAnsi="Arial" w:cs="Arial"/>
                  <w:i/>
                  <w:sz w:val="18"/>
                </w:rPr>
                <w:t>ResourceRepetitionFactor</w:t>
              </w:r>
              <w:proofErr w:type="spellEnd"/>
              <w:r w:rsidRPr="00C06770">
                <w:rPr>
                  <w:rFonts w:ascii="Arial" w:eastAsia="宋体" w:hAnsi="Arial" w:cs="Arial"/>
                  <w:i/>
                  <w:sz w:val="18"/>
                </w:rPr>
                <w:t>, dl-PRS-</w:t>
              </w:r>
              <w:proofErr w:type="spellStart"/>
              <w:r w:rsidRPr="00C06770">
                <w:rPr>
                  <w:rFonts w:ascii="Arial" w:eastAsia="宋体" w:hAnsi="Arial" w:cs="Arial"/>
                  <w:i/>
                  <w:sz w:val="18"/>
                </w:rPr>
                <w:t>NumSymbols</w:t>
              </w:r>
              <w:proofErr w:type="spellEnd"/>
              <w:r w:rsidRPr="00C06770">
                <w:rPr>
                  <w:rFonts w:ascii="Arial" w:eastAsia="宋体" w:hAnsi="Arial" w:cs="Arial"/>
                  <w:i/>
                  <w:sz w:val="18"/>
                </w:rPr>
                <w:t xml:space="preserve"> and dl-PRS-</w:t>
              </w:r>
              <w:proofErr w:type="spellStart"/>
              <w:r w:rsidRPr="00C06770">
                <w:rPr>
                  <w:rFonts w:ascii="Arial" w:eastAsia="宋体" w:hAnsi="Arial" w:cs="Arial"/>
                  <w:i/>
                  <w:sz w:val="18"/>
                </w:rPr>
                <w:t>CombSizeN</w:t>
              </w:r>
              <w:r w:rsidRPr="00C06770">
                <w:rPr>
                  <w:rFonts w:ascii="Arial" w:eastAsia="宋体" w:hAnsi="Arial" w:cs="Arial"/>
                  <w:iCs/>
                  <w:sz w:val="18"/>
                </w:rPr>
                <w:t>defined</w:t>
              </w:r>
              <w:proofErr w:type="spellEnd"/>
              <w:r w:rsidRPr="00C06770">
                <w:rPr>
                  <w:rFonts w:ascii="Arial" w:eastAsia="宋体" w:hAnsi="Arial" w:cs="Arial"/>
                  <w:iCs/>
                  <w:sz w:val="18"/>
                </w:rPr>
                <w:t xml:space="preserve"> in TS 37.355 [34], re</w:t>
              </w:r>
            </w:ins>
            <w:ins w:id="730" w:author="Huawei" w:date="2021-04-20T14:41:00Z">
              <w:r w:rsidRPr="00C06770">
                <w:rPr>
                  <w:rFonts w:ascii="Arial" w:eastAsia="宋体" w:hAnsi="Arial" w:cs="Arial"/>
                  <w:iCs/>
                  <w:sz w:val="18"/>
                </w:rPr>
                <w:t>s</w:t>
              </w:r>
            </w:ins>
            <w:ins w:id="731" w:author="Huawei" w:date="2021-04-20T14:39:00Z">
              <w:r w:rsidRPr="00C06770">
                <w:rPr>
                  <w:rFonts w:ascii="Arial" w:eastAsia="宋体" w:hAnsi="Arial" w:cs="Arial"/>
                  <w:iCs/>
                  <w:sz w:val="18"/>
                </w:rPr>
                <w:t>pectively</w:t>
              </w:r>
            </w:ins>
            <w:ins w:id="732" w:author="Huawei" w:date="2021-03-29T20:56:00Z">
              <w:r w:rsidRPr="00C06770">
                <w:rPr>
                  <w:rFonts w:ascii="Arial" w:eastAsia="宋体" w:hAnsi="Arial"/>
                  <w:sz w:val="18"/>
                  <w:lang w:val="en-US" w:eastAsia="zh-CN"/>
                </w:rPr>
                <w:t>.</w:t>
              </w:r>
            </w:ins>
          </w:p>
          <w:p w14:paraId="56A85830" w14:textId="77777777" w:rsidR="001B63AF" w:rsidRPr="00C06770" w:rsidRDefault="001B63AF" w:rsidP="001B63AF">
            <w:pPr>
              <w:keepNext/>
              <w:keepLines/>
              <w:spacing w:after="0"/>
              <w:ind w:left="851" w:hanging="851"/>
              <w:rPr>
                <w:ins w:id="733" w:author="Huawei" w:date="2021-03-29T20:56:00Z"/>
                <w:rFonts w:ascii="Arial" w:eastAsia="宋体" w:hAnsi="Arial" w:cs="Arial"/>
                <w:sz w:val="18"/>
              </w:rPr>
            </w:pPr>
            <w:ins w:id="734" w:author="Huawei" w:date="2021-03-29T20:56:00Z">
              <w:r w:rsidRPr="00C06770">
                <w:rPr>
                  <w:rFonts w:ascii="Arial" w:eastAsia="宋体" w:hAnsi="Arial" w:cs="Arial"/>
                  <w:sz w:val="18"/>
                </w:rPr>
                <w:t>N</w:t>
              </w:r>
              <w:r w:rsidRPr="00C06770">
                <w:rPr>
                  <w:rFonts w:ascii="Arial" w:eastAsia="宋体" w:hAnsi="Arial" w:cs="Arial"/>
                  <w:sz w:val="18"/>
                  <w:lang w:eastAsia="zh-CN"/>
                </w:rPr>
                <w:t>OTE</w:t>
              </w:r>
              <w:r w:rsidRPr="00C06770">
                <w:rPr>
                  <w:rFonts w:ascii="Arial" w:eastAsia="宋体" w:hAnsi="Arial" w:cs="Arial"/>
                  <w:sz w:val="18"/>
                </w:rPr>
                <w:t xml:space="preserve"> 3:</w:t>
              </w:r>
              <w:r w:rsidRPr="00C06770">
                <w:rPr>
                  <w:rFonts w:ascii="Arial" w:eastAsia="宋体" w:hAnsi="Arial" w:cs="Arial"/>
                  <w:sz w:val="18"/>
                </w:rPr>
                <w:tab/>
              </w:r>
              <w:r w:rsidRPr="00C06770">
                <w:rPr>
                  <w:rFonts w:ascii="Arial" w:eastAsia="宋体" w:hAnsi="Arial"/>
                  <w:sz w:val="18"/>
                </w:rPr>
                <w:t>Io is assumed to have constant EPRE across the bandwidth.</w:t>
              </w:r>
            </w:ins>
          </w:p>
          <w:p w14:paraId="134C1F27" w14:textId="77777777" w:rsidR="001B63AF" w:rsidRPr="00C06770" w:rsidRDefault="001B63AF" w:rsidP="001B63AF">
            <w:pPr>
              <w:keepNext/>
              <w:keepLines/>
              <w:spacing w:after="0"/>
              <w:ind w:left="851" w:hanging="851"/>
              <w:rPr>
                <w:ins w:id="735" w:author="Huawei" w:date="2021-03-29T20:56:00Z"/>
                <w:rFonts w:ascii="Arial" w:eastAsia="宋体" w:hAnsi="Arial" w:cs="Arial"/>
                <w:sz w:val="18"/>
              </w:rPr>
            </w:pPr>
            <w:ins w:id="736" w:author="Huawei" w:date="2021-03-29T20:56:00Z">
              <w:r w:rsidRPr="00C06770">
                <w:rPr>
                  <w:rFonts w:ascii="Arial" w:eastAsia="宋体" w:hAnsi="Arial" w:cs="Arial"/>
                  <w:sz w:val="18"/>
                </w:rPr>
                <w:t>NOTE 4:</w:t>
              </w:r>
              <w:r w:rsidRPr="00C06770">
                <w:rPr>
                  <w:rFonts w:ascii="Arial" w:eastAsia="宋体" w:hAnsi="Arial" w:cs="Arial"/>
                  <w:sz w:val="18"/>
                </w:rPr>
                <w:tab/>
                <w:t>Tc is the basic timing unit defined in TS 38.211 [6].</w:t>
              </w:r>
            </w:ins>
          </w:p>
          <w:p w14:paraId="6A53DC5A" w14:textId="77777777" w:rsidR="001B63AF" w:rsidRPr="00C06770" w:rsidRDefault="001B63AF" w:rsidP="001B63AF">
            <w:pPr>
              <w:keepNext/>
              <w:keepLines/>
              <w:spacing w:after="0"/>
              <w:ind w:left="851" w:hanging="851"/>
              <w:rPr>
                <w:ins w:id="737" w:author="Huawei" w:date="2021-03-29T20:56:00Z"/>
                <w:rFonts w:ascii="Arial" w:eastAsia="宋体" w:hAnsi="Arial" w:cs="Arial"/>
                <w:sz w:val="18"/>
              </w:rPr>
            </w:pPr>
            <w:ins w:id="738" w:author="Huawei" w:date="2021-03-29T20:56:00Z">
              <w:r w:rsidRPr="00C06770">
                <w:rPr>
                  <w:rFonts w:ascii="Arial" w:eastAsia="宋体" w:hAnsi="Arial" w:cs="Arial"/>
                  <w:sz w:val="18"/>
                </w:rPr>
                <w:t>NOTE 5:</w:t>
              </w:r>
              <w:r w:rsidRPr="00C06770">
                <w:rPr>
                  <w:rFonts w:ascii="Arial" w:eastAsia="宋体" w:hAnsi="Arial" w:cs="Arial"/>
                  <w:sz w:val="18"/>
                </w:rPr>
                <w:tab/>
                <w:t>The same bands and the same Io conditions for each band apply for this requirement as for the corresponding requirement with the PRS bandwidth of the smallest RB number for the corresponding SCS.</w:t>
              </w:r>
            </w:ins>
          </w:p>
          <w:p w14:paraId="2E3969F3" w14:textId="77777777" w:rsidR="001B63AF" w:rsidRPr="00C06770" w:rsidRDefault="001B63AF" w:rsidP="001B63AF">
            <w:pPr>
              <w:keepNext/>
              <w:keepLines/>
              <w:spacing w:after="0"/>
              <w:ind w:left="851" w:hanging="851"/>
              <w:rPr>
                <w:ins w:id="739" w:author="Huawei" w:date="2021-03-29T20:56:00Z"/>
                <w:rFonts w:ascii="Arial" w:eastAsia="宋体" w:hAnsi="Arial" w:cs="Arial"/>
                <w:sz w:val="18"/>
              </w:rPr>
            </w:pPr>
            <w:ins w:id="740" w:author="Huawei" w:date="2021-03-29T20:56:00Z">
              <w:r w:rsidRPr="00C06770">
                <w:rPr>
                  <w:rFonts w:ascii="Arial" w:eastAsia="宋体" w:hAnsi="Arial" w:cs="Arial"/>
                  <w:sz w:val="18"/>
                </w:rPr>
                <w:t>NOTE 6:</w:t>
              </w:r>
              <w:r w:rsidRPr="00C06770">
                <w:rPr>
                  <w:rFonts w:ascii="Arial" w:eastAsia="宋体" w:hAnsi="Arial" w:cs="Arial"/>
                  <w:sz w:val="18"/>
                </w:rPr>
                <w:tab/>
              </w:r>
              <w:r w:rsidRPr="00C06770">
                <w:rPr>
                  <w:rFonts w:ascii="Arial" w:eastAsia="宋体" w:hAnsi="Arial" w:cs="Arial" w:hint="eastAsia"/>
                  <w:sz w:val="18"/>
                  <w:lang w:val="en-US"/>
                </w:rPr>
                <w:t>Δ</w:t>
              </w:r>
              <w:r w:rsidRPr="00C06770">
                <w:rPr>
                  <w:rFonts w:ascii="Arial" w:eastAsia="宋体" w:hAnsi="Arial" w:cs="Arial"/>
                  <w:sz w:val="18"/>
                </w:rPr>
                <w:t>=</w:t>
              </w:r>
            </w:ins>
            <w:ins w:id="741" w:author="Huawei" w:date="2021-04-16T17:16:00Z">
              <w:r w:rsidRPr="00C06770">
                <w:rPr>
                  <w:rFonts w:ascii="Arial" w:eastAsia="宋体" w:hAnsi="Arial" w:cs="Arial"/>
                  <w:sz w:val="18"/>
                </w:rPr>
                <w:t>TBD</w:t>
              </w:r>
            </w:ins>
            <w:ins w:id="742" w:author="Huawei" w:date="2021-03-29T20:56:00Z">
              <w:r w:rsidRPr="00C06770">
                <w:rPr>
                  <w:rFonts w:ascii="Arial" w:eastAsia="宋体" w:hAnsi="Arial" w:cs="Arial"/>
                  <w:sz w:val="18"/>
                </w:rPr>
                <w:t>.</w:t>
              </w:r>
            </w:ins>
          </w:p>
        </w:tc>
      </w:tr>
    </w:tbl>
    <w:p w14:paraId="4CCD81EE" w14:textId="77777777" w:rsidR="00C25E39" w:rsidRPr="00C06770" w:rsidRDefault="00C25E39" w:rsidP="00C25E39"/>
    <w:p w14:paraId="6AE33C5A" w14:textId="7C813866" w:rsidR="00C25E39" w:rsidRDefault="00C25E39" w:rsidP="00C25E39">
      <w:pPr>
        <w:keepNext/>
        <w:keepLines/>
        <w:spacing w:before="60"/>
        <w:jc w:val="center"/>
        <w:rPr>
          <w:rFonts w:ascii="Arial" w:hAnsi="Arial"/>
          <w:b/>
        </w:rPr>
      </w:pPr>
      <w:ins w:id="743" w:author="HW_R4_99" w:date="2021-05-09T11:01:00Z">
        <w:r w:rsidRPr="00C06770">
          <w:rPr>
            <w:rFonts w:ascii="Arial" w:hAnsi="Arial"/>
            <w:b/>
          </w:rPr>
          <w:t>Table 10.1.23.2-</w:t>
        </w:r>
        <w:r>
          <w:rPr>
            <w:rFonts w:ascii="Arial" w:hAnsi="Arial"/>
            <w:b/>
          </w:rPr>
          <w:t>3</w:t>
        </w:r>
        <w:r w:rsidRPr="00C06770">
          <w:rPr>
            <w:rFonts w:ascii="Arial" w:hAnsi="Arial"/>
            <w:b/>
          </w:rPr>
          <w:t xml:space="preserve">:  RSTD absolute accuracy in FR1 </w:t>
        </w:r>
        <w:r>
          <w:rPr>
            <w:rFonts w:ascii="Arial" w:hAnsi="Arial"/>
            <w:b/>
          </w:rPr>
          <w:t xml:space="preserve">for </w:t>
        </w:r>
      </w:ins>
      <w:ins w:id="744" w:author="HW_R4_99" w:date="2021-05-24T16:03:00Z">
        <w:r w:rsidR="001B63AF" w:rsidRPr="001B63AF">
          <w:rPr>
            <w:rFonts w:ascii="Arial" w:hAnsi="Arial"/>
            <w:b/>
          </w:rPr>
          <w:t xml:space="preserve">AWGN </w:t>
        </w:r>
      </w:ins>
      <w:ins w:id="745" w:author="HW_R4_99" w:date="2021-05-09T11:01:00Z">
        <w:r>
          <w:rPr>
            <w:rFonts w:ascii="Arial" w:hAnsi="Arial"/>
            <w:b/>
          </w:rPr>
          <w:t>channel</w:t>
        </w:r>
      </w:ins>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163"/>
        <w:gridCol w:w="992"/>
        <w:gridCol w:w="1134"/>
        <w:gridCol w:w="1367"/>
        <w:gridCol w:w="2040"/>
        <w:gridCol w:w="1134"/>
        <w:gridCol w:w="1275"/>
        <w:tblGridChange w:id="746">
          <w:tblGrid>
            <w:gridCol w:w="959"/>
            <w:gridCol w:w="1163"/>
            <w:gridCol w:w="992"/>
            <w:gridCol w:w="1134"/>
            <w:gridCol w:w="1367"/>
            <w:gridCol w:w="2040"/>
            <w:gridCol w:w="1134"/>
            <w:gridCol w:w="1275"/>
          </w:tblGrid>
        </w:tblGridChange>
      </w:tblGrid>
      <w:tr w:rsidR="008C47A2" w:rsidRPr="00C06770" w14:paraId="5A61C1D9" w14:textId="77777777" w:rsidTr="001B63AF">
        <w:trPr>
          <w:jc w:val="center"/>
          <w:ins w:id="747" w:author="HW_R4_99" w:date="2021-05-09T11:05:00Z"/>
        </w:trPr>
        <w:tc>
          <w:tcPr>
            <w:tcW w:w="959" w:type="dxa"/>
            <w:vMerge w:val="restart"/>
            <w:vAlign w:val="center"/>
            <w:hideMark/>
          </w:tcPr>
          <w:p w14:paraId="51797F5D" w14:textId="77777777" w:rsidR="008C47A2" w:rsidRPr="00C06770" w:rsidRDefault="008C47A2" w:rsidP="001B63AF">
            <w:pPr>
              <w:keepNext/>
              <w:keepLines/>
              <w:spacing w:before="120" w:after="120"/>
              <w:jc w:val="center"/>
              <w:rPr>
                <w:ins w:id="748" w:author="HW_R4_99" w:date="2021-05-09T11:05:00Z"/>
                <w:rFonts w:ascii="Arial" w:hAnsi="Arial" w:cs="Arial"/>
                <w:b/>
                <w:sz w:val="18"/>
              </w:rPr>
            </w:pPr>
            <w:ins w:id="749" w:author="HW_R4_99" w:date="2021-05-09T11:05:00Z">
              <w:r w:rsidRPr="00C06770">
                <w:rPr>
                  <w:rFonts w:ascii="Arial" w:hAnsi="Arial" w:cs="Arial"/>
                  <w:b/>
                  <w:sz w:val="16"/>
                  <w:szCs w:val="16"/>
                </w:rPr>
                <w:t>Accuracy</w:t>
              </w:r>
            </w:ins>
          </w:p>
        </w:tc>
        <w:tc>
          <w:tcPr>
            <w:tcW w:w="9105" w:type="dxa"/>
            <w:gridSpan w:val="7"/>
            <w:vAlign w:val="center"/>
            <w:hideMark/>
          </w:tcPr>
          <w:p w14:paraId="3D17F012" w14:textId="77777777" w:rsidR="008C47A2" w:rsidRPr="00C06770" w:rsidRDefault="008C47A2" w:rsidP="001B63AF">
            <w:pPr>
              <w:keepNext/>
              <w:keepLines/>
              <w:spacing w:after="0"/>
              <w:jc w:val="center"/>
              <w:rPr>
                <w:ins w:id="750" w:author="HW_R4_99" w:date="2021-05-09T11:05:00Z"/>
                <w:rFonts w:ascii="Arial" w:hAnsi="Arial" w:cs="Arial"/>
                <w:b/>
                <w:sz w:val="18"/>
              </w:rPr>
            </w:pPr>
            <w:ins w:id="751" w:author="HW_R4_99" w:date="2021-05-09T11:05:00Z">
              <w:r w:rsidRPr="00C06770">
                <w:rPr>
                  <w:rFonts w:ascii="Arial" w:hAnsi="Arial" w:cs="Arial"/>
                  <w:b/>
                  <w:sz w:val="16"/>
                  <w:szCs w:val="16"/>
                </w:rPr>
                <w:t>Conditions</w:t>
              </w:r>
            </w:ins>
          </w:p>
        </w:tc>
      </w:tr>
      <w:tr w:rsidR="008C47A2" w:rsidRPr="00C06770" w14:paraId="73057125" w14:textId="77777777" w:rsidTr="001B63AF">
        <w:trPr>
          <w:jc w:val="center"/>
          <w:ins w:id="752" w:author="HW_R4_99" w:date="2021-05-09T11:05:00Z"/>
        </w:trPr>
        <w:tc>
          <w:tcPr>
            <w:tcW w:w="959" w:type="dxa"/>
            <w:vMerge/>
            <w:vAlign w:val="center"/>
            <w:hideMark/>
          </w:tcPr>
          <w:p w14:paraId="73567D77" w14:textId="77777777" w:rsidR="008C47A2" w:rsidRPr="00C06770" w:rsidRDefault="008C47A2" w:rsidP="001B63AF">
            <w:pPr>
              <w:spacing w:after="0"/>
              <w:rPr>
                <w:ins w:id="753" w:author="HW_R4_99" w:date="2021-05-09T11:05:00Z"/>
                <w:rFonts w:ascii="Arial" w:hAnsi="Arial" w:cs="Arial"/>
                <w:b/>
                <w:sz w:val="18"/>
              </w:rPr>
            </w:pPr>
          </w:p>
        </w:tc>
        <w:tc>
          <w:tcPr>
            <w:tcW w:w="1163" w:type="dxa"/>
            <w:vMerge w:val="restart"/>
            <w:vAlign w:val="center"/>
            <w:hideMark/>
          </w:tcPr>
          <w:p w14:paraId="5818440D" w14:textId="77777777" w:rsidR="008C47A2" w:rsidRPr="00C06770" w:rsidRDefault="008C47A2" w:rsidP="001B63AF">
            <w:pPr>
              <w:keepNext/>
              <w:keepLines/>
              <w:spacing w:after="0"/>
              <w:jc w:val="center"/>
              <w:rPr>
                <w:ins w:id="754" w:author="HW_R4_99" w:date="2021-05-09T11:05:00Z"/>
                <w:rFonts w:ascii="Arial" w:hAnsi="Arial" w:cs="Arial"/>
                <w:b/>
                <w:sz w:val="18"/>
              </w:rPr>
            </w:pPr>
            <w:ins w:id="755" w:author="HW_R4_99" w:date="2021-05-09T11:05:00Z">
              <w:r w:rsidRPr="00C06770">
                <w:rPr>
                  <w:rFonts w:ascii="Arial" w:hAnsi="Arial" w:cs="Arial"/>
                  <w:b/>
                  <w:sz w:val="16"/>
                  <w:szCs w:val="16"/>
                </w:rPr>
                <w:t xml:space="preserve">PRS </w:t>
              </w:r>
              <w:proofErr w:type="spellStart"/>
              <w:r w:rsidRPr="00C06770">
                <w:rPr>
                  <w:rFonts w:ascii="Arial" w:hAnsi="Arial" w:cs="Arial"/>
                  <w:b/>
                  <w:sz w:val="16"/>
                  <w:szCs w:val="16"/>
                </w:rPr>
                <w:t>Ês</w:t>
              </w:r>
              <w:proofErr w:type="spellEnd"/>
              <w:r w:rsidRPr="00C06770">
                <w:rPr>
                  <w:rFonts w:ascii="Arial" w:hAnsi="Arial" w:cs="Arial"/>
                  <w:b/>
                  <w:sz w:val="16"/>
                  <w:szCs w:val="16"/>
                </w:rPr>
                <w:t>/</w:t>
              </w:r>
              <w:proofErr w:type="spellStart"/>
              <w:r w:rsidRPr="00C06770">
                <w:rPr>
                  <w:rFonts w:ascii="Arial" w:hAnsi="Arial" w:cs="Arial"/>
                  <w:b/>
                  <w:sz w:val="16"/>
                  <w:szCs w:val="16"/>
                </w:rPr>
                <w:t>Iot</w:t>
              </w:r>
              <w:proofErr w:type="spellEnd"/>
            </w:ins>
          </w:p>
        </w:tc>
        <w:tc>
          <w:tcPr>
            <w:tcW w:w="992" w:type="dxa"/>
            <w:vMerge w:val="restart"/>
            <w:vAlign w:val="center"/>
            <w:hideMark/>
          </w:tcPr>
          <w:p w14:paraId="35F79073" w14:textId="77777777" w:rsidR="008C47A2" w:rsidRPr="00C06770" w:rsidRDefault="008C47A2" w:rsidP="001B63AF">
            <w:pPr>
              <w:keepNext/>
              <w:keepLines/>
              <w:spacing w:after="0"/>
              <w:jc w:val="center"/>
              <w:rPr>
                <w:ins w:id="756" w:author="HW_R4_99" w:date="2021-05-09T11:05:00Z"/>
                <w:rFonts w:ascii="Arial" w:hAnsi="Arial" w:cs="Arial"/>
                <w:b/>
                <w:sz w:val="18"/>
                <w:lang w:eastAsia="zh-CN"/>
              </w:rPr>
            </w:pPr>
            <w:ins w:id="757" w:author="HW_R4_99" w:date="2021-05-09T11:05:00Z">
              <w:r w:rsidRPr="00C06770">
                <w:rPr>
                  <w:rFonts w:ascii="Arial" w:hAnsi="Arial" w:cs="Arial"/>
                  <w:b/>
                  <w:sz w:val="16"/>
                  <w:szCs w:val="16"/>
                </w:rPr>
                <w:t>PRS SCS</w:t>
              </w:r>
            </w:ins>
          </w:p>
        </w:tc>
        <w:tc>
          <w:tcPr>
            <w:tcW w:w="1134" w:type="dxa"/>
            <w:vMerge w:val="restart"/>
            <w:vAlign w:val="center"/>
            <w:hideMark/>
          </w:tcPr>
          <w:p w14:paraId="756D4A90" w14:textId="77777777" w:rsidR="008C47A2" w:rsidRPr="00C06770" w:rsidRDefault="008C47A2" w:rsidP="001B63AF">
            <w:pPr>
              <w:keepNext/>
              <w:keepLines/>
              <w:spacing w:after="0"/>
              <w:jc w:val="center"/>
              <w:rPr>
                <w:ins w:id="758" w:author="HW_R4_99" w:date="2021-05-09T11:05:00Z"/>
                <w:rFonts w:ascii="Arial" w:hAnsi="Arial" w:cs="Arial"/>
                <w:b/>
                <w:sz w:val="16"/>
                <w:szCs w:val="16"/>
                <w:lang w:eastAsia="zh-CN"/>
              </w:rPr>
            </w:pPr>
            <w:ins w:id="759" w:author="HW_R4_99" w:date="2021-05-09T11:05:00Z">
              <w:r w:rsidRPr="00C06770">
                <w:rPr>
                  <w:rFonts w:ascii="Arial" w:hAnsi="Arial" w:cs="Arial"/>
                  <w:b/>
                  <w:sz w:val="16"/>
                  <w:szCs w:val="16"/>
                  <w:lang w:eastAsia="zh-CN"/>
                </w:rPr>
                <w:t>PRS bandwidth</w:t>
              </w:r>
            </w:ins>
          </w:p>
          <w:p w14:paraId="7CD27EC1" w14:textId="77777777" w:rsidR="008C47A2" w:rsidRPr="00C06770" w:rsidRDefault="008C47A2" w:rsidP="001B63AF">
            <w:pPr>
              <w:keepNext/>
              <w:keepLines/>
              <w:spacing w:after="0"/>
              <w:jc w:val="center"/>
              <w:rPr>
                <w:ins w:id="760" w:author="HW_R4_99" w:date="2021-05-09T11:05:00Z"/>
                <w:rFonts w:ascii="Arial" w:hAnsi="Arial" w:cs="Arial"/>
                <w:b/>
                <w:sz w:val="18"/>
              </w:rPr>
            </w:pPr>
            <w:ins w:id="761" w:author="HW_R4_99" w:date="2021-05-09T11:05:00Z">
              <w:r w:rsidRPr="00C06770">
                <w:rPr>
                  <w:rFonts w:ascii="Arial" w:hAnsi="Arial" w:cs="Arial"/>
                  <w:b/>
                  <w:sz w:val="18"/>
                  <w:vertAlign w:val="superscript"/>
                </w:rPr>
                <w:t>Note 1</w:t>
              </w:r>
            </w:ins>
          </w:p>
        </w:tc>
        <w:tc>
          <w:tcPr>
            <w:tcW w:w="1367" w:type="dxa"/>
            <w:vMerge w:val="restart"/>
            <w:vAlign w:val="center"/>
            <w:hideMark/>
          </w:tcPr>
          <w:p w14:paraId="3255A97A" w14:textId="77777777" w:rsidR="008C47A2" w:rsidRPr="00C06770" w:rsidRDefault="008C47A2" w:rsidP="001B63AF">
            <w:pPr>
              <w:keepNext/>
              <w:keepLines/>
              <w:spacing w:after="0"/>
              <w:jc w:val="center"/>
              <w:rPr>
                <w:ins w:id="762" w:author="HW_R4_99" w:date="2021-05-09T11:05:00Z"/>
                <w:rFonts w:ascii="Arial" w:hAnsi="Arial" w:cs="Arial"/>
                <w:b/>
                <w:sz w:val="16"/>
                <w:szCs w:val="16"/>
                <w:lang w:eastAsia="zh-CN"/>
              </w:rPr>
            </w:pPr>
            <w:ins w:id="763" w:author="HW_R4_99" w:date="2021-05-09T11:05:00Z">
              <w:r w:rsidRPr="00C06770">
                <w:rPr>
                  <w:rFonts w:ascii="Arial" w:hAnsi="Arial" w:cs="Arial"/>
                  <w:b/>
                  <w:sz w:val="16"/>
                  <w:szCs w:val="16"/>
                  <w:lang w:eastAsia="zh-CN"/>
                </w:rPr>
                <w:t>PRS resource repetition (</w:t>
              </w:r>
              <m:oMath>
                <m:sSubSup>
                  <m:sSubSupPr>
                    <m:ctrlPr>
                      <w:rPr>
                        <w:rFonts w:ascii="Cambria Math" w:hAnsi="Cambria Math" w:cs="Arial"/>
                        <w:b/>
                        <w:bCs/>
                        <w:i/>
                        <w:iCs/>
                        <w:sz w:val="16"/>
                        <w:szCs w:val="16"/>
                        <w:lang w:val="en-US" w:eastAsia="zh-CN"/>
                      </w:rPr>
                    </m:ctrlPr>
                  </m:sSubSupPr>
                  <m:e>
                    <m:r>
                      <m:rPr>
                        <m:sty m:val="b"/>
                      </m:rPr>
                      <w:rPr>
                        <w:rFonts w:ascii="Cambria Math" w:hAnsi="Cambria Math" w:cs="Arial"/>
                        <w:sz w:val="16"/>
                        <w:szCs w:val="16"/>
                        <w:lang w:eastAsia="zh-CN"/>
                      </w:rPr>
                      <m:t>T</m:t>
                    </m:r>
                  </m:e>
                  <m:sub>
                    <m:r>
                      <m:rPr>
                        <m:nor/>
                      </m:rPr>
                      <w:rPr>
                        <w:rFonts w:ascii="Arial" w:hAnsi="Arial" w:cs="Arial"/>
                        <w:b/>
                        <w:bCs/>
                        <w:sz w:val="16"/>
                        <w:szCs w:val="16"/>
                        <w:lang w:eastAsia="zh-CN"/>
                      </w:rPr>
                      <m:t>rep</m:t>
                    </m:r>
                  </m:sub>
                  <m:sup>
                    <m:r>
                      <m:rPr>
                        <m:nor/>
                      </m:rPr>
                      <w:rPr>
                        <w:rFonts w:ascii="Arial" w:hAnsi="Arial" w:cs="Arial"/>
                        <w:b/>
                        <w:bCs/>
                        <w:sz w:val="16"/>
                        <w:szCs w:val="16"/>
                        <w:lang w:eastAsia="zh-CN"/>
                      </w:rPr>
                      <m:t>PRS</m:t>
                    </m:r>
                  </m:sup>
                </m:sSubSup>
                <m:r>
                  <m:rPr>
                    <m:sty m:val="b"/>
                  </m:rPr>
                  <w:rPr>
                    <w:rFonts w:ascii="Cambria Math" w:hAnsi="Cambria Math" w:cs="Arial"/>
                    <w:sz w:val="16"/>
                    <w:szCs w:val="16"/>
                    <w:lang w:eastAsia="zh-CN"/>
                  </w:rPr>
                  <m:t>*</m:t>
                </m:r>
                <m:sSub>
                  <m:sSubPr>
                    <m:ctrlPr>
                      <w:rPr>
                        <w:rFonts w:ascii="Cambria Math" w:hAnsi="Cambria Math" w:cs="Arial"/>
                        <w:b/>
                        <w:bCs/>
                        <w:i/>
                        <w:iCs/>
                        <w:sz w:val="16"/>
                        <w:szCs w:val="16"/>
                        <w:lang w:val="en-US" w:eastAsia="zh-CN"/>
                      </w:rPr>
                    </m:ctrlPr>
                  </m:sSubPr>
                  <m:e>
                    <m:r>
                      <m:rPr>
                        <m:sty m:val="b"/>
                      </m:rPr>
                      <w:rPr>
                        <w:rFonts w:ascii="Cambria Math" w:hAnsi="Cambria Math" w:cs="Arial"/>
                        <w:sz w:val="16"/>
                        <w:szCs w:val="16"/>
                        <w:lang w:eastAsia="zh-CN"/>
                      </w:rPr>
                      <m:t>L</m:t>
                    </m:r>
                  </m:e>
                  <m:sub>
                    <m:r>
                      <m:rPr>
                        <m:nor/>
                      </m:rPr>
                      <w:rPr>
                        <w:rFonts w:ascii="Arial" w:hAnsi="Arial" w:cs="Arial"/>
                        <w:b/>
                        <w:bCs/>
                        <w:sz w:val="16"/>
                        <w:szCs w:val="16"/>
                        <w:lang w:eastAsia="zh-CN"/>
                      </w:rPr>
                      <m:t>PRS</m:t>
                    </m:r>
                  </m:sub>
                </m:sSub>
                <m:r>
                  <m:rPr>
                    <m:sty m:val="b"/>
                  </m:rPr>
                  <w:rPr>
                    <w:rFonts w:ascii="Cambria Math" w:hAnsi="Cambria Math" w:cs="Arial"/>
                    <w:sz w:val="16"/>
                    <w:szCs w:val="16"/>
                    <w:lang w:eastAsia="zh-CN"/>
                  </w:rPr>
                  <m:t>/</m:t>
                </m:r>
                <m:sSubSup>
                  <m:sSubSupPr>
                    <m:ctrlPr>
                      <w:rPr>
                        <w:rFonts w:ascii="Cambria Math" w:hAnsi="Cambria Math" w:cs="Arial"/>
                        <w:b/>
                        <w:bCs/>
                        <w:i/>
                        <w:iCs/>
                        <w:sz w:val="16"/>
                        <w:szCs w:val="16"/>
                        <w:lang w:val="en-US" w:eastAsia="zh-CN"/>
                      </w:rPr>
                    </m:ctrlPr>
                  </m:sSubSupPr>
                  <m:e>
                    <m:r>
                      <m:rPr>
                        <m:sty m:val="b"/>
                      </m:rPr>
                      <w:rPr>
                        <w:rFonts w:ascii="Cambria Math" w:hAnsi="Cambria Math" w:cs="Arial"/>
                        <w:sz w:val="16"/>
                        <w:szCs w:val="16"/>
                        <w:lang w:eastAsia="zh-CN"/>
                      </w:rPr>
                      <m:t>K</m:t>
                    </m:r>
                  </m:e>
                  <m:sub>
                    <m:r>
                      <m:rPr>
                        <m:nor/>
                      </m:rPr>
                      <w:rPr>
                        <w:rFonts w:ascii="Arial" w:hAnsi="Arial" w:cs="Arial"/>
                        <w:b/>
                        <w:bCs/>
                        <w:sz w:val="16"/>
                        <w:szCs w:val="16"/>
                        <w:lang w:eastAsia="zh-CN"/>
                      </w:rPr>
                      <m:t>comb</m:t>
                    </m:r>
                  </m:sub>
                  <m:sup>
                    <m:r>
                      <m:rPr>
                        <m:nor/>
                      </m:rPr>
                      <w:rPr>
                        <w:rFonts w:ascii="Arial" w:hAnsi="Arial" w:cs="Arial"/>
                        <w:b/>
                        <w:bCs/>
                        <w:sz w:val="16"/>
                        <w:szCs w:val="16"/>
                        <w:lang w:eastAsia="zh-CN"/>
                      </w:rPr>
                      <m:t>PRS</m:t>
                    </m:r>
                  </m:sup>
                </m:sSubSup>
              </m:oMath>
              <w:r w:rsidRPr="00C06770">
                <w:rPr>
                  <w:rFonts w:ascii="Arial" w:hAnsi="Arial" w:cs="Arial"/>
                  <w:b/>
                  <w:sz w:val="16"/>
                  <w:szCs w:val="16"/>
                  <w:lang w:eastAsia="zh-CN"/>
                </w:rPr>
                <w:t>)</w:t>
              </w:r>
            </w:ins>
          </w:p>
          <w:p w14:paraId="1B536E70" w14:textId="77777777" w:rsidR="008C47A2" w:rsidRPr="00C06770" w:rsidRDefault="008C47A2" w:rsidP="001B63AF">
            <w:pPr>
              <w:keepNext/>
              <w:keepLines/>
              <w:spacing w:after="0"/>
              <w:jc w:val="center"/>
              <w:rPr>
                <w:ins w:id="764" w:author="HW_R4_99" w:date="2021-05-09T11:05:00Z"/>
                <w:rFonts w:ascii="Arial" w:hAnsi="Arial" w:cs="Arial"/>
                <w:b/>
                <w:sz w:val="18"/>
                <w:lang w:eastAsia="zh-CN"/>
              </w:rPr>
            </w:pPr>
            <w:ins w:id="765" w:author="HW_R4_99" w:date="2021-05-09T11:05:00Z">
              <w:r w:rsidRPr="00C06770">
                <w:rPr>
                  <w:rFonts w:ascii="Arial" w:hAnsi="Arial" w:cs="Arial"/>
                  <w:b/>
                  <w:sz w:val="18"/>
                  <w:vertAlign w:val="superscript"/>
                </w:rPr>
                <w:t>Note 2</w:t>
              </w:r>
            </w:ins>
          </w:p>
        </w:tc>
        <w:tc>
          <w:tcPr>
            <w:tcW w:w="4449" w:type="dxa"/>
            <w:gridSpan w:val="3"/>
            <w:vAlign w:val="center"/>
            <w:hideMark/>
          </w:tcPr>
          <w:p w14:paraId="6AC06C3E" w14:textId="77777777" w:rsidR="008C47A2" w:rsidRPr="00C06770" w:rsidRDefault="008C47A2" w:rsidP="001B63AF">
            <w:pPr>
              <w:keepNext/>
              <w:keepLines/>
              <w:spacing w:after="0"/>
              <w:jc w:val="center"/>
              <w:rPr>
                <w:ins w:id="766" w:author="HW_R4_99" w:date="2021-05-09T11:05:00Z"/>
                <w:rFonts w:ascii="Arial" w:hAnsi="Arial" w:cs="Arial"/>
                <w:b/>
                <w:sz w:val="18"/>
              </w:rPr>
            </w:pPr>
            <w:ins w:id="767" w:author="HW_R4_99" w:date="2021-05-09T11:05:00Z">
              <w:r w:rsidRPr="00C06770">
                <w:rPr>
                  <w:rFonts w:ascii="Arial" w:hAnsi="Arial" w:cs="Arial"/>
                  <w:b/>
                  <w:sz w:val="16"/>
                  <w:szCs w:val="16"/>
                </w:rPr>
                <w:t>Io</w:t>
              </w:r>
              <w:r w:rsidRPr="00C06770">
                <w:rPr>
                  <w:rFonts w:ascii="Arial" w:hAnsi="Arial" w:cs="Arial"/>
                  <w:b/>
                  <w:sz w:val="16"/>
                  <w:szCs w:val="16"/>
                  <w:vertAlign w:val="superscript"/>
                  <w:lang w:eastAsia="zh-CN"/>
                </w:rPr>
                <w:t xml:space="preserve"> Note 3</w:t>
              </w:r>
              <w:r w:rsidRPr="00C06770">
                <w:rPr>
                  <w:rFonts w:ascii="Arial" w:hAnsi="Arial" w:cs="Arial"/>
                  <w:b/>
                  <w:sz w:val="16"/>
                  <w:szCs w:val="16"/>
                </w:rPr>
                <w:t xml:space="preserve"> range</w:t>
              </w:r>
            </w:ins>
          </w:p>
        </w:tc>
      </w:tr>
      <w:tr w:rsidR="008C47A2" w:rsidRPr="00C06770" w14:paraId="24C7B5CC" w14:textId="77777777" w:rsidTr="001B63AF">
        <w:trPr>
          <w:jc w:val="center"/>
          <w:ins w:id="768" w:author="HW_R4_99" w:date="2021-05-09T11:05:00Z"/>
        </w:trPr>
        <w:tc>
          <w:tcPr>
            <w:tcW w:w="959" w:type="dxa"/>
            <w:vMerge/>
            <w:vAlign w:val="center"/>
            <w:hideMark/>
          </w:tcPr>
          <w:p w14:paraId="32D2847D" w14:textId="77777777" w:rsidR="008C47A2" w:rsidRPr="00C06770" w:rsidRDefault="008C47A2" w:rsidP="001B63AF">
            <w:pPr>
              <w:spacing w:after="0"/>
              <w:rPr>
                <w:ins w:id="769" w:author="HW_R4_99" w:date="2021-05-09T11:05:00Z"/>
                <w:rFonts w:ascii="Arial" w:hAnsi="Arial" w:cs="Arial"/>
                <w:b/>
                <w:sz w:val="18"/>
              </w:rPr>
            </w:pPr>
          </w:p>
        </w:tc>
        <w:tc>
          <w:tcPr>
            <w:tcW w:w="1163" w:type="dxa"/>
            <w:vMerge/>
            <w:vAlign w:val="center"/>
            <w:hideMark/>
          </w:tcPr>
          <w:p w14:paraId="5131868D" w14:textId="77777777" w:rsidR="008C47A2" w:rsidRPr="00C06770" w:rsidRDefault="008C47A2" w:rsidP="001B63AF">
            <w:pPr>
              <w:spacing w:after="0"/>
              <w:rPr>
                <w:ins w:id="770" w:author="HW_R4_99" w:date="2021-05-09T11:05:00Z"/>
                <w:rFonts w:ascii="Arial" w:hAnsi="Arial" w:cs="Arial"/>
                <w:b/>
                <w:sz w:val="18"/>
              </w:rPr>
            </w:pPr>
          </w:p>
        </w:tc>
        <w:tc>
          <w:tcPr>
            <w:tcW w:w="992" w:type="dxa"/>
            <w:vMerge/>
            <w:vAlign w:val="center"/>
            <w:hideMark/>
          </w:tcPr>
          <w:p w14:paraId="7403B293" w14:textId="77777777" w:rsidR="008C47A2" w:rsidRPr="00C06770" w:rsidRDefault="008C47A2" w:rsidP="001B63AF">
            <w:pPr>
              <w:spacing w:after="0"/>
              <w:rPr>
                <w:ins w:id="771" w:author="HW_R4_99" w:date="2021-05-09T11:05:00Z"/>
                <w:rFonts w:ascii="Arial" w:hAnsi="Arial" w:cs="Arial"/>
                <w:b/>
                <w:sz w:val="18"/>
                <w:lang w:eastAsia="zh-CN"/>
              </w:rPr>
            </w:pPr>
          </w:p>
        </w:tc>
        <w:tc>
          <w:tcPr>
            <w:tcW w:w="1134" w:type="dxa"/>
            <w:vMerge/>
            <w:vAlign w:val="center"/>
            <w:hideMark/>
          </w:tcPr>
          <w:p w14:paraId="4CE6AC0F" w14:textId="77777777" w:rsidR="008C47A2" w:rsidRPr="00C06770" w:rsidRDefault="008C47A2" w:rsidP="001B63AF">
            <w:pPr>
              <w:spacing w:after="0"/>
              <w:rPr>
                <w:ins w:id="772" w:author="HW_R4_99" w:date="2021-05-09T11:05:00Z"/>
                <w:rFonts w:ascii="Arial" w:hAnsi="Arial" w:cs="Arial"/>
                <w:b/>
                <w:sz w:val="18"/>
              </w:rPr>
            </w:pPr>
          </w:p>
        </w:tc>
        <w:tc>
          <w:tcPr>
            <w:tcW w:w="1367" w:type="dxa"/>
            <w:vMerge/>
            <w:vAlign w:val="center"/>
            <w:hideMark/>
          </w:tcPr>
          <w:p w14:paraId="4863A2A0" w14:textId="77777777" w:rsidR="008C47A2" w:rsidRPr="00C06770" w:rsidRDefault="008C47A2" w:rsidP="001B63AF">
            <w:pPr>
              <w:spacing w:after="0"/>
              <w:rPr>
                <w:ins w:id="773" w:author="HW_R4_99" w:date="2021-05-09T11:05:00Z"/>
                <w:rFonts w:ascii="Arial" w:hAnsi="Arial" w:cs="Arial"/>
                <w:b/>
                <w:sz w:val="18"/>
                <w:lang w:eastAsia="zh-CN"/>
              </w:rPr>
            </w:pPr>
          </w:p>
        </w:tc>
        <w:tc>
          <w:tcPr>
            <w:tcW w:w="2040" w:type="dxa"/>
            <w:vAlign w:val="center"/>
            <w:hideMark/>
          </w:tcPr>
          <w:p w14:paraId="3162B289" w14:textId="77777777" w:rsidR="008C47A2" w:rsidRPr="00C06770" w:rsidRDefault="008C47A2" w:rsidP="001B63AF">
            <w:pPr>
              <w:keepNext/>
              <w:keepLines/>
              <w:spacing w:after="0"/>
              <w:jc w:val="center"/>
              <w:rPr>
                <w:ins w:id="774" w:author="HW_R4_99" w:date="2021-05-09T11:05:00Z"/>
                <w:rFonts w:ascii="Arial" w:hAnsi="Arial" w:cs="Arial"/>
                <w:b/>
                <w:sz w:val="18"/>
              </w:rPr>
            </w:pPr>
            <w:ins w:id="775" w:author="HW_R4_99" w:date="2021-05-09T11:05:00Z">
              <w:r w:rsidRPr="00C06770">
                <w:rPr>
                  <w:rFonts w:ascii="Arial" w:hAnsi="Arial" w:cs="Arial"/>
                  <w:b/>
                  <w:sz w:val="16"/>
                  <w:szCs w:val="16"/>
                </w:rPr>
                <w:t>NR operating band groups</w:t>
              </w:r>
              <w:r w:rsidRPr="00C06770">
                <w:rPr>
                  <w:rFonts w:ascii="Arial" w:hAnsi="Arial" w:cs="Arial"/>
                  <w:b/>
                  <w:sz w:val="16"/>
                  <w:szCs w:val="16"/>
                  <w:vertAlign w:val="superscript"/>
                </w:rPr>
                <w:t xml:space="preserve"> Note 4</w:t>
              </w:r>
            </w:ins>
          </w:p>
        </w:tc>
        <w:tc>
          <w:tcPr>
            <w:tcW w:w="1134" w:type="dxa"/>
            <w:vAlign w:val="center"/>
            <w:hideMark/>
          </w:tcPr>
          <w:p w14:paraId="32680684" w14:textId="77777777" w:rsidR="008C47A2" w:rsidRPr="00C06770" w:rsidRDefault="008C47A2" w:rsidP="001B63AF">
            <w:pPr>
              <w:keepNext/>
              <w:keepLines/>
              <w:spacing w:after="0"/>
              <w:jc w:val="center"/>
              <w:rPr>
                <w:ins w:id="776" w:author="HW_R4_99" w:date="2021-05-09T11:05:00Z"/>
                <w:rFonts w:ascii="Arial" w:hAnsi="Arial" w:cs="Arial"/>
                <w:b/>
                <w:sz w:val="16"/>
                <w:szCs w:val="16"/>
              </w:rPr>
            </w:pPr>
            <w:ins w:id="777" w:author="HW_R4_99" w:date="2021-05-09T11:05:00Z">
              <w:r w:rsidRPr="00C06770">
                <w:rPr>
                  <w:rFonts w:ascii="Arial" w:hAnsi="Arial" w:cs="Arial"/>
                  <w:b/>
                  <w:sz w:val="16"/>
                  <w:szCs w:val="16"/>
                </w:rPr>
                <w:t xml:space="preserve">Minimum Io </w:t>
              </w:r>
            </w:ins>
          </w:p>
        </w:tc>
        <w:tc>
          <w:tcPr>
            <w:tcW w:w="1275" w:type="dxa"/>
            <w:vAlign w:val="center"/>
            <w:hideMark/>
          </w:tcPr>
          <w:p w14:paraId="5BCEBA23" w14:textId="77777777" w:rsidR="008C47A2" w:rsidRPr="00C06770" w:rsidRDefault="008C47A2" w:rsidP="001B63AF">
            <w:pPr>
              <w:keepNext/>
              <w:keepLines/>
              <w:spacing w:after="0"/>
              <w:jc w:val="center"/>
              <w:rPr>
                <w:ins w:id="778" w:author="HW_R4_99" w:date="2021-05-09T11:05:00Z"/>
                <w:rFonts w:ascii="Arial" w:hAnsi="Arial" w:cs="Arial"/>
                <w:b/>
                <w:sz w:val="16"/>
                <w:szCs w:val="16"/>
              </w:rPr>
            </w:pPr>
            <w:ins w:id="779" w:author="HW_R4_99" w:date="2021-05-09T11:05:00Z">
              <w:r w:rsidRPr="00C06770">
                <w:rPr>
                  <w:rFonts w:ascii="Arial" w:hAnsi="Arial" w:cs="Arial"/>
                  <w:b/>
                  <w:sz w:val="16"/>
                  <w:szCs w:val="16"/>
                </w:rPr>
                <w:t>Maximum Io</w:t>
              </w:r>
            </w:ins>
          </w:p>
        </w:tc>
      </w:tr>
      <w:tr w:rsidR="008C47A2" w:rsidRPr="00C06770" w14:paraId="7E8B255C" w14:textId="77777777" w:rsidTr="001B63AF">
        <w:trPr>
          <w:jc w:val="center"/>
          <w:ins w:id="780" w:author="HW_R4_99" w:date="2021-05-09T11:05:00Z"/>
        </w:trPr>
        <w:tc>
          <w:tcPr>
            <w:tcW w:w="959" w:type="dxa"/>
            <w:vAlign w:val="center"/>
            <w:hideMark/>
          </w:tcPr>
          <w:p w14:paraId="1C9607DD" w14:textId="77777777" w:rsidR="008C47A2" w:rsidRPr="00C06770" w:rsidRDefault="008C47A2" w:rsidP="001B63AF">
            <w:pPr>
              <w:keepNext/>
              <w:keepLines/>
              <w:spacing w:after="0"/>
              <w:jc w:val="center"/>
              <w:rPr>
                <w:ins w:id="781" w:author="HW_R4_99" w:date="2021-05-09T11:05:00Z"/>
                <w:rFonts w:ascii="Arial" w:hAnsi="Arial" w:cs="Arial"/>
                <w:b/>
                <w:sz w:val="18"/>
              </w:rPr>
            </w:pPr>
            <w:ins w:id="782" w:author="HW_R4_99" w:date="2021-05-09T11:05:00Z">
              <w:r w:rsidRPr="00C06770">
                <w:rPr>
                  <w:rFonts w:ascii="Arial" w:hAnsi="Arial" w:cs="Arial"/>
                  <w:b/>
                  <w:sz w:val="16"/>
                  <w:szCs w:val="16"/>
                </w:rPr>
                <w:t>Tc</w:t>
              </w:r>
              <w:r w:rsidRPr="00C06770">
                <w:rPr>
                  <w:rFonts w:ascii="Arial" w:hAnsi="Arial" w:cs="Arial"/>
                  <w:b/>
                  <w:sz w:val="16"/>
                  <w:szCs w:val="16"/>
                  <w:vertAlign w:val="superscript"/>
                  <w:lang w:eastAsia="zh-CN"/>
                </w:rPr>
                <w:t xml:space="preserve"> Note 5</w:t>
              </w:r>
            </w:ins>
          </w:p>
        </w:tc>
        <w:tc>
          <w:tcPr>
            <w:tcW w:w="1163" w:type="dxa"/>
            <w:vAlign w:val="center"/>
            <w:hideMark/>
          </w:tcPr>
          <w:p w14:paraId="42B857F7" w14:textId="77777777" w:rsidR="008C47A2" w:rsidRPr="00C06770" w:rsidRDefault="008C47A2" w:rsidP="001B63AF">
            <w:pPr>
              <w:keepNext/>
              <w:keepLines/>
              <w:spacing w:after="0"/>
              <w:jc w:val="center"/>
              <w:rPr>
                <w:ins w:id="783" w:author="HW_R4_99" w:date="2021-05-09T11:05:00Z"/>
                <w:rFonts w:ascii="Arial" w:hAnsi="Arial" w:cs="Arial"/>
                <w:b/>
                <w:sz w:val="18"/>
              </w:rPr>
            </w:pPr>
            <w:ins w:id="784" w:author="HW_R4_99" w:date="2021-05-09T11:05:00Z">
              <w:r w:rsidRPr="00C06770">
                <w:rPr>
                  <w:rFonts w:ascii="Arial" w:hAnsi="Arial" w:cs="Arial"/>
                  <w:b/>
                  <w:sz w:val="16"/>
                  <w:szCs w:val="16"/>
                </w:rPr>
                <w:t>dB</w:t>
              </w:r>
            </w:ins>
          </w:p>
        </w:tc>
        <w:tc>
          <w:tcPr>
            <w:tcW w:w="992" w:type="dxa"/>
            <w:vAlign w:val="center"/>
            <w:hideMark/>
          </w:tcPr>
          <w:p w14:paraId="35137ECA" w14:textId="77777777" w:rsidR="008C47A2" w:rsidRPr="00C06770" w:rsidRDefault="008C47A2" w:rsidP="001B63AF">
            <w:pPr>
              <w:keepNext/>
              <w:keepLines/>
              <w:spacing w:after="0"/>
              <w:jc w:val="center"/>
              <w:rPr>
                <w:ins w:id="785" w:author="HW_R4_99" w:date="2021-05-09T11:05:00Z"/>
                <w:rFonts w:ascii="Arial" w:hAnsi="Arial" w:cs="Arial"/>
                <w:b/>
                <w:sz w:val="18"/>
                <w:lang w:eastAsia="zh-CN"/>
              </w:rPr>
            </w:pPr>
            <w:ins w:id="786" w:author="HW_R4_99" w:date="2021-05-09T11:05:00Z">
              <w:r w:rsidRPr="00C06770">
                <w:rPr>
                  <w:rFonts w:ascii="Arial" w:hAnsi="Arial" w:cs="Arial"/>
                  <w:b/>
                  <w:sz w:val="18"/>
                  <w:lang w:eastAsia="zh-CN"/>
                </w:rPr>
                <w:t>kHz</w:t>
              </w:r>
            </w:ins>
          </w:p>
        </w:tc>
        <w:tc>
          <w:tcPr>
            <w:tcW w:w="1134" w:type="dxa"/>
            <w:vAlign w:val="center"/>
            <w:hideMark/>
          </w:tcPr>
          <w:p w14:paraId="47F3DFFA" w14:textId="77777777" w:rsidR="008C47A2" w:rsidRPr="00C06770" w:rsidRDefault="008C47A2" w:rsidP="001B63AF">
            <w:pPr>
              <w:keepNext/>
              <w:keepLines/>
              <w:spacing w:after="0"/>
              <w:jc w:val="center"/>
              <w:rPr>
                <w:ins w:id="787" w:author="HW_R4_99" w:date="2021-05-09T11:05:00Z"/>
                <w:rFonts w:ascii="Arial" w:hAnsi="Arial" w:cs="Arial"/>
                <w:b/>
                <w:sz w:val="18"/>
              </w:rPr>
            </w:pPr>
            <w:ins w:id="788" w:author="HW_R4_99" w:date="2021-05-09T11:05:00Z">
              <w:r w:rsidRPr="00C06770">
                <w:rPr>
                  <w:rFonts w:ascii="Arial" w:hAnsi="Arial" w:cs="Arial"/>
                  <w:b/>
                  <w:sz w:val="16"/>
                  <w:szCs w:val="16"/>
                </w:rPr>
                <w:t>RB</w:t>
              </w:r>
            </w:ins>
          </w:p>
        </w:tc>
        <w:tc>
          <w:tcPr>
            <w:tcW w:w="1367" w:type="dxa"/>
            <w:vAlign w:val="center"/>
          </w:tcPr>
          <w:p w14:paraId="71E4566E" w14:textId="77777777" w:rsidR="008C47A2" w:rsidRPr="00C06770" w:rsidRDefault="008C47A2" w:rsidP="001B63AF">
            <w:pPr>
              <w:keepNext/>
              <w:keepLines/>
              <w:spacing w:after="0"/>
              <w:jc w:val="center"/>
              <w:rPr>
                <w:ins w:id="789" w:author="HW_R4_99" w:date="2021-05-09T11:05:00Z"/>
                <w:rFonts w:ascii="Arial" w:hAnsi="Arial" w:cs="Arial"/>
                <w:b/>
                <w:sz w:val="18"/>
              </w:rPr>
            </w:pPr>
          </w:p>
        </w:tc>
        <w:tc>
          <w:tcPr>
            <w:tcW w:w="2040" w:type="dxa"/>
            <w:vAlign w:val="center"/>
          </w:tcPr>
          <w:p w14:paraId="5FD4A748" w14:textId="77777777" w:rsidR="008C47A2" w:rsidRPr="00C06770" w:rsidRDefault="008C47A2" w:rsidP="001B63AF">
            <w:pPr>
              <w:keepNext/>
              <w:keepLines/>
              <w:spacing w:after="0"/>
              <w:jc w:val="center"/>
              <w:rPr>
                <w:ins w:id="790" w:author="HW_R4_99" w:date="2021-05-09T11:05:00Z"/>
                <w:rFonts w:ascii="Arial" w:hAnsi="Arial" w:cs="Arial"/>
                <w:b/>
                <w:sz w:val="18"/>
              </w:rPr>
            </w:pPr>
          </w:p>
        </w:tc>
        <w:tc>
          <w:tcPr>
            <w:tcW w:w="1134" w:type="dxa"/>
            <w:vAlign w:val="center"/>
            <w:hideMark/>
          </w:tcPr>
          <w:p w14:paraId="7C224F97" w14:textId="77777777" w:rsidR="008C47A2" w:rsidRPr="00C06770" w:rsidRDefault="008C47A2" w:rsidP="001B63AF">
            <w:pPr>
              <w:keepNext/>
              <w:keepLines/>
              <w:spacing w:after="0"/>
              <w:jc w:val="center"/>
              <w:rPr>
                <w:ins w:id="791" w:author="HW_R4_99" w:date="2021-05-09T11:05:00Z"/>
                <w:rFonts w:ascii="Arial" w:hAnsi="Arial" w:cs="Arial"/>
                <w:b/>
                <w:sz w:val="18"/>
              </w:rPr>
            </w:pPr>
            <w:proofErr w:type="spellStart"/>
            <w:ins w:id="792" w:author="HW_R4_99" w:date="2021-05-09T11:05:00Z">
              <w:r w:rsidRPr="00C06770">
                <w:rPr>
                  <w:rFonts w:ascii="Arial" w:hAnsi="Arial" w:cs="Arial"/>
                  <w:b/>
                  <w:sz w:val="16"/>
                  <w:szCs w:val="16"/>
                </w:rPr>
                <w:t>dBm</w:t>
              </w:r>
              <w:proofErr w:type="spellEnd"/>
              <w:r w:rsidRPr="00C06770">
                <w:rPr>
                  <w:rFonts w:ascii="Arial" w:hAnsi="Arial" w:cs="Arial"/>
                  <w:b/>
                  <w:sz w:val="16"/>
                  <w:szCs w:val="16"/>
                </w:rPr>
                <w:t>/SCS</w:t>
              </w:r>
              <w:r w:rsidRPr="00C06770">
                <w:rPr>
                  <w:rFonts w:ascii="Arial" w:hAnsi="Arial" w:cs="Arial"/>
                  <w:sz w:val="18"/>
                  <w:vertAlign w:val="superscript"/>
                  <w:lang w:eastAsia="zh-CN"/>
                </w:rPr>
                <w:t xml:space="preserve"> </w:t>
              </w:r>
            </w:ins>
          </w:p>
        </w:tc>
        <w:tc>
          <w:tcPr>
            <w:tcW w:w="1275" w:type="dxa"/>
            <w:vAlign w:val="center"/>
            <w:hideMark/>
          </w:tcPr>
          <w:p w14:paraId="4B545D46" w14:textId="77777777" w:rsidR="008C47A2" w:rsidRPr="00C06770" w:rsidRDefault="008C47A2" w:rsidP="001B63AF">
            <w:pPr>
              <w:keepNext/>
              <w:keepLines/>
              <w:spacing w:after="0"/>
              <w:jc w:val="center"/>
              <w:rPr>
                <w:ins w:id="793" w:author="HW_R4_99" w:date="2021-05-09T11:05:00Z"/>
                <w:rFonts w:ascii="Arial" w:hAnsi="Arial" w:cs="Arial"/>
                <w:b/>
                <w:sz w:val="18"/>
              </w:rPr>
            </w:pPr>
            <w:proofErr w:type="spellStart"/>
            <w:ins w:id="794" w:author="HW_R4_99" w:date="2021-05-09T11:05:00Z">
              <w:r w:rsidRPr="00C06770">
                <w:rPr>
                  <w:rFonts w:ascii="Arial" w:hAnsi="Arial" w:cs="Arial"/>
                  <w:b/>
                  <w:sz w:val="16"/>
                  <w:szCs w:val="16"/>
                </w:rPr>
                <w:t>dBm</w:t>
              </w:r>
              <w:proofErr w:type="spellEnd"/>
              <w:r w:rsidRPr="00C06770">
                <w:rPr>
                  <w:rFonts w:ascii="Arial" w:hAnsi="Arial" w:cs="Arial"/>
                  <w:b/>
                  <w:sz w:val="16"/>
                  <w:szCs w:val="16"/>
                </w:rPr>
                <w:t>/</w:t>
              </w:r>
              <w:proofErr w:type="spellStart"/>
              <w:r w:rsidRPr="00C06770">
                <w:rPr>
                  <w:rFonts w:ascii="Arial" w:hAnsi="Arial" w:cs="Arial"/>
                  <w:b/>
                  <w:sz w:val="16"/>
                  <w:szCs w:val="16"/>
                </w:rPr>
                <w:t>BW</w:t>
              </w:r>
              <w:r w:rsidRPr="00C06770">
                <w:rPr>
                  <w:rFonts w:ascii="Arial" w:hAnsi="Arial" w:cs="Arial"/>
                  <w:b/>
                  <w:sz w:val="16"/>
                  <w:szCs w:val="16"/>
                  <w:vertAlign w:val="subscript"/>
                </w:rPr>
                <w:t>Channel</w:t>
              </w:r>
              <w:proofErr w:type="spellEnd"/>
            </w:ins>
          </w:p>
        </w:tc>
      </w:tr>
      <w:tr w:rsidR="001B63AF" w:rsidRPr="00C06770" w14:paraId="0EA62C04" w14:textId="77777777" w:rsidTr="001B63AF">
        <w:trPr>
          <w:jc w:val="center"/>
          <w:ins w:id="795" w:author="HW_R4_99" w:date="2021-05-09T11:05:00Z"/>
        </w:trPr>
        <w:tc>
          <w:tcPr>
            <w:tcW w:w="959" w:type="dxa"/>
            <w:vMerge w:val="restart"/>
            <w:vAlign w:val="center"/>
            <w:hideMark/>
          </w:tcPr>
          <w:p w14:paraId="3B253FF2" w14:textId="77777777" w:rsidR="001B63AF" w:rsidRPr="00C06770" w:rsidRDefault="001B63AF" w:rsidP="001B63AF">
            <w:pPr>
              <w:keepNext/>
              <w:keepLines/>
              <w:spacing w:after="0"/>
              <w:jc w:val="center"/>
              <w:rPr>
                <w:ins w:id="796" w:author="HW_R4_99" w:date="2021-05-09T11:05:00Z"/>
                <w:rFonts w:ascii="Arial" w:hAnsi="Arial" w:cs="Arial"/>
                <w:sz w:val="18"/>
                <w:lang w:eastAsia="zh-CN"/>
              </w:rPr>
            </w:pPr>
            <w:ins w:id="797" w:author="HW_R4_99" w:date="2021-05-09T11:05:00Z">
              <w:r w:rsidRPr="00C06770">
                <w:rPr>
                  <w:rFonts w:ascii="Arial" w:hAnsi="Arial" w:cs="Arial"/>
                  <w:sz w:val="18"/>
                  <w:lang w:eastAsia="zh-CN"/>
                </w:rPr>
                <w:t>TBD+</w:t>
              </w:r>
              <w:r w:rsidRPr="00C06770">
                <w:rPr>
                  <w:rFonts w:ascii="宋体" w:eastAsia="宋体" w:hAnsi="宋体" w:cs="Arial" w:hint="eastAsia"/>
                  <w:sz w:val="18"/>
                  <w:lang w:eastAsia="zh-CN"/>
                </w:rPr>
                <w:t>Δ</w:t>
              </w:r>
              <w:r w:rsidRPr="00C06770">
                <w:rPr>
                  <w:rFonts w:ascii="Arial" w:hAnsi="Arial" w:cs="Arial"/>
                  <w:sz w:val="16"/>
                  <w:szCs w:val="16"/>
                  <w:vertAlign w:val="superscript"/>
                  <w:lang w:eastAsia="zh-CN"/>
                </w:rPr>
                <w:t>Note 7</w:t>
              </w:r>
            </w:ins>
          </w:p>
        </w:tc>
        <w:tc>
          <w:tcPr>
            <w:tcW w:w="1163" w:type="dxa"/>
            <w:vMerge w:val="restart"/>
            <w:vAlign w:val="center"/>
          </w:tcPr>
          <w:p w14:paraId="1F12F4C4" w14:textId="77777777" w:rsidR="001B63AF" w:rsidRPr="00C06770" w:rsidRDefault="001B63AF" w:rsidP="001B63AF">
            <w:pPr>
              <w:keepNext/>
              <w:keepLines/>
              <w:spacing w:after="0"/>
              <w:jc w:val="center"/>
              <w:rPr>
                <w:ins w:id="798" w:author="HW_R4_99" w:date="2021-05-09T11:05:00Z"/>
                <w:rFonts w:ascii="Arial" w:hAnsi="Arial" w:cs="Arial"/>
                <w:sz w:val="18"/>
              </w:rPr>
            </w:pPr>
            <w:ins w:id="799" w:author="HW_R4_99" w:date="2021-05-09T11:05:00Z">
              <w:r w:rsidRPr="00C06770">
                <w:rPr>
                  <w:rFonts w:ascii="Arial" w:hAnsi="Arial" w:cs="Arial"/>
                  <w:sz w:val="18"/>
                </w:rPr>
                <w:t xml:space="preserve">(PRS </w:t>
              </w:r>
              <w:proofErr w:type="spellStart"/>
              <w:r w:rsidRPr="00C06770">
                <w:rPr>
                  <w:rFonts w:ascii="Arial" w:hAnsi="Arial" w:cs="Arial"/>
                  <w:sz w:val="18"/>
                </w:rPr>
                <w:t>Ês</w:t>
              </w:r>
              <w:proofErr w:type="spellEnd"/>
              <w:r w:rsidRPr="00C06770">
                <w:rPr>
                  <w:rFonts w:ascii="Arial" w:hAnsi="Arial" w:cs="Arial"/>
                  <w:sz w:val="18"/>
                </w:rPr>
                <w:t>/</w:t>
              </w:r>
              <w:proofErr w:type="spellStart"/>
              <w:r w:rsidRPr="00C06770">
                <w:rPr>
                  <w:rFonts w:ascii="Arial" w:hAnsi="Arial" w:cs="Arial"/>
                  <w:sz w:val="18"/>
                </w:rPr>
                <w:t>Iot</w:t>
              </w:r>
              <w:proofErr w:type="spellEnd"/>
              <w:r w:rsidRPr="00C06770">
                <w:rPr>
                  <w:rFonts w:ascii="Arial" w:hAnsi="Arial" w:cs="Arial"/>
                  <w:sz w:val="18"/>
                </w:rPr>
                <w:t>)</w:t>
              </w:r>
              <w:r w:rsidRPr="00C06770">
                <w:rPr>
                  <w:rFonts w:ascii="Arial" w:hAnsi="Arial" w:cs="Arial"/>
                  <w:sz w:val="18"/>
                  <w:vertAlign w:val="subscript"/>
                </w:rPr>
                <w:t xml:space="preserve">ref </w:t>
              </w:r>
              <w:r w:rsidRPr="00C06770">
                <w:rPr>
                  <w:rFonts w:ascii="Arial" w:hAnsi="Arial" w:cs="Arial"/>
                  <w:sz w:val="18"/>
                </w:rPr>
                <w:t>≥-6dB</w:t>
              </w:r>
            </w:ins>
          </w:p>
          <w:p w14:paraId="3544D27A" w14:textId="77777777" w:rsidR="001B63AF" w:rsidRPr="00C06770" w:rsidRDefault="001B63AF" w:rsidP="001B63AF">
            <w:pPr>
              <w:keepNext/>
              <w:keepLines/>
              <w:spacing w:after="0"/>
              <w:jc w:val="center"/>
              <w:rPr>
                <w:ins w:id="800" w:author="HW_R4_99" w:date="2021-05-09T11:05:00Z"/>
                <w:rFonts w:ascii="Arial" w:hAnsi="Arial" w:cs="Arial"/>
                <w:sz w:val="18"/>
              </w:rPr>
            </w:pPr>
          </w:p>
          <w:p w14:paraId="2C4B72E8" w14:textId="77777777" w:rsidR="001B63AF" w:rsidRPr="00C06770" w:rsidRDefault="001B63AF" w:rsidP="001B63AF">
            <w:pPr>
              <w:keepNext/>
              <w:keepLines/>
              <w:spacing w:after="0"/>
              <w:jc w:val="center"/>
              <w:rPr>
                <w:ins w:id="801" w:author="HW_R4_99" w:date="2021-05-09T11:05:00Z"/>
                <w:rFonts w:ascii="Arial" w:hAnsi="Arial" w:cs="Arial"/>
                <w:sz w:val="18"/>
              </w:rPr>
            </w:pPr>
            <w:ins w:id="802" w:author="HW_R4_99" w:date="2021-05-09T11:05:00Z">
              <w:r w:rsidRPr="00C06770">
                <w:rPr>
                  <w:rFonts w:ascii="Arial" w:hAnsi="Arial" w:cs="Arial"/>
                  <w:sz w:val="18"/>
                </w:rPr>
                <w:t xml:space="preserve"> (PRS </w:t>
              </w:r>
              <w:proofErr w:type="spellStart"/>
              <w:r w:rsidRPr="00C06770">
                <w:rPr>
                  <w:rFonts w:ascii="Arial" w:hAnsi="Arial" w:cs="Arial"/>
                  <w:sz w:val="18"/>
                </w:rPr>
                <w:t>Ês</w:t>
              </w:r>
              <w:proofErr w:type="spellEnd"/>
              <w:r w:rsidRPr="00C06770">
                <w:rPr>
                  <w:rFonts w:ascii="Arial" w:hAnsi="Arial" w:cs="Arial"/>
                  <w:sz w:val="18"/>
                </w:rPr>
                <w:t>/</w:t>
              </w:r>
              <w:proofErr w:type="spellStart"/>
              <w:r w:rsidRPr="00C06770">
                <w:rPr>
                  <w:rFonts w:ascii="Arial" w:hAnsi="Arial" w:cs="Arial"/>
                  <w:sz w:val="18"/>
                </w:rPr>
                <w:t>Iot</w:t>
              </w:r>
              <w:proofErr w:type="spellEnd"/>
              <w:r w:rsidRPr="00C06770">
                <w:rPr>
                  <w:rFonts w:ascii="Arial" w:hAnsi="Arial" w:cs="Arial"/>
                  <w:sz w:val="18"/>
                </w:rPr>
                <w:t>)</w:t>
              </w:r>
              <w:proofErr w:type="spellStart"/>
              <w:r w:rsidRPr="00C06770">
                <w:rPr>
                  <w:rFonts w:ascii="Arial" w:hAnsi="Arial" w:cs="Arial"/>
                  <w:i/>
                  <w:sz w:val="18"/>
                  <w:vertAlign w:val="subscript"/>
                </w:rPr>
                <w:t>i</w:t>
              </w:r>
              <w:proofErr w:type="spellEnd"/>
              <w:r w:rsidRPr="00C06770">
                <w:rPr>
                  <w:rFonts w:ascii="Arial" w:hAnsi="Arial" w:cs="Arial"/>
                  <w:sz w:val="18"/>
                </w:rPr>
                <w:t xml:space="preserve"> ≥-13dB</w:t>
              </w:r>
            </w:ins>
          </w:p>
        </w:tc>
        <w:tc>
          <w:tcPr>
            <w:tcW w:w="992" w:type="dxa"/>
            <w:vMerge w:val="restart"/>
            <w:vAlign w:val="center"/>
            <w:hideMark/>
          </w:tcPr>
          <w:p w14:paraId="6583E6ED" w14:textId="77777777" w:rsidR="001B63AF" w:rsidRPr="00C06770" w:rsidRDefault="001B63AF" w:rsidP="001B63AF">
            <w:pPr>
              <w:keepNext/>
              <w:keepLines/>
              <w:spacing w:after="0"/>
              <w:jc w:val="center"/>
              <w:rPr>
                <w:ins w:id="803" w:author="HW_R4_99" w:date="2021-05-09T11:05:00Z"/>
                <w:rFonts w:ascii="Arial" w:hAnsi="Arial" w:cs="Arial"/>
                <w:sz w:val="18"/>
                <w:lang w:val="sv-SE" w:eastAsia="zh-CN"/>
              </w:rPr>
            </w:pPr>
            <w:ins w:id="804" w:author="HW_R4_99" w:date="2021-05-09T11:05:00Z">
              <w:r w:rsidRPr="00C06770">
                <w:rPr>
                  <w:rFonts w:ascii="Arial" w:hAnsi="Arial" w:cs="Arial"/>
                  <w:sz w:val="18"/>
                  <w:lang w:val="sv-SE" w:eastAsia="zh-CN"/>
                </w:rPr>
                <w:t>15</w:t>
              </w:r>
            </w:ins>
          </w:p>
        </w:tc>
        <w:tc>
          <w:tcPr>
            <w:tcW w:w="1134" w:type="dxa"/>
            <w:vMerge w:val="restart"/>
            <w:vAlign w:val="center"/>
            <w:hideMark/>
          </w:tcPr>
          <w:p w14:paraId="103EF83A" w14:textId="77777777" w:rsidR="001B63AF" w:rsidRPr="00C06770" w:rsidRDefault="001B63AF" w:rsidP="001B63AF">
            <w:pPr>
              <w:keepNext/>
              <w:keepLines/>
              <w:spacing w:after="0"/>
              <w:jc w:val="center"/>
              <w:rPr>
                <w:ins w:id="805" w:author="HW_R4_99" w:date="2021-05-09T11:05:00Z"/>
                <w:rFonts w:ascii="Arial" w:hAnsi="Arial" w:cs="Arial"/>
                <w:sz w:val="18"/>
              </w:rPr>
            </w:pPr>
            <w:ins w:id="806" w:author="HW_R4_99" w:date="2021-05-09T11:05:00Z">
              <w:r w:rsidRPr="00C06770">
                <w:rPr>
                  <w:rFonts w:ascii="Arial" w:hAnsi="Arial" w:cs="Arial"/>
                  <w:sz w:val="18"/>
                </w:rPr>
                <w:t>≥ [24]</w:t>
              </w:r>
            </w:ins>
          </w:p>
        </w:tc>
        <w:tc>
          <w:tcPr>
            <w:tcW w:w="1367" w:type="dxa"/>
            <w:vMerge w:val="restart"/>
            <w:vAlign w:val="center"/>
            <w:hideMark/>
          </w:tcPr>
          <w:p w14:paraId="5AC592A6" w14:textId="77777777" w:rsidR="001B63AF" w:rsidRPr="00C06770" w:rsidRDefault="001B63AF" w:rsidP="001B63AF">
            <w:pPr>
              <w:keepNext/>
              <w:keepLines/>
              <w:spacing w:after="0"/>
              <w:jc w:val="center"/>
              <w:rPr>
                <w:ins w:id="807" w:author="HW_R4_99" w:date="2021-05-09T11:05:00Z"/>
                <w:rFonts w:ascii="Arial" w:hAnsi="Arial" w:cs="Arial"/>
                <w:sz w:val="18"/>
              </w:rPr>
            </w:pPr>
            <w:ins w:id="808" w:author="HW_R4_99" w:date="2021-05-09T11:05:00Z">
              <w:r w:rsidRPr="00C06770">
                <w:rPr>
                  <w:rFonts w:ascii="Arial" w:hAnsi="Arial" w:cs="Arial"/>
                  <w:sz w:val="18"/>
                </w:rPr>
                <w:t>≥ [4]</w:t>
              </w:r>
            </w:ins>
          </w:p>
        </w:tc>
        <w:tc>
          <w:tcPr>
            <w:tcW w:w="2040" w:type="dxa"/>
            <w:vAlign w:val="center"/>
            <w:hideMark/>
          </w:tcPr>
          <w:p w14:paraId="6897D261" w14:textId="77777777" w:rsidR="001B63AF" w:rsidRPr="00C06770" w:rsidRDefault="001B63AF" w:rsidP="001B63AF">
            <w:pPr>
              <w:keepNext/>
              <w:keepLines/>
              <w:spacing w:after="0"/>
              <w:jc w:val="center"/>
              <w:rPr>
                <w:ins w:id="809" w:author="HW_R4_99" w:date="2021-05-09T11:05:00Z"/>
                <w:rFonts w:ascii="Arial" w:hAnsi="Arial" w:cs="Arial"/>
                <w:sz w:val="18"/>
                <w:szCs w:val="18"/>
              </w:rPr>
            </w:pPr>
            <w:ins w:id="810" w:author="HW_R4_99" w:date="2021-05-09T11:05:00Z">
              <w:r w:rsidRPr="00C06770">
                <w:rPr>
                  <w:rFonts w:ascii="Arial" w:hAnsi="Arial" w:cs="Arial"/>
                  <w:sz w:val="18"/>
                  <w:szCs w:val="18"/>
                </w:rPr>
                <w:t>NR_FDD_FR1_A, NR_TDD_FR1_A,</w:t>
              </w:r>
            </w:ins>
          </w:p>
          <w:p w14:paraId="236EB88B" w14:textId="77777777" w:rsidR="001B63AF" w:rsidRPr="00C06770" w:rsidRDefault="001B63AF" w:rsidP="001B63AF">
            <w:pPr>
              <w:keepNext/>
              <w:keepLines/>
              <w:spacing w:after="0"/>
              <w:jc w:val="center"/>
              <w:rPr>
                <w:ins w:id="811" w:author="HW_R4_99" w:date="2021-05-09T11:05:00Z"/>
                <w:rFonts w:ascii="Arial" w:hAnsi="Arial" w:cs="Arial"/>
                <w:sz w:val="18"/>
              </w:rPr>
            </w:pPr>
            <w:ins w:id="812" w:author="HW_R4_99" w:date="2021-05-09T11:05:00Z">
              <w:r w:rsidRPr="00C06770">
                <w:rPr>
                  <w:rFonts w:ascii="Arial" w:hAnsi="Arial" w:cs="Arial"/>
                  <w:sz w:val="18"/>
                  <w:szCs w:val="18"/>
                </w:rPr>
                <w:t>NR_SDL_FR1_A</w:t>
              </w:r>
            </w:ins>
          </w:p>
        </w:tc>
        <w:tc>
          <w:tcPr>
            <w:tcW w:w="1134" w:type="dxa"/>
            <w:vAlign w:val="center"/>
            <w:hideMark/>
          </w:tcPr>
          <w:p w14:paraId="69AA7626" w14:textId="77777777" w:rsidR="001B63AF" w:rsidRPr="00C06770" w:rsidRDefault="001B63AF" w:rsidP="001B63AF">
            <w:pPr>
              <w:keepNext/>
              <w:keepLines/>
              <w:spacing w:after="0"/>
              <w:jc w:val="center"/>
              <w:rPr>
                <w:ins w:id="813" w:author="HW_R4_99" w:date="2021-05-09T11:05:00Z"/>
                <w:rFonts w:ascii="Arial" w:hAnsi="Arial" w:cs="Arial"/>
                <w:sz w:val="18"/>
              </w:rPr>
            </w:pPr>
            <w:ins w:id="814" w:author="HW_R4_99" w:date="2021-05-09T11:05:00Z">
              <w:r w:rsidRPr="00C06770">
                <w:rPr>
                  <w:rFonts w:ascii="Arial" w:hAnsi="Arial"/>
                  <w:sz w:val="18"/>
                </w:rPr>
                <w:t>-121</w:t>
              </w:r>
            </w:ins>
          </w:p>
        </w:tc>
        <w:tc>
          <w:tcPr>
            <w:tcW w:w="1275" w:type="dxa"/>
            <w:vAlign w:val="center"/>
            <w:hideMark/>
          </w:tcPr>
          <w:p w14:paraId="4B837ED9" w14:textId="77777777" w:rsidR="001B63AF" w:rsidRPr="00C06770" w:rsidRDefault="001B63AF" w:rsidP="001B63AF">
            <w:pPr>
              <w:keepNext/>
              <w:keepLines/>
              <w:spacing w:after="0"/>
              <w:jc w:val="center"/>
              <w:rPr>
                <w:ins w:id="815" w:author="HW_R4_99" w:date="2021-05-09T11:05:00Z"/>
                <w:rFonts w:ascii="Arial" w:hAnsi="Arial" w:cs="Arial"/>
                <w:sz w:val="18"/>
                <w:lang w:eastAsia="zh-CN"/>
              </w:rPr>
            </w:pPr>
            <w:ins w:id="816" w:author="HW_R4_99" w:date="2021-05-09T11:05:00Z">
              <w:r w:rsidRPr="00C06770">
                <w:rPr>
                  <w:rFonts w:ascii="Arial" w:hAnsi="Arial" w:cs="Arial"/>
                  <w:sz w:val="18"/>
                  <w:lang w:eastAsia="zh-CN"/>
                </w:rPr>
                <w:t>-50</w:t>
              </w:r>
            </w:ins>
          </w:p>
        </w:tc>
      </w:tr>
      <w:tr w:rsidR="001B63AF" w:rsidRPr="00C06770" w14:paraId="2CFA006F" w14:textId="77777777" w:rsidTr="001B63AF">
        <w:trPr>
          <w:jc w:val="center"/>
          <w:ins w:id="817" w:author="HW_R4_99" w:date="2021-05-09T11:05:00Z"/>
        </w:trPr>
        <w:tc>
          <w:tcPr>
            <w:tcW w:w="959" w:type="dxa"/>
            <w:vMerge/>
            <w:vAlign w:val="center"/>
            <w:hideMark/>
          </w:tcPr>
          <w:p w14:paraId="17F35F7C" w14:textId="77777777" w:rsidR="001B63AF" w:rsidRPr="00C06770" w:rsidRDefault="001B63AF" w:rsidP="001B63AF">
            <w:pPr>
              <w:spacing w:after="0"/>
              <w:rPr>
                <w:ins w:id="818" w:author="HW_R4_99" w:date="2021-05-09T11:05:00Z"/>
                <w:rFonts w:ascii="Arial" w:hAnsi="Arial" w:cs="Arial"/>
                <w:sz w:val="18"/>
                <w:lang w:eastAsia="zh-CN"/>
              </w:rPr>
            </w:pPr>
          </w:p>
        </w:tc>
        <w:tc>
          <w:tcPr>
            <w:tcW w:w="1163" w:type="dxa"/>
            <w:vMerge/>
            <w:vAlign w:val="center"/>
            <w:hideMark/>
          </w:tcPr>
          <w:p w14:paraId="6EA2DD34" w14:textId="77777777" w:rsidR="001B63AF" w:rsidRPr="00C06770" w:rsidRDefault="001B63AF" w:rsidP="001B63AF">
            <w:pPr>
              <w:spacing w:after="0"/>
              <w:rPr>
                <w:ins w:id="819" w:author="HW_R4_99" w:date="2021-05-09T11:05:00Z"/>
                <w:rFonts w:ascii="Arial" w:hAnsi="Arial" w:cs="Arial"/>
                <w:sz w:val="18"/>
                <w:lang w:val="sv-SE"/>
              </w:rPr>
            </w:pPr>
          </w:p>
        </w:tc>
        <w:tc>
          <w:tcPr>
            <w:tcW w:w="992" w:type="dxa"/>
            <w:vMerge/>
            <w:vAlign w:val="center"/>
            <w:hideMark/>
          </w:tcPr>
          <w:p w14:paraId="790D06D4" w14:textId="77777777" w:rsidR="001B63AF" w:rsidRPr="00C06770" w:rsidRDefault="001B63AF" w:rsidP="001B63AF">
            <w:pPr>
              <w:spacing w:after="0"/>
              <w:rPr>
                <w:ins w:id="820" w:author="HW_R4_99" w:date="2021-05-09T11:05:00Z"/>
                <w:rFonts w:ascii="Arial" w:hAnsi="Arial" w:cs="Arial"/>
                <w:sz w:val="18"/>
                <w:lang w:val="sv-SE" w:eastAsia="zh-CN"/>
              </w:rPr>
            </w:pPr>
          </w:p>
        </w:tc>
        <w:tc>
          <w:tcPr>
            <w:tcW w:w="1134" w:type="dxa"/>
            <w:vMerge/>
            <w:vAlign w:val="center"/>
            <w:hideMark/>
          </w:tcPr>
          <w:p w14:paraId="03CBE56F" w14:textId="77777777" w:rsidR="001B63AF" w:rsidRPr="00C06770" w:rsidRDefault="001B63AF" w:rsidP="001B63AF">
            <w:pPr>
              <w:spacing w:after="0"/>
              <w:rPr>
                <w:ins w:id="821" w:author="HW_R4_99" w:date="2021-05-09T11:05:00Z"/>
                <w:rFonts w:ascii="Arial" w:hAnsi="Arial" w:cs="Arial"/>
                <w:sz w:val="18"/>
              </w:rPr>
            </w:pPr>
          </w:p>
        </w:tc>
        <w:tc>
          <w:tcPr>
            <w:tcW w:w="1367" w:type="dxa"/>
            <w:vMerge/>
            <w:vAlign w:val="center"/>
            <w:hideMark/>
          </w:tcPr>
          <w:p w14:paraId="402D94E3" w14:textId="77777777" w:rsidR="001B63AF" w:rsidRPr="00C06770" w:rsidRDefault="001B63AF" w:rsidP="001B63AF">
            <w:pPr>
              <w:spacing w:after="0"/>
              <w:rPr>
                <w:ins w:id="822" w:author="HW_R4_99" w:date="2021-05-09T11:05:00Z"/>
                <w:rFonts w:ascii="Arial" w:hAnsi="Arial" w:cs="Arial"/>
                <w:sz w:val="18"/>
              </w:rPr>
            </w:pPr>
          </w:p>
        </w:tc>
        <w:tc>
          <w:tcPr>
            <w:tcW w:w="2040" w:type="dxa"/>
            <w:vAlign w:val="center"/>
            <w:hideMark/>
          </w:tcPr>
          <w:p w14:paraId="2FB59FD5" w14:textId="77777777" w:rsidR="001B63AF" w:rsidRPr="00C06770" w:rsidRDefault="001B63AF" w:rsidP="001B63AF">
            <w:pPr>
              <w:keepNext/>
              <w:keepLines/>
              <w:spacing w:after="0"/>
              <w:jc w:val="center"/>
              <w:rPr>
                <w:ins w:id="823" w:author="HW_R4_99" w:date="2021-05-09T11:05:00Z"/>
                <w:rFonts w:ascii="Arial" w:hAnsi="Arial" w:cs="Arial"/>
                <w:sz w:val="18"/>
              </w:rPr>
            </w:pPr>
            <w:ins w:id="824" w:author="HW_R4_99" w:date="2021-05-09T11:05:00Z">
              <w:r w:rsidRPr="00C06770">
                <w:rPr>
                  <w:rFonts w:ascii="Arial" w:hAnsi="Arial"/>
                  <w:sz w:val="18"/>
                </w:rPr>
                <w:t>NR_FDD_FR1_B</w:t>
              </w:r>
            </w:ins>
          </w:p>
        </w:tc>
        <w:tc>
          <w:tcPr>
            <w:tcW w:w="1134" w:type="dxa"/>
            <w:hideMark/>
          </w:tcPr>
          <w:p w14:paraId="65C18046" w14:textId="77777777" w:rsidR="001B63AF" w:rsidRPr="00C06770" w:rsidRDefault="001B63AF" w:rsidP="001B63AF">
            <w:pPr>
              <w:keepNext/>
              <w:keepLines/>
              <w:spacing w:after="0"/>
              <w:jc w:val="center"/>
              <w:rPr>
                <w:ins w:id="825" w:author="HW_R4_99" w:date="2021-05-09T11:05:00Z"/>
                <w:rFonts w:ascii="Arial" w:hAnsi="Arial" w:cs="Arial"/>
                <w:sz w:val="18"/>
              </w:rPr>
            </w:pPr>
            <w:ins w:id="826" w:author="HW_R4_99" w:date="2021-05-09T11:05:00Z">
              <w:r w:rsidRPr="00C06770">
                <w:rPr>
                  <w:rFonts w:ascii="Arial" w:hAnsi="Arial"/>
                  <w:sz w:val="18"/>
                </w:rPr>
                <w:t>-120.5</w:t>
              </w:r>
            </w:ins>
          </w:p>
        </w:tc>
        <w:tc>
          <w:tcPr>
            <w:tcW w:w="1275" w:type="dxa"/>
            <w:hideMark/>
          </w:tcPr>
          <w:p w14:paraId="4B62EBB9" w14:textId="77777777" w:rsidR="001B63AF" w:rsidRPr="00C06770" w:rsidRDefault="001B63AF" w:rsidP="001B63AF">
            <w:pPr>
              <w:keepNext/>
              <w:keepLines/>
              <w:spacing w:after="0"/>
              <w:jc w:val="center"/>
              <w:rPr>
                <w:ins w:id="827" w:author="HW_R4_99" w:date="2021-05-09T11:05:00Z"/>
                <w:rFonts w:ascii="Arial" w:hAnsi="Arial" w:cs="Arial"/>
                <w:sz w:val="18"/>
              </w:rPr>
            </w:pPr>
            <w:ins w:id="828" w:author="HW_R4_99" w:date="2021-05-09T11:05:00Z">
              <w:r w:rsidRPr="00C06770">
                <w:rPr>
                  <w:rFonts w:ascii="Arial" w:hAnsi="Arial" w:cs="Arial"/>
                  <w:sz w:val="18"/>
                  <w:lang w:eastAsia="zh-CN"/>
                </w:rPr>
                <w:t>-50</w:t>
              </w:r>
            </w:ins>
          </w:p>
        </w:tc>
      </w:tr>
      <w:tr w:rsidR="001B63AF" w:rsidRPr="00C06770" w14:paraId="7A8469B4" w14:textId="77777777" w:rsidTr="001B63AF">
        <w:trPr>
          <w:jc w:val="center"/>
          <w:ins w:id="829" w:author="HW_R4_99" w:date="2021-05-09T11:05:00Z"/>
        </w:trPr>
        <w:tc>
          <w:tcPr>
            <w:tcW w:w="959" w:type="dxa"/>
            <w:vMerge/>
            <w:vAlign w:val="center"/>
            <w:hideMark/>
          </w:tcPr>
          <w:p w14:paraId="0DEF6F34" w14:textId="77777777" w:rsidR="001B63AF" w:rsidRPr="00C06770" w:rsidRDefault="001B63AF" w:rsidP="001B63AF">
            <w:pPr>
              <w:spacing w:after="0"/>
              <w:rPr>
                <w:ins w:id="830" w:author="HW_R4_99" w:date="2021-05-09T11:05:00Z"/>
                <w:rFonts w:ascii="Arial" w:hAnsi="Arial" w:cs="Arial"/>
                <w:sz w:val="18"/>
                <w:lang w:eastAsia="zh-CN"/>
              </w:rPr>
            </w:pPr>
          </w:p>
        </w:tc>
        <w:tc>
          <w:tcPr>
            <w:tcW w:w="1163" w:type="dxa"/>
            <w:vMerge/>
            <w:vAlign w:val="center"/>
            <w:hideMark/>
          </w:tcPr>
          <w:p w14:paraId="3589DF4E" w14:textId="77777777" w:rsidR="001B63AF" w:rsidRPr="00C06770" w:rsidRDefault="001B63AF" w:rsidP="001B63AF">
            <w:pPr>
              <w:spacing w:after="0"/>
              <w:rPr>
                <w:ins w:id="831" w:author="HW_R4_99" w:date="2021-05-09T11:05:00Z"/>
                <w:rFonts w:ascii="Arial" w:hAnsi="Arial" w:cs="Arial"/>
                <w:sz w:val="18"/>
                <w:lang w:val="sv-SE"/>
              </w:rPr>
            </w:pPr>
          </w:p>
        </w:tc>
        <w:tc>
          <w:tcPr>
            <w:tcW w:w="992" w:type="dxa"/>
            <w:vMerge/>
            <w:vAlign w:val="center"/>
            <w:hideMark/>
          </w:tcPr>
          <w:p w14:paraId="05487CC5" w14:textId="77777777" w:rsidR="001B63AF" w:rsidRPr="00C06770" w:rsidRDefault="001B63AF" w:rsidP="001B63AF">
            <w:pPr>
              <w:spacing w:after="0"/>
              <w:rPr>
                <w:ins w:id="832" w:author="HW_R4_99" w:date="2021-05-09T11:05:00Z"/>
                <w:rFonts w:ascii="Arial" w:hAnsi="Arial" w:cs="Arial"/>
                <w:sz w:val="18"/>
                <w:lang w:val="sv-SE" w:eastAsia="zh-CN"/>
              </w:rPr>
            </w:pPr>
          </w:p>
        </w:tc>
        <w:tc>
          <w:tcPr>
            <w:tcW w:w="1134" w:type="dxa"/>
            <w:vMerge/>
            <w:vAlign w:val="center"/>
            <w:hideMark/>
          </w:tcPr>
          <w:p w14:paraId="48E74557" w14:textId="77777777" w:rsidR="001B63AF" w:rsidRPr="00C06770" w:rsidRDefault="001B63AF" w:rsidP="001B63AF">
            <w:pPr>
              <w:spacing w:after="0"/>
              <w:rPr>
                <w:ins w:id="833" w:author="HW_R4_99" w:date="2021-05-09T11:05:00Z"/>
                <w:rFonts w:ascii="Arial" w:hAnsi="Arial" w:cs="Arial"/>
                <w:sz w:val="18"/>
              </w:rPr>
            </w:pPr>
          </w:p>
        </w:tc>
        <w:tc>
          <w:tcPr>
            <w:tcW w:w="1367" w:type="dxa"/>
            <w:vMerge/>
            <w:vAlign w:val="center"/>
            <w:hideMark/>
          </w:tcPr>
          <w:p w14:paraId="6B5C0826" w14:textId="77777777" w:rsidR="001B63AF" w:rsidRPr="00C06770" w:rsidRDefault="001B63AF" w:rsidP="001B63AF">
            <w:pPr>
              <w:spacing w:after="0"/>
              <w:rPr>
                <w:ins w:id="834" w:author="HW_R4_99" w:date="2021-05-09T11:05:00Z"/>
                <w:rFonts w:ascii="Arial" w:hAnsi="Arial" w:cs="Arial"/>
                <w:sz w:val="18"/>
              </w:rPr>
            </w:pPr>
          </w:p>
        </w:tc>
        <w:tc>
          <w:tcPr>
            <w:tcW w:w="2040" w:type="dxa"/>
            <w:vAlign w:val="center"/>
            <w:hideMark/>
          </w:tcPr>
          <w:p w14:paraId="44B18913" w14:textId="77777777" w:rsidR="001B63AF" w:rsidRPr="00C06770" w:rsidRDefault="001B63AF" w:rsidP="001B63AF">
            <w:pPr>
              <w:keepNext/>
              <w:keepLines/>
              <w:spacing w:after="0"/>
              <w:jc w:val="center"/>
              <w:rPr>
                <w:ins w:id="835" w:author="HW_R4_99" w:date="2021-05-09T11:05:00Z"/>
                <w:rFonts w:ascii="Arial" w:hAnsi="Arial" w:cs="Arial"/>
                <w:sz w:val="18"/>
              </w:rPr>
            </w:pPr>
            <w:ins w:id="836" w:author="HW_R4_99" w:date="2021-05-09T11:05:00Z">
              <w:r w:rsidRPr="00C06770">
                <w:rPr>
                  <w:rFonts w:ascii="Arial" w:hAnsi="Arial"/>
                  <w:sz w:val="18"/>
                </w:rPr>
                <w:t>NR_TDD_FR1_C</w:t>
              </w:r>
            </w:ins>
          </w:p>
        </w:tc>
        <w:tc>
          <w:tcPr>
            <w:tcW w:w="1134" w:type="dxa"/>
            <w:vAlign w:val="center"/>
            <w:hideMark/>
          </w:tcPr>
          <w:p w14:paraId="69E46DB3" w14:textId="77777777" w:rsidR="001B63AF" w:rsidRPr="00C06770" w:rsidRDefault="001B63AF" w:rsidP="001B63AF">
            <w:pPr>
              <w:keepNext/>
              <w:keepLines/>
              <w:spacing w:after="0"/>
              <w:jc w:val="center"/>
              <w:rPr>
                <w:ins w:id="837" w:author="HW_R4_99" w:date="2021-05-09T11:05:00Z"/>
                <w:rFonts w:ascii="Arial" w:hAnsi="Arial" w:cs="Arial"/>
                <w:sz w:val="18"/>
              </w:rPr>
            </w:pPr>
            <w:ins w:id="838" w:author="HW_R4_99" w:date="2021-05-09T11:05:00Z">
              <w:r w:rsidRPr="00C06770">
                <w:rPr>
                  <w:rFonts w:ascii="Arial" w:hAnsi="Arial"/>
                  <w:sz w:val="18"/>
                </w:rPr>
                <w:t>-120</w:t>
              </w:r>
            </w:ins>
          </w:p>
        </w:tc>
        <w:tc>
          <w:tcPr>
            <w:tcW w:w="1275" w:type="dxa"/>
            <w:hideMark/>
          </w:tcPr>
          <w:p w14:paraId="7B515706" w14:textId="77777777" w:rsidR="001B63AF" w:rsidRPr="00C06770" w:rsidRDefault="001B63AF" w:rsidP="001B63AF">
            <w:pPr>
              <w:keepNext/>
              <w:keepLines/>
              <w:spacing w:after="0"/>
              <w:jc w:val="center"/>
              <w:rPr>
                <w:ins w:id="839" w:author="HW_R4_99" w:date="2021-05-09T11:05:00Z"/>
                <w:rFonts w:ascii="Arial" w:hAnsi="Arial" w:cs="Arial"/>
                <w:sz w:val="18"/>
              </w:rPr>
            </w:pPr>
            <w:ins w:id="840" w:author="HW_R4_99" w:date="2021-05-09T11:05:00Z">
              <w:r w:rsidRPr="00C06770">
                <w:rPr>
                  <w:rFonts w:ascii="Arial" w:hAnsi="Arial" w:cs="Arial"/>
                  <w:sz w:val="18"/>
                  <w:lang w:eastAsia="zh-CN"/>
                </w:rPr>
                <w:t>-50</w:t>
              </w:r>
            </w:ins>
          </w:p>
        </w:tc>
      </w:tr>
      <w:tr w:rsidR="001B63AF" w:rsidRPr="00C06770" w14:paraId="387B9DC3" w14:textId="77777777" w:rsidTr="001B63AF">
        <w:trPr>
          <w:jc w:val="center"/>
          <w:ins w:id="841" w:author="HW_R4_99" w:date="2021-05-09T11:05:00Z"/>
        </w:trPr>
        <w:tc>
          <w:tcPr>
            <w:tcW w:w="959" w:type="dxa"/>
            <w:vMerge/>
            <w:vAlign w:val="center"/>
            <w:hideMark/>
          </w:tcPr>
          <w:p w14:paraId="44D80737" w14:textId="77777777" w:rsidR="001B63AF" w:rsidRPr="00C06770" w:rsidRDefault="001B63AF" w:rsidP="001B63AF">
            <w:pPr>
              <w:spacing w:after="0"/>
              <w:rPr>
                <w:ins w:id="842" w:author="HW_R4_99" w:date="2021-05-09T11:05:00Z"/>
                <w:rFonts w:ascii="Arial" w:hAnsi="Arial" w:cs="Arial"/>
                <w:sz w:val="18"/>
                <w:lang w:eastAsia="zh-CN"/>
              </w:rPr>
            </w:pPr>
          </w:p>
        </w:tc>
        <w:tc>
          <w:tcPr>
            <w:tcW w:w="1163" w:type="dxa"/>
            <w:vMerge/>
            <w:vAlign w:val="center"/>
            <w:hideMark/>
          </w:tcPr>
          <w:p w14:paraId="2E99A751" w14:textId="77777777" w:rsidR="001B63AF" w:rsidRPr="00C06770" w:rsidRDefault="001B63AF" w:rsidP="001B63AF">
            <w:pPr>
              <w:spacing w:after="0"/>
              <w:rPr>
                <w:ins w:id="843" w:author="HW_R4_99" w:date="2021-05-09T11:05:00Z"/>
                <w:rFonts w:ascii="Arial" w:hAnsi="Arial" w:cs="Arial"/>
                <w:sz w:val="18"/>
                <w:lang w:val="sv-SE"/>
              </w:rPr>
            </w:pPr>
          </w:p>
        </w:tc>
        <w:tc>
          <w:tcPr>
            <w:tcW w:w="992" w:type="dxa"/>
            <w:vMerge/>
            <w:vAlign w:val="center"/>
            <w:hideMark/>
          </w:tcPr>
          <w:p w14:paraId="57B49C33" w14:textId="77777777" w:rsidR="001B63AF" w:rsidRPr="00C06770" w:rsidRDefault="001B63AF" w:rsidP="001B63AF">
            <w:pPr>
              <w:spacing w:after="0"/>
              <w:rPr>
                <w:ins w:id="844" w:author="HW_R4_99" w:date="2021-05-09T11:05:00Z"/>
                <w:rFonts w:ascii="Arial" w:hAnsi="Arial" w:cs="Arial"/>
                <w:sz w:val="18"/>
                <w:lang w:val="sv-SE" w:eastAsia="zh-CN"/>
              </w:rPr>
            </w:pPr>
          </w:p>
        </w:tc>
        <w:tc>
          <w:tcPr>
            <w:tcW w:w="1134" w:type="dxa"/>
            <w:vMerge/>
            <w:vAlign w:val="center"/>
            <w:hideMark/>
          </w:tcPr>
          <w:p w14:paraId="46D93F32" w14:textId="77777777" w:rsidR="001B63AF" w:rsidRPr="00C06770" w:rsidRDefault="001B63AF" w:rsidP="001B63AF">
            <w:pPr>
              <w:spacing w:after="0"/>
              <w:rPr>
                <w:ins w:id="845" w:author="HW_R4_99" w:date="2021-05-09T11:05:00Z"/>
                <w:rFonts w:ascii="Arial" w:hAnsi="Arial" w:cs="Arial"/>
                <w:sz w:val="18"/>
              </w:rPr>
            </w:pPr>
          </w:p>
        </w:tc>
        <w:tc>
          <w:tcPr>
            <w:tcW w:w="1367" w:type="dxa"/>
            <w:vMerge/>
            <w:vAlign w:val="center"/>
            <w:hideMark/>
          </w:tcPr>
          <w:p w14:paraId="175A45DF" w14:textId="77777777" w:rsidR="001B63AF" w:rsidRPr="00C06770" w:rsidRDefault="001B63AF" w:rsidP="001B63AF">
            <w:pPr>
              <w:spacing w:after="0"/>
              <w:rPr>
                <w:ins w:id="846" w:author="HW_R4_99" w:date="2021-05-09T11:05:00Z"/>
                <w:rFonts w:ascii="Arial" w:hAnsi="Arial" w:cs="Arial"/>
                <w:sz w:val="18"/>
              </w:rPr>
            </w:pPr>
          </w:p>
        </w:tc>
        <w:tc>
          <w:tcPr>
            <w:tcW w:w="2040" w:type="dxa"/>
            <w:vAlign w:val="center"/>
            <w:hideMark/>
          </w:tcPr>
          <w:p w14:paraId="7D373448" w14:textId="77777777" w:rsidR="001B63AF" w:rsidRPr="00C06770" w:rsidRDefault="001B63AF" w:rsidP="001B63AF">
            <w:pPr>
              <w:keepNext/>
              <w:keepLines/>
              <w:spacing w:after="0"/>
              <w:jc w:val="center"/>
              <w:rPr>
                <w:ins w:id="847" w:author="HW_R4_99" w:date="2021-05-09T11:05:00Z"/>
                <w:rFonts w:ascii="Arial" w:hAnsi="Arial" w:cs="Arial"/>
                <w:sz w:val="18"/>
                <w:lang w:val="sv-SE"/>
              </w:rPr>
            </w:pPr>
            <w:ins w:id="848" w:author="HW_R4_99" w:date="2021-05-09T11:05:00Z">
              <w:r w:rsidRPr="00C06770">
                <w:rPr>
                  <w:rFonts w:ascii="Arial" w:hAnsi="Arial"/>
                  <w:sz w:val="18"/>
                  <w:lang w:val="sv-SE"/>
                </w:rPr>
                <w:t>NR_FDD_FR1_D, NR_TDD_FR1_D</w:t>
              </w:r>
            </w:ins>
          </w:p>
        </w:tc>
        <w:tc>
          <w:tcPr>
            <w:tcW w:w="1134" w:type="dxa"/>
            <w:vAlign w:val="center"/>
            <w:hideMark/>
          </w:tcPr>
          <w:p w14:paraId="49DD97CE" w14:textId="77777777" w:rsidR="001B63AF" w:rsidRPr="00C06770" w:rsidRDefault="001B63AF" w:rsidP="001B63AF">
            <w:pPr>
              <w:keepNext/>
              <w:keepLines/>
              <w:spacing w:after="0"/>
              <w:jc w:val="center"/>
              <w:rPr>
                <w:ins w:id="849" w:author="HW_R4_99" w:date="2021-05-09T11:05:00Z"/>
                <w:rFonts w:ascii="Arial" w:hAnsi="Arial" w:cs="Arial"/>
                <w:sz w:val="18"/>
              </w:rPr>
            </w:pPr>
            <w:ins w:id="850" w:author="HW_R4_99" w:date="2021-05-09T11:05:00Z">
              <w:r w:rsidRPr="00C06770">
                <w:rPr>
                  <w:rFonts w:ascii="Arial" w:hAnsi="Arial"/>
                  <w:sz w:val="18"/>
                </w:rPr>
                <w:t>-119.5</w:t>
              </w:r>
            </w:ins>
          </w:p>
        </w:tc>
        <w:tc>
          <w:tcPr>
            <w:tcW w:w="1275" w:type="dxa"/>
            <w:hideMark/>
          </w:tcPr>
          <w:p w14:paraId="5515982B" w14:textId="77777777" w:rsidR="001B63AF" w:rsidRPr="00C06770" w:rsidRDefault="001B63AF" w:rsidP="001B63AF">
            <w:pPr>
              <w:keepNext/>
              <w:keepLines/>
              <w:spacing w:after="0"/>
              <w:jc w:val="center"/>
              <w:rPr>
                <w:ins w:id="851" w:author="HW_R4_99" w:date="2021-05-09T11:05:00Z"/>
                <w:rFonts w:ascii="Arial" w:hAnsi="Arial" w:cs="Arial"/>
                <w:sz w:val="18"/>
              </w:rPr>
            </w:pPr>
            <w:ins w:id="852" w:author="HW_R4_99" w:date="2021-05-09T11:05:00Z">
              <w:r w:rsidRPr="00C06770">
                <w:rPr>
                  <w:rFonts w:ascii="Arial" w:hAnsi="Arial" w:cs="Arial"/>
                  <w:sz w:val="18"/>
                  <w:lang w:eastAsia="zh-CN"/>
                </w:rPr>
                <w:t>-50</w:t>
              </w:r>
            </w:ins>
          </w:p>
        </w:tc>
      </w:tr>
      <w:tr w:rsidR="001B63AF" w:rsidRPr="00C06770" w14:paraId="7E179CF5" w14:textId="77777777" w:rsidTr="001B63AF">
        <w:trPr>
          <w:jc w:val="center"/>
          <w:ins w:id="853" w:author="HW_R4_99" w:date="2021-05-09T11:05:00Z"/>
        </w:trPr>
        <w:tc>
          <w:tcPr>
            <w:tcW w:w="959" w:type="dxa"/>
            <w:vMerge/>
            <w:vAlign w:val="center"/>
            <w:hideMark/>
          </w:tcPr>
          <w:p w14:paraId="79600A24" w14:textId="77777777" w:rsidR="001B63AF" w:rsidRPr="00C06770" w:rsidRDefault="001B63AF" w:rsidP="001B63AF">
            <w:pPr>
              <w:spacing w:after="0"/>
              <w:rPr>
                <w:ins w:id="854" w:author="HW_R4_99" w:date="2021-05-09T11:05:00Z"/>
                <w:rFonts w:ascii="Arial" w:hAnsi="Arial" w:cs="Arial"/>
                <w:sz w:val="18"/>
                <w:lang w:eastAsia="zh-CN"/>
              </w:rPr>
            </w:pPr>
          </w:p>
        </w:tc>
        <w:tc>
          <w:tcPr>
            <w:tcW w:w="1163" w:type="dxa"/>
            <w:vMerge/>
            <w:vAlign w:val="center"/>
            <w:hideMark/>
          </w:tcPr>
          <w:p w14:paraId="74721224" w14:textId="77777777" w:rsidR="001B63AF" w:rsidRPr="00C06770" w:rsidRDefault="001B63AF" w:rsidP="001B63AF">
            <w:pPr>
              <w:spacing w:after="0"/>
              <w:rPr>
                <w:ins w:id="855" w:author="HW_R4_99" w:date="2021-05-09T11:05:00Z"/>
                <w:rFonts w:ascii="Arial" w:hAnsi="Arial" w:cs="Arial"/>
                <w:sz w:val="18"/>
                <w:lang w:val="sv-SE"/>
              </w:rPr>
            </w:pPr>
          </w:p>
        </w:tc>
        <w:tc>
          <w:tcPr>
            <w:tcW w:w="992" w:type="dxa"/>
            <w:vMerge/>
            <w:vAlign w:val="center"/>
            <w:hideMark/>
          </w:tcPr>
          <w:p w14:paraId="572EF413" w14:textId="77777777" w:rsidR="001B63AF" w:rsidRPr="00C06770" w:rsidRDefault="001B63AF" w:rsidP="001B63AF">
            <w:pPr>
              <w:spacing w:after="0"/>
              <w:rPr>
                <w:ins w:id="856" w:author="HW_R4_99" w:date="2021-05-09T11:05:00Z"/>
                <w:rFonts w:ascii="Arial" w:hAnsi="Arial" w:cs="Arial"/>
                <w:sz w:val="18"/>
                <w:lang w:val="sv-SE" w:eastAsia="zh-CN"/>
              </w:rPr>
            </w:pPr>
          </w:p>
        </w:tc>
        <w:tc>
          <w:tcPr>
            <w:tcW w:w="1134" w:type="dxa"/>
            <w:vMerge/>
            <w:vAlign w:val="center"/>
            <w:hideMark/>
          </w:tcPr>
          <w:p w14:paraId="3F5666A0" w14:textId="77777777" w:rsidR="001B63AF" w:rsidRPr="00C06770" w:rsidRDefault="001B63AF" w:rsidP="001B63AF">
            <w:pPr>
              <w:spacing w:after="0"/>
              <w:rPr>
                <w:ins w:id="857" w:author="HW_R4_99" w:date="2021-05-09T11:05:00Z"/>
                <w:rFonts w:ascii="Arial" w:hAnsi="Arial" w:cs="Arial"/>
                <w:sz w:val="18"/>
              </w:rPr>
            </w:pPr>
          </w:p>
        </w:tc>
        <w:tc>
          <w:tcPr>
            <w:tcW w:w="1367" w:type="dxa"/>
            <w:vMerge/>
            <w:vAlign w:val="center"/>
            <w:hideMark/>
          </w:tcPr>
          <w:p w14:paraId="70ABED47" w14:textId="77777777" w:rsidR="001B63AF" w:rsidRPr="00C06770" w:rsidRDefault="001B63AF" w:rsidP="001B63AF">
            <w:pPr>
              <w:spacing w:after="0"/>
              <w:rPr>
                <w:ins w:id="858" w:author="HW_R4_99" w:date="2021-05-09T11:05:00Z"/>
                <w:rFonts w:ascii="Arial" w:hAnsi="Arial" w:cs="Arial"/>
                <w:sz w:val="18"/>
              </w:rPr>
            </w:pPr>
          </w:p>
        </w:tc>
        <w:tc>
          <w:tcPr>
            <w:tcW w:w="2040" w:type="dxa"/>
            <w:vAlign w:val="center"/>
            <w:hideMark/>
          </w:tcPr>
          <w:p w14:paraId="0EBA9EE1" w14:textId="77777777" w:rsidR="001B63AF" w:rsidRPr="00C06770" w:rsidRDefault="001B63AF" w:rsidP="001B63AF">
            <w:pPr>
              <w:keepNext/>
              <w:keepLines/>
              <w:spacing w:after="0"/>
              <w:jc w:val="center"/>
              <w:rPr>
                <w:ins w:id="859" w:author="HW_R4_99" w:date="2021-05-09T11:05:00Z"/>
                <w:rFonts w:ascii="Arial" w:hAnsi="Arial" w:cs="Arial"/>
                <w:sz w:val="18"/>
                <w:lang w:val="sv-SE"/>
              </w:rPr>
            </w:pPr>
            <w:ins w:id="860" w:author="HW_R4_99" w:date="2021-05-09T11:05:00Z">
              <w:r w:rsidRPr="00C06770">
                <w:rPr>
                  <w:rFonts w:ascii="Arial" w:hAnsi="Arial"/>
                  <w:sz w:val="18"/>
                  <w:lang w:val="sv-SE"/>
                </w:rPr>
                <w:t>NR_FDD_FR1_E, NR_TDD_FR1_E</w:t>
              </w:r>
            </w:ins>
          </w:p>
        </w:tc>
        <w:tc>
          <w:tcPr>
            <w:tcW w:w="1134" w:type="dxa"/>
            <w:vAlign w:val="center"/>
            <w:hideMark/>
          </w:tcPr>
          <w:p w14:paraId="286DC860" w14:textId="77777777" w:rsidR="001B63AF" w:rsidRPr="00C06770" w:rsidRDefault="001B63AF" w:rsidP="001B63AF">
            <w:pPr>
              <w:keepNext/>
              <w:keepLines/>
              <w:spacing w:after="0"/>
              <w:jc w:val="center"/>
              <w:rPr>
                <w:ins w:id="861" w:author="HW_R4_99" w:date="2021-05-09T11:05:00Z"/>
                <w:rFonts w:ascii="Arial" w:hAnsi="Arial" w:cs="Arial"/>
                <w:sz w:val="18"/>
              </w:rPr>
            </w:pPr>
            <w:ins w:id="862" w:author="HW_R4_99" w:date="2021-05-09T11:05:00Z">
              <w:r w:rsidRPr="00C06770">
                <w:rPr>
                  <w:rFonts w:ascii="Arial" w:hAnsi="Arial"/>
                  <w:sz w:val="18"/>
                </w:rPr>
                <w:t>-119</w:t>
              </w:r>
            </w:ins>
          </w:p>
        </w:tc>
        <w:tc>
          <w:tcPr>
            <w:tcW w:w="1275" w:type="dxa"/>
            <w:hideMark/>
          </w:tcPr>
          <w:p w14:paraId="16ACCBEA" w14:textId="77777777" w:rsidR="001B63AF" w:rsidRPr="00C06770" w:rsidRDefault="001B63AF" w:rsidP="001B63AF">
            <w:pPr>
              <w:keepNext/>
              <w:keepLines/>
              <w:spacing w:after="0"/>
              <w:jc w:val="center"/>
              <w:rPr>
                <w:ins w:id="863" w:author="HW_R4_99" w:date="2021-05-09T11:05:00Z"/>
                <w:rFonts w:ascii="Arial" w:hAnsi="Arial" w:cs="Arial"/>
                <w:sz w:val="18"/>
              </w:rPr>
            </w:pPr>
            <w:ins w:id="864" w:author="HW_R4_99" w:date="2021-05-09T11:05:00Z">
              <w:r w:rsidRPr="00C06770">
                <w:rPr>
                  <w:rFonts w:ascii="Arial" w:hAnsi="Arial" w:cs="Arial"/>
                  <w:sz w:val="18"/>
                  <w:lang w:eastAsia="zh-CN"/>
                </w:rPr>
                <w:t>-50</w:t>
              </w:r>
            </w:ins>
          </w:p>
        </w:tc>
      </w:tr>
      <w:tr w:rsidR="001B63AF" w:rsidRPr="00C06770" w14:paraId="496B2411" w14:textId="77777777" w:rsidTr="001B63AF">
        <w:trPr>
          <w:jc w:val="center"/>
          <w:ins w:id="865" w:author="HW_R4_99" w:date="2021-05-09T11:05:00Z"/>
        </w:trPr>
        <w:tc>
          <w:tcPr>
            <w:tcW w:w="959" w:type="dxa"/>
            <w:vMerge/>
            <w:vAlign w:val="center"/>
            <w:hideMark/>
          </w:tcPr>
          <w:p w14:paraId="6AED51BF" w14:textId="77777777" w:rsidR="001B63AF" w:rsidRPr="00C06770" w:rsidRDefault="001B63AF" w:rsidP="001B63AF">
            <w:pPr>
              <w:spacing w:after="0"/>
              <w:rPr>
                <w:ins w:id="866" w:author="HW_R4_99" w:date="2021-05-09T11:05:00Z"/>
                <w:rFonts w:ascii="Arial" w:hAnsi="Arial" w:cs="Arial"/>
                <w:sz w:val="18"/>
                <w:lang w:eastAsia="zh-CN"/>
              </w:rPr>
            </w:pPr>
          </w:p>
        </w:tc>
        <w:tc>
          <w:tcPr>
            <w:tcW w:w="1163" w:type="dxa"/>
            <w:vMerge/>
            <w:vAlign w:val="center"/>
            <w:hideMark/>
          </w:tcPr>
          <w:p w14:paraId="2D65F836" w14:textId="77777777" w:rsidR="001B63AF" w:rsidRPr="00C06770" w:rsidRDefault="001B63AF" w:rsidP="001B63AF">
            <w:pPr>
              <w:spacing w:after="0"/>
              <w:rPr>
                <w:ins w:id="867" w:author="HW_R4_99" w:date="2021-05-09T11:05:00Z"/>
                <w:rFonts w:ascii="Arial" w:hAnsi="Arial" w:cs="Arial"/>
                <w:sz w:val="18"/>
                <w:lang w:val="sv-SE"/>
              </w:rPr>
            </w:pPr>
          </w:p>
        </w:tc>
        <w:tc>
          <w:tcPr>
            <w:tcW w:w="992" w:type="dxa"/>
            <w:vMerge/>
            <w:vAlign w:val="center"/>
            <w:hideMark/>
          </w:tcPr>
          <w:p w14:paraId="3BEFF1C8" w14:textId="77777777" w:rsidR="001B63AF" w:rsidRPr="00C06770" w:rsidRDefault="001B63AF" w:rsidP="001B63AF">
            <w:pPr>
              <w:spacing w:after="0"/>
              <w:rPr>
                <w:ins w:id="868" w:author="HW_R4_99" w:date="2021-05-09T11:05:00Z"/>
                <w:rFonts w:ascii="Arial" w:hAnsi="Arial" w:cs="Arial"/>
                <w:sz w:val="18"/>
                <w:lang w:val="sv-SE" w:eastAsia="zh-CN"/>
              </w:rPr>
            </w:pPr>
          </w:p>
        </w:tc>
        <w:tc>
          <w:tcPr>
            <w:tcW w:w="1134" w:type="dxa"/>
            <w:vMerge/>
            <w:vAlign w:val="center"/>
            <w:hideMark/>
          </w:tcPr>
          <w:p w14:paraId="7F1B480A" w14:textId="77777777" w:rsidR="001B63AF" w:rsidRPr="00C06770" w:rsidRDefault="001B63AF" w:rsidP="001B63AF">
            <w:pPr>
              <w:spacing w:after="0"/>
              <w:rPr>
                <w:ins w:id="869" w:author="HW_R4_99" w:date="2021-05-09T11:05:00Z"/>
                <w:rFonts w:ascii="Arial" w:hAnsi="Arial" w:cs="Arial"/>
                <w:sz w:val="18"/>
              </w:rPr>
            </w:pPr>
          </w:p>
        </w:tc>
        <w:tc>
          <w:tcPr>
            <w:tcW w:w="1367" w:type="dxa"/>
            <w:vMerge/>
            <w:vAlign w:val="center"/>
            <w:hideMark/>
          </w:tcPr>
          <w:p w14:paraId="54A7A549" w14:textId="77777777" w:rsidR="001B63AF" w:rsidRPr="00C06770" w:rsidRDefault="001B63AF" w:rsidP="001B63AF">
            <w:pPr>
              <w:spacing w:after="0"/>
              <w:rPr>
                <w:ins w:id="870" w:author="HW_R4_99" w:date="2021-05-09T11:05:00Z"/>
                <w:rFonts w:ascii="Arial" w:hAnsi="Arial" w:cs="Arial"/>
                <w:sz w:val="18"/>
              </w:rPr>
            </w:pPr>
          </w:p>
        </w:tc>
        <w:tc>
          <w:tcPr>
            <w:tcW w:w="2040" w:type="dxa"/>
            <w:vAlign w:val="center"/>
            <w:hideMark/>
          </w:tcPr>
          <w:p w14:paraId="3E7CD2E3" w14:textId="77777777" w:rsidR="001B63AF" w:rsidRPr="00C06770" w:rsidRDefault="001B63AF" w:rsidP="001B63AF">
            <w:pPr>
              <w:keepNext/>
              <w:keepLines/>
              <w:spacing w:after="0"/>
              <w:jc w:val="center"/>
              <w:rPr>
                <w:ins w:id="871" w:author="HW_R4_99" w:date="2021-05-09T11:05:00Z"/>
                <w:rFonts w:ascii="Arial" w:hAnsi="Arial" w:cs="Arial"/>
                <w:sz w:val="18"/>
              </w:rPr>
            </w:pPr>
            <w:ins w:id="872" w:author="HW_R4_99" w:date="2021-05-09T11:05:00Z">
              <w:r w:rsidRPr="00C06770">
                <w:rPr>
                  <w:rFonts w:ascii="Arial" w:hAnsi="Arial"/>
                  <w:sz w:val="18"/>
                  <w:lang w:eastAsia="zh-CN"/>
                </w:rPr>
                <w:t>NR_FDD_FR1_F</w:t>
              </w:r>
            </w:ins>
          </w:p>
        </w:tc>
        <w:tc>
          <w:tcPr>
            <w:tcW w:w="1134" w:type="dxa"/>
            <w:vAlign w:val="center"/>
            <w:hideMark/>
          </w:tcPr>
          <w:p w14:paraId="55B3217C" w14:textId="77777777" w:rsidR="001B63AF" w:rsidRPr="00C06770" w:rsidRDefault="001B63AF" w:rsidP="001B63AF">
            <w:pPr>
              <w:keepNext/>
              <w:keepLines/>
              <w:spacing w:after="0"/>
              <w:jc w:val="center"/>
              <w:rPr>
                <w:ins w:id="873" w:author="HW_R4_99" w:date="2021-05-09T11:05:00Z"/>
                <w:rFonts w:ascii="Arial" w:hAnsi="Arial" w:cs="Arial"/>
                <w:sz w:val="18"/>
              </w:rPr>
            </w:pPr>
            <w:ins w:id="874" w:author="HW_R4_99" w:date="2021-05-09T11:05:00Z">
              <w:r w:rsidRPr="00C06770">
                <w:rPr>
                  <w:rFonts w:ascii="Arial" w:hAnsi="Arial"/>
                  <w:sz w:val="18"/>
                </w:rPr>
                <w:t>-118.5</w:t>
              </w:r>
            </w:ins>
          </w:p>
        </w:tc>
        <w:tc>
          <w:tcPr>
            <w:tcW w:w="1275" w:type="dxa"/>
            <w:hideMark/>
          </w:tcPr>
          <w:p w14:paraId="541875C7" w14:textId="77777777" w:rsidR="001B63AF" w:rsidRPr="00C06770" w:rsidRDefault="001B63AF" w:rsidP="001B63AF">
            <w:pPr>
              <w:keepNext/>
              <w:keepLines/>
              <w:spacing w:after="0"/>
              <w:jc w:val="center"/>
              <w:rPr>
                <w:ins w:id="875" w:author="HW_R4_99" w:date="2021-05-09T11:05:00Z"/>
                <w:rFonts w:ascii="Arial" w:hAnsi="Arial" w:cs="Arial"/>
                <w:sz w:val="18"/>
              </w:rPr>
            </w:pPr>
            <w:ins w:id="876" w:author="HW_R4_99" w:date="2021-05-09T11:05:00Z">
              <w:r w:rsidRPr="00C06770">
                <w:rPr>
                  <w:rFonts w:ascii="Arial" w:hAnsi="Arial" w:cs="Arial"/>
                  <w:sz w:val="18"/>
                  <w:lang w:eastAsia="zh-CN"/>
                </w:rPr>
                <w:t>-50</w:t>
              </w:r>
            </w:ins>
          </w:p>
        </w:tc>
      </w:tr>
      <w:tr w:rsidR="001B63AF" w:rsidRPr="00C06770" w14:paraId="169E3909" w14:textId="77777777" w:rsidTr="001B63AF">
        <w:trPr>
          <w:jc w:val="center"/>
          <w:ins w:id="877" w:author="HW_R4_99" w:date="2021-05-09T11:05:00Z"/>
        </w:trPr>
        <w:tc>
          <w:tcPr>
            <w:tcW w:w="959" w:type="dxa"/>
            <w:vMerge/>
            <w:vAlign w:val="center"/>
            <w:hideMark/>
          </w:tcPr>
          <w:p w14:paraId="2E5372AC" w14:textId="77777777" w:rsidR="001B63AF" w:rsidRPr="00C06770" w:rsidRDefault="001B63AF" w:rsidP="001B63AF">
            <w:pPr>
              <w:spacing w:after="0"/>
              <w:rPr>
                <w:ins w:id="878" w:author="HW_R4_99" w:date="2021-05-09T11:05:00Z"/>
                <w:rFonts w:ascii="Arial" w:hAnsi="Arial" w:cs="Arial"/>
                <w:sz w:val="18"/>
                <w:lang w:eastAsia="zh-CN"/>
              </w:rPr>
            </w:pPr>
          </w:p>
        </w:tc>
        <w:tc>
          <w:tcPr>
            <w:tcW w:w="1163" w:type="dxa"/>
            <w:vMerge/>
            <w:vAlign w:val="center"/>
            <w:hideMark/>
          </w:tcPr>
          <w:p w14:paraId="526309CC" w14:textId="77777777" w:rsidR="001B63AF" w:rsidRPr="00C06770" w:rsidRDefault="001B63AF" w:rsidP="001B63AF">
            <w:pPr>
              <w:spacing w:after="0"/>
              <w:rPr>
                <w:ins w:id="879" w:author="HW_R4_99" w:date="2021-05-09T11:05:00Z"/>
                <w:rFonts w:ascii="Arial" w:hAnsi="Arial" w:cs="Arial"/>
                <w:sz w:val="18"/>
                <w:lang w:val="sv-SE"/>
              </w:rPr>
            </w:pPr>
          </w:p>
        </w:tc>
        <w:tc>
          <w:tcPr>
            <w:tcW w:w="992" w:type="dxa"/>
            <w:vMerge/>
            <w:vAlign w:val="center"/>
            <w:hideMark/>
          </w:tcPr>
          <w:p w14:paraId="3C7BC4BB" w14:textId="77777777" w:rsidR="001B63AF" w:rsidRPr="00C06770" w:rsidRDefault="001B63AF" w:rsidP="001B63AF">
            <w:pPr>
              <w:spacing w:after="0"/>
              <w:rPr>
                <w:ins w:id="880" w:author="HW_R4_99" w:date="2021-05-09T11:05:00Z"/>
                <w:rFonts w:ascii="Arial" w:hAnsi="Arial" w:cs="Arial"/>
                <w:sz w:val="18"/>
                <w:lang w:val="sv-SE" w:eastAsia="zh-CN"/>
              </w:rPr>
            </w:pPr>
          </w:p>
        </w:tc>
        <w:tc>
          <w:tcPr>
            <w:tcW w:w="1134" w:type="dxa"/>
            <w:vMerge/>
            <w:vAlign w:val="center"/>
            <w:hideMark/>
          </w:tcPr>
          <w:p w14:paraId="733709CE" w14:textId="77777777" w:rsidR="001B63AF" w:rsidRPr="00C06770" w:rsidRDefault="001B63AF" w:rsidP="001B63AF">
            <w:pPr>
              <w:spacing w:after="0"/>
              <w:rPr>
                <w:ins w:id="881" w:author="HW_R4_99" w:date="2021-05-09T11:05:00Z"/>
                <w:rFonts w:ascii="Arial" w:hAnsi="Arial" w:cs="Arial"/>
                <w:sz w:val="18"/>
              </w:rPr>
            </w:pPr>
          </w:p>
        </w:tc>
        <w:tc>
          <w:tcPr>
            <w:tcW w:w="1367" w:type="dxa"/>
            <w:vMerge/>
            <w:vAlign w:val="center"/>
            <w:hideMark/>
          </w:tcPr>
          <w:p w14:paraId="218015CE" w14:textId="77777777" w:rsidR="001B63AF" w:rsidRPr="00C06770" w:rsidRDefault="001B63AF" w:rsidP="001B63AF">
            <w:pPr>
              <w:spacing w:after="0"/>
              <w:rPr>
                <w:ins w:id="882" w:author="HW_R4_99" w:date="2021-05-09T11:05:00Z"/>
                <w:rFonts w:ascii="Arial" w:hAnsi="Arial" w:cs="Arial"/>
                <w:sz w:val="18"/>
              </w:rPr>
            </w:pPr>
          </w:p>
        </w:tc>
        <w:tc>
          <w:tcPr>
            <w:tcW w:w="2040" w:type="dxa"/>
            <w:vAlign w:val="center"/>
            <w:hideMark/>
          </w:tcPr>
          <w:p w14:paraId="49D13DF4" w14:textId="77777777" w:rsidR="001B63AF" w:rsidRPr="00C06770" w:rsidRDefault="001B63AF" w:rsidP="001B63AF">
            <w:pPr>
              <w:keepNext/>
              <w:keepLines/>
              <w:spacing w:after="0"/>
              <w:jc w:val="center"/>
              <w:rPr>
                <w:ins w:id="883" w:author="HW_R4_99" w:date="2021-05-09T11:05:00Z"/>
                <w:rFonts w:ascii="Arial" w:hAnsi="Arial" w:cs="Arial"/>
                <w:sz w:val="18"/>
              </w:rPr>
            </w:pPr>
            <w:ins w:id="884" w:author="HW_R4_99" w:date="2021-05-09T11:05:00Z">
              <w:r w:rsidRPr="00C06770">
                <w:rPr>
                  <w:rFonts w:ascii="Arial" w:hAnsi="Arial"/>
                  <w:sz w:val="18"/>
                  <w:lang w:eastAsia="zh-CN"/>
                </w:rPr>
                <w:t>NR</w:t>
              </w:r>
              <w:r w:rsidRPr="00C06770">
                <w:rPr>
                  <w:rFonts w:ascii="Arial" w:hAnsi="Arial"/>
                  <w:sz w:val="18"/>
                </w:rPr>
                <w:t>_</w:t>
              </w:r>
              <w:r w:rsidRPr="00C06770">
                <w:rPr>
                  <w:rFonts w:ascii="Arial" w:hAnsi="Arial"/>
                  <w:sz w:val="18"/>
                  <w:lang w:eastAsia="zh-CN"/>
                </w:rPr>
                <w:t>FDD_FR1_G</w:t>
              </w:r>
            </w:ins>
          </w:p>
        </w:tc>
        <w:tc>
          <w:tcPr>
            <w:tcW w:w="1134" w:type="dxa"/>
            <w:vAlign w:val="center"/>
            <w:hideMark/>
          </w:tcPr>
          <w:p w14:paraId="7B42835E" w14:textId="77777777" w:rsidR="001B63AF" w:rsidRPr="00C06770" w:rsidRDefault="001B63AF" w:rsidP="001B63AF">
            <w:pPr>
              <w:keepNext/>
              <w:keepLines/>
              <w:spacing w:after="0"/>
              <w:jc w:val="center"/>
              <w:rPr>
                <w:ins w:id="885" w:author="HW_R4_99" w:date="2021-05-09T11:05:00Z"/>
                <w:rFonts w:ascii="Arial" w:hAnsi="Arial" w:cs="Arial"/>
                <w:sz w:val="18"/>
              </w:rPr>
            </w:pPr>
            <w:ins w:id="886" w:author="HW_R4_99" w:date="2021-05-09T11:05:00Z">
              <w:r w:rsidRPr="00C06770">
                <w:rPr>
                  <w:rFonts w:ascii="Arial" w:hAnsi="Arial"/>
                  <w:sz w:val="18"/>
                </w:rPr>
                <w:t>-118</w:t>
              </w:r>
            </w:ins>
          </w:p>
        </w:tc>
        <w:tc>
          <w:tcPr>
            <w:tcW w:w="1275" w:type="dxa"/>
            <w:hideMark/>
          </w:tcPr>
          <w:p w14:paraId="41B6A329" w14:textId="77777777" w:rsidR="001B63AF" w:rsidRPr="00C06770" w:rsidRDefault="001B63AF" w:rsidP="001B63AF">
            <w:pPr>
              <w:keepNext/>
              <w:keepLines/>
              <w:spacing w:after="0"/>
              <w:jc w:val="center"/>
              <w:rPr>
                <w:ins w:id="887" w:author="HW_R4_99" w:date="2021-05-09T11:05:00Z"/>
                <w:rFonts w:ascii="Arial" w:hAnsi="Arial" w:cs="Arial"/>
                <w:sz w:val="18"/>
              </w:rPr>
            </w:pPr>
            <w:ins w:id="888" w:author="HW_R4_99" w:date="2021-05-09T11:05:00Z">
              <w:r w:rsidRPr="00C06770">
                <w:rPr>
                  <w:rFonts w:ascii="Arial" w:hAnsi="Arial" w:cs="Arial"/>
                  <w:sz w:val="18"/>
                  <w:lang w:eastAsia="zh-CN"/>
                </w:rPr>
                <w:t>-50</w:t>
              </w:r>
            </w:ins>
          </w:p>
        </w:tc>
      </w:tr>
      <w:tr w:rsidR="001B63AF" w:rsidRPr="00C06770" w14:paraId="4B215664" w14:textId="77777777" w:rsidTr="001B63AF">
        <w:trPr>
          <w:jc w:val="center"/>
          <w:ins w:id="889" w:author="HW_R4_99" w:date="2021-05-09T11:05:00Z"/>
        </w:trPr>
        <w:tc>
          <w:tcPr>
            <w:tcW w:w="959" w:type="dxa"/>
            <w:vMerge/>
            <w:vAlign w:val="center"/>
            <w:hideMark/>
          </w:tcPr>
          <w:p w14:paraId="4EFEB947" w14:textId="77777777" w:rsidR="001B63AF" w:rsidRPr="00C06770" w:rsidRDefault="001B63AF" w:rsidP="001B63AF">
            <w:pPr>
              <w:spacing w:after="0"/>
              <w:rPr>
                <w:ins w:id="890" w:author="HW_R4_99" w:date="2021-05-09T11:05:00Z"/>
                <w:rFonts w:ascii="Arial" w:hAnsi="Arial" w:cs="Arial"/>
                <w:sz w:val="18"/>
                <w:lang w:eastAsia="zh-CN"/>
              </w:rPr>
            </w:pPr>
          </w:p>
        </w:tc>
        <w:tc>
          <w:tcPr>
            <w:tcW w:w="1163" w:type="dxa"/>
            <w:vMerge/>
            <w:vAlign w:val="center"/>
            <w:hideMark/>
          </w:tcPr>
          <w:p w14:paraId="1D16BCAD" w14:textId="77777777" w:rsidR="001B63AF" w:rsidRPr="00C06770" w:rsidRDefault="001B63AF" w:rsidP="001B63AF">
            <w:pPr>
              <w:spacing w:after="0"/>
              <w:rPr>
                <w:ins w:id="891" w:author="HW_R4_99" w:date="2021-05-09T11:05:00Z"/>
                <w:rFonts w:ascii="Arial" w:hAnsi="Arial" w:cs="Arial"/>
                <w:sz w:val="18"/>
                <w:lang w:val="sv-SE"/>
              </w:rPr>
            </w:pPr>
          </w:p>
        </w:tc>
        <w:tc>
          <w:tcPr>
            <w:tcW w:w="992" w:type="dxa"/>
            <w:vMerge/>
            <w:vAlign w:val="center"/>
            <w:hideMark/>
          </w:tcPr>
          <w:p w14:paraId="0C50F132" w14:textId="77777777" w:rsidR="001B63AF" w:rsidRPr="00C06770" w:rsidRDefault="001B63AF" w:rsidP="001B63AF">
            <w:pPr>
              <w:spacing w:after="0"/>
              <w:rPr>
                <w:ins w:id="892" w:author="HW_R4_99" w:date="2021-05-09T11:05:00Z"/>
                <w:rFonts w:ascii="Arial" w:hAnsi="Arial" w:cs="Arial"/>
                <w:sz w:val="18"/>
                <w:lang w:val="sv-SE" w:eastAsia="zh-CN"/>
              </w:rPr>
            </w:pPr>
          </w:p>
        </w:tc>
        <w:tc>
          <w:tcPr>
            <w:tcW w:w="1134" w:type="dxa"/>
            <w:vMerge/>
            <w:vAlign w:val="center"/>
            <w:hideMark/>
          </w:tcPr>
          <w:p w14:paraId="1841D56C" w14:textId="77777777" w:rsidR="001B63AF" w:rsidRPr="00C06770" w:rsidRDefault="001B63AF" w:rsidP="001B63AF">
            <w:pPr>
              <w:spacing w:after="0"/>
              <w:rPr>
                <w:ins w:id="893" w:author="HW_R4_99" w:date="2021-05-09T11:05:00Z"/>
                <w:rFonts w:ascii="Arial" w:hAnsi="Arial" w:cs="Arial"/>
                <w:sz w:val="18"/>
              </w:rPr>
            </w:pPr>
          </w:p>
        </w:tc>
        <w:tc>
          <w:tcPr>
            <w:tcW w:w="1367" w:type="dxa"/>
            <w:vMerge/>
            <w:vAlign w:val="center"/>
            <w:hideMark/>
          </w:tcPr>
          <w:p w14:paraId="30A543F0" w14:textId="77777777" w:rsidR="001B63AF" w:rsidRPr="00C06770" w:rsidRDefault="001B63AF" w:rsidP="001B63AF">
            <w:pPr>
              <w:spacing w:after="0"/>
              <w:rPr>
                <w:ins w:id="894" w:author="HW_R4_99" w:date="2021-05-09T11:05:00Z"/>
                <w:rFonts w:ascii="Arial" w:hAnsi="Arial" w:cs="Arial"/>
                <w:sz w:val="18"/>
              </w:rPr>
            </w:pPr>
          </w:p>
        </w:tc>
        <w:tc>
          <w:tcPr>
            <w:tcW w:w="2040" w:type="dxa"/>
            <w:vAlign w:val="center"/>
            <w:hideMark/>
          </w:tcPr>
          <w:p w14:paraId="4F2C0E67" w14:textId="77777777" w:rsidR="001B63AF" w:rsidRPr="00C06770" w:rsidRDefault="001B63AF" w:rsidP="001B63AF">
            <w:pPr>
              <w:keepNext/>
              <w:keepLines/>
              <w:spacing w:after="0"/>
              <w:jc w:val="center"/>
              <w:rPr>
                <w:ins w:id="895" w:author="HW_R4_99" w:date="2021-05-09T11:05:00Z"/>
                <w:rFonts w:ascii="Arial" w:hAnsi="Arial" w:cs="Arial"/>
                <w:sz w:val="18"/>
              </w:rPr>
            </w:pPr>
            <w:ins w:id="896" w:author="HW_R4_99" w:date="2021-05-09T11:05:00Z">
              <w:r w:rsidRPr="00C06770">
                <w:rPr>
                  <w:rFonts w:ascii="Arial" w:hAnsi="Arial"/>
                  <w:sz w:val="18"/>
                  <w:lang w:eastAsia="zh-CN"/>
                </w:rPr>
                <w:t>NR</w:t>
              </w:r>
              <w:r w:rsidRPr="00C06770">
                <w:rPr>
                  <w:rFonts w:ascii="Arial" w:hAnsi="Arial"/>
                  <w:sz w:val="18"/>
                </w:rPr>
                <w:t>_</w:t>
              </w:r>
              <w:r w:rsidRPr="00C06770">
                <w:rPr>
                  <w:rFonts w:ascii="Arial" w:hAnsi="Arial"/>
                  <w:sz w:val="18"/>
                  <w:lang w:eastAsia="zh-CN"/>
                </w:rPr>
                <w:t>FDD_FR1_H</w:t>
              </w:r>
            </w:ins>
          </w:p>
        </w:tc>
        <w:tc>
          <w:tcPr>
            <w:tcW w:w="1134" w:type="dxa"/>
            <w:vAlign w:val="center"/>
            <w:hideMark/>
          </w:tcPr>
          <w:p w14:paraId="68315271" w14:textId="77777777" w:rsidR="001B63AF" w:rsidRPr="00C06770" w:rsidRDefault="001B63AF" w:rsidP="001B63AF">
            <w:pPr>
              <w:keepNext/>
              <w:keepLines/>
              <w:spacing w:after="0"/>
              <w:jc w:val="center"/>
              <w:rPr>
                <w:ins w:id="897" w:author="HW_R4_99" w:date="2021-05-09T11:05:00Z"/>
                <w:rFonts w:ascii="Arial" w:hAnsi="Arial" w:cs="Arial"/>
                <w:sz w:val="18"/>
              </w:rPr>
            </w:pPr>
            <w:ins w:id="898" w:author="HW_R4_99" w:date="2021-05-09T11:05:00Z">
              <w:r w:rsidRPr="00C06770">
                <w:rPr>
                  <w:rFonts w:ascii="Arial" w:hAnsi="Arial"/>
                  <w:sz w:val="18"/>
                </w:rPr>
                <w:t>-117.5</w:t>
              </w:r>
            </w:ins>
          </w:p>
        </w:tc>
        <w:tc>
          <w:tcPr>
            <w:tcW w:w="1275" w:type="dxa"/>
            <w:hideMark/>
          </w:tcPr>
          <w:p w14:paraId="4734AEC3" w14:textId="77777777" w:rsidR="001B63AF" w:rsidRPr="00C06770" w:rsidRDefault="001B63AF" w:rsidP="001B63AF">
            <w:pPr>
              <w:keepNext/>
              <w:keepLines/>
              <w:spacing w:after="0"/>
              <w:jc w:val="center"/>
              <w:rPr>
                <w:ins w:id="899" w:author="HW_R4_99" w:date="2021-05-09T11:05:00Z"/>
                <w:rFonts w:ascii="Arial" w:hAnsi="Arial" w:cs="Arial"/>
                <w:sz w:val="18"/>
              </w:rPr>
            </w:pPr>
            <w:ins w:id="900" w:author="HW_R4_99" w:date="2021-05-09T11:05:00Z">
              <w:r w:rsidRPr="00C06770">
                <w:rPr>
                  <w:rFonts w:ascii="Arial" w:hAnsi="Arial" w:cs="Arial"/>
                  <w:sz w:val="18"/>
                  <w:lang w:eastAsia="zh-CN"/>
                </w:rPr>
                <w:t>-50</w:t>
              </w:r>
            </w:ins>
          </w:p>
        </w:tc>
      </w:tr>
      <w:tr w:rsidR="001B63AF" w:rsidRPr="00C06770" w14:paraId="22A22C82" w14:textId="77777777" w:rsidTr="001B63AF">
        <w:trPr>
          <w:jc w:val="center"/>
          <w:ins w:id="901" w:author="HW_R4_99" w:date="2021-05-09T11:05:00Z"/>
        </w:trPr>
        <w:tc>
          <w:tcPr>
            <w:tcW w:w="959" w:type="dxa"/>
            <w:hideMark/>
          </w:tcPr>
          <w:p w14:paraId="58FC1537" w14:textId="77777777" w:rsidR="001B63AF" w:rsidRPr="00C06770" w:rsidRDefault="001B63AF" w:rsidP="001B63AF">
            <w:pPr>
              <w:keepNext/>
              <w:keepLines/>
              <w:spacing w:after="0"/>
              <w:jc w:val="center"/>
              <w:rPr>
                <w:ins w:id="902" w:author="HW_R4_99" w:date="2021-05-09T11:05:00Z"/>
                <w:rFonts w:ascii="Arial" w:hAnsi="Arial" w:cs="Arial"/>
                <w:sz w:val="18"/>
              </w:rPr>
            </w:pPr>
            <w:ins w:id="903" w:author="HW_R4_99" w:date="2021-05-09T11:05:00Z">
              <w:r w:rsidRPr="00C06770">
                <w:rPr>
                  <w:rFonts w:ascii="Arial" w:hAnsi="Arial" w:cs="Arial"/>
                  <w:sz w:val="18"/>
                  <w:lang w:eastAsia="zh-CN"/>
                </w:rPr>
                <w:t>TBD+</w:t>
              </w:r>
              <w:r w:rsidRPr="00C06770">
                <w:rPr>
                  <w:rFonts w:ascii="宋体" w:eastAsia="宋体" w:hAnsi="宋体" w:cs="Arial" w:hint="eastAsia"/>
                  <w:sz w:val="18"/>
                  <w:lang w:eastAsia="zh-CN"/>
                </w:rPr>
                <w:t>Δ</w:t>
              </w:r>
            </w:ins>
          </w:p>
        </w:tc>
        <w:tc>
          <w:tcPr>
            <w:tcW w:w="1163" w:type="dxa"/>
            <w:vMerge/>
            <w:vAlign w:val="center"/>
            <w:hideMark/>
          </w:tcPr>
          <w:p w14:paraId="59C6C57B" w14:textId="77777777" w:rsidR="001B63AF" w:rsidRPr="00C06770" w:rsidRDefault="001B63AF" w:rsidP="001B63AF">
            <w:pPr>
              <w:spacing w:after="0"/>
              <w:rPr>
                <w:ins w:id="904" w:author="HW_R4_99" w:date="2021-05-09T11:05:00Z"/>
                <w:rFonts w:ascii="Arial" w:hAnsi="Arial" w:cs="Arial"/>
                <w:sz w:val="18"/>
                <w:lang w:val="sv-SE"/>
              </w:rPr>
            </w:pPr>
          </w:p>
        </w:tc>
        <w:tc>
          <w:tcPr>
            <w:tcW w:w="992" w:type="dxa"/>
            <w:vMerge/>
            <w:vAlign w:val="center"/>
            <w:hideMark/>
          </w:tcPr>
          <w:p w14:paraId="3992EC1B" w14:textId="77777777" w:rsidR="001B63AF" w:rsidRPr="00C06770" w:rsidRDefault="001B63AF" w:rsidP="001B63AF">
            <w:pPr>
              <w:spacing w:after="0"/>
              <w:rPr>
                <w:ins w:id="905" w:author="HW_R4_99" w:date="2021-05-09T11:05:00Z"/>
                <w:rFonts w:ascii="Arial" w:hAnsi="Arial" w:cs="Arial"/>
                <w:sz w:val="18"/>
                <w:lang w:val="sv-SE" w:eastAsia="zh-CN"/>
              </w:rPr>
            </w:pPr>
          </w:p>
        </w:tc>
        <w:tc>
          <w:tcPr>
            <w:tcW w:w="1134" w:type="dxa"/>
            <w:vAlign w:val="center"/>
            <w:hideMark/>
          </w:tcPr>
          <w:p w14:paraId="54789B47" w14:textId="77777777" w:rsidR="001B63AF" w:rsidRPr="00C06770" w:rsidRDefault="001B63AF" w:rsidP="001B63AF">
            <w:pPr>
              <w:keepNext/>
              <w:keepLines/>
              <w:spacing w:after="0"/>
              <w:jc w:val="center"/>
              <w:rPr>
                <w:ins w:id="906" w:author="HW_R4_99" w:date="2021-05-09T11:05:00Z"/>
                <w:rFonts w:ascii="Arial" w:hAnsi="Arial" w:cs="Arial"/>
                <w:sz w:val="18"/>
              </w:rPr>
            </w:pPr>
            <w:ins w:id="907" w:author="HW_R4_99" w:date="2021-05-09T11:05:00Z">
              <w:r w:rsidRPr="00C06770">
                <w:rPr>
                  <w:rFonts w:ascii="Arial" w:hAnsi="Arial" w:cs="Arial"/>
                  <w:sz w:val="18"/>
                </w:rPr>
                <w:t>≥ [52]</w:t>
              </w:r>
            </w:ins>
          </w:p>
        </w:tc>
        <w:tc>
          <w:tcPr>
            <w:tcW w:w="1367" w:type="dxa"/>
            <w:vAlign w:val="center"/>
            <w:hideMark/>
          </w:tcPr>
          <w:p w14:paraId="31E9D9F8" w14:textId="77777777" w:rsidR="001B63AF" w:rsidRPr="00C06770" w:rsidRDefault="001B63AF" w:rsidP="001B63AF">
            <w:pPr>
              <w:keepNext/>
              <w:keepLines/>
              <w:spacing w:after="0"/>
              <w:jc w:val="center"/>
              <w:rPr>
                <w:ins w:id="908" w:author="HW_R4_99" w:date="2021-05-09T11:05:00Z"/>
                <w:rFonts w:ascii="Arial" w:hAnsi="Arial" w:cs="Arial"/>
                <w:sz w:val="18"/>
              </w:rPr>
            </w:pPr>
            <w:ins w:id="909" w:author="HW_R4_99" w:date="2021-05-09T11:05:00Z">
              <w:r w:rsidRPr="00C06770">
                <w:rPr>
                  <w:rFonts w:ascii="Arial" w:hAnsi="Arial" w:cs="Arial"/>
                  <w:sz w:val="18"/>
                </w:rPr>
                <w:t>≥ [1]</w:t>
              </w:r>
            </w:ins>
          </w:p>
        </w:tc>
        <w:tc>
          <w:tcPr>
            <w:tcW w:w="2040" w:type="dxa"/>
            <w:vAlign w:val="center"/>
            <w:hideMark/>
          </w:tcPr>
          <w:p w14:paraId="735BDD80" w14:textId="77777777" w:rsidR="001B63AF" w:rsidRPr="00C06770" w:rsidRDefault="001B63AF" w:rsidP="001B63AF">
            <w:pPr>
              <w:keepNext/>
              <w:keepLines/>
              <w:spacing w:after="0"/>
              <w:jc w:val="center"/>
              <w:rPr>
                <w:ins w:id="910" w:author="HW_R4_99" w:date="2021-05-09T11:05:00Z"/>
                <w:rFonts w:ascii="Arial" w:hAnsi="Arial" w:cs="Arial"/>
                <w:sz w:val="18"/>
              </w:rPr>
            </w:pPr>
            <w:ins w:id="911" w:author="HW_R4_99" w:date="2021-05-09T11:05:00Z">
              <w:r w:rsidRPr="00C06770">
                <w:rPr>
                  <w:rFonts w:ascii="Arial" w:hAnsi="Arial" w:cs="Arial"/>
                  <w:sz w:val="18"/>
                </w:rPr>
                <w:t>Note 6</w:t>
              </w:r>
            </w:ins>
          </w:p>
        </w:tc>
        <w:tc>
          <w:tcPr>
            <w:tcW w:w="1134" w:type="dxa"/>
            <w:vAlign w:val="center"/>
            <w:hideMark/>
          </w:tcPr>
          <w:p w14:paraId="264D729C" w14:textId="77777777" w:rsidR="001B63AF" w:rsidRPr="00C06770" w:rsidRDefault="001B63AF" w:rsidP="001B63AF">
            <w:pPr>
              <w:keepNext/>
              <w:keepLines/>
              <w:spacing w:after="0"/>
              <w:jc w:val="center"/>
              <w:rPr>
                <w:ins w:id="912" w:author="HW_R4_99" w:date="2021-05-09T11:05:00Z"/>
                <w:rFonts w:ascii="Arial" w:hAnsi="Arial" w:cs="Arial"/>
                <w:sz w:val="18"/>
              </w:rPr>
            </w:pPr>
            <w:ins w:id="913" w:author="HW_R4_99" w:date="2021-05-09T11:05:00Z">
              <w:r w:rsidRPr="00C06770">
                <w:rPr>
                  <w:rFonts w:ascii="Arial" w:hAnsi="Arial" w:cs="Arial"/>
                  <w:sz w:val="18"/>
                </w:rPr>
                <w:t>Note 6</w:t>
              </w:r>
            </w:ins>
          </w:p>
        </w:tc>
        <w:tc>
          <w:tcPr>
            <w:tcW w:w="1275" w:type="dxa"/>
            <w:vAlign w:val="center"/>
            <w:hideMark/>
          </w:tcPr>
          <w:p w14:paraId="04328EEF" w14:textId="77777777" w:rsidR="001B63AF" w:rsidRPr="00C06770" w:rsidRDefault="001B63AF" w:rsidP="001B63AF">
            <w:pPr>
              <w:keepNext/>
              <w:keepLines/>
              <w:spacing w:after="0"/>
              <w:jc w:val="center"/>
              <w:rPr>
                <w:ins w:id="914" w:author="HW_R4_99" w:date="2021-05-09T11:05:00Z"/>
                <w:rFonts w:ascii="Arial" w:hAnsi="Arial" w:cs="Arial"/>
                <w:sz w:val="18"/>
              </w:rPr>
            </w:pPr>
            <w:ins w:id="915" w:author="HW_R4_99" w:date="2021-05-09T11:05:00Z">
              <w:r w:rsidRPr="00C06770">
                <w:rPr>
                  <w:rFonts w:ascii="Arial" w:hAnsi="Arial" w:cs="Arial"/>
                  <w:sz w:val="18"/>
                </w:rPr>
                <w:t>Note 6</w:t>
              </w:r>
            </w:ins>
          </w:p>
        </w:tc>
      </w:tr>
      <w:tr w:rsidR="001B63AF" w:rsidRPr="00C06770" w14:paraId="53774214" w14:textId="77777777" w:rsidTr="001B63AF">
        <w:trPr>
          <w:jc w:val="center"/>
          <w:ins w:id="916" w:author="HW_R4_99" w:date="2021-05-09T11:05:00Z"/>
        </w:trPr>
        <w:tc>
          <w:tcPr>
            <w:tcW w:w="959" w:type="dxa"/>
            <w:hideMark/>
          </w:tcPr>
          <w:p w14:paraId="42924E38" w14:textId="77777777" w:rsidR="001B63AF" w:rsidRPr="00C06770" w:rsidRDefault="001B63AF" w:rsidP="001B63AF">
            <w:pPr>
              <w:keepNext/>
              <w:keepLines/>
              <w:spacing w:after="0"/>
              <w:jc w:val="center"/>
              <w:rPr>
                <w:ins w:id="917" w:author="HW_R4_99" w:date="2021-05-09T11:05:00Z"/>
                <w:rFonts w:ascii="Arial" w:hAnsi="Arial" w:cs="Arial"/>
                <w:sz w:val="18"/>
                <w:lang w:eastAsia="zh-CN"/>
              </w:rPr>
            </w:pPr>
            <w:ins w:id="918" w:author="HW_R4_99" w:date="2021-05-09T11:05:00Z">
              <w:r w:rsidRPr="00C06770">
                <w:rPr>
                  <w:rFonts w:ascii="Arial" w:hAnsi="Arial" w:cs="Arial"/>
                  <w:sz w:val="18"/>
                  <w:lang w:eastAsia="zh-CN"/>
                </w:rPr>
                <w:t>TBD+</w:t>
              </w:r>
              <w:r w:rsidRPr="00C06770">
                <w:rPr>
                  <w:rFonts w:ascii="宋体" w:eastAsia="宋体" w:hAnsi="宋体" w:cs="Arial" w:hint="eastAsia"/>
                  <w:sz w:val="18"/>
                  <w:lang w:eastAsia="zh-CN"/>
                </w:rPr>
                <w:t>Δ</w:t>
              </w:r>
            </w:ins>
          </w:p>
        </w:tc>
        <w:tc>
          <w:tcPr>
            <w:tcW w:w="1163" w:type="dxa"/>
            <w:vMerge/>
            <w:vAlign w:val="center"/>
            <w:hideMark/>
          </w:tcPr>
          <w:p w14:paraId="01CF8FC4" w14:textId="77777777" w:rsidR="001B63AF" w:rsidRPr="00C06770" w:rsidRDefault="001B63AF" w:rsidP="001B63AF">
            <w:pPr>
              <w:spacing w:after="0"/>
              <w:rPr>
                <w:ins w:id="919" w:author="HW_R4_99" w:date="2021-05-09T11:05:00Z"/>
                <w:rFonts w:ascii="Arial" w:hAnsi="Arial" w:cs="Arial"/>
                <w:sz w:val="18"/>
                <w:lang w:val="sv-SE"/>
              </w:rPr>
            </w:pPr>
          </w:p>
        </w:tc>
        <w:tc>
          <w:tcPr>
            <w:tcW w:w="992" w:type="dxa"/>
            <w:vMerge/>
            <w:vAlign w:val="center"/>
            <w:hideMark/>
          </w:tcPr>
          <w:p w14:paraId="12CB0861" w14:textId="77777777" w:rsidR="001B63AF" w:rsidRPr="00C06770" w:rsidRDefault="001B63AF" w:rsidP="001B63AF">
            <w:pPr>
              <w:spacing w:after="0"/>
              <w:rPr>
                <w:ins w:id="920" w:author="HW_R4_99" w:date="2021-05-09T11:05:00Z"/>
                <w:rFonts w:ascii="Arial" w:hAnsi="Arial" w:cs="Arial"/>
                <w:sz w:val="18"/>
                <w:lang w:val="sv-SE" w:eastAsia="zh-CN"/>
              </w:rPr>
            </w:pPr>
          </w:p>
        </w:tc>
        <w:tc>
          <w:tcPr>
            <w:tcW w:w="1134" w:type="dxa"/>
            <w:vAlign w:val="center"/>
            <w:hideMark/>
          </w:tcPr>
          <w:p w14:paraId="120D313C" w14:textId="77777777" w:rsidR="001B63AF" w:rsidRPr="00C06770" w:rsidRDefault="001B63AF" w:rsidP="001B63AF">
            <w:pPr>
              <w:keepNext/>
              <w:keepLines/>
              <w:spacing w:after="0"/>
              <w:jc w:val="center"/>
              <w:rPr>
                <w:ins w:id="921" w:author="HW_R4_99" w:date="2021-05-09T11:05:00Z"/>
                <w:rFonts w:ascii="Arial" w:hAnsi="Arial" w:cs="Arial"/>
                <w:sz w:val="18"/>
              </w:rPr>
            </w:pPr>
            <w:ins w:id="922" w:author="HW_R4_99" w:date="2021-05-09T11:05:00Z">
              <w:r w:rsidRPr="00C06770">
                <w:rPr>
                  <w:rFonts w:ascii="Arial" w:hAnsi="Arial" w:cs="Arial"/>
                  <w:sz w:val="18"/>
                </w:rPr>
                <w:t>≥ [104]</w:t>
              </w:r>
            </w:ins>
          </w:p>
        </w:tc>
        <w:tc>
          <w:tcPr>
            <w:tcW w:w="1367" w:type="dxa"/>
            <w:vAlign w:val="center"/>
            <w:hideMark/>
          </w:tcPr>
          <w:p w14:paraId="1F26738F" w14:textId="77777777" w:rsidR="001B63AF" w:rsidRPr="00C06770" w:rsidRDefault="001B63AF" w:rsidP="001B63AF">
            <w:pPr>
              <w:keepNext/>
              <w:keepLines/>
              <w:spacing w:after="0"/>
              <w:jc w:val="center"/>
              <w:rPr>
                <w:ins w:id="923" w:author="HW_R4_99" w:date="2021-05-09T11:05:00Z"/>
                <w:rFonts w:ascii="Arial" w:hAnsi="Arial" w:cs="Arial"/>
                <w:sz w:val="18"/>
              </w:rPr>
            </w:pPr>
            <w:ins w:id="924" w:author="HW_R4_99" w:date="2021-05-09T11:05:00Z">
              <w:r w:rsidRPr="00C06770">
                <w:rPr>
                  <w:rFonts w:ascii="Arial" w:hAnsi="Arial" w:cs="Arial"/>
                  <w:sz w:val="18"/>
                </w:rPr>
                <w:t>≥ [1]</w:t>
              </w:r>
            </w:ins>
          </w:p>
        </w:tc>
        <w:tc>
          <w:tcPr>
            <w:tcW w:w="2040" w:type="dxa"/>
            <w:vAlign w:val="center"/>
            <w:hideMark/>
          </w:tcPr>
          <w:p w14:paraId="212C0799" w14:textId="77777777" w:rsidR="001B63AF" w:rsidRPr="00C06770" w:rsidRDefault="001B63AF" w:rsidP="001B63AF">
            <w:pPr>
              <w:keepNext/>
              <w:keepLines/>
              <w:spacing w:after="0"/>
              <w:jc w:val="center"/>
              <w:rPr>
                <w:ins w:id="925" w:author="HW_R4_99" w:date="2021-05-09T11:05:00Z"/>
                <w:rFonts w:ascii="Arial" w:hAnsi="Arial" w:cs="Arial"/>
                <w:sz w:val="18"/>
              </w:rPr>
            </w:pPr>
            <w:ins w:id="926" w:author="HW_R4_99" w:date="2021-05-09T11:05:00Z">
              <w:r w:rsidRPr="00C06770">
                <w:rPr>
                  <w:rFonts w:ascii="Arial" w:hAnsi="Arial" w:cs="Arial"/>
                  <w:sz w:val="18"/>
                </w:rPr>
                <w:t>Note 6</w:t>
              </w:r>
            </w:ins>
          </w:p>
        </w:tc>
        <w:tc>
          <w:tcPr>
            <w:tcW w:w="1134" w:type="dxa"/>
            <w:vAlign w:val="center"/>
            <w:hideMark/>
          </w:tcPr>
          <w:p w14:paraId="312C3979" w14:textId="77777777" w:rsidR="001B63AF" w:rsidRPr="00C06770" w:rsidRDefault="001B63AF" w:rsidP="001B63AF">
            <w:pPr>
              <w:keepNext/>
              <w:keepLines/>
              <w:spacing w:after="0"/>
              <w:jc w:val="center"/>
              <w:rPr>
                <w:ins w:id="927" w:author="HW_R4_99" w:date="2021-05-09T11:05:00Z"/>
                <w:rFonts w:ascii="Arial" w:hAnsi="Arial" w:cs="Arial"/>
                <w:sz w:val="18"/>
              </w:rPr>
            </w:pPr>
            <w:ins w:id="928" w:author="HW_R4_99" w:date="2021-05-09T11:05:00Z">
              <w:r w:rsidRPr="00C06770">
                <w:rPr>
                  <w:rFonts w:ascii="Arial" w:hAnsi="Arial" w:cs="Arial"/>
                  <w:sz w:val="18"/>
                </w:rPr>
                <w:t>Note 6</w:t>
              </w:r>
            </w:ins>
          </w:p>
        </w:tc>
        <w:tc>
          <w:tcPr>
            <w:tcW w:w="1275" w:type="dxa"/>
            <w:vAlign w:val="center"/>
            <w:hideMark/>
          </w:tcPr>
          <w:p w14:paraId="08A595FA" w14:textId="77777777" w:rsidR="001B63AF" w:rsidRPr="00C06770" w:rsidRDefault="001B63AF" w:rsidP="001B63AF">
            <w:pPr>
              <w:keepNext/>
              <w:keepLines/>
              <w:spacing w:after="0"/>
              <w:jc w:val="center"/>
              <w:rPr>
                <w:ins w:id="929" w:author="HW_R4_99" w:date="2021-05-09T11:05:00Z"/>
                <w:rFonts w:ascii="Arial" w:hAnsi="Arial" w:cs="Arial"/>
                <w:sz w:val="18"/>
              </w:rPr>
            </w:pPr>
            <w:ins w:id="930" w:author="HW_R4_99" w:date="2021-05-09T11:05:00Z">
              <w:r w:rsidRPr="00C06770">
                <w:rPr>
                  <w:rFonts w:ascii="Arial" w:hAnsi="Arial" w:cs="Arial"/>
                  <w:sz w:val="18"/>
                </w:rPr>
                <w:t>Note 6</w:t>
              </w:r>
            </w:ins>
          </w:p>
        </w:tc>
      </w:tr>
      <w:tr w:rsidR="001B63AF" w:rsidRPr="00C06770" w14:paraId="76BAEBD3" w14:textId="77777777" w:rsidTr="001B63AF">
        <w:trPr>
          <w:jc w:val="center"/>
          <w:ins w:id="931" w:author="HW_R4_99" w:date="2021-05-09T11:05:00Z"/>
        </w:trPr>
        <w:tc>
          <w:tcPr>
            <w:tcW w:w="959" w:type="dxa"/>
            <w:vMerge w:val="restart"/>
            <w:vAlign w:val="center"/>
            <w:hideMark/>
          </w:tcPr>
          <w:p w14:paraId="0F172DA9" w14:textId="77777777" w:rsidR="001B63AF" w:rsidRPr="00C06770" w:rsidRDefault="001B63AF" w:rsidP="001B63AF">
            <w:pPr>
              <w:keepNext/>
              <w:keepLines/>
              <w:spacing w:after="0"/>
              <w:jc w:val="center"/>
              <w:rPr>
                <w:ins w:id="932" w:author="HW_R4_99" w:date="2021-05-09T11:05:00Z"/>
                <w:rFonts w:ascii="Arial" w:hAnsi="Arial" w:cs="Arial"/>
                <w:sz w:val="18"/>
                <w:lang w:eastAsia="zh-CN"/>
              </w:rPr>
            </w:pPr>
            <w:ins w:id="933" w:author="HW_R4_99" w:date="2021-05-09T11:05:00Z">
              <w:r w:rsidRPr="00C06770">
                <w:rPr>
                  <w:rFonts w:ascii="Arial" w:hAnsi="Arial" w:cs="Arial"/>
                  <w:sz w:val="18"/>
                  <w:lang w:eastAsia="zh-CN"/>
                </w:rPr>
                <w:t>TBD+</w:t>
              </w:r>
              <w:r w:rsidRPr="00C06770">
                <w:rPr>
                  <w:rFonts w:ascii="宋体" w:eastAsia="宋体" w:hAnsi="宋体" w:cs="Arial" w:hint="eastAsia"/>
                  <w:sz w:val="18"/>
                  <w:lang w:eastAsia="zh-CN"/>
                </w:rPr>
                <w:t>Δ</w:t>
              </w:r>
              <w:del w:id="934" w:author="HW_R4_99" w:date="2021-05-09T10:59:00Z">
                <w:r w:rsidRPr="00C06770" w:rsidDel="00C25E39">
                  <w:rPr>
                    <w:rFonts w:ascii="Arial" w:hAnsi="Arial" w:cs="Arial"/>
                    <w:sz w:val="16"/>
                    <w:szCs w:val="16"/>
                    <w:vertAlign w:val="superscript"/>
                    <w:lang w:eastAsia="zh-CN"/>
                  </w:rPr>
                  <w:delText>Note 7</w:delText>
                </w:r>
              </w:del>
            </w:ins>
          </w:p>
        </w:tc>
        <w:tc>
          <w:tcPr>
            <w:tcW w:w="1163" w:type="dxa"/>
            <w:vMerge/>
            <w:vAlign w:val="center"/>
            <w:hideMark/>
          </w:tcPr>
          <w:p w14:paraId="073F760E" w14:textId="77777777" w:rsidR="001B63AF" w:rsidRPr="00C06770" w:rsidRDefault="001B63AF" w:rsidP="001B63AF">
            <w:pPr>
              <w:spacing w:after="0"/>
              <w:rPr>
                <w:ins w:id="935" w:author="HW_R4_99" w:date="2021-05-09T11:05:00Z"/>
                <w:rFonts w:ascii="Arial" w:hAnsi="Arial" w:cs="Arial"/>
                <w:sz w:val="18"/>
                <w:lang w:val="sv-SE"/>
              </w:rPr>
            </w:pPr>
          </w:p>
        </w:tc>
        <w:tc>
          <w:tcPr>
            <w:tcW w:w="992" w:type="dxa"/>
            <w:vMerge w:val="restart"/>
            <w:vAlign w:val="center"/>
            <w:hideMark/>
          </w:tcPr>
          <w:p w14:paraId="28A09968" w14:textId="053BF4FE" w:rsidR="001B63AF" w:rsidRPr="00C06770" w:rsidRDefault="001B63AF" w:rsidP="00904483">
            <w:pPr>
              <w:keepNext/>
              <w:keepLines/>
              <w:spacing w:after="0"/>
              <w:jc w:val="center"/>
              <w:rPr>
                <w:ins w:id="936" w:author="HW_R4_99" w:date="2021-05-09T11:05:00Z"/>
                <w:rFonts w:ascii="Arial" w:hAnsi="Arial" w:cs="Arial"/>
                <w:sz w:val="18"/>
                <w:lang w:val="sv-SE" w:eastAsia="zh-CN"/>
              </w:rPr>
            </w:pPr>
            <w:ins w:id="937" w:author="HW_R4_99" w:date="2021-05-09T11:05:00Z">
              <w:r w:rsidRPr="00C06770">
                <w:rPr>
                  <w:rFonts w:ascii="Arial" w:hAnsi="Arial" w:cs="Arial"/>
                  <w:sz w:val="18"/>
                  <w:lang w:val="sv-SE" w:eastAsia="zh-CN"/>
                </w:rPr>
                <w:t>30</w:t>
              </w:r>
              <w:bookmarkStart w:id="938" w:name="_GoBack"/>
              <w:bookmarkEnd w:id="938"/>
            </w:ins>
          </w:p>
        </w:tc>
        <w:tc>
          <w:tcPr>
            <w:tcW w:w="1134" w:type="dxa"/>
            <w:vMerge w:val="restart"/>
            <w:vAlign w:val="center"/>
            <w:hideMark/>
          </w:tcPr>
          <w:p w14:paraId="3429E59A" w14:textId="7E46A601" w:rsidR="001B63AF" w:rsidRPr="00C06770" w:rsidRDefault="001B63AF" w:rsidP="001B63AF">
            <w:pPr>
              <w:keepNext/>
              <w:keepLines/>
              <w:spacing w:after="0"/>
              <w:jc w:val="center"/>
              <w:rPr>
                <w:ins w:id="939" w:author="HW_R4_99" w:date="2021-05-09T11:05:00Z"/>
                <w:rFonts w:ascii="Arial" w:hAnsi="Arial" w:cs="Arial"/>
                <w:sz w:val="18"/>
              </w:rPr>
            </w:pPr>
            <w:ins w:id="940" w:author="HW_R4_99" w:date="2021-05-09T11:05:00Z">
              <w:r w:rsidRPr="00C06770">
                <w:rPr>
                  <w:rFonts w:ascii="Arial" w:hAnsi="Arial" w:cs="Arial"/>
                  <w:sz w:val="18"/>
                </w:rPr>
                <w:t>≥ [</w:t>
              </w:r>
            </w:ins>
            <w:ins w:id="941" w:author="HW_R4_99" w:date="2021-05-24T16:10:00Z">
              <w:r>
                <w:rPr>
                  <w:rFonts w:ascii="Arial" w:hAnsi="Arial" w:cs="Arial"/>
                  <w:sz w:val="18"/>
                </w:rPr>
                <w:t>24</w:t>
              </w:r>
            </w:ins>
            <w:ins w:id="942" w:author="HW_R4_99" w:date="2021-05-09T11:05:00Z">
              <w:r w:rsidRPr="00C06770">
                <w:rPr>
                  <w:rFonts w:ascii="Arial" w:hAnsi="Arial" w:cs="Arial"/>
                  <w:sz w:val="18"/>
                </w:rPr>
                <w:t>]</w:t>
              </w:r>
            </w:ins>
          </w:p>
        </w:tc>
        <w:tc>
          <w:tcPr>
            <w:tcW w:w="1367" w:type="dxa"/>
            <w:vMerge w:val="restart"/>
            <w:vAlign w:val="center"/>
            <w:hideMark/>
          </w:tcPr>
          <w:p w14:paraId="465A0EF9" w14:textId="5F70286D" w:rsidR="001B63AF" w:rsidRPr="00C06770" w:rsidRDefault="001B63AF" w:rsidP="001B63AF">
            <w:pPr>
              <w:keepNext/>
              <w:keepLines/>
              <w:spacing w:after="0"/>
              <w:jc w:val="center"/>
              <w:rPr>
                <w:ins w:id="943" w:author="HW_R4_99" w:date="2021-05-09T11:05:00Z"/>
                <w:rFonts w:ascii="Arial" w:hAnsi="Arial" w:cs="Arial"/>
                <w:sz w:val="18"/>
              </w:rPr>
            </w:pPr>
            <w:ins w:id="944" w:author="HW_R4_99" w:date="2021-05-09T11:05:00Z">
              <w:r w:rsidRPr="00C06770">
                <w:rPr>
                  <w:rFonts w:ascii="Arial" w:hAnsi="Arial" w:cs="Arial"/>
                  <w:sz w:val="18"/>
                </w:rPr>
                <w:t>≥ [</w:t>
              </w:r>
            </w:ins>
            <w:ins w:id="945" w:author="HW_R4_99" w:date="2021-05-24T16:10:00Z">
              <w:r>
                <w:rPr>
                  <w:rFonts w:ascii="Arial" w:hAnsi="Arial" w:cs="Arial"/>
                  <w:sz w:val="18"/>
                </w:rPr>
                <w:t>4</w:t>
              </w:r>
            </w:ins>
            <w:ins w:id="946" w:author="HW_R4_99" w:date="2021-05-09T11:05:00Z">
              <w:r w:rsidRPr="00C06770">
                <w:rPr>
                  <w:rFonts w:ascii="Arial" w:hAnsi="Arial" w:cs="Arial"/>
                  <w:sz w:val="18"/>
                </w:rPr>
                <w:t>]</w:t>
              </w:r>
            </w:ins>
          </w:p>
        </w:tc>
        <w:tc>
          <w:tcPr>
            <w:tcW w:w="2040" w:type="dxa"/>
            <w:vAlign w:val="center"/>
            <w:hideMark/>
          </w:tcPr>
          <w:p w14:paraId="07FD51FC" w14:textId="77777777" w:rsidR="001B63AF" w:rsidRPr="00C06770" w:rsidRDefault="001B63AF" w:rsidP="001B63AF">
            <w:pPr>
              <w:keepNext/>
              <w:keepLines/>
              <w:spacing w:after="0"/>
              <w:jc w:val="center"/>
              <w:rPr>
                <w:ins w:id="947" w:author="HW_R4_99" w:date="2021-05-09T11:05:00Z"/>
                <w:rFonts w:ascii="Arial" w:hAnsi="Arial" w:cs="Arial"/>
                <w:sz w:val="18"/>
                <w:szCs w:val="18"/>
              </w:rPr>
            </w:pPr>
            <w:ins w:id="948" w:author="HW_R4_99" w:date="2021-05-09T11:05:00Z">
              <w:r w:rsidRPr="00C06770">
                <w:rPr>
                  <w:rFonts w:ascii="Arial" w:hAnsi="Arial" w:cs="Arial"/>
                  <w:sz w:val="18"/>
                  <w:szCs w:val="18"/>
                </w:rPr>
                <w:t>NR_FDD_FR1_A, NR_TDD_FR1_A,</w:t>
              </w:r>
            </w:ins>
          </w:p>
          <w:p w14:paraId="1C3ED6C3" w14:textId="77777777" w:rsidR="001B63AF" w:rsidRPr="00C06770" w:rsidRDefault="001B63AF" w:rsidP="001B63AF">
            <w:pPr>
              <w:keepNext/>
              <w:keepLines/>
              <w:spacing w:after="0"/>
              <w:jc w:val="center"/>
              <w:rPr>
                <w:ins w:id="949" w:author="HW_R4_99" w:date="2021-05-09T11:05:00Z"/>
                <w:rFonts w:ascii="Arial" w:hAnsi="Arial" w:cs="Arial"/>
                <w:sz w:val="18"/>
              </w:rPr>
            </w:pPr>
            <w:ins w:id="950" w:author="HW_R4_99" w:date="2021-05-09T11:05:00Z">
              <w:r w:rsidRPr="00C06770">
                <w:rPr>
                  <w:rFonts w:ascii="Arial" w:hAnsi="Arial" w:cs="Arial"/>
                  <w:sz w:val="18"/>
                  <w:szCs w:val="18"/>
                </w:rPr>
                <w:t>NR_SDL_FR1_A</w:t>
              </w:r>
            </w:ins>
          </w:p>
        </w:tc>
        <w:tc>
          <w:tcPr>
            <w:tcW w:w="1134" w:type="dxa"/>
            <w:vAlign w:val="center"/>
            <w:hideMark/>
          </w:tcPr>
          <w:p w14:paraId="31C1C2BE" w14:textId="77777777" w:rsidR="001B63AF" w:rsidRPr="00C06770" w:rsidRDefault="001B63AF" w:rsidP="001B63AF">
            <w:pPr>
              <w:keepNext/>
              <w:keepLines/>
              <w:spacing w:after="0"/>
              <w:jc w:val="center"/>
              <w:rPr>
                <w:ins w:id="951" w:author="HW_R4_99" w:date="2021-05-09T11:05:00Z"/>
                <w:rFonts w:ascii="Arial" w:hAnsi="Arial" w:cs="Arial"/>
                <w:sz w:val="18"/>
              </w:rPr>
            </w:pPr>
            <w:ins w:id="952" w:author="HW_R4_99" w:date="2021-05-09T11:05:00Z">
              <w:r w:rsidRPr="00C06770">
                <w:rPr>
                  <w:rFonts w:ascii="Arial" w:hAnsi="Arial"/>
                  <w:sz w:val="18"/>
                </w:rPr>
                <w:t>-118</w:t>
              </w:r>
            </w:ins>
          </w:p>
        </w:tc>
        <w:tc>
          <w:tcPr>
            <w:tcW w:w="1275" w:type="dxa"/>
            <w:vAlign w:val="center"/>
            <w:hideMark/>
          </w:tcPr>
          <w:p w14:paraId="7158CCEF" w14:textId="77777777" w:rsidR="001B63AF" w:rsidRPr="00C06770" w:rsidRDefault="001B63AF" w:rsidP="001B63AF">
            <w:pPr>
              <w:keepNext/>
              <w:keepLines/>
              <w:spacing w:after="0"/>
              <w:jc w:val="center"/>
              <w:rPr>
                <w:ins w:id="953" w:author="HW_R4_99" w:date="2021-05-09T11:05:00Z"/>
                <w:rFonts w:ascii="Arial" w:hAnsi="Arial" w:cs="Arial"/>
                <w:sz w:val="18"/>
              </w:rPr>
            </w:pPr>
            <w:ins w:id="954" w:author="HW_R4_99" w:date="2021-05-09T11:05:00Z">
              <w:r w:rsidRPr="00C06770">
                <w:rPr>
                  <w:rFonts w:ascii="Arial" w:hAnsi="Arial" w:cs="Arial"/>
                  <w:sz w:val="18"/>
                  <w:lang w:eastAsia="zh-CN"/>
                </w:rPr>
                <w:t>-50</w:t>
              </w:r>
            </w:ins>
          </w:p>
        </w:tc>
      </w:tr>
      <w:tr w:rsidR="001B63AF" w:rsidRPr="00C06770" w14:paraId="4874A43C" w14:textId="77777777" w:rsidTr="001B63AF">
        <w:trPr>
          <w:jc w:val="center"/>
          <w:ins w:id="955" w:author="HW_R4_99" w:date="2021-05-09T11:05:00Z"/>
        </w:trPr>
        <w:tc>
          <w:tcPr>
            <w:tcW w:w="959" w:type="dxa"/>
            <w:vMerge/>
            <w:vAlign w:val="center"/>
            <w:hideMark/>
          </w:tcPr>
          <w:p w14:paraId="7BF5F95B" w14:textId="77777777" w:rsidR="001B63AF" w:rsidRPr="00C06770" w:rsidRDefault="001B63AF" w:rsidP="001B63AF">
            <w:pPr>
              <w:spacing w:after="0"/>
              <w:rPr>
                <w:ins w:id="956" w:author="HW_R4_99" w:date="2021-05-09T11:05:00Z"/>
                <w:rFonts w:ascii="Arial" w:hAnsi="Arial" w:cs="Arial"/>
                <w:sz w:val="18"/>
                <w:lang w:eastAsia="zh-CN"/>
              </w:rPr>
            </w:pPr>
          </w:p>
        </w:tc>
        <w:tc>
          <w:tcPr>
            <w:tcW w:w="1163" w:type="dxa"/>
            <w:vMerge/>
            <w:vAlign w:val="center"/>
            <w:hideMark/>
          </w:tcPr>
          <w:p w14:paraId="266C1411" w14:textId="77777777" w:rsidR="001B63AF" w:rsidRPr="00C06770" w:rsidRDefault="001B63AF" w:rsidP="001B63AF">
            <w:pPr>
              <w:spacing w:after="0"/>
              <w:rPr>
                <w:ins w:id="957" w:author="HW_R4_99" w:date="2021-05-09T11:05:00Z"/>
                <w:rFonts w:ascii="Arial" w:hAnsi="Arial" w:cs="Arial"/>
                <w:sz w:val="18"/>
                <w:lang w:val="sv-SE"/>
              </w:rPr>
            </w:pPr>
          </w:p>
        </w:tc>
        <w:tc>
          <w:tcPr>
            <w:tcW w:w="992" w:type="dxa"/>
            <w:vMerge/>
            <w:vAlign w:val="center"/>
            <w:hideMark/>
          </w:tcPr>
          <w:p w14:paraId="1B4A9B55" w14:textId="77777777" w:rsidR="001B63AF" w:rsidRPr="00C06770" w:rsidRDefault="001B63AF" w:rsidP="001B63AF">
            <w:pPr>
              <w:spacing w:after="0"/>
              <w:rPr>
                <w:ins w:id="958" w:author="HW_R4_99" w:date="2021-05-09T11:05:00Z"/>
                <w:rFonts w:ascii="Arial" w:hAnsi="Arial" w:cs="Arial"/>
                <w:sz w:val="18"/>
                <w:lang w:val="sv-SE" w:eastAsia="zh-CN"/>
              </w:rPr>
            </w:pPr>
          </w:p>
        </w:tc>
        <w:tc>
          <w:tcPr>
            <w:tcW w:w="1134" w:type="dxa"/>
            <w:vMerge/>
            <w:vAlign w:val="center"/>
            <w:hideMark/>
          </w:tcPr>
          <w:p w14:paraId="1835C67A" w14:textId="77777777" w:rsidR="001B63AF" w:rsidRPr="00C06770" w:rsidRDefault="001B63AF" w:rsidP="001B63AF">
            <w:pPr>
              <w:spacing w:after="0"/>
              <w:rPr>
                <w:ins w:id="959" w:author="HW_R4_99" w:date="2021-05-09T11:05:00Z"/>
                <w:rFonts w:ascii="Arial" w:hAnsi="Arial" w:cs="Arial"/>
                <w:sz w:val="18"/>
              </w:rPr>
            </w:pPr>
          </w:p>
        </w:tc>
        <w:tc>
          <w:tcPr>
            <w:tcW w:w="1367" w:type="dxa"/>
            <w:vMerge/>
            <w:vAlign w:val="center"/>
            <w:hideMark/>
          </w:tcPr>
          <w:p w14:paraId="620BEB71" w14:textId="77777777" w:rsidR="001B63AF" w:rsidRPr="00C06770" w:rsidRDefault="001B63AF" w:rsidP="001B63AF">
            <w:pPr>
              <w:spacing w:after="0"/>
              <w:rPr>
                <w:ins w:id="960" w:author="HW_R4_99" w:date="2021-05-09T11:05:00Z"/>
                <w:rFonts w:ascii="Arial" w:hAnsi="Arial" w:cs="Arial"/>
                <w:sz w:val="18"/>
              </w:rPr>
            </w:pPr>
          </w:p>
        </w:tc>
        <w:tc>
          <w:tcPr>
            <w:tcW w:w="2040" w:type="dxa"/>
            <w:vAlign w:val="center"/>
            <w:hideMark/>
          </w:tcPr>
          <w:p w14:paraId="7E5445EF" w14:textId="77777777" w:rsidR="001B63AF" w:rsidRPr="00C06770" w:rsidRDefault="001B63AF" w:rsidP="001B63AF">
            <w:pPr>
              <w:keepNext/>
              <w:keepLines/>
              <w:spacing w:after="0"/>
              <w:jc w:val="center"/>
              <w:rPr>
                <w:ins w:id="961" w:author="HW_R4_99" w:date="2021-05-09T11:05:00Z"/>
                <w:rFonts w:ascii="Arial" w:hAnsi="Arial" w:cs="Arial"/>
                <w:sz w:val="18"/>
              </w:rPr>
            </w:pPr>
            <w:ins w:id="962" w:author="HW_R4_99" w:date="2021-05-09T11:05:00Z">
              <w:r w:rsidRPr="00C06770">
                <w:rPr>
                  <w:rFonts w:ascii="Arial" w:hAnsi="Arial"/>
                  <w:sz w:val="18"/>
                </w:rPr>
                <w:t>NR_FDD_FR1_B</w:t>
              </w:r>
            </w:ins>
          </w:p>
        </w:tc>
        <w:tc>
          <w:tcPr>
            <w:tcW w:w="1134" w:type="dxa"/>
            <w:hideMark/>
          </w:tcPr>
          <w:p w14:paraId="020BD3A5" w14:textId="77777777" w:rsidR="001B63AF" w:rsidRPr="00C06770" w:rsidRDefault="001B63AF" w:rsidP="001B63AF">
            <w:pPr>
              <w:keepNext/>
              <w:keepLines/>
              <w:spacing w:after="0"/>
              <w:jc w:val="center"/>
              <w:rPr>
                <w:ins w:id="963" w:author="HW_R4_99" w:date="2021-05-09T11:05:00Z"/>
                <w:rFonts w:ascii="Arial" w:hAnsi="Arial" w:cs="Arial"/>
                <w:sz w:val="18"/>
              </w:rPr>
            </w:pPr>
            <w:ins w:id="964" w:author="HW_R4_99" w:date="2021-05-09T11:05:00Z">
              <w:r w:rsidRPr="00C06770">
                <w:rPr>
                  <w:rFonts w:ascii="Arial" w:hAnsi="Arial"/>
                  <w:sz w:val="18"/>
                </w:rPr>
                <w:t>-117.5</w:t>
              </w:r>
            </w:ins>
          </w:p>
        </w:tc>
        <w:tc>
          <w:tcPr>
            <w:tcW w:w="1275" w:type="dxa"/>
            <w:hideMark/>
          </w:tcPr>
          <w:p w14:paraId="1AC3111F" w14:textId="77777777" w:rsidR="001B63AF" w:rsidRPr="00C06770" w:rsidRDefault="001B63AF" w:rsidP="001B63AF">
            <w:pPr>
              <w:keepNext/>
              <w:keepLines/>
              <w:spacing w:after="0"/>
              <w:jc w:val="center"/>
              <w:rPr>
                <w:ins w:id="965" w:author="HW_R4_99" w:date="2021-05-09T11:05:00Z"/>
                <w:rFonts w:ascii="Arial" w:hAnsi="Arial" w:cs="Arial"/>
                <w:sz w:val="18"/>
              </w:rPr>
            </w:pPr>
            <w:ins w:id="966" w:author="HW_R4_99" w:date="2021-05-09T11:05:00Z">
              <w:r w:rsidRPr="00C06770">
                <w:rPr>
                  <w:rFonts w:ascii="Arial" w:hAnsi="Arial" w:cs="Arial"/>
                  <w:sz w:val="18"/>
                  <w:lang w:eastAsia="zh-CN"/>
                </w:rPr>
                <w:t>-50</w:t>
              </w:r>
            </w:ins>
          </w:p>
        </w:tc>
      </w:tr>
      <w:tr w:rsidR="001B63AF" w:rsidRPr="00C06770" w14:paraId="086AED48" w14:textId="77777777" w:rsidTr="001B63AF">
        <w:trPr>
          <w:jc w:val="center"/>
          <w:ins w:id="967" w:author="HW_R4_99" w:date="2021-05-09T11:05:00Z"/>
        </w:trPr>
        <w:tc>
          <w:tcPr>
            <w:tcW w:w="959" w:type="dxa"/>
            <w:vMerge/>
            <w:vAlign w:val="center"/>
            <w:hideMark/>
          </w:tcPr>
          <w:p w14:paraId="3DCD77B3" w14:textId="77777777" w:rsidR="001B63AF" w:rsidRPr="00C06770" w:rsidRDefault="001B63AF" w:rsidP="001B63AF">
            <w:pPr>
              <w:spacing w:after="0"/>
              <w:rPr>
                <w:ins w:id="968" w:author="HW_R4_99" w:date="2021-05-09T11:05:00Z"/>
                <w:rFonts w:ascii="Arial" w:hAnsi="Arial" w:cs="Arial"/>
                <w:sz w:val="18"/>
                <w:lang w:eastAsia="zh-CN"/>
              </w:rPr>
            </w:pPr>
          </w:p>
        </w:tc>
        <w:tc>
          <w:tcPr>
            <w:tcW w:w="1163" w:type="dxa"/>
            <w:vMerge/>
            <w:vAlign w:val="center"/>
            <w:hideMark/>
          </w:tcPr>
          <w:p w14:paraId="0E75E912" w14:textId="77777777" w:rsidR="001B63AF" w:rsidRPr="00C06770" w:rsidRDefault="001B63AF" w:rsidP="001B63AF">
            <w:pPr>
              <w:spacing w:after="0"/>
              <w:rPr>
                <w:ins w:id="969" w:author="HW_R4_99" w:date="2021-05-09T11:05:00Z"/>
                <w:rFonts w:ascii="Arial" w:hAnsi="Arial" w:cs="Arial"/>
                <w:sz w:val="18"/>
                <w:lang w:val="sv-SE"/>
              </w:rPr>
            </w:pPr>
          </w:p>
        </w:tc>
        <w:tc>
          <w:tcPr>
            <w:tcW w:w="992" w:type="dxa"/>
            <w:vMerge/>
            <w:vAlign w:val="center"/>
            <w:hideMark/>
          </w:tcPr>
          <w:p w14:paraId="5C7AFF40" w14:textId="77777777" w:rsidR="001B63AF" w:rsidRPr="00C06770" w:rsidRDefault="001B63AF" w:rsidP="001B63AF">
            <w:pPr>
              <w:spacing w:after="0"/>
              <w:rPr>
                <w:ins w:id="970" w:author="HW_R4_99" w:date="2021-05-09T11:05:00Z"/>
                <w:rFonts w:ascii="Arial" w:hAnsi="Arial" w:cs="Arial"/>
                <w:sz w:val="18"/>
                <w:lang w:val="sv-SE" w:eastAsia="zh-CN"/>
              </w:rPr>
            </w:pPr>
          </w:p>
        </w:tc>
        <w:tc>
          <w:tcPr>
            <w:tcW w:w="1134" w:type="dxa"/>
            <w:vMerge/>
            <w:vAlign w:val="center"/>
            <w:hideMark/>
          </w:tcPr>
          <w:p w14:paraId="759F1E6D" w14:textId="77777777" w:rsidR="001B63AF" w:rsidRPr="00C06770" w:rsidRDefault="001B63AF" w:rsidP="001B63AF">
            <w:pPr>
              <w:spacing w:after="0"/>
              <w:rPr>
                <w:ins w:id="971" w:author="HW_R4_99" w:date="2021-05-09T11:05:00Z"/>
                <w:rFonts w:ascii="Arial" w:hAnsi="Arial" w:cs="Arial"/>
                <w:sz w:val="18"/>
              </w:rPr>
            </w:pPr>
          </w:p>
        </w:tc>
        <w:tc>
          <w:tcPr>
            <w:tcW w:w="1367" w:type="dxa"/>
            <w:vMerge/>
            <w:vAlign w:val="center"/>
            <w:hideMark/>
          </w:tcPr>
          <w:p w14:paraId="745F362D" w14:textId="77777777" w:rsidR="001B63AF" w:rsidRPr="00C06770" w:rsidRDefault="001B63AF" w:rsidP="001B63AF">
            <w:pPr>
              <w:spacing w:after="0"/>
              <w:rPr>
                <w:ins w:id="972" w:author="HW_R4_99" w:date="2021-05-09T11:05:00Z"/>
                <w:rFonts w:ascii="Arial" w:hAnsi="Arial" w:cs="Arial"/>
                <w:sz w:val="18"/>
              </w:rPr>
            </w:pPr>
          </w:p>
        </w:tc>
        <w:tc>
          <w:tcPr>
            <w:tcW w:w="2040" w:type="dxa"/>
            <w:vAlign w:val="center"/>
            <w:hideMark/>
          </w:tcPr>
          <w:p w14:paraId="03AE62D9" w14:textId="77777777" w:rsidR="001B63AF" w:rsidRPr="00C06770" w:rsidRDefault="001B63AF" w:rsidP="001B63AF">
            <w:pPr>
              <w:keepNext/>
              <w:keepLines/>
              <w:spacing w:after="0"/>
              <w:jc w:val="center"/>
              <w:rPr>
                <w:ins w:id="973" w:author="HW_R4_99" w:date="2021-05-09T11:05:00Z"/>
                <w:rFonts w:ascii="Arial" w:hAnsi="Arial" w:cs="Arial"/>
                <w:sz w:val="18"/>
              </w:rPr>
            </w:pPr>
            <w:ins w:id="974" w:author="HW_R4_99" w:date="2021-05-09T11:05:00Z">
              <w:r w:rsidRPr="00C06770">
                <w:rPr>
                  <w:rFonts w:ascii="Arial" w:hAnsi="Arial"/>
                  <w:sz w:val="18"/>
                </w:rPr>
                <w:t>NR_TDD_FR1_C</w:t>
              </w:r>
            </w:ins>
          </w:p>
        </w:tc>
        <w:tc>
          <w:tcPr>
            <w:tcW w:w="1134" w:type="dxa"/>
            <w:vAlign w:val="center"/>
            <w:hideMark/>
          </w:tcPr>
          <w:p w14:paraId="5412D41B" w14:textId="77777777" w:rsidR="001B63AF" w:rsidRPr="00C06770" w:rsidRDefault="001B63AF" w:rsidP="001B63AF">
            <w:pPr>
              <w:keepNext/>
              <w:keepLines/>
              <w:spacing w:after="0"/>
              <w:jc w:val="center"/>
              <w:rPr>
                <w:ins w:id="975" w:author="HW_R4_99" w:date="2021-05-09T11:05:00Z"/>
                <w:rFonts w:ascii="Arial" w:hAnsi="Arial" w:cs="Arial"/>
                <w:sz w:val="18"/>
              </w:rPr>
            </w:pPr>
            <w:ins w:id="976" w:author="HW_R4_99" w:date="2021-05-09T11:05:00Z">
              <w:r w:rsidRPr="00C06770">
                <w:rPr>
                  <w:rFonts w:ascii="Arial" w:hAnsi="Arial"/>
                  <w:sz w:val="18"/>
                </w:rPr>
                <w:t>-117</w:t>
              </w:r>
            </w:ins>
          </w:p>
        </w:tc>
        <w:tc>
          <w:tcPr>
            <w:tcW w:w="1275" w:type="dxa"/>
            <w:hideMark/>
          </w:tcPr>
          <w:p w14:paraId="715FEF44" w14:textId="77777777" w:rsidR="001B63AF" w:rsidRPr="00C06770" w:rsidRDefault="001B63AF" w:rsidP="001B63AF">
            <w:pPr>
              <w:keepNext/>
              <w:keepLines/>
              <w:spacing w:after="0"/>
              <w:jc w:val="center"/>
              <w:rPr>
                <w:ins w:id="977" w:author="HW_R4_99" w:date="2021-05-09T11:05:00Z"/>
                <w:rFonts w:ascii="Arial" w:hAnsi="Arial" w:cs="Arial"/>
                <w:sz w:val="18"/>
              </w:rPr>
            </w:pPr>
            <w:ins w:id="978" w:author="HW_R4_99" w:date="2021-05-09T11:05:00Z">
              <w:r w:rsidRPr="00C06770">
                <w:rPr>
                  <w:rFonts w:ascii="Arial" w:hAnsi="Arial" w:cs="Arial"/>
                  <w:sz w:val="18"/>
                  <w:lang w:eastAsia="zh-CN"/>
                </w:rPr>
                <w:t>-50</w:t>
              </w:r>
            </w:ins>
          </w:p>
        </w:tc>
      </w:tr>
      <w:tr w:rsidR="001B63AF" w:rsidRPr="00C06770" w14:paraId="52504525" w14:textId="77777777" w:rsidTr="001B63AF">
        <w:trPr>
          <w:jc w:val="center"/>
          <w:ins w:id="979" w:author="HW_R4_99" w:date="2021-05-09T11:05:00Z"/>
        </w:trPr>
        <w:tc>
          <w:tcPr>
            <w:tcW w:w="959" w:type="dxa"/>
            <w:vMerge/>
            <w:vAlign w:val="center"/>
            <w:hideMark/>
          </w:tcPr>
          <w:p w14:paraId="091D9417" w14:textId="77777777" w:rsidR="001B63AF" w:rsidRPr="00C06770" w:rsidRDefault="001B63AF" w:rsidP="001B63AF">
            <w:pPr>
              <w:spacing w:after="0"/>
              <w:rPr>
                <w:ins w:id="980" w:author="HW_R4_99" w:date="2021-05-09T11:05:00Z"/>
                <w:rFonts w:ascii="Arial" w:hAnsi="Arial" w:cs="Arial"/>
                <w:sz w:val="18"/>
                <w:lang w:eastAsia="zh-CN"/>
              </w:rPr>
            </w:pPr>
          </w:p>
        </w:tc>
        <w:tc>
          <w:tcPr>
            <w:tcW w:w="1163" w:type="dxa"/>
            <w:vMerge/>
            <w:vAlign w:val="center"/>
            <w:hideMark/>
          </w:tcPr>
          <w:p w14:paraId="4EC6DAEB" w14:textId="77777777" w:rsidR="001B63AF" w:rsidRPr="00C06770" w:rsidRDefault="001B63AF" w:rsidP="001B63AF">
            <w:pPr>
              <w:spacing w:after="0"/>
              <w:rPr>
                <w:ins w:id="981" w:author="HW_R4_99" w:date="2021-05-09T11:05:00Z"/>
                <w:rFonts w:ascii="Arial" w:hAnsi="Arial" w:cs="Arial"/>
                <w:sz w:val="18"/>
                <w:lang w:val="sv-SE"/>
              </w:rPr>
            </w:pPr>
          </w:p>
        </w:tc>
        <w:tc>
          <w:tcPr>
            <w:tcW w:w="992" w:type="dxa"/>
            <w:vMerge/>
            <w:vAlign w:val="center"/>
            <w:hideMark/>
          </w:tcPr>
          <w:p w14:paraId="3DC95BC9" w14:textId="77777777" w:rsidR="001B63AF" w:rsidRPr="00C06770" w:rsidRDefault="001B63AF" w:rsidP="001B63AF">
            <w:pPr>
              <w:spacing w:after="0"/>
              <w:rPr>
                <w:ins w:id="982" w:author="HW_R4_99" w:date="2021-05-09T11:05:00Z"/>
                <w:rFonts w:ascii="Arial" w:hAnsi="Arial" w:cs="Arial"/>
                <w:sz w:val="18"/>
                <w:lang w:val="sv-SE" w:eastAsia="zh-CN"/>
              </w:rPr>
            </w:pPr>
          </w:p>
        </w:tc>
        <w:tc>
          <w:tcPr>
            <w:tcW w:w="1134" w:type="dxa"/>
            <w:vMerge/>
            <w:vAlign w:val="center"/>
            <w:hideMark/>
          </w:tcPr>
          <w:p w14:paraId="70D315DE" w14:textId="77777777" w:rsidR="001B63AF" w:rsidRPr="00C06770" w:rsidRDefault="001B63AF" w:rsidP="001B63AF">
            <w:pPr>
              <w:spacing w:after="0"/>
              <w:rPr>
                <w:ins w:id="983" w:author="HW_R4_99" w:date="2021-05-09T11:05:00Z"/>
                <w:rFonts w:ascii="Arial" w:hAnsi="Arial" w:cs="Arial"/>
                <w:sz w:val="18"/>
              </w:rPr>
            </w:pPr>
          </w:p>
        </w:tc>
        <w:tc>
          <w:tcPr>
            <w:tcW w:w="1367" w:type="dxa"/>
            <w:vMerge/>
            <w:vAlign w:val="center"/>
            <w:hideMark/>
          </w:tcPr>
          <w:p w14:paraId="6CFADC68" w14:textId="77777777" w:rsidR="001B63AF" w:rsidRPr="00C06770" w:rsidRDefault="001B63AF" w:rsidP="001B63AF">
            <w:pPr>
              <w:spacing w:after="0"/>
              <w:rPr>
                <w:ins w:id="984" w:author="HW_R4_99" w:date="2021-05-09T11:05:00Z"/>
                <w:rFonts w:ascii="Arial" w:hAnsi="Arial" w:cs="Arial"/>
                <w:sz w:val="18"/>
              </w:rPr>
            </w:pPr>
          </w:p>
        </w:tc>
        <w:tc>
          <w:tcPr>
            <w:tcW w:w="2040" w:type="dxa"/>
            <w:vAlign w:val="center"/>
            <w:hideMark/>
          </w:tcPr>
          <w:p w14:paraId="6EE67E3C" w14:textId="77777777" w:rsidR="001B63AF" w:rsidRPr="00C06770" w:rsidRDefault="001B63AF" w:rsidP="001B63AF">
            <w:pPr>
              <w:keepNext/>
              <w:keepLines/>
              <w:spacing w:after="0"/>
              <w:jc w:val="center"/>
              <w:rPr>
                <w:ins w:id="985" w:author="HW_R4_99" w:date="2021-05-09T11:05:00Z"/>
                <w:rFonts w:ascii="Arial" w:hAnsi="Arial" w:cs="Arial"/>
                <w:sz w:val="18"/>
                <w:lang w:val="sv-SE"/>
              </w:rPr>
            </w:pPr>
            <w:ins w:id="986" w:author="HW_R4_99" w:date="2021-05-09T11:05:00Z">
              <w:r w:rsidRPr="00C06770">
                <w:rPr>
                  <w:rFonts w:ascii="Arial" w:hAnsi="Arial"/>
                  <w:sz w:val="18"/>
                  <w:lang w:val="sv-SE"/>
                </w:rPr>
                <w:t>NR_FDD_FR1_D, NR_TDD_FR1_D</w:t>
              </w:r>
            </w:ins>
          </w:p>
        </w:tc>
        <w:tc>
          <w:tcPr>
            <w:tcW w:w="1134" w:type="dxa"/>
            <w:vAlign w:val="center"/>
            <w:hideMark/>
          </w:tcPr>
          <w:p w14:paraId="1B85B8C3" w14:textId="77777777" w:rsidR="001B63AF" w:rsidRPr="00C06770" w:rsidRDefault="001B63AF" w:rsidP="001B63AF">
            <w:pPr>
              <w:keepNext/>
              <w:keepLines/>
              <w:spacing w:after="0"/>
              <w:jc w:val="center"/>
              <w:rPr>
                <w:ins w:id="987" w:author="HW_R4_99" w:date="2021-05-09T11:05:00Z"/>
                <w:rFonts w:ascii="Arial" w:hAnsi="Arial" w:cs="Arial"/>
                <w:sz w:val="18"/>
              </w:rPr>
            </w:pPr>
            <w:ins w:id="988" w:author="HW_R4_99" w:date="2021-05-09T11:05:00Z">
              <w:r w:rsidRPr="00C06770">
                <w:rPr>
                  <w:rFonts w:ascii="Arial" w:hAnsi="Arial"/>
                  <w:sz w:val="18"/>
                </w:rPr>
                <w:t>-116.5</w:t>
              </w:r>
            </w:ins>
          </w:p>
        </w:tc>
        <w:tc>
          <w:tcPr>
            <w:tcW w:w="1275" w:type="dxa"/>
            <w:hideMark/>
          </w:tcPr>
          <w:p w14:paraId="740DD925" w14:textId="77777777" w:rsidR="001B63AF" w:rsidRPr="00C06770" w:rsidRDefault="001B63AF" w:rsidP="001B63AF">
            <w:pPr>
              <w:keepNext/>
              <w:keepLines/>
              <w:spacing w:after="0"/>
              <w:jc w:val="center"/>
              <w:rPr>
                <w:ins w:id="989" w:author="HW_R4_99" w:date="2021-05-09T11:05:00Z"/>
                <w:rFonts w:ascii="Arial" w:hAnsi="Arial" w:cs="Arial"/>
                <w:sz w:val="18"/>
              </w:rPr>
            </w:pPr>
            <w:ins w:id="990" w:author="HW_R4_99" w:date="2021-05-09T11:05:00Z">
              <w:r w:rsidRPr="00C06770">
                <w:rPr>
                  <w:rFonts w:ascii="Arial" w:hAnsi="Arial" w:cs="Arial"/>
                  <w:sz w:val="18"/>
                  <w:lang w:eastAsia="zh-CN"/>
                </w:rPr>
                <w:t>-50</w:t>
              </w:r>
            </w:ins>
          </w:p>
        </w:tc>
      </w:tr>
      <w:tr w:rsidR="001B63AF" w:rsidRPr="00C06770" w14:paraId="06A5DB14" w14:textId="77777777" w:rsidTr="001B63AF">
        <w:trPr>
          <w:jc w:val="center"/>
          <w:ins w:id="991" w:author="HW_R4_99" w:date="2021-05-09T11:05:00Z"/>
        </w:trPr>
        <w:tc>
          <w:tcPr>
            <w:tcW w:w="959" w:type="dxa"/>
            <w:vMerge/>
            <w:vAlign w:val="center"/>
            <w:hideMark/>
          </w:tcPr>
          <w:p w14:paraId="6C797B13" w14:textId="77777777" w:rsidR="001B63AF" w:rsidRPr="00C06770" w:rsidRDefault="001B63AF" w:rsidP="001B63AF">
            <w:pPr>
              <w:spacing w:after="0"/>
              <w:rPr>
                <w:ins w:id="992" w:author="HW_R4_99" w:date="2021-05-09T11:05:00Z"/>
                <w:rFonts w:ascii="Arial" w:hAnsi="Arial" w:cs="Arial"/>
                <w:sz w:val="18"/>
                <w:lang w:eastAsia="zh-CN"/>
              </w:rPr>
            </w:pPr>
          </w:p>
        </w:tc>
        <w:tc>
          <w:tcPr>
            <w:tcW w:w="1163" w:type="dxa"/>
            <w:vMerge/>
            <w:vAlign w:val="center"/>
            <w:hideMark/>
          </w:tcPr>
          <w:p w14:paraId="0B73718E" w14:textId="77777777" w:rsidR="001B63AF" w:rsidRPr="00C06770" w:rsidRDefault="001B63AF" w:rsidP="001B63AF">
            <w:pPr>
              <w:spacing w:after="0"/>
              <w:rPr>
                <w:ins w:id="993" w:author="HW_R4_99" w:date="2021-05-09T11:05:00Z"/>
                <w:rFonts w:ascii="Arial" w:hAnsi="Arial" w:cs="Arial"/>
                <w:sz w:val="18"/>
                <w:lang w:val="sv-SE"/>
              </w:rPr>
            </w:pPr>
          </w:p>
        </w:tc>
        <w:tc>
          <w:tcPr>
            <w:tcW w:w="992" w:type="dxa"/>
            <w:vMerge/>
            <w:vAlign w:val="center"/>
            <w:hideMark/>
          </w:tcPr>
          <w:p w14:paraId="66D80C8E" w14:textId="77777777" w:rsidR="001B63AF" w:rsidRPr="00C06770" w:rsidRDefault="001B63AF" w:rsidP="001B63AF">
            <w:pPr>
              <w:spacing w:after="0"/>
              <w:rPr>
                <w:ins w:id="994" w:author="HW_R4_99" w:date="2021-05-09T11:05:00Z"/>
                <w:rFonts w:ascii="Arial" w:hAnsi="Arial" w:cs="Arial"/>
                <w:sz w:val="18"/>
                <w:lang w:val="sv-SE" w:eastAsia="zh-CN"/>
              </w:rPr>
            </w:pPr>
          </w:p>
        </w:tc>
        <w:tc>
          <w:tcPr>
            <w:tcW w:w="1134" w:type="dxa"/>
            <w:vMerge/>
            <w:vAlign w:val="center"/>
            <w:hideMark/>
          </w:tcPr>
          <w:p w14:paraId="096697BA" w14:textId="77777777" w:rsidR="001B63AF" w:rsidRPr="00C06770" w:rsidRDefault="001B63AF" w:rsidP="001B63AF">
            <w:pPr>
              <w:spacing w:after="0"/>
              <w:rPr>
                <w:ins w:id="995" w:author="HW_R4_99" w:date="2021-05-09T11:05:00Z"/>
                <w:rFonts w:ascii="Arial" w:hAnsi="Arial" w:cs="Arial"/>
                <w:sz w:val="18"/>
              </w:rPr>
            </w:pPr>
          </w:p>
        </w:tc>
        <w:tc>
          <w:tcPr>
            <w:tcW w:w="1367" w:type="dxa"/>
            <w:vMerge/>
            <w:vAlign w:val="center"/>
            <w:hideMark/>
          </w:tcPr>
          <w:p w14:paraId="3FD782E0" w14:textId="77777777" w:rsidR="001B63AF" w:rsidRPr="00C06770" w:rsidRDefault="001B63AF" w:rsidP="001B63AF">
            <w:pPr>
              <w:spacing w:after="0"/>
              <w:rPr>
                <w:ins w:id="996" w:author="HW_R4_99" w:date="2021-05-09T11:05:00Z"/>
                <w:rFonts w:ascii="Arial" w:hAnsi="Arial" w:cs="Arial"/>
                <w:sz w:val="18"/>
              </w:rPr>
            </w:pPr>
          </w:p>
        </w:tc>
        <w:tc>
          <w:tcPr>
            <w:tcW w:w="2040" w:type="dxa"/>
            <w:vAlign w:val="center"/>
            <w:hideMark/>
          </w:tcPr>
          <w:p w14:paraId="49C4B014" w14:textId="77777777" w:rsidR="001B63AF" w:rsidRPr="00C06770" w:rsidRDefault="001B63AF" w:rsidP="001B63AF">
            <w:pPr>
              <w:keepNext/>
              <w:keepLines/>
              <w:spacing w:after="0"/>
              <w:jc w:val="center"/>
              <w:rPr>
                <w:ins w:id="997" w:author="HW_R4_99" w:date="2021-05-09T11:05:00Z"/>
                <w:rFonts w:ascii="Arial" w:hAnsi="Arial" w:cs="Arial"/>
                <w:sz w:val="18"/>
                <w:lang w:val="sv-SE"/>
              </w:rPr>
            </w:pPr>
            <w:ins w:id="998" w:author="HW_R4_99" w:date="2021-05-09T11:05:00Z">
              <w:r w:rsidRPr="00C06770">
                <w:rPr>
                  <w:rFonts w:ascii="Arial" w:hAnsi="Arial"/>
                  <w:sz w:val="18"/>
                  <w:lang w:val="sv-SE"/>
                </w:rPr>
                <w:t>NR_FDD_FR1_E, NR_TDD_FR1_E</w:t>
              </w:r>
            </w:ins>
          </w:p>
        </w:tc>
        <w:tc>
          <w:tcPr>
            <w:tcW w:w="1134" w:type="dxa"/>
            <w:vAlign w:val="center"/>
            <w:hideMark/>
          </w:tcPr>
          <w:p w14:paraId="19A3CDE7" w14:textId="77777777" w:rsidR="001B63AF" w:rsidRPr="00C06770" w:rsidRDefault="001B63AF" w:rsidP="001B63AF">
            <w:pPr>
              <w:keepNext/>
              <w:keepLines/>
              <w:spacing w:after="0"/>
              <w:jc w:val="center"/>
              <w:rPr>
                <w:ins w:id="999" w:author="HW_R4_99" w:date="2021-05-09T11:05:00Z"/>
                <w:rFonts w:ascii="Arial" w:hAnsi="Arial" w:cs="Arial"/>
                <w:sz w:val="18"/>
              </w:rPr>
            </w:pPr>
            <w:ins w:id="1000" w:author="HW_R4_99" w:date="2021-05-09T11:05:00Z">
              <w:r w:rsidRPr="00C06770">
                <w:rPr>
                  <w:rFonts w:ascii="Arial" w:hAnsi="Arial"/>
                  <w:sz w:val="18"/>
                </w:rPr>
                <w:t>-116</w:t>
              </w:r>
            </w:ins>
          </w:p>
        </w:tc>
        <w:tc>
          <w:tcPr>
            <w:tcW w:w="1275" w:type="dxa"/>
            <w:hideMark/>
          </w:tcPr>
          <w:p w14:paraId="3C1EDA34" w14:textId="77777777" w:rsidR="001B63AF" w:rsidRPr="00C06770" w:rsidRDefault="001B63AF" w:rsidP="001B63AF">
            <w:pPr>
              <w:keepNext/>
              <w:keepLines/>
              <w:spacing w:after="0"/>
              <w:jc w:val="center"/>
              <w:rPr>
                <w:ins w:id="1001" w:author="HW_R4_99" w:date="2021-05-09T11:05:00Z"/>
                <w:rFonts w:ascii="Arial" w:hAnsi="Arial" w:cs="Arial"/>
                <w:sz w:val="18"/>
              </w:rPr>
            </w:pPr>
            <w:ins w:id="1002" w:author="HW_R4_99" w:date="2021-05-09T11:05:00Z">
              <w:r w:rsidRPr="00C06770">
                <w:rPr>
                  <w:rFonts w:ascii="Arial" w:hAnsi="Arial" w:cs="Arial"/>
                  <w:sz w:val="18"/>
                  <w:lang w:eastAsia="zh-CN"/>
                </w:rPr>
                <w:t>-50</w:t>
              </w:r>
            </w:ins>
          </w:p>
        </w:tc>
      </w:tr>
      <w:tr w:rsidR="001B63AF" w:rsidRPr="00C06770" w14:paraId="6DAC898E" w14:textId="77777777" w:rsidTr="001B63AF">
        <w:trPr>
          <w:jc w:val="center"/>
          <w:ins w:id="1003" w:author="HW_R4_99" w:date="2021-05-09T11:05:00Z"/>
        </w:trPr>
        <w:tc>
          <w:tcPr>
            <w:tcW w:w="959" w:type="dxa"/>
            <w:vMerge/>
            <w:vAlign w:val="center"/>
            <w:hideMark/>
          </w:tcPr>
          <w:p w14:paraId="23D24E1B" w14:textId="77777777" w:rsidR="001B63AF" w:rsidRPr="00C06770" w:rsidRDefault="001B63AF" w:rsidP="001B63AF">
            <w:pPr>
              <w:spacing w:after="0"/>
              <w:rPr>
                <w:ins w:id="1004" w:author="HW_R4_99" w:date="2021-05-09T11:05:00Z"/>
                <w:rFonts w:ascii="Arial" w:hAnsi="Arial" w:cs="Arial"/>
                <w:sz w:val="18"/>
                <w:lang w:eastAsia="zh-CN"/>
              </w:rPr>
            </w:pPr>
          </w:p>
        </w:tc>
        <w:tc>
          <w:tcPr>
            <w:tcW w:w="1163" w:type="dxa"/>
            <w:vMerge/>
            <w:vAlign w:val="center"/>
            <w:hideMark/>
          </w:tcPr>
          <w:p w14:paraId="560B325B" w14:textId="77777777" w:rsidR="001B63AF" w:rsidRPr="00C06770" w:rsidRDefault="001B63AF" w:rsidP="001B63AF">
            <w:pPr>
              <w:spacing w:after="0"/>
              <w:rPr>
                <w:ins w:id="1005" w:author="HW_R4_99" w:date="2021-05-09T11:05:00Z"/>
                <w:rFonts w:ascii="Arial" w:hAnsi="Arial" w:cs="Arial"/>
                <w:sz w:val="18"/>
                <w:lang w:val="sv-SE"/>
              </w:rPr>
            </w:pPr>
          </w:p>
        </w:tc>
        <w:tc>
          <w:tcPr>
            <w:tcW w:w="992" w:type="dxa"/>
            <w:vMerge/>
            <w:vAlign w:val="center"/>
            <w:hideMark/>
          </w:tcPr>
          <w:p w14:paraId="0697B104" w14:textId="77777777" w:rsidR="001B63AF" w:rsidRPr="00C06770" w:rsidRDefault="001B63AF" w:rsidP="001B63AF">
            <w:pPr>
              <w:spacing w:after="0"/>
              <w:rPr>
                <w:ins w:id="1006" w:author="HW_R4_99" w:date="2021-05-09T11:05:00Z"/>
                <w:rFonts w:ascii="Arial" w:hAnsi="Arial" w:cs="Arial"/>
                <w:sz w:val="18"/>
                <w:lang w:val="sv-SE" w:eastAsia="zh-CN"/>
              </w:rPr>
            </w:pPr>
          </w:p>
        </w:tc>
        <w:tc>
          <w:tcPr>
            <w:tcW w:w="1134" w:type="dxa"/>
            <w:vMerge/>
            <w:vAlign w:val="center"/>
            <w:hideMark/>
          </w:tcPr>
          <w:p w14:paraId="046EA5C6" w14:textId="77777777" w:rsidR="001B63AF" w:rsidRPr="00C06770" w:rsidRDefault="001B63AF" w:rsidP="001B63AF">
            <w:pPr>
              <w:spacing w:after="0"/>
              <w:rPr>
                <w:ins w:id="1007" w:author="HW_R4_99" w:date="2021-05-09T11:05:00Z"/>
                <w:rFonts w:ascii="Arial" w:hAnsi="Arial" w:cs="Arial"/>
                <w:sz w:val="18"/>
              </w:rPr>
            </w:pPr>
          </w:p>
        </w:tc>
        <w:tc>
          <w:tcPr>
            <w:tcW w:w="1367" w:type="dxa"/>
            <w:vMerge/>
            <w:vAlign w:val="center"/>
            <w:hideMark/>
          </w:tcPr>
          <w:p w14:paraId="23DA3CB4" w14:textId="77777777" w:rsidR="001B63AF" w:rsidRPr="00C06770" w:rsidRDefault="001B63AF" w:rsidP="001B63AF">
            <w:pPr>
              <w:spacing w:after="0"/>
              <w:rPr>
                <w:ins w:id="1008" w:author="HW_R4_99" w:date="2021-05-09T11:05:00Z"/>
                <w:rFonts w:ascii="Arial" w:hAnsi="Arial" w:cs="Arial"/>
                <w:sz w:val="18"/>
              </w:rPr>
            </w:pPr>
          </w:p>
        </w:tc>
        <w:tc>
          <w:tcPr>
            <w:tcW w:w="2040" w:type="dxa"/>
            <w:vAlign w:val="center"/>
            <w:hideMark/>
          </w:tcPr>
          <w:p w14:paraId="06577978" w14:textId="77777777" w:rsidR="001B63AF" w:rsidRPr="00C06770" w:rsidRDefault="001B63AF" w:rsidP="001B63AF">
            <w:pPr>
              <w:keepNext/>
              <w:keepLines/>
              <w:spacing w:after="0"/>
              <w:jc w:val="center"/>
              <w:rPr>
                <w:ins w:id="1009" w:author="HW_R4_99" w:date="2021-05-09T11:05:00Z"/>
                <w:rFonts w:ascii="Arial" w:hAnsi="Arial" w:cs="Arial"/>
                <w:sz w:val="18"/>
              </w:rPr>
            </w:pPr>
            <w:ins w:id="1010" w:author="HW_R4_99" w:date="2021-05-09T11:05:00Z">
              <w:r w:rsidRPr="00C06770">
                <w:rPr>
                  <w:rFonts w:ascii="Arial" w:hAnsi="Arial"/>
                  <w:sz w:val="18"/>
                  <w:lang w:eastAsia="zh-CN"/>
                </w:rPr>
                <w:t>NR_FDD_FR1_F</w:t>
              </w:r>
            </w:ins>
          </w:p>
        </w:tc>
        <w:tc>
          <w:tcPr>
            <w:tcW w:w="1134" w:type="dxa"/>
            <w:vAlign w:val="center"/>
            <w:hideMark/>
          </w:tcPr>
          <w:p w14:paraId="64DBAD49" w14:textId="77777777" w:rsidR="001B63AF" w:rsidRPr="00C06770" w:rsidRDefault="001B63AF" w:rsidP="001B63AF">
            <w:pPr>
              <w:keepNext/>
              <w:keepLines/>
              <w:spacing w:after="0"/>
              <w:jc w:val="center"/>
              <w:rPr>
                <w:ins w:id="1011" w:author="HW_R4_99" w:date="2021-05-09T11:05:00Z"/>
                <w:rFonts w:ascii="Arial" w:hAnsi="Arial" w:cs="Arial"/>
                <w:sz w:val="18"/>
              </w:rPr>
            </w:pPr>
            <w:ins w:id="1012" w:author="HW_R4_99" w:date="2021-05-09T11:05:00Z">
              <w:r w:rsidRPr="00C06770">
                <w:rPr>
                  <w:rFonts w:ascii="Arial" w:hAnsi="Arial"/>
                  <w:sz w:val="18"/>
                </w:rPr>
                <w:t>-115.5</w:t>
              </w:r>
            </w:ins>
          </w:p>
        </w:tc>
        <w:tc>
          <w:tcPr>
            <w:tcW w:w="1275" w:type="dxa"/>
            <w:hideMark/>
          </w:tcPr>
          <w:p w14:paraId="5A93A84D" w14:textId="77777777" w:rsidR="001B63AF" w:rsidRPr="00C06770" w:rsidRDefault="001B63AF" w:rsidP="001B63AF">
            <w:pPr>
              <w:keepNext/>
              <w:keepLines/>
              <w:spacing w:after="0"/>
              <w:jc w:val="center"/>
              <w:rPr>
                <w:ins w:id="1013" w:author="HW_R4_99" w:date="2021-05-09T11:05:00Z"/>
                <w:rFonts w:ascii="Arial" w:hAnsi="Arial" w:cs="Arial"/>
                <w:sz w:val="18"/>
              </w:rPr>
            </w:pPr>
            <w:ins w:id="1014" w:author="HW_R4_99" w:date="2021-05-09T11:05:00Z">
              <w:r w:rsidRPr="00C06770">
                <w:rPr>
                  <w:rFonts w:ascii="Arial" w:hAnsi="Arial" w:cs="Arial"/>
                  <w:sz w:val="18"/>
                  <w:lang w:eastAsia="zh-CN"/>
                </w:rPr>
                <w:t>-50</w:t>
              </w:r>
            </w:ins>
          </w:p>
        </w:tc>
      </w:tr>
      <w:tr w:rsidR="001B63AF" w:rsidRPr="00C06770" w14:paraId="502E3EF9" w14:textId="77777777" w:rsidTr="001B63AF">
        <w:trPr>
          <w:jc w:val="center"/>
          <w:ins w:id="1015" w:author="HW_R4_99" w:date="2021-05-09T11:05:00Z"/>
        </w:trPr>
        <w:tc>
          <w:tcPr>
            <w:tcW w:w="959" w:type="dxa"/>
            <w:vMerge/>
            <w:vAlign w:val="center"/>
            <w:hideMark/>
          </w:tcPr>
          <w:p w14:paraId="0F2608E5" w14:textId="77777777" w:rsidR="001B63AF" w:rsidRPr="00C06770" w:rsidRDefault="001B63AF" w:rsidP="001B63AF">
            <w:pPr>
              <w:spacing w:after="0"/>
              <w:rPr>
                <w:ins w:id="1016" w:author="HW_R4_99" w:date="2021-05-09T11:05:00Z"/>
                <w:rFonts w:ascii="Arial" w:hAnsi="Arial" w:cs="Arial"/>
                <w:sz w:val="18"/>
                <w:lang w:eastAsia="zh-CN"/>
              </w:rPr>
            </w:pPr>
          </w:p>
        </w:tc>
        <w:tc>
          <w:tcPr>
            <w:tcW w:w="1163" w:type="dxa"/>
            <w:vMerge/>
            <w:vAlign w:val="center"/>
            <w:hideMark/>
          </w:tcPr>
          <w:p w14:paraId="412FF9DB" w14:textId="77777777" w:rsidR="001B63AF" w:rsidRPr="00C06770" w:rsidRDefault="001B63AF" w:rsidP="001B63AF">
            <w:pPr>
              <w:spacing w:after="0"/>
              <w:rPr>
                <w:ins w:id="1017" w:author="HW_R4_99" w:date="2021-05-09T11:05:00Z"/>
                <w:rFonts w:ascii="Arial" w:hAnsi="Arial" w:cs="Arial"/>
                <w:sz w:val="18"/>
                <w:lang w:val="sv-SE"/>
              </w:rPr>
            </w:pPr>
          </w:p>
        </w:tc>
        <w:tc>
          <w:tcPr>
            <w:tcW w:w="992" w:type="dxa"/>
            <w:vMerge/>
            <w:vAlign w:val="center"/>
            <w:hideMark/>
          </w:tcPr>
          <w:p w14:paraId="68911708" w14:textId="77777777" w:rsidR="001B63AF" w:rsidRPr="00C06770" w:rsidRDefault="001B63AF" w:rsidP="001B63AF">
            <w:pPr>
              <w:spacing w:after="0"/>
              <w:rPr>
                <w:ins w:id="1018" w:author="HW_R4_99" w:date="2021-05-09T11:05:00Z"/>
                <w:rFonts w:ascii="Arial" w:hAnsi="Arial" w:cs="Arial"/>
                <w:sz w:val="18"/>
                <w:lang w:val="sv-SE" w:eastAsia="zh-CN"/>
              </w:rPr>
            </w:pPr>
          </w:p>
        </w:tc>
        <w:tc>
          <w:tcPr>
            <w:tcW w:w="1134" w:type="dxa"/>
            <w:vMerge/>
            <w:vAlign w:val="center"/>
            <w:hideMark/>
          </w:tcPr>
          <w:p w14:paraId="212D6AE5" w14:textId="77777777" w:rsidR="001B63AF" w:rsidRPr="00C06770" w:rsidRDefault="001B63AF" w:rsidP="001B63AF">
            <w:pPr>
              <w:spacing w:after="0"/>
              <w:rPr>
                <w:ins w:id="1019" w:author="HW_R4_99" w:date="2021-05-09T11:05:00Z"/>
                <w:rFonts w:ascii="Arial" w:hAnsi="Arial" w:cs="Arial"/>
                <w:sz w:val="18"/>
              </w:rPr>
            </w:pPr>
          </w:p>
        </w:tc>
        <w:tc>
          <w:tcPr>
            <w:tcW w:w="1367" w:type="dxa"/>
            <w:vMerge/>
            <w:vAlign w:val="center"/>
            <w:hideMark/>
          </w:tcPr>
          <w:p w14:paraId="666A96A0" w14:textId="77777777" w:rsidR="001B63AF" w:rsidRPr="00C06770" w:rsidRDefault="001B63AF" w:rsidP="001B63AF">
            <w:pPr>
              <w:spacing w:after="0"/>
              <w:rPr>
                <w:ins w:id="1020" w:author="HW_R4_99" w:date="2021-05-09T11:05:00Z"/>
                <w:rFonts w:ascii="Arial" w:hAnsi="Arial" w:cs="Arial"/>
                <w:sz w:val="18"/>
              </w:rPr>
            </w:pPr>
          </w:p>
        </w:tc>
        <w:tc>
          <w:tcPr>
            <w:tcW w:w="2040" w:type="dxa"/>
            <w:vAlign w:val="center"/>
            <w:hideMark/>
          </w:tcPr>
          <w:p w14:paraId="22216440" w14:textId="77777777" w:rsidR="001B63AF" w:rsidRPr="00C06770" w:rsidRDefault="001B63AF" w:rsidP="001B63AF">
            <w:pPr>
              <w:keepNext/>
              <w:keepLines/>
              <w:spacing w:after="0"/>
              <w:jc w:val="center"/>
              <w:rPr>
                <w:ins w:id="1021" w:author="HW_R4_99" w:date="2021-05-09T11:05:00Z"/>
                <w:rFonts w:ascii="Arial" w:hAnsi="Arial" w:cs="Arial"/>
                <w:sz w:val="18"/>
              </w:rPr>
            </w:pPr>
            <w:ins w:id="1022" w:author="HW_R4_99" w:date="2021-05-09T11:05:00Z">
              <w:r w:rsidRPr="00C06770">
                <w:rPr>
                  <w:rFonts w:ascii="Arial" w:hAnsi="Arial"/>
                  <w:sz w:val="18"/>
                  <w:lang w:eastAsia="zh-CN"/>
                </w:rPr>
                <w:t>NR</w:t>
              </w:r>
              <w:r w:rsidRPr="00C06770">
                <w:rPr>
                  <w:rFonts w:ascii="Arial" w:hAnsi="Arial"/>
                  <w:sz w:val="18"/>
                </w:rPr>
                <w:t>_</w:t>
              </w:r>
              <w:r w:rsidRPr="00C06770">
                <w:rPr>
                  <w:rFonts w:ascii="Arial" w:hAnsi="Arial"/>
                  <w:sz w:val="18"/>
                  <w:lang w:eastAsia="zh-CN"/>
                </w:rPr>
                <w:t>FDD_FR1_G</w:t>
              </w:r>
            </w:ins>
          </w:p>
        </w:tc>
        <w:tc>
          <w:tcPr>
            <w:tcW w:w="1134" w:type="dxa"/>
            <w:vAlign w:val="center"/>
            <w:hideMark/>
          </w:tcPr>
          <w:p w14:paraId="760FA2D8" w14:textId="77777777" w:rsidR="001B63AF" w:rsidRPr="00C06770" w:rsidRDefault="001B63AF" w:rsidP="001B63AF">
            <w:pPr>
              <w:keepNext/>
              <w:keepLines/>
              <w:spacing w:after="0"/>
              <w:jc w:val="center"/>
              <w:rPr>
                <w:ins w:id="1023" w:author="HW_R4_99" w:date="2021-05-09T11:05:00Z"/>
                <w:rFonts w:ascii="Arial" w:hAnsi="Arial" w:cs="Arial"/>
                <w:sz w:val="18"/>
              </w:rPr>
            </w:pPr>
            <w:ins w:id="1024" w:author="HW_R4_99" w:date="2021-05-09T11:05:00Z">
              <w:r w:rsidRPr="00C06770">
                <w:rPr>
                  <w:rFonts w:ascii="Arial" w:hAnsi="Arial"/>
                  <w:sz w:val="18"/>
                </w:rPr>
                <w:t>-115</w:t>
              </w:r>
            </w:ins>
          </w:p>
        </w:tc>
        <w:tc>
          <w:tcPr>
            <w:tcW w:w="1275" w:type="dxa"/>
            <w:hideMark/>
          </w:tcPr>
          <w:p w14:paraId="50E73021" w14:textId="77777777" w:rsidR="001B63AF" w:rsidRPr="00C06770" w:rsidRDefault="001B63AF" w:rsidP="001B63AF">
            <w:pPr>
              <w:keepNext/>
              <w:keepLines/>
              <w:spacing w:after="0"/>
              <w:jc w:val="center"/>
              <w:rPr>
                <w:ins w:id="1025" w:author="HW_R4_99" w:date="2021-05-09T11:05:00Z"/>
                <w:rFonts w:ascii="Arial" w:hAnsi="Arial" w:cs="Arial"/>
                <w:sz w:val="18"/>
              </w:rPr>
            </w:pPr>
            <w:ins w:id="1026" w:author="HW_R4_99" w:date="2021-05-09T11:05:00Z">
              <w:r w:rsidRPr="00C06770">
                <w:rPr>
                  <w:rFonts w:ascii="Arial" w:hAnsi="Arial" w:cs="Arial"/>
                  <w:sz w:val="18"/>
                  <w:lang w:eastAsia="zh-CN"/>
                </w:rPr>
                <w:t>-50</w:t>
              </w:r>
            </w:ins>
          </w:p>
        </w:tc>
      </w:tr>
      <w:tr w:rsidR="001B63AF" w:rsidRPr="00C06770" w14:paraId="3DA9610D" w14:textId="77777777" w:rsidTr="001B63AF">
        <w:trPr>
          <w:jc w:val="center"/>
          <w:ins w:id="1027" w:author="HW_R4_99" w:date="2021-05-09T11:05:00Z"/>
        </w:trPr>
        <w:tc>
          <w:tcPr>
            <w:tcW w:w="959" w:type="dxa"/>
            <w:vMerge/>
            <w:vAlign w:val="center"/>
            <w:hideMark/>
          </w:tcPr>
          <w:p w14:paraId="1932C042" w14:textId="77777777" w:rsidR="001B63AF" w:rsidRPr="00C06770" w:rsidRDefault="001B63AF" w:rsidP="001B63AF">
            <w:pPr>
              <w:spacing w:after="0"/>
              <w:rPr>
                <w:ins w:id="1028" w:author="HW_R4_99" w:date="2021-05-09T11:05:00Z"/>
                <w:rFonts w:ascii="Arial" w:hAnsi="Arial" w:cs="Arial"/>
                <w:sz w:val="18"/>
                <w:lang w:eastAsia="zh-CN"/>
              </w:rPr>
            </w:pPr>
          </w:p>
        </w:tc>
        <w:tc>
          <w:tcPr>
            <w:tcW w:w="1163" w:type="dxa"/>
            <w:vMerge/>
            <w:vAlign w:val="center"/>
            <w:hideMark/>
          </w:tcPr>
          <w:p w14:paraId="4B0669BC" w14:textId="77777777" w:rsidR="001B63AF" w:rsidRPr="00C06770" w:rsidRDefault="001B63AF" w:rsidP="001B63AF">
            <w:pPr>
              <w:spacing w:after="0"/>
              <w:rPr>
                <w:ins w:id="1029" w:author="HW_R4_99" w:date="2021-05-09T11:05:00Z"/>
                <w:rFonts w:ascii="Arial" w:hAnsi="Arial" w:cs="Arial"/>
                <w:sz w:val="18"/>
                <w:lang w:val="sv-SE"/>
              </w:rPr>
            </w:pPr>
          </w:p>
        </w:tc>
        <w:tc>
          <w:tcPr>
            <w:tcW w:w="992" w:type="dxa"/>
            <w:vMerge/>
            <w:vAlign w:val="center"/>
            <w:hideMark/>
          </w:tcPr>
          <w:p w14:paraId="50132F42" w14:textId="77777777" w:rsidR="001B63AF" w:rsidRPr="00C06770" w:rsidRDefault="001B63AF" w:rsidP="001B63AF">
            <w:pPr>
              <w:spacing w:after="0"/>
              <w:rPr>
                <w:ins w:id="1030" w:author="HW_R4_99" w:date="2021-05-09T11:05:00Z"/>
                <w:rFonts w:ascii="Arial" w:hAnsi="Arial" w:cs="Arial"/>
                <w:sz w:val="18"/>
                <w:lang w:val="sv-SE" w:eastAsia="zh-CN"/>
              </w:rPr>
            </w:pPr>
          </w:p>
        </w:tc>
        <w:tc>
          <w:tcPr>
            <w:tcW w:w="1134" w:type="dxa"/>
            <w:vMerge/>
            <w:vAlign w:val="center"/>
            <w:hideMark/>
          </w:tcPr>
          <w:p w14:paraId="0B08C847" w14:textId="77777777" w:rsidR="001B63AF" w:rsidRPr="00C06770" w:rsidRDefault="001B63AF" w:rsidP="001B63AF">
            <w:pPr>
              <w:spacing w:after="0"/>
              <w:rPr>
                <w:ins w:id="1031" w:author="HW_R4_99" w:date="2021-05-09T11:05:00Z"/>
                <w:rFonts w:ascii="Arial" w:hAnsi="Arial" w:cs="Arial"/>
                <w:sz w:val="18"/>
              </w:rPr>
            </w:pPr>
          </w:p>
        </w:tc>
        <w:tc>
          <w:tcPr>
            <w:tcW w:w="1367" w:type="dxa"/>
            <w:vMerge/>
            <w:vAlign w:val="center"/>
            <w:hideMark/>
          </w:tcPr>
          <w:p w14:paraId="6AF80257" w14:textId="77777777" w:rsidR="001B63AF" w:rsidRPr="00C06770" w:rsidRDefault="001B63AF" w:rsidP="001B63AF">
            <w:pPr>
              <w:spacing w:after="0"/>
              <w:rPr>
                <w:ins w:id="1032" w:author="HW_R4_99" w:date="2021-05-09T11:05:00Z"/>
                <w:rFonts w:ascii="Arial" w:hAnsi="Arial" w:cs="Arial"/>
                <w:sz w:val="18"/>
              </w:rPr>
            </w:pPr>
          </w:p>
        </w:tc>
        <w:tc>
          <w:tcPr>
            <w:tcW w:w="2040" w:type="dxa"/>
            <w:vAlign w:val="center"/>
            <w:hideMark/>
          </w:tcPr>
          <w:p w14:paraId="477EA670" w14:textId="77777777" w:rsidR="001B63AF" w:rsidRPr="00C06770" w:rsidRDefault="001B63AF" w:rsidP="001B63AF">
            <w:pPr>
              <w:keepNext/>
              <w:keepLines/>
              <w:spacing w:after="0"/>
              <w:jc w:val="center"/>
              <w:rPr>
                <w:ins w:id="1033" w:author="HW_R4_99" w:date="2021-05-09T11:05:00Z"/>
                <w:rFonts w:ascii="Arial" w:hAnsi="Arial" w:cs="Arial"/>
                <w:sz w:val="18"/>
              </w:rPr>
            </w:pPr>
            <w:ins w:id="1034" w:author="HW_R4_99" w:date="2021-05-09T11:05:00Z">
              <w:r w:rsidRPr="00C06770">
                <w:rPr>
                  <w:rFonts w:ascii="Arial" w:hAnsi="Arial"/>
                  <w:sz w:val="18"/>
                  <w:lang w:eastAsia="zh-CN"/>
                </w:rPr>
                <w:t>NR</w:t>
              </w:r>
              <w:r w:rsidRPr="00C06770">
                <w:rPr>
                  <w:rFonts w:ascii="Arial" w:hAnsi="Arial"/>
                  <w:sz w:val="18"/>
                </w:rPr>
                <w:t>_</w:t>
              </w:r>
              <w:r w:rsidRPr="00C06770">
                <w:rPr>
                  <w:rFonts w:ascii="Arial" w:hAnsi="Arial"/>
                  <w:sz w:val="18"/>
                  <w:lang w:eastAsia="zh-CN"/>
                </w:rPr>
                <w:t>FDD_FR1_H</w:t>
              </w:r>
            </w:ins>
          </w:p>
        </w:tc>
        <w:tc>
          <w:tcPr>
            <w:tcW w:w="1134" w:type="dxa"/>
            <w:vAlign w:val="center"/>
            <w:hideMark/>
          </w:tcPr>
          <w:p w14:paraId="60C3E0A4" w14:textId="77777777" w:rsidR="001B63AF" w:rsidRPr="00C06770" w:rsidRDefault="001B63AF" w:rsidP="001B63AF">
            <w:pPr>
              <w:keepNext/>
              <w:keepLines/>
              <w:spacing w:after="0"/>
              <w:jc w:val="center"/>
              <w:rPr>
                <w:ins w:id="1035" w:author="HW_R4_99" w:date="2021-05-09T11:05:00Z"/>
                <w:rFonts w:ascii="Arial" w:hAnsi="Arial" w:cs="Arial"/>
                <w:sz w:val="18"/>
              </w:rPr>
            </w:pPr>
            <w:ins w:id="1036" w:author="HW_R4_99" w:date="2021-05-09T11:05:00Z">
              <w:r w:rsidRPr="00C06770">
                <w:rPr>
                  <w:rFonts w:ascii="Arial" w:hAnsi="Arial"/>
                  <w:sz w:val="18"/>
                </w:rPr>
                <w:t>-114.5</w:t>
              </w:r>
            </w:ins>
          </w:p>
        </w:tc>
        <w:tc>
          <w:tcPr>
            <w:tcW w:w="1275" w:type="dxa"/>
            <w:hideMark/>
          </w:tcPr>
          <w:p w14:paraId="558DD822" w14:textId="77777777" w:rsidR="001B63AF" w:rsidRPr="00C06770" w:rsidRDefault="001B63AF" w:rsidP="001B63AF">
            <w:pPr>
              <w:keepNext/>
              <w:keepLines/>
              <w:spacing w:after="0"/>
              <w:jc w:val="center"/>
              <w:rPr>
                <w:ins w:id="1037" w:author="HW_R4_99" w:date="2021-05-09T11:05:00Z"/>
                <w:rFonts w:ascii="Arial" w:hAnsi="Arial" w:cs="Arial"/>
                <w:sz w:val="18"/>
              </w:rPr>
            </w:pPr>
            <w:ins w:id="1038" w:author="HW_R4_99" w:date="2021-05-09T11:05:00Z">
              <w:r w:rsidRPr="00C06770">
                <w:rPr>
                  <w:rFonts w:ascii="Arial" w:hAnsi="Arial" w:cs="Arial"/>
                  <w:sz w:val="18"/>
                  <w:lang w:eastAsia="zh-CN"/>
                </w:rPr>
                <w:t>-50</w:t>
              </w:r>
            </w:ins>
          </w:p>
        </w:tc>
      </w:tr>
      <w:tr w:rsidR="001B63AF" w:rsidRPr="00C06770" w14:paraId="6DAB64B5" w14:textId="77777777" w:rsidTr="001B63AF">
        <w:trPr>
          <w:jc w:val="center"/>
          <w:ins w:id="1039" w:author="HW_R4_99" w:date="2021-05-09T11:05:00Z"/>
        </w:trPr>
        <w:tc>
          <w:tcPr>
            <w:tcW w:w="959" w:type="dxa"/>
          </w:tcPr>
          <w:p w14:paraId="25FCFB41" w14:textId="77777777" w:rsidR="001B63AF" w:rsidRPr="00C06770" w:rsidRDefault="001B63AF" w:rsidP="001B63AF">
            <w:pPr>
              <w:spacing w:after="0"/>
              <w:rPr>
                <w:ins w:id="1040" w:author="HW_R4_99" w:date="2021-05-09T11:05:00Z"/>
                <w:rFonts w:ascii="Arial" w:hAnsi="Arial" w:cs="Arial"/>
                <w:sz w:val="18"/>
                <w:lang w:eastAsia="zh-CN"/>
              </w:rPr>
            </w:pPr>
            <w:ins w:id="1041" w:author="HW_R4_99" w:date="2021-05-09T11:05:00Z">
              <w:r w:rsidRPr="00C06770">
                <w:rPr>
                  <w:rFonts w:ascii="Arial" w:hAnsi="Arial" w:cs="Arial"/>
                  <w:sz w:val="18"/>
                  <w:lang w:eastAsia="zh-CN"/>
                </w:rPr>
                <w:t>TBD+</w:t>
              </w:r>
              <w:r w:rsidRPr="00C06770">
                <w:rPr>
                  <w:rFonts w:ascii="宋体" w:eastAsia="宋体" w:hAnsi="宋体" w:cs="Arial" w:hint="eastAsia"/>
                  <w:sz w:val="18"/>
                  <w:lang w:eastAsia="zh-CN"/>
                </w:rPr>
                <w:t>Δ</w:t>
              </w:r>
            </w:ins>
          </w:p>
        </w:tc>
        <w:tc>
          <w:tcPr>
            <w:tcW w:w="1163" w:type="dxa"/>
            <w:vMerge/>
            <w:vAlign w:val="center"/>
          </w:tcPr>
          <w:p w14:paraId="753FA3AF" w14:textId="77777777" w:rsidR="001B63AF" w:rsidRPr="00C06770" w:rsidRDefault="001B63AF" w:rsidP="001B63AF">
            <w:pPr>
              <w:spacing w:after="0"/>
              <w:rPr>
                <w:ins w:id="1042" w:author="HW_R4_99" w:date="2021-05-09T11:05:00Z"/>
                <w:rFonts w:ascii="Arial" w:hAnsi="Arial" w:cs="Arial"/>
                <w:sz w:val="18"/>
                <w:lang w:val="sv-SE"/>
              </w:rPr>
            </w:pPr>
          </w:p>
        </w:tc>
        <w:tc>
          <w:tcPr>
            <w:tcW w:w="992" w:type="dxa"/>
            <w:vMerge/>
            <w:vAlign w:val="center"/>
          </w:tcPr>
          <w:p w14:paraId="25775DD2" w14:textId="77777777" w:rsidR="001B63AF" w:rsidRPr="00C06770" w:rsidRDefault="001B63AF" w:rsidP="001B63AF">
            <w:pPr>
              <w:spacing w:after="0"/>
              <w:rPr>
                <w:ins w:id="1043" w:author="HW_R4_99" w:date="2021-05-09T11:05:00Z"/>
                <w:rFonts w:ascii="Arial" w:hAnsi="Arial" w:cs="Arial"/>
                <w:sz w:val="18"/>
                <w:lang w:val="sv-SE" w:eastAsia="zh-CN"/>
              </w:rPr>
            </w:pPr>
          </w:p>
        </w:tc>
        <w:tc>
          <w:tcPr>
            <w:tcW w:w="1134" w:type="dxa"/>
            <w:vAlign w:val="center"/>
          </w:tcPr>
          <w:p w14:paraId="6F5714D5" w14:textId="30FFCF38" w:rsidR="001B63AF" w:rsidRPr="00C06770" w:rsidRDefault="001B63AF" w:rsidP="001B63AF">
            <w:pPr>
              <w:spacing w:after="0"/>
              <w:jc w:val="center"/>
              <w:rPr>
                <w:ins w:id="1044" w:author="HW_R4_99" w:date="2021-05-09T11:05:00Z"/>
                <w:rFonts w:ascii="Arial" w:hAnsi="Arial" w:cs="Arial"/>
                <w:sz w:val="18"/>
              </w:rPr>
            </w:pPr>
            <w:ins w:id="1045" w:author="HW_R4_99" w:date="2021-05-09T11:05:00Z">
              <w:r w:rsidRPr="00C06770">
                <w:rPr>
                  <w:rFonts w:ascii="Arial" w:hAnsi="Arial" w:cs="Arial"/>
                  <w:sz w:val="18"/>
                </w:rPr>
                <w:t xml:space="preserve">≥ </w:t>
              </w:r>
              <w:r>
                <w:rPr>
                  <w:rFonts w:ascii="Arial" w:hAnsi="Arial" w:cs="Arial"/>
                  <w:sz w:val="18"/>
                </w:rPr>
                <w:t>[</w:t>
              </w:r>
            </w:ins>
            <w:ins w:id="1046" w:author="HW_R4_99" w:date="2021-05-24T16:10:00Z">
              <w:r>
                <w:rPr>
                  <w:rFonts w:ascii="Arial" w:hAnsi="Arial" w:cs="Arial"/>
                  <w:sz w:val="18"/>
                </w:rPr>
                <w:t>48</w:t>
              </w:r>
            </w:ins>
            <w:ins w:id="1047" w:author="HW_R4_99" w:date="2021-05-09T11:05:00Z">
              <w:r>
                <w:rPr>
                  <w:rFonts w:ascii="Arial" w:hAnsi="Arial" w:cs="Arial"/>
                  <w:sz w:val="18"/>
                </w:rPr>
                <w:t>]</w:t>
              </w:r>
            </w:ins>
          </w:p>
        </w:tc>
        <w:tc>
          <w:tcPr>
            <w:tcW w:w="1367" w:type="dxa"/>
            <w:vAlign w:val="center"/>
          </w:tcPr>
          <w:p w14:paraId="7AC71D85" w14:textId="77777777" w:rsidR="001B63AF" w:rsidRPr="00C06770" w:rsidRDefault="001B63AF" w:rsidP="001B63AF">
            <w:pPr>
              <w:spacing w:after="0"/>
              <w:jc w:val="center"/>
              <w:rPr>
                <w:ins w:id="1048" w:author="HW_R4_99" w:date="2021-05-09T11:05:00Z"/>
                <w:rFonts w:ascii="Arial" w:hAnsi="Arial" w:cs="Arial"/>
                <w:sz w:val="18"/>
              </w:rPr>
            </w:pPr>
            <w:ins w:id="1049" w:author="HW_R4_99" w:date="2021-05-09T11:05:00Z">
              <w:r w:rsidRPr="00C06770">
                <w:rPr>
                  <w:rFonts w:ascii="Arial" w:hAnsi="Arial" w:cs="Arial"/>
                  <w:sz w:val="18"/>
                </w:rPr>
                <w:t>≥ [1]</w:t>
              </w:r>
            </w:ins>
          </w:p>
        </w:tc>
        <w:tc>
          <w:tcPr>
            <w:tcW w:w="2040" w:type="dxa"/>
            <w:vAlign w:val="center"/>
          </w:tcPr>
          <w:p w14:paraId="43C4781E" w14:textId="77777777" w:rsidR="001B63AF" w:rsidRPr="00C06770" w:rsidRDefault="001B63AF" w:rsidP="001B63AF">
            <w:pPr>
              <w:keepNext/>
              <w:keepLines/>
              <w:spacing w:after="0"/>
              <w:jc w:val="center"/>
              <w:rPr>
                <w:ins w:id="1050" w:author="HW_R4_99" w:date="2021-05-09T11:05:00Z"/>
                <w:rFonts w:ascii="Arial" w:hAnsi="Arial"/>
                <w:sz w:val="18"/>
                <w:lang w:eastAsia="zh-CN"/>
              </w:rPr>
            </w:pPr>
            <w:ins w:id="1051" w:author="HW_R4_99" w:date="2021-05-09T11:05:00Z">
              <w:r w:rsidRPr="00C06770">
                <w:rPr>
                  <w:rFonts w:ascii="Arial" w:hAnsi="Arial" w:cs="Arial"/>
                  <w:sz w:val="18"/>
                </w:rPr>
                <w:t>Note 6</w:t>
              </w:r>
            </w:ins>
          </w:p>
        </w:tc>
        <w:tc>
          <w:tcPr>
            <w:tcW w:w="1134" w:type="dxa"/>
            <w:vAlign w:val="center"/>
          </w:tcPr>
          <w:p w14:paraId="6340FA07" w14:textId="77777777" w:rsidR="001B63AF" w:rsidRPr="00C06770" w:rsidRDefault="001B63AF" w:rsidP="001B63AF">
            <w:pPr>
              <w:keepNext/>
              <w:keepLines/>
              <w:spacing w:after="0"/>
              <w:jc w:val="center"/>
              <w:rPr>
                <w:ins w:id="1052" w:author="HW_R4_99" w:date="2021-05-09T11:05:00Z"/>
                <w:rFonts w:ascii="Arial" w:hAnsi="Arial"/>
                <w:sz w:val="18"/>
              </w:rPr>
            </w:pPr>
            <w:ins w:id="1053" w:author="HW_R4_99" w:date="2021-05-09T11:05:00Z">
              <w:r w:rsidRPr="00C06770">
                <w:rPr>
                  <w:rFonts w:ascii="Arial" w:hAnsi="Arial" w:cs="Arial"/>
                  <w:sz w:val="18"/>
                </w:rPr>
                <w:t>Note 6</w:t>
              </w:r>
            </w:ins>
          </w:p>
        </w:tc>
        <w:tc>
          <w:tcPr>
            <w:tcW w:w="1275" w:type="dxa"/>
            <w:vAlign w:val="center"/>
          </w:tcPr>
          <w:p w14:paraId="4EC4C44C" w14:textId="77777777" w:rsidR="001B63AF" w:rsidRPr="00C06770" w:rsidRDefault="001B63AF" w:rsidP="001B63AF">
            <w:pPr>
              <w:keepNext/>
              <w:keepLines/>
              <w:spacing w:after="0"/>
              <w:jc w:val="center"/>
              <w:rPr>
                <w:ins w:id="1054" w:author="HW_R4_99" w:date="2021-05-09T11:05:00Z"/>
                <w:rFonts w:ascii="Arial" w:hAnsi="Arial" w:cs="Arial"/>
                <w:sz w:val="18"/>
                <w:lang w:eastAsia="zh-CN"/>
              </w:rPr>
            </w:pPr>
            <w:ins w:id="1055" w:author="HW_R4_99" w:date="2021-05-09T11:05:00Z">
              <w:r w:rsidRPr="00C06770">
                <w:rPr>
                  <w:rFonts w:ascii="Arial" w:hAnsi="Arial" w:cs="Arial"/>
                  <w:sz w:val="18"/>
                </w:rPr>
                <w:t>Note 6</w:t>
              </w:r>
            </w:ins>
          </w:p>
        </w:tc>
      </w:tr>
      <w:tr w:rsidR="001B63AF" w:rsidRPr="00C06770" w14:paraId="476C3902" w14:textId="77777777" w:rsidTr="001B63AF">
        <w:trPr>
          <w:jc w:val="center"/>
          <w:ins w:id="1056" w:author="HW_R4_99" w:date="2021-05-09T11:05:00Z"/>
        </w:trPr>
        <w:tc>
          <w:tcPr>
            <w:tcW w:w="959" w:type="dxa"/>
          </w:tcPr>
          <w:p w14:paraId="6343706F" w14:textId="77777777" w:rsidR="001B63AF" w:rsidRPr="00C06770" w:rsidRDefault="001B63AF" w:rsidP="001B63AF">
            <w:pPr>
              <w:spacing w:after="0"/>
              <w:rPr>
                <w:ins w:id="1057" w:author="HW_R4_99" w:date="2021-05-09T11:05:00Z"/>
                <w:rFonts w:ascii="Arial" w:hAnsi="Arial" w:cs="Arial"/>
                <w:sz w:val="18"/>
                <w:lang w:eastAsia="zh-CN"/>
              </w:rPr>
            </w:pPr>
            <w:ins w:id="1058" w:author="HW_R4_99" w:date="2021-05-09T11:05:00Z">
              <w:r w:rsidRPr="00C06770">
                <w:rPr>
                  <w:rFonts w:ascii="Arial" w:hAnsi="Arial" w:cs="Arial"/>
                  <w:sz w:val="18"/>
                  <w:lang w:eastAsia="zh-CN"/>
                </w:rPr>
                <w:lastRenderedPageBreak/>
                <w:t>TBD+</w:t>
              </w:r>
              <w:r w:rsidRPr="00C06770">
                <w:rPr>
                  <w:rFonts w:ascii="宋体" w:eastAsia="宋体" w:hAnsi="宋体" w:cs="Arial" w:hint="eastAsia"/>
                  <w:sz w:val="18"/>
                  <w:lang w:eastAsia="zh-CN"/>
                </w:rPr>
                <w:t>Δ</w:t>
              </w:r>
            </w:ins>
          </w:p>
        </w:tc>
        <w:tc>
          <w:tcPr>
            <w:tcW w:w="1163" w:type="dxa"/>
            <w:vMerge/>
            <w:vAlign w:val="center"/>
          </w:tcPr>
          <w:p w14:paraId="2D3D35C1" w14:textId="77777777" w:rsidR="001B63AF" w:rsidRPr="00C06770" w:rsidRDefault="001B63AF" w:rsidP="001B63AF">
            <w:pPr>
              <w:spacing w:after="0"/>
              <w:rPr>
                <w:ins w:id="1059" w:author="HW_R4_99" w:date="2021-05-09T11:05:00Z"/>
                <w:rFonts w:ascii="Arial" w:hAnsi="Arial" w:cs="Arial"/>
                <w:sz w:val="18"/>
                <w:lang w:val="sv-SE"/>
              </w:rPr>
            </w:pPr>
          </w:p>
        </w:tc>
        <w:tc>
          <w:tcPr>
            <w:tcW w:w="992" w:type="dxa"/>
            <w:vMerge/>
            <w:vAlign w:val="center"/>
          </w:tcPr>
          <w:p w14:paraId="20440861" w14:textId="77777777" w:rsidR="001B63AF" w:rsidRPr="00C06770" w:rsidRDefault="001B63AF" w:rsidP="001B63AF">
            <w:pPr>
              <w:spacing w:after="0"/>
              <w:rPr>
                <w:ins w:id="1060" w:author="HW_R4_99" w:date="2021-05-09T11:05:00Z"/>
                <w:rFonts w:ascii="Arial" w:hAnsi="Arial" w:cs="Arial"/>
                <w:sz w:val="18"/>
                <w:lang w:val="sv-SE" w:eastAsia="zh-CN"/>
              </w:rPr>
            </w:pPr>
          </w:p>
        </w:tc>
        <w:tc>
          <w:tcPr>
            <w:tcW w:w="1134" w:type="dxa"/>
            <w:vAlign w:val="center"/>
          </w:tcPr>
          <w:p w14:paraId="6D022DDA" w14:textId="49CDD4AB" w:rsidR="001B63AF" w:rsidRPr="00C06770" w:rsidRDefault="001B63AF" w:rsidP="001B63AF">
            <w:pPr>
              <w:spacing w:after="0"/>
              <w:jc w:val="center"/>
              <w:rPr>
                <w:ins w:id="1061" w:author="HW_R4_99" w:date="2021-05-09T11:05:00Z"/>
                <w:rFonts w:ascii="Arial" w:hAnsi="Arial" w:cs="Arial"/>
                <w:sz w:val="18"/>
              </w:rPr>
            </w:pPr>
            <w:ins w:id="1062" w:author="HW_R4_99" w:date="2021-05-09T11:05:00Z">
              <w:r w:rsidRPr="00C06770">
                <w:rPr>
                  <w:rFonts w:ascii="Arial" w:hAnsi="Arial" w:cs="Arial"/>
                  <w:sz w:val="18"/>
                </w:rPr>
                <w:t>≥ [</w:t>
              </w:r>
            </w:ins>
            <w:ins w:id="1063" w:author="HW_R4_99" w:date="2021-05-24T16:10:00Z">
              <w:r>
                <w:rPr>
                  <w:rFonts w:ascii="Arial" w:hAnsi="Arial" w:cs="Arial"/>
                  <w:sz w:val="18"/>
                </w:rPr>
                <w:t>132</w:t>
              </w:r>
            </w:ins>
            <w:ins w:id="1064" w:author="HW_R4_99" w:date="2021-05-09T11:05:00Z">
              <w:r w:rsidRPr="00C06770">
                <w:rPr>
                  <w:rFonts w:ascii="Arial" w:hAnsi="Arial" w:cs="Arial"/>
                  <w:sz w:val="18"/>
                </w:rPr>
                <w:t>]</w:t>
              </w:r>
            </w:ins>
          </w:p>
        </w:tc>
        <w:tc>
          <w:tcPr>
            <w:tcW w:w="1367" w:type="dxa"/>
            <w:vAlign w:val="center"/>
          </w:tcPr>
          <w:p w14:paraId="07A60261" w14:textId="77777777" w:rsidR="001B63AF" w:rsidRPr="00C06770" w:rsidRDefault="001B63AF" w:rsidP="001B63AF">
            <w:pPr>
              <w:spacing w:after="0"/>
              <w:jc w:val="center"/>
              <w:rPr>
                <w:ins w:id="1065" w:author="HW_R4_99" w:date="2021-05-09T11:05:00Z"/>
                <w:rFonts w:ascii="Arial" w:hAnsi="Arial" w:cs="Arial"/>
                <w:sz w:val="18"/>
              </w:rPr>
            </w:pPr>
            <w:ins w:id="1066" w:author="HW_R4_99" w:date="2021-05-09T11:05:00Z">
              <w:r w:rsidRPr="00C06770">
                <w:rPr>
                  <w:rFonts w:ascii="Arial" w:hAnsi="Arial" w:cs="Arial"/>
                  <w:sz w:val="18"/>
                </w:rPr>
                <w:t>≥ [1]</w:t>
              </w:r>
            </w:ins>
          </w:p>
        </w:tc>
        <w:tc>
          <w:tcPr>
            <w:tcW w:w="2040" w:type="dxa"/>
            <w:vAlign w:val="center"/>
          </w:tcPr>
          <w:p w14:paraId="06B5F239" w14:textId="77777777" w:rsidR="001B63AF" w:rsidRPr="00C06770" w:rsidRDefault="001B63AF" w:rsidP="001B63AF">
            <w:pPr>
              <w:keepNext/>
              <w:keepLines/>
              <w:spacing w:after="0"/>
              <w:jc w:val="center"/>
              <w:rPr>
                <w:ins w:id="1067" w:author="HW_R4_99" w:date="2021-05-09T11:05:00Z"/>
                <w:rFonts w:ascii="Arial" w:hAnsi="Arial" w:cs="Arial"/>
                <w:sz w:val="18"/>
              </w:rPr>
            </w:pPr>
            <w:ins w:id="1068" w:author="HW_R4_99" w:date="2021-05-09T11:05:00Z">
              <w:r w:rsidRPr="00C06770">
                <w:rPr>
                  <w:rFonts w:ascii="Arial" w:hAnsi="Arial" w:cs="Arial"/>
                  <w:sz w:val="18"/>
                </w:rPr>
                <w:t>Note 6</w:t>
              </w:r>
            </w:ins>
          </w:p>
        </w:tc>
        <w:tc>
          <w:tcPr>
            <w:tcW w:w="1134" w:type="dxa"/>
            <w:vAlign w:val="center"/>
          </w:tcPr>
          <w:p w14:paraId="0D1A23EA" w14:textId="77777777" w:rsidR="001B63AF" w:rsidRPr="00C06770" w:rsidRDefault="001B63AF" w:rsidP="001B63AF">
            <w:pPr>
              <w:keepNext/>
              <w:keepLines/>
              <w:spacing w:after="0"/>
              <w:jc w:val="center"/>
              <w:rPr>
                <w:ins w:id="1069" w:author="HW_R4_99" w:date="2021-05-09T11:05:00Z"/>
                <w:rFonts w:ascii="Arial" w:hAnsi="Arial" w:cs="Arial"/>
                <w:sz w:val="18"/>
              </w:rPr>
            </w:pPr>
            <w:ins w:id="1070" w:author="HW_R4_99" w:date="2021-05-09T11:05:00Z">
              <w:r w:rsidRPr="00C06770">
                <w:rPr>
                  <w:rFonts w:ascii="Arial" w:hAnsi="Arial" w:cs="Arial"/>
                  <w:sz w:val="18"/>
                </w:rPr>
                <w:t>Note 6</w:t>
              </w:r>
            </w:ins>
          </w:p>
        </w:tc>
        <w:tc>
          <w:tcPr>
            <w:tcW w:w="1275" w:type="dxa"/>
            <w:vAlign w:val="center"/>
          </w:tcPr>
          <w:p w14:paraId="3EE08C1E" w14:textId="77777777" w:rsidR="001B63AF" w:rsidRPr="00C06770" w:rsidRDefault="001B63AF" w:rsidP="001B63AF">
            <w:pPr>
              <w:keepNext/>
              <w:keepLines/>
              <w:spacing w:after="0"/>
              <w:jc w:val="center"/>
              <w:rPr>
                <w:ins w:id="1071" w:author="HW_R4_99" w:date="2021-05-09T11:05:00Z"/>
                <w:rFonts w:ascii="Arial" w:hAnsi="Arial" w:cs="Arial"/>
                <w:sz w:val="18"/>
              </w:rPr>
            </w:pPr>
            <w:ins w:id="1072" w:author="HW_R4_99" w:date="2021-05-09T11:05:00Z">
              <w:r w:rsidRPr="00C06770">
                <w:rPr>
                  <w:rFonts w:ascii="Arial" w:hAnsi="Arial" w:cs="Arial"/>
                  <w:sz w:val="18"/>
                </w:rPr>
                <w:t>Note 6</w:t>
              </w:r>
            </w:ins>
          </w:p>
        </w:tc>
      </w:tr>
      <w:tr w:rsidR="001B63AF" w:rsidRPr="00C06770" w14:paraId="3016B402" w14:textId="77777777" w:rsidTr="001B63AF">
        <w:trPr>
          <w:trHeight w:val="27"/>
          <w:jc w:val="center"/>
          <w:ins w:id="1073" w:author="HW_R4_99" w:date="2021-05-09T11:05:00Z"/>
        </w:trPr>
        <w:tc>
          <w:tcPr>
            <w:tcW w:w="959" w:type="dxa"/>
            <w:vMerge w:val="restart"/>
          </w:tcPr>
          <w:p w14:paraId="1DD3E0F6" w14:textId="77777777" w:rsidR="001B63AF" w:rsidRPr="00C06770" w:rsidRDefault="001B63AF" w:rsidP="001B63AF">
            <w:pPr>
              <w:spacing w:after="0"/>
              <w:rPr>
                <w:ins w:id="1074" w:author="HW_R4_99" w:date="2021-05-09T11:05:00Z"/>
                <w:rFonts w:ascii="Arial" w:hAnsi="Arial" w:cs="Arial"/>
                <w:sz w:val="18"/>
                <w:lang w:eastAsia="zh-CN"/>
              </w:rPr>
            </w:pPr>
            <w:ins w:id="1075" w:author="HW_R4_99" w:date="2021-05-09T11:05:00Z">
              <w:r w:rsidRPr="00C06770">
                <w:rPr>
                  <w:rFonts w:ascii="Arial" w:hAnsi="Arial" w:cs="Arial"/>
                  <w:sz w:val="18"/>
                  <w:lang w:eastAsia="zh-CN"/>
                </w:rPr>
                <w:t>TBD+</w:t>
              </w:r>
              <w:r w:rsidRPr="00C06770">
                <w:rPr>
                  <w:rFonts w:ascii="宋体" w:eastAsia="宋体" w:hAnsi="宋体" w:cs="Arial" w:hint="eastAsia"/>
                  <w:sz w:val="18"/>
                  <w:lang w:eastAsia="zh-CN"/>
                </w:rPr>
                <w:t>Δ</w:t>
              </w:r>
            </w:ins>
          </w:p>
        </w:tc>
        <w:tc>
          <w:tcPr>
            <w:tcW w:w="1163" w:type="dxa"/>
            <w:vMerge/>
            <w:vAlign w:val="center"/>
          </w:tcPr>
          <w:p w14:paraId="646A1209" w14:textId="77777777" w:rsidR="001B63AF" w:rsidRPr="00C06770" w:rsidRDefault="001B63AF" w:rsidP="001B63AF">
            <w:pPr>
              <w:spacing w:after="0"/>
              <w:rPr>
                <w:ins w:id="1076" w:author="HW_R4_99" w:date="2021-05-09T11:05:00Z"/>
                <w:rFonts w:ascii="Arial" w:hAnsi="Arial" w:cs="Arial"/>
                <w:sz w:val="18"/>
                <w:lang w:val="sv-SE"/>
              </w:rPr>
            </w:pPr>
          </w:p>
        </w:tc>
        <w:tc>
          <w:tcPr>
            <w:tcW w:w="992" w:type="dxa"/>
            <w:vMerge w:val="restart"/>
            <w:vAlign w:val="center"/>
          </w:tcPr>
          <w:p w14:paraId="5442C6D9" w14:textId="77777777" w:rsidR="001B63AF" w:rsidRPr="00C06770" w:rsidRDefault="001B63AF" w:rsidP="001B63AF">
            <w:pPr>
              <w:spacing w:after="0"/>
              <w:jc w:val="center"/>
              <w:rPr>
                <w:ins w:id="1077" w:author="HW_R4_99" w:date="2021-05-09T11:05:00Z"/>
                <w:rFonts w:ascii="Arial" w:hAnsi="Arial" w:cs="Arial"/>
                <w:sz w:val="18"/>
                <w:lang w:val="sv-SE" w:eastAsia="zh-CN"/>
              </w:rPr>
            </w:pPr>
            <w:ins w:id="1078" w:author="HW_R4_99" w:date="2021-05-09T11:05:00Z">
              <w:r>
                <w:rPr>
                  <w:rFonts w:ascii="Arial" w:hAnsi="Arial" w:cs="Arial" w:hint="eastAsia"/>
                  <w:sz w:val="18"/>
                  <w:lang w:val="sv-SE" w:eastAsia="zh-CN"/>
                </w:rPr>
                <w:t>6</w:t>
              </w:r>
              <w:r>
                <w:rPr>
                  <w:rFonts w:ascii="Arial" w:hAnsi="Arial" w:cs="Arial"/>
                  <w:sz w:val="18"/>
                  <w:lang w:val="sv-SE" w:eastAsia="zh-CN"/>
                </w:rPr>
                <w:t>0</w:t>
              </w:r>
            </w:ins>
          </w:p>
        </w:tc>
        <w:tc>
          <w:tcPr>
            <w:tcW w:w="1134" w:type="dxa"/>
            <w:vMerge w:val="restart"/>
            <w:vAlign w:val="center"/>
          </w:tcPr>
          <w:p w14:paraId="20D35C09" w14:textId="77777777" w:rsidR="001B63AF" w:rsidRPr="00C06770" w:rsidRDefault="001B63AF" w:rsidP="001B63AF">
            <w:pPr>
              <w:spacing w:after="0"/>
              <w:jc w:val="center"/>
              <w:rPr>
                <w:ins w:id="1079" w:author="HW_R4_99" w:date="2021-05-09T11:05:00Z"/>
                <w:rFonts w:ascii="Arial" w:hAnsi="Arial" w:cs="Arial"/>
                <w:sz w:val="18"/>
              </w:rPr>
            </w:pPr>
            <w:ins w:id="1080" w:author="HW_R4_99" w:date="2021-05-09T11:05:00Z">
              <w:r w:rsidRPr="00C06770">
                <w:rPr>
                  <w:rFonts w:ascii="Arial" w:hAnsi="Arial" w:cs="Arial"/>
                  <w:sz w:val="18"/>
                </w:rPr>
                <w:t xml:space="preserve">≥ </w:t>
              </w:r>
              <w:r>
                <w:rPr>
                  <w:rFonts w:ascii="Arial" w:hAnsi="Arial" w:cs="Arial"/>
                  <w:sz w:val="18"/>
                </w:rPr>
                <w:t>[24]</w:t>
              </w:r>
            </w:ins>
          </w:p>
        </w:tc>
        <w:tc>
          <w:tcPr>
            <w:tcW w:w="1367" w:type="dxa"/>
            <w:vMerge w:val="restart"/>
            <w:vAlign w:val="center"/>
          </w:tcPr>
          <w:p w14:paraId="677E79A4" w14:textId="77777777" w:rsidR="001B63AF" w:rsidRPr="00C06770" w:rsidRDefault="001B63AF" w:rsidP="001B63AF">
            <w:pPr>
              <w:spacing w:after="0"/>
              <w:jc w:val="center"/>
              <w:rPr>
                <w:ins w:id="1081" w:author="HW_R4_99" w:date="2021-05-09T11:05:00Z"/>
                <w:rFonts w:ascii="Arial" w:hAnsi="Arial" w:cs="Arial"/>
                <w:sz w:val="18"/>
              </w:rPr>
            </w:pPr>
            <w:ins w:id="1082" w:author="HW_R4_99" w:date="2021-05-09T11:05:00Z">
              <w:r w:rsidRPr="00C06770">
                <w:rPr>
                  <w:rFonts w:ascii="Arial" w:hAnsi="Arial" w:cs="Arial"/>
                  <w:sz w:val="18"/>
                </w:rPr>
                <w:t>≥ [</w:t>
              </w:r>
              <w:r>
                <w:rPr>
                  <w:rFonts w:ascii="Arial" w:hAnsi="Arial" w:cs="Arial"/>
                  <w:sz w:val="18"/>
                </w:rPr>
                <w:t>4</w:t>
              </w:r>
              <w:r w:rsidRPr="00C06770">
                <w:rPr>
                  <w:rFonts w:ascii="Arial" w:hAnsi="Arial" w:cs="Arial"/>
                  <w:sz w:val="18"/>
                </w:rPr>
                <w:t>]</w:t>
              </w:r>
            </w:ins>
          </w:p>
        </w:tc>
        <w:tc>
          <w:tcPr>
            <w:tcW w:w="2040" w:type="dxa"/>
            <w:vAlign w:val="center"/>
          </w:tcPr>
          <w:p w14:paraId="71D468BB" w14:textId="77777777" w:rsidR="001B63AF" w:rsidRPr="00C06770" w:rsidRDefault="001B63AF" w:rsidP="001B63AF">
            <w:pPr>
              <w:keepNext/>
              <w:keepLines/>
              <w:spacing w:after="0"/>
              <w:jc w:val="center"/>
              <w:rPr>
                <w:ins w:id="1083" w:author="HW_R4_99" w:date="2021-05-24T16:12:00Z"/>
                <w:rFonts w:ascii="Arial" w:hAnsi="Arial" w:cs="Arial"/>
                <w:sz w:val="18"/>
                <w:szCs w:val="18"/>
              </w:rPr>
            </w:pPr>
            <w:ins w:id="1084" w:author="HW_R4_99" w:date="2021-05-24T16:12:00Z">
              <w:r w:rsidRPr="00C06770">
                <w:rPr>
                  <w:rFonts w:ascii="Arial" w:hAnsi="Arial" w:cs="Arial"/>
                  <w:sz w:val="18"/>
                  <w:szCs w:val="18"/>
                </w:rPr>
                <w:t>NR_FDD_FR1_A, NR_TDD_FR1_A,</w:t>
              </w:r>
            </w:ins>
          </w:p>
          <w:p w14:paraId="7A0D8781" w14:textId="7CC2B1CF" w:rsidR="001B63AF" w:rsidRPr="00C06770" w:rsidRDefault="001B63AF" w:rsidP="001B63AF">
            <w:pPr>
              <w:keepNext/>
              <w:keepLines/>
              <w:spacing w:after="0"/>
              <w:jc w:val="center"/>
              <w:rPr>
                <w:ins w:id="1085" w:author="HW_R4_99" w:date="2021-05-09T11:05:00Z"/>
                <w:rFonts w:ascii="Arial" w:hAnsi="Arial" w:cs="Arial"/>
                <w:sz w:val="18"/>
              </w:rPr>
            </w:pPr>
            <w:ins w:id="1086" w:author="HW_R4_99" w:date="2021-05-24T16:12:00Z">
              <w:r w:rsidRPr="00C06770">
                <w:rPr>
                  <w:rFonts w:ascii="Arial" w:hAnsi="Arial" w:cs="Arial"/>
                  <w:sz w:val="18"/>
                  <w:szCs w:val="18"/>
                </w:rPr>
                <w:t>NR_SDL_FR1_A</w:t>
              </w:r>
            </w:ins>
          </w:p>
        </w:tc>
        <w:tc>
          <w:tcPr>
            <w:tcW w:w="1134" w:type="dxa"/>
            <w:vAlign w:val="center"/>
          </w:tcPr>
          <w:p w14:paraId="74145486" w14:textId="6936555F" w:rsidR="001B63AF" w:rsidRPr="00C06770" w:rsidRDefault="001B63AF" w:rsidP="001B63AF">
            <w:pPr>
              <w:keepNext/>
              <w:keepLines/>
              <w:spacing w:after="0"/>
              <w:jc w:val="center"/>
              <w:rPr>
                <w:ins w:id="1087" w:author="HW_R4_99" w:date="2021-05-09T11:05:00Z"/>
                <w:rFonts w:ascii="Arial" w:hAnsi="Arial" w:cs="Arial"/>
                <w:sz w:val="18"/>
              </w:rPr>
            </w:pPr>
            <w:ins w:id="1088" w:author="HW_R4_99" w:date="2021-05-24T16:12:00Z">
              <w:r w:rsidRPr="00C06770">
                <w:rPr>
                  <w:rFonts w:ascii="Arial" w:hAnsi="Arial"/>
                  <w:sz w:val="18"/>
                </w:rPr>
                <w:t>-11</w:t>
              </w:r>
              <w:r>
                <w:rPr>
                  <w:rFonts w:ascii="Arial" w:hAnsi="Arial"/>
                  <w:sz w:val="18"/>
                </w:rPr>
                <w:t>5</w:t>
              </w:r>
            </w:ins>
          </w:p>
        </w:tc>
        <w:tc>
          <w:tcPr>
            <w:tcW w:w="1275" w:type="dxa"/>
            <w:vAlign w:val="center"/>
          </w:tcPr>
          <w:p w14:paraId="4AFB91D7" w14:textId="441FC2A1" w:rsidR="001B63AF" w:rsidRPr="00C06770" w:rsidRDefault="001B63AF" w:rsidP="001B63AF">
            <w:pPr>
              <w:keepNext/>
              <w:keepLines/>
              <w:spacing w:after="0"/>
              <w:jc w:val="center"/>
              <w:rPr>
                <w:ins w:id="1089" w:author="HW_R4_99" w:date="2021-05-09T11:05:00Z"/>
                <w:rFonts w:ascii="Arial" w:hAnsi="Arial" w:cs="Arial"/>
                <w:sz w:val="18"/>
              </w:rPr>
            </w:pPr>
            <w:ins w:id="1090" w:author="HW_R4_99" w:date="2021-05-24T16:12:00Z">
              <w:r w:rsidRPr="00C06770">
                <w:rPr>
                  <w:rFonts w:ascii="Arial" w:hAnsi="Arial" w:cs="Arial"/>
                  <w:sz w:val="18"/>
                  <w:lang w:eastAsia="zh-CN"/>
                </w:rPr>
                <w:t>-50</w:t>
              </w:r>
            </w:ins>
          </w:p>
        </w:tc>
      </w:tr>
      <w:tr w:rsidR="001B63AF" w:rsidRPr="00C06770" w14:paraId="353C31AA" w14:textId="77777777" w:rsidTr="001B63AF">
        <w:tblPrEx>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091" w:author="HW_R4_99" w:date="2021-05-24T16:12:00Z">
            <w:tblPrEx>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22"/>
          <w:jc w:val="center"/>
          <w:ins w:id="1092" w:author="HW_R4_99" w:date="2021-05-09T11:05:00Z"/>
          <w:trPrChange w:id="1093" w:author="HW_R4_99" w:date="2021-05-24T16:12:00Z">
            <w:trPr>
              <w:trHeight w:val="22"/>
              <w:jc w:val="center"/>
            </w:trPr>
          </w:trPrChange>
        </w:trPr>
        <w:tc>
          <w:tcPr>
            <w:tcW w:w="959" w:type="dxa"/>
            <w:vMerge/>
            <w:tcPrChange w:id="1094" w:author="HW_R4_99" w:date="2021-05-24T16:12:00Z">
              <w:tcPr>
                <w:tcW w:w="959" w:type="dxa"/>
                <w:vMerge/>
              </w:tcPr>
            </w:tcPrChange>
          </w:tcPr>
          <w:p w14:paraId="61D3CFBC" w14:textId="77777777" w:rsidR="001B63AF" w:rsidRPr="00C06770" w:rsidRDefault="001B63AF" w:rsidP="001B63AF">
            <w:pPr>
              <w:spacing w:after="0"/>
              <w:rPr>
                <w:ins w:id="1095" w:author="HW_R4_99" w:date="2021-05-09T11:05:00Z"/>
                <w:rFonts w:ascii="Arial" w:hAnsi="Arial" w:cs="Arial"/>
                <w:sz w:val="18"/>
                <w:lang w:eastAsia="zh-CN"/>
              </w:rPr>
            </w:pPr>
          </w:p>
        </w:tc>
        <w:tc>
          <w:tcPr>
            <w:tcW w:w="1163" w:type="dxa"/>
            <w:vMerge/>
            <w:vAlign w:val="center"/>
            <w:tcPrChange w:id="1096" w:author="HW_R4_99" w:date="2021-05-24T16:12:00Z">
              <w:tcPr>
                <w:tcW w:w="1163" w:type="dxa"/>
                <w:vMerge/>
                <w:vAlign w:val="center"/>
              </w:tcPr>
            </w:tcPrChange>
          </w:tcPr>
          <w:p w14:paraId="15D53DA2" w14:textId="77777777" w:rsidR="001B63AF" w:rsidRPr="00C06770" w:rsidRDefault="001B63AF" w:rsidP="001B63AF">
            <w:pPr>
              <w:spacing w:after="0"/>
              <w:rPr>
                <w:ins w:id="1097" w:author="HW_R4_99" w:date="2021-05-09T11:05:00Z"/>
                <w:rFonts w:ascii="Arial" w:hAnsi="Arial" w:cs="Arial"/>
                <w:sz w:val="18"/>
                <w:lang w:val="sv-SE"/>
              </w:rPr>
            </w:pPr>
          </w:p>
        </w:tc>
        <w:tc>
          <w:tcPr>
            <w:tcW w:w="992" w:type="dxa"/>
            <w:vMerge/>
            <w:vAlign w:val="center"/>
            <w:tcPrChange w:id="1098" w:author="HW_R4_99" w:date="2021-05-24T16:12:00Z">
              <w:tcPr>
                <w:tcW w:w="992" w:type="dxa"/>
                <w:vMerge/>
                <w:vAlign w:val="center"/>
              </w:tcPr>
            </w:tcPrChange>
          </w:tcPr>
          <w:p w14:paraId="30AA3DA1" w14:textId="77777777" w:rsidR="001B63AF" w:rsidRDefault="001B63AF" w:rsidP="001B63AF">
            <w:pPr>
              <w:spacing w:after="0"/>
              <w:jc w:val="center"/>
              <w:rPr>
                <w:ins w:id="1099" w:author="HW_R4_99" w:date="2021-05-09T11:05:00Z"/>
                <w:rFonts w:ascii="Arial" w:hAnsi="Arial" w:cs="Arial" w:hint="eastAsia"/>
                <w:sz w:val="18"/>
                <w:lang w:val="sv-SE" w:eastAsia="zh-CN"/>
              </w:rPr>
            </w:pPr>
          </w:p>
        </w:tc>
        <w:tc>
          <w:tcPr>
            <w:tcW w:w="1134" w:type="dxa"/>
            <w:vMerge/>
            <w:vAlign w:val="center"/>
            <w:tcPrChange w:id="1100" w:author="HW_R4_99" w:date="2021-05-24T16:12:00Z">
              <w:tcPr>
                <w:tcW w:w="1134" w:type="dxa"/>
                <w:vMerge/>
                <w:vAlign w:val="center"/>
              </w:tcPr>
            </w:tcPrChange>
          </w:tcPr>
          <w:p w14:paraId="0E0B11CC" w14:textId="77777777" w:rsidR="001B63AF" w:rsidRPr="00C06770" w:rsidRDefault="001B63AF" w:rsidP="001B63AF">
            <w:pPr>
              <w:spacing w:after="0"/>
              <w:jc w:val="center"/>
              <w:rPr>
                <w:ins w:id="1101" w:author="HW_R4_99" w:date="2021-05-09T11:05:00Z"/>
                <w:rFonts w:ascii="Arial" w:hAnsi="Arial" w:cs="Arial"/>
                <w:sz w:val="18"/>
              </w:rPr>
            </w:pPr>
          </w:p>
        </w:tc>
        <w:tc>
          <w:tcPr>
            <w:tcW w:w="1367" w:type="dxa"/>
            <w:vMerge/>
            <w:vAlign w:val="center"/>
            <w:tcPrChange w:id="1102" w:author="HW_R4_99" w:date="2021-05-24T16:12:00Z">
              <w:tcPr>
                <w:tcW w:w="1367" w:type="dxa"/>
                <w:vMerge/>
                <w:vAlign w:val="center"/>
              </w:tcPr>
            </w:tcPrChange>
          </w:tcPr>
          <w:p w14:paraId="59B67D73" w14:textId="77777777" w:rsidR="001B63AF" w:rsidRPr="00C06770" w:rsidRDefault="001B63AF" w:rsidP="001B63AF">
            <w:pPr>
              <w:spacing w:after="0"/>
              <w:jc w:val="center"/>
              <w:rPr>
                <w:ins w:id="1103" w:author="HW_R4_99" w:date="2021-05-09T11:05:00Z"/>
                <w:rFonts w:ascii="Arial" w:hAnsi="Arial" w:cs="Arial"/>
                <w:sz w:val="18"/>
              </w:rPr>
            </w:pPr>
          </w:p>
        </w:tc>
        <w:tc>
          <w:tcPr>
            <w:tcW w:w="2040" w:type="dxa"/>
            <w:vAlign w:val="center"/>
            <w:tcPrChange w:id="1104" w:author="HW_R4_99" w:date="2021-05-24T16:12:00Z">
              <w:tcPr>
                <w:tcW w:w="2040" w:type="dxa"/>
                <w:vAlign w:val="center"/>
              </w:tcPr>
            </w:tcPrChange>
          </w:tcPr>
          <w:p w14:paraId="48F78369" w14:textId="117A7767" w:rsidR="001B63AF" w:rsidRPr="00C06770" w:rsidRDefault="001B63AF" w:rsidP="001B63AF">
            <w:pPr>
              <w:keepNext/>
              <w:keepLines/>
              <w:spacing w:after="0"/>
              <w:jc w:val="center"/>
              <w:rPr>
                <w:ins w:id="1105" w:author="HW_R4_99" w:date="2021-05-09T11:05:00Z"/>
                <w:rFonts w:ascii="Arial" w:hAnsi="Arial" w:cs="Arial"/>
                <w:sz w:val="18"/>
              </w:rPr>
            </w:pPr>
            <w:ins w:id="1106" w:author="HW_R4_99" w:date="2021-05-24T16:12:00Z">
              <w:r w:rsidRPr="00C06770">
                <w:rPr>
                  <w:rFonts w:ascii="Arial" w:hAnsi="Arial"/>
                  <w:sz w:val="18"/>
                </w:rPr>
                <w:t>NR_FDD_FR1_B</w:t>
              </w:r>
            </w:ins>
          </w:p>
        </w:tc>
        <w:tc>
          <w:tcPr>
            <w:tcW w:w="1134" w:type="dxa"/>
            <w:tcPrChange w:id="1107" w:author="HW_R4_99" w:date="2021-05-24T16:12:00Z">
              <w:tcPr>
                <w:tcW w:w="1134" w:type="dxa"/>
                <w:vAlign w:val="center"/>
              </w:tcPr>
            </w:tcPrChange>
          </w:tcPr>
          <w:p w14:paraId="5A793CCB" w14:textId="7F9A8F93" w:rsidR="001B63AF" w:rsidRPr="00C06770" w:rsidRDefault="0075226A" w:rsidP="001B63AF">
            <w:pPr>
              <w:keepNext/>
              <w:keepLines/>
              <w:spacing w:after="0"/>
              <w:jc w:val="center"/>
              <w:rPr>
                <w:ins w:id="1108" w:author="HW_R4_99" w:date="2021-05-09T11:05:00Z"/>
                <w:rFonts w:ascii="Arial" w:hAnsi="Arial" w:cs="Arial"/>
                <w:sz w:val="18"/>
              </w:rPr>
            </w:pPr>
            <w:ins w:id="1109" w:author="HW_R4_99" w:date="2021-05-24T16:12:00Z">
              <w:r>
                <w:rPr>
                  <w:rFonts w:ascii="Arial" w:hAnsi="Arial"/>
                  <w:sz w:val="18"/>
                </w:rPr>
                <w:t>-114</w:t>
              </w:r>
              <w:r w:rsidR="001B63AF" w:rsidRPr="00C06770">
                <w:rPr>
                  <w:rFonts w:ascii="Arial" w:hAnsi="Arial"/>
                  <w:sz w:val="18"/>
                </w:rPr>
                <w:t>.5</w:t>
              </w:r>
            </w:ins>
          </w:p>
        </w:tc>
        <w:tc>
          <w:tcPr>
            <w:tcW w:w="1275" w:type="dxa"/>
            <w:tcPrChange w:id="1110" w:author="HW_R4_99" w:date="2021-05-24T16:12:00Z">
              <w:tcPr>
                <w:tcW w:w="1275" w:type="dxa"/>
                <w:vAlign w:val="center"/>
              </w:tcPr>
            </w:tcPrChange>
          </w:tcPr>
          <w:p w14:paraId="781E15EE" w14:textId="0ECEDC59" w:rsidR="001B63AF" w:rsidRPr="00C06770" w:rsidRDefault="001B63AF" w:rsidP="001B63AF">
            <w:pPr>
              <w:keepNext/>
              <w:keepLines/>
              <w:spacing w:after="0"/>
              <w:jc w:val="center"/>
              <w:rPr>
                <w:ins w:id="1111" w:author="HW_R4_99" w:date="2021-05-09T11:05:00Z"/>
                <w:rFonts w:ascii="Arial" w:hAnsi="Arial" w:cs="Arial"/>
                <w:sz w:val="18"/>
              </w:rPr>
            </w:pPr>
            <w:ins w:id="1112" w:author="HW_R4_99" w:date="2021-05-24T16:12:00Z">
              <w:r w:rsidRPr="00C06770">
                <w:rPr>
                  <w:rFonts w:ascii="Arial" w:hAnsi="Arial" w:cs="Arial"/>
                  <w:sz w:val="18"/>
                  <w:lang w:eastAsia="zh-CN"/>
                </w:rPr>
                <w:t>-50</w:t>
              </w:r>
            </w:ins>
          </w:p>
        </w:tc>
      </w:tr>
      <w:tr w:rsidR="001B63AF" w:rsidRPr="00C06770" w14:paraId="00C250A0" w14:textId="77777777" w:rsidTr="001B63AF">
        <w:tblPrEx>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113" w:author="HW_R4_99" w:date="2021-05-24T16:12:00Z">
            <w:tblPrEx>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22"/>
          <w:jc w:val="center"/>
          <w:ins w:id="1114" w:author="HW_R4_99" w:date="2021-05-09T11:05:00Z"/>
          <w:trPrChange w:id="1115" w:author="HW_R4_99" w:date="2021-05-24T16:12:00Z">
            <w:trPr>
              <w:trHeight w:val="22"/>
              <w:jc w:val="center"/>
            </w:trPr>
          </w:trPrChange>
        </w:trPr>
        <w:tc>
          <w:tcPr>
            <w:tcW w:w="959" w:type="dxa"/>
            <w:vMerge/>
            <w:tcPrChange w:id="1116" w:author="HW_R4_99" w:date="2021-05-24T16:12:00Z">
              <w:tcPr>
                <w:tcW w:w="959" w:type="dxa"/>
                <w:vMerge/>
              </w:tcPr>
            </w:tcPrChange>
          </w:tcPr>
          <w:p w14:paraId="614A174E" w14:textId="77777777" w:rsidR="001B63AF" w:rsidRPr="00C06770" w:rsidRDefault="001B63AF" w:rsidP="001B63AF">
            <w:pPr>
              <w:spacing w:after="0"/>
              <w:rPr>
                <w:ins w:id="1117" w:author="HW_R4_99" w:date="2021-05-09T11:05:00Z"/>
                <w:rFonts w:ascii="Arial" w:hAnsi="Arial" w:cs="Arial"/>
                <w:sz w:val="18"/>
                <w:lang w:eastAsia="zh-CN"/>
              </w:rPr>
            </w:pPr>
          </w:p>
        </w:tc>
        <w:tc>
          <w:tcPr>
            <w:tcW w:w="1163" w:type="dxa"/>
            <w:vMerge/>
            <w:vAlign w:val="center"/>
            <w:tcPrChange w:id="1118" w:author="HW_R4_99" w:date="2021-05-24T16:12:00Z">
              <w:tcPr>
                <w:tcW w:w="1163" w:type="dxa"/>
                <w:vMerge/>
                <w:vAlign w:val="center"/>
              </w:tcPr>
            </w:tcPrChange>
          </w:tcPr>
          <w:p w14:paraId="726CEF4A" w14:textId="77777777" w:rsidR="001B63AF" w:rsidRPr="00C06770" w:rsidRDefault="001B63AF" w:rsidP="001B63AF">
            <w:pPr>
              <w:spacing w:after="0"/>
              <w:rPr>
                <w:ins w:id="1119" w:author="HW_R4_99" w:date="2021-05-09T11:05:00Z"/>
                <w:rFonts w:ascii="Arial" w:hAnsi="Arial" w:cs="Arial"/>
                <w:sz w:val="18"/>
                <w:lang w:val="sv-SE"/>
              </w:rPr>
            </w:pPr>
          </w:p>
        </w:tc>
        <w:tc>
          <w:tcPr>
            <w:tcW w:w="992" w:type="dxa"/>
            <w:vMerge/>
            <w:vAlign w:val="center"/>
            <w:tcPrChange w:id="1120" w:author="HW_R4_99" w:date="2021-05-24T16:12:00Z">
              <w:tcPr>
                <w:tcW w:w="992" w:type="dxa"/>
                <w:vMerge/>
                <w:vAlign w:val="center"/>
              </w:tcPr>
            </w:tcPrChange>
          </w:tcPr>
          <w:p w14:paraId="5824CF8F" w14:textId="77777777" w:rsidR="001B63AF" w:rsidRDefault="001B63AF" w:rsidP="001B63AF">
            <w:pPr>
              <w:spacing w:after="0"/>
              <w:jc w:val="center"/>
              <w:rPr>
                <w:ins w:id="1121" w:author="HW_R4_99" w:date="2021-05-09T11:05:00Z"/>
                <w:rFonts w:ascii="Arial" w:hAnsi="Arial" w:cs="Arial" w:hint="eastAsia"/>
                <w:sz w:val="18"/>
                <w:lang w:val="sv-SE" w:eastAsia="zh-CN"/>
              </w:rPr>
            </w:pPr>
          </w:p>
        </w:tc>
        <w:tc>
          <w:tcPr>
            <w:tcW w:w="1134" w:type="dxa"/>
            <w:vMerge/>
            <w:vAlign w:val="center"/>
            <w:tcPrChange w:id="1122" w:author="HW_R4_99" w:date="2021-05-24T16:12:00Z">
              <w:tcPr>
                <w:tcW w:w="1134" w:type="dxa"/>
                <w:vMerge/>
                <w:vAlign w:val="center"/>
              </w:tcPr>
            </w:tcPrChange>
          </w:tcPr>
          <w:p w14:paraId="173B8D86" w14:textId="77777777" w:rsidR="001B63AF" w:rsidRPr="00C06770" w:rsidRDefault="001B63AF" w:rsidP="001B63AF">
            <w:pPr>
              <w:spacing w:after="0"/>
              <w:jc w:val="center"/>
              <w:rPr>
                <w:ins w:id="1123" w:author="HW_R4_99" w:date="2021-05-09T11:05:00Z"/>
                <w:rFonts w:ascii="Arial" w:hAnsi="Arial" w:cs="Arial"/>
                <w:sz w:val="18"/>
              </w:rPr>
            </w:pPr>
          </w:p>
        </w:tc>
        <w:tc>
          <w:tcPr>
            <w:tcW w:w="1367" w:type="dxa"/>
            <w:vMerge/>
            <w:vAlign w:val="center"/>
            <w:tcPrChange w:id="1124" w:author="HW_R4_99" w:date="2021-05-24T16:12:00Z">
              <w:tcPr>
                <w:tcW w:w="1367" w:type="dxa"/>
                <w:vMerge/>
                <w:vAlign w:val="center"/>
              </w:tcPr>
            </w:tcPrChange>
          </w:tcPr>
          <w:p w14:paraId="62B108B9" w14:textId="77777777" w:rsidR="001B63AF" w:rsidRPr="00C06770" w:rsidRDefault="001B63AF" w:rsidP="001B63AF">
            <w:pPr>
              <w:spacing w:after="0"/>
              <w:jc w:val="center"/>
              <w:rPr>
                <w:ins w:id="1125" w:author="HW_R4_99" w:date="2021-05-09T11:05:00Z"/>
                <w:rFonts w:ascii="Arial" w:hAnsi="Arial" w:cs="Arial"/>
                <w:sz w:val="18"/>
              </w:rPr>
            </w:pPr>
          </w:p>
        </w:tc>
        <w:tc>
          <w:tcPr>
            <w:tcW w:w="2040" w:type="dxa"/>
            <w:vAlign w:val="center"/>
            <w:tcPrChange w:id="1126" w:author="HW_R4_99" w:date="2021-05-24T16:12:00Z">
              <w:tcPr>
                <w:tcW w:w="2040" w:type="dxa"/>
                <w:vAlign w:val="center"/>
              </w:tcPr>
            </w:tcPrChange>
          </w:tcPr>
          <w:p w14:paraId="3CA88024" w14:textId="30E7F98E" w:rsidR="001B63AF" w:rsidRPr="00C06770" w:rsidRDefault="001B63AF" w:rsidP="001B63AF">
            <w:pPr>
              <w:keepNext/>
              <w:keepLines/>
              <w:spacing w:after="0"/>
              <w:jc w:val="center"/>
              <w:rPr>
                <w:ins w:id="1127" w:author="HW_R4_99" w:date="2021-05-09T11:05:00Z"/>
                <w:rFonts w:ascii="Arial" w:hAnsi="Arial" w:cs="Arial"/>
                <w:sz w:val="18"/>
              </w:rPr>
            </w:pPr>
            <w:ins w:id="1128" w:author="HW_R4_99" w:date="2021-05-24T16:12:00Z">
              <w:r w:rsidRPr="00C06770">
                <w:rPr>
                  <w:rFonts w:ascii="Arial" w:hAnsi="Arial"/>
                  <w:sz w:val="18"/>
                </w:rPr>
                <w:t>NR_TDD_FR1_C</w:t>
              </w:r>
            </w:ins>
          </w:p>
        </w:tc>
        <w:tc>
          <w:tcPr>
            <w:tcW w:w="1134" w:type="dxa"/>
            <w:vAlign w:val="center"/>
            <w:tcPrChange w:id="1129" w:author="HW_R4_99" w:date="2021-05-24T16:12:00Z">
              <w:tcPr>
                <w:tcW w:w="1134" w:type="dxa"/>
                <w:vAlign w:val="center"/>
              </w:tcPr>
            </w:tcPrChange>
          </w:tcPr>
          <w:p w14:paraId="2748C43D" w14:textId="23E69FE3" w:rsidR="001B63AF" w:rsidRPr="00C06770" w:rsidRDefault="001B63AF" w:rsidP="001B63AF">
            <w:pPr>
              <w:keepNext/>
              <w:keepLines/>
              <w:spacing w:after="0"/>
              <w:jc w:val="center"/>
              <w:rPr>
                <w:ins w:id="1130" w:author="HW_R4_99" w:date="2021-05-09T11:05:00Z"/>
                <w:rFonts w:ascii="Arial" w:hAnsi="Arial" w:cs="Arial"/>
                <w:sz w:val="18"/>
              </w:rPr>
            </w:pPr>
            <w:ins w:id="1131" w:author="HW_R4_99" w:date="2021-05-24T16:12:00Z">
              <w:r w:rsidRPr="00C06770">
                <w:rPr>
                  <w:rFonts w:ascii="Arial" w:hAnsi="Arial"/>
                  <w:sz w:val="18"/>
                </w:rPr>
                <w:t>-11</w:t>
              </w:r>
              <w:r w:rsidR="0075226A">
                <w:rPr>
                  <w:rFonts w:ascii="Arial" w:hAnsi="Arial"/>
                  <w:sz w:val="18"/>
                </w:rPr>
                <w:t>4</w:t>
              </w:r>
            </w:ins>
          </w:p>
        </w:tc>
        <w:tc>
          <w:tcPr>
            <w:tcW w:w="1275" w:type="dxa"/>
            <w:tcPrChange w:id="1132" w:author="HW_R4_99" w:date="2021-05-24T16:12:00Z">
              <w:tcPr>
                <w:tcW w:w="1275" w:type="dxa"/>
                <w:vAlign w:val="center"/>
              </w:tcPr>
            </w:tcPrChange>
          </w:tcPr>
          <w:p w14:paraId="2D9D25DD" w14:textId="76A00DEE" w:rsidR="001B63AF" w:rsidRPr="00C06770" w:rsidRDefault="001B63AF" w:rsidP="001B63AF">
            <w:pPr>
              <w:keepNext/>
              <w:keepLines/>
              <w:spacing w:after="0"/>
              <w:jc w:val="center"/>
              <w:rPr>
                <w:ins w:id="1133" w:author="HW_R4_99" w:date="2021-05-09T11:05:00Z"/>
                <w:rFonts w:ascii="Arial" w:hAnsi="Arial" w:cs="Arial"/>
                <w:sz w:val="18"/>
              </w:rPr>
            </w:pPr>
            <w:ins w:id="1134" w:author="HW_R4_99" w:date="2021-05-24T16:12:00Z">
              <w:r w:rsidRPr="00C06770">
                <w:rPr>
                  <w:rFonts w:ascii="Arial" w:hAnsi="Arial" w:cs="Arial"/>
                  <w:sz w:val="18"/>
                  <w:lang w:eastAsia="zh-CN"/>
                </w:rPr>
                <w:t>-50</w:t>
              </w:r>
            </w:ins>
          </w:p>
        </w:tc>
      </w:tr>
      <w:tr w:rsidR="001B63AF" w:rsidRPr="00C06770" w14:paraId="397B5179" w14:textId="77777777" w:rsidTr="001B63AF">
        <w:tblPrEx>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135" w:author="HW_R4_99" w:date="2021-05-24T16:12:00Z">
            <w:tblPrEx>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22"/>
          <w:jc w:val="center"/>
          <w:ins w:id="1136" w:author="HW_R4_99" w:date="2021-05-09T11:05:00Z"/>
          <w:trPrChange w:id="1137" w:author="HW_R4_99" w:date="2021-05-24T16:12:00Z">
            <w:trPr>
              <w:trHeight w:val="22"/>
              <w:jc w:val="center"/>
            </w:trPr>
          </w:trPrChange>
        </w:trPr>
        <w:tc>
          <w:tcPr>
            <w:tcW w:w="959" w:type="dxa"/>
            <w:vMerge/>
            <w:tcPrChange w:id="1138" w:author="HW_R4_99" w:date="2021-05-24T16:12:00Z">
              <w:tcPr>
                <w:tcW w:w="959" w:type="dxa"/>
                <w:vMerge/>
              </w:tcPr>
            </w:tcPrChange>
          </w:tcPr>
          <w:p w14:paraId="399BCC96" w14:textId="77777777" w:rsidR="001B63AF" w:rsidRPr="00C06770" w:rsidRDefault="001B63AF" w:rsidP="001B63AF">
            <w:pPr>
              <w:spacing w:after="0"/>
              <w:rPr>
                <w:ins w:id="1139" w:author="HW_R4_99" w:date="2021-05-09T11:05:00Z"/>
                <w:rFonts w:ascii="Arial" w:hAnsi="Arial" w:cs="Arial"/>
                <w:sz w:val="18"/>
                <w:lang w:eastAsia="zh-CN"/>
              </w:rPr>
            </w:pPr>
          </w:p>
        </w:tc>
        <w:tc>
          <w:tcPr>
            <w:tcW w:w="1163" w:type="dxa"/>
            <w:vMerge/>
            <w:vAlign w:val="center"/>
            <w:tcPrChange w:id="1140" w:author="HW_R4_99" w:date="2021-05-24T16:12:00Z">
              <w:tcPr>
                <w:tcW w:w="1163" w:type="dxa"/>
                <w:vMerge/>
                <w:vAlign w:val="center"/>
              </w:tcPr>
            </w:tcPrChange>
          </w:tcPr>
          <w:p w14:paraId="290474C1" w14:textId="77777777" w:rsidR="001B63AF" w:rsidRPr="00C06770" w:rsidRDefault="001B63AF" w:rsidP="001B63AF">
            <w:pPr>
              <w:spacing w:after="0"/>
              <w:rPr>
                <w:ins w:id="1141" w:author="HW_R4_99" w:date="2021-05-09T11:05:00Z"/>
                <w:rFonts w:ascii="Arial" w:hAnsi="Arial" w:cs="Arial"/>
                <w:sz w:val="18"/>
                <w:lang w:val="sv-SE"/>
              </w:rPr>
            </w:pPr>
          </w:p>
        </w:tc>
        <w:tc>
          <w:tcPr>
            <w:tcW w:w="992" w:type="dxa"/>
            <w:vMerge/>
            <w:vAlign w:val="center"/>
            <w:tcPrChange w:id="1142" w:author="HW_R4_99" w:date="2021-05-24T16:12:00Z">
              <w:tcPr>
                <w:tcW w:w="992" w:type="dxa"/>
                <w:vMerge/>
                <w:vAlign w:val="center"/>
              </w:tcPr>
            </w:tcPrChange>
          </w:tcPr>
          <w:p w14:paraId="2AFFE263" w14:textId="77777777" w:rsidR="001B63AF" w:rsidRDefault="001B63AF" w:rsidP="001B63AF">
            <w:pPr>
              <w:spacing w:after="0"/>
              <w:jc w:val="center"/>
              <w:rPr>
                <w:ins w:id="1143" w:author="HW_R4_99" w:date="2021-05-09T11:05:00Z"/>
                <w:rFonts w:ascii="Arial" w:hAnsi="Arial" w:cs="Arial" w:hint="eastAsia"/>
                <w:sz w:val="18"/>
                <w:lang w:val="sv-SE" w:eastAsia="zh-CN"/>
              </w:rPr>
            </w:pPr>
          </w:p>
        </w:tc>
        <w:tc>
          <w:tcPr>
            <w:tcW w:w="1134" w:type="dxa"/>
            <w:vMerge/>
            <w:vAlign w:val="center"/>
            <w:tcPrChange w:id="1144" w:author="HW_R4_99" w:date="2021-05-24T16:12:00Z">
              <w:tcPr>
                <w:tcW w:w="1134" w:type="dxa"/>
                <w:vMerge/>
                <w:vAlign w:val="center"/>
              </w:tcPr>
            </w:tcPrChange>
          </w:tcPr>
          <w:p w14:paraId="359CB460" w14:textId="77777777" w:rsidR="001B63AF" w:rsidRPr="00C06770" w:rsidRDefault="001B63AF" w:rsidP="001B63AF">
            <w:pPr>
              <w:spacing w:after="0"/>
              <w:jc w:val="center"/>
              <w:rPr>
                <w:ins w:id="1145" w:author="HW_R4_99" w:date="2021-05-09T11:05:00Z"/>
                <w:rFonts w:ascii="Arial" w:hAnsi="Arial" w:cs="Arial"/>
                <w:sz w:val="18"/>
              </w:rPr>
            </w:pPr>
          </w:p>
        </w:tc>
        <w:tc>
          <w:tcPr>
            <w:tcW w:w="1367" w:type="dxa"/>
            <w:vMerge/>
            <w:vAlign w:val="center"/>
            <w:tcPrChange w:id="1146" w:author="HW_R4_99" w:date="2021-05-24T16:12:00Z">
              <w:tcPr>
                <w:tcW w:w="1367" w:type="dxa"/>
                <w:vMerge/>
                <w:vAlign w:val="center"/>
              </w:tcPr>
            </w:tcPrChange>
          </w:tcPr>
          <w:p w14:paraId="57C09A7E" w14:textId="77777777" w:rsidR="001B63AF" w:rsidRPr="00C06770" w:rsidRDefault="001B63AF" w:rsidP="001B63AF">
            <w:pPr>
              <w:spacing w:after="0"/>
              <w:jc w:val="center"/>
              <w:rPr>
                <w:ins w:id="1147" w:author="HW_R4_99" w:date="2021-05-09T11:05:00Z"/>
                <w:rFonts w:ascii="Arial" w:hAnsi="Arial" w:cs="Arial"/>
                <w:sz w:val="18"/>
              </w:rPr>
            </w:pPr>
          </w:p>
        </w:tc>
        <w:tc>
          <w:tcPr>
            <w:tcW w:w="2040" w:type="dxa"/>
            <w:vAlign w:val="center"/>
            <w:tcPrChange w:id="1148" w:author="HW_R4_99" w:date="2021-05-24T16:12:00Z">
              <w:tcPr>
                <w:tcW w:w="2040" w:type="dxa"/>
                <w:vAlign w:val="center"/>
              </w:tcPr>
            </w:tcPrChange>
          </w:tcPr>
          <w:p w14:paraId="12F3C8E4" w14:textId="75436AC7" w:rsidR="001B63AF" w:rsidRPr="00C06770" w:rsidRDefault="001B63AF" w:rsidP="001B63AF">
            <w:pPr>
              <w:keepNext/>
              <w:keepLines/>
              <w:spacing w:after="0"/>
              <w:jc w:val="center"/>
              <w:rPr>
                <w:ins w:id="1149" w:author="HW_R4_99" w:date="2021-05-09T11:05:00Z"/>
                <w:rFonts w:ascii="Arial" w:hAnsi="Arial" w:cs="Arial"/>
                <w:sz w:val="18"/>
              </w:rPr>
            </w:pPr>
            <w:ins w:id="1150" w:author="HW_R4_99" w:date="2021-05-24T16:12:00Z">
              <w:r w:rsidRPr="00C06770">
                <w:rPr>
                  <w:rFonts w:ascii="Arial" w:hAnsi="Arial"/>
                  <w:sz w:val="18"/>
                  <w:lang w:val="sv-SE"/>
                </w:rPr>
                <w:t>NR_FDD_FR1_D, NR_TDD_FR1_D</w:t>
              </w:r>
            </w:ins>
          </w:p>
        </w:tc>
        <w:tc>
          <w:tcPr>
            <w:tcW w:w="1134" w:type="dxa"/>
            <w:vAlign w:val="center"/>
            <w:tcPrChange w:id="1151" w:author="HW_R4_99" w:date="2021-05-24T16:12:00Z">
              <w:tcPr>
                <w:tcW w:w="1134" w:type="dxa"/>
                <w:vAlign w:val="center"/>
              </w:tcPr>
            </w:tcPrChange>
          </w:tcPr>
          <w:p w14:paraId="2D6E82A2" w14:textId="42945157" w:rsidR="001B63AF" w:rsidRPr="00C06770" w:rsidRDefault="0075226A" w:rsidP="001B63AF">
            <w:pPr>
              <w:keepNext/>
              <w:keepLines/>
              <w:spacing w:after="0"/>
              <w:jc w:val="center"/>
              <w:rPr>
                <w:ins w:id="1152" w:author="HW_R4_99" w:date="2021-05-09T11:05:00Z"/>
                <w:rFonts w:ascii="Arial" w:hAnsi="Arial" w:cs="Arial"/>
                <w:sz w:val="18"/>
              </w:rPr>
            </w:pPr>
            <w:ins w:id="1153" w:author="HW_R4_99" w:date="2021-05-24T16:12:00Z">
              <w:r>
                <w:rPr>
                  <w:rFonts w:ascii="Arial" w:hAnsi="Arial"/>
                  <w:sz w:val="18"/>
                </w:rPr>
                <w:t>-113</w:t>
              </w:r>
              <w:r w:rsidR="001B63AF" w:rsidRPr="00C06770">
                <w:rPr>
                  <w:rFonts w:ascii="Arial" w:hAnsi="Arial"/>
                  <w:sz w:val="18"/>
                </w:rPr>
                <w:t>.5</w:t>
              </w:r>
            </w:ins>
          </w:p>
        </w:tc>
        <w:tc>
          <w:tcPr>
            <w:tcW w:w="1275" w:type="dxa"/>
            <w:tcPrChange w:id="1154" w:author="HW_R4_99" w:date="2021-05-24T16:12:00Z">
              <w:tcPr>
                <w:tcW w:w="1275" w:type="dxa"/>
                <w:vAlign w:val="center"/>
              </w:tcPr>
            </w:tcPrChange>
          </w:tcPr>
          <w:p w14:paraId="03965659" w14:textId="424F5AC8" w:rsidR="001B63AF" w:rsidRPr="00C06770" w:rsidRDefault="001B63AF" w:rsidP="001B63AF">
            <w:pPr>
              <w:keepNext/>
              <w:keepLines/>
              <w:spacing w:after="0"/>
              <w:jc w:val="center"/>
              <w:rPr>
                <w:ins w:id="1155" w:author="HW_R4_99" w:date="2021-05-09T11:05:00Z"/>
                <w:rFonts w:ascii="Arial" w:hAnsi="Arial" w:cs="Arial"/>
                <w:sz w:val="18"/>
              </w:rPr>
            </w:pPr>
            <w:ins w:id="1156" w:author="HW_R4_99" w:date="2021-05-24T16:12:00Z">
              <w:r w:rsidRPr="00C06770">
                <w:rPr>
                  <w:rFonts w:ascii="Arial" w:hAnsi="Arial" w:cs="Arial"/>
                  <w:sz w:val="18"/>
                  <w:lang w:eastAsia="zh-CN"/>
                </w:rPr>
                <w:t>-50</w:t>
              </w:r>
            </w:ins>
          </w:p>
        </w:tc>
      </w:tr>
      <w:tr w:rsidR="001B63AF" w:rsidRPr="00C06770" w14:paraId="68672A02" w14:textId="77777777" w:rsidTr="001B63AF">
        <w:tblPrEx>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157" w:author="HW_R4_99" w:date="2021-05-24T16:12:00Z">
            <w:tblPrEx>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22"/>
          <w:jc w:val="center"/>
          <w:ins w:id="1158" w:author="HW_R4_99" w:date="2021-05-09T11:05:00Z"/>
          <w:trPrChange w:id="1159" w:author="HW_R4_99" w:date="2021-05-24T16:12:00Z">
            <w:trPr>
              <w:trHeight w:val="22"/>
              <w:jc w:val="center"/>
            </w:trPr>
          </w:trPrChange>
        </w:trPr>
        <w:tc>
          <w:tcPr>
            <w:tcW w:w="959" w:type="dxa"/>
            <w:vMerge/>
            <w:tcPrChange w:id="1160" w:author="HW_R4_99" w:date="2021-05-24T16:12:00Z">
              <w:tcPr>
                <w:tcW w:w="959" w:type="dxa"/>
                <w:vMerge/>
              </w:tcPr>
            </w:tcPrChange>
          </w:tcPr>
          <w:p w14:paraId="4AF17130" w14:textId="77777777" w:rsidR="001B63AF" w:rsidRPr="00C06770" w:rsidRDefault="001B63AF" w:rsidP="001B63AF">
            <w:pPr>
              <w:spacing w:after="0"/>
              <w:rPr>
                <w:ins w:id="1161" w:author="HW_R4_99" w:date="2021-05-09T11:05:00Z"/>
                <w:rFonts w:ascii="Arial" w:hAnsi="Arial" w:cs="Arial"/>
                <w:sz w:val="18"/>
                <w:lang w:eastAsia="zh-CN"/>
              </w:rPr>
            </w:pPr>
          </w:p>
        </w:tc>
        <w:tc>
          <w:tcPr>
            <w:tcW w:w="1163" w:type="dxa"/>
            <w:vMerge/>
            <w:vAlign w:val="center"/>
            <w:tcPrChange w:id="1162" w:author="HW_R4_99" w:date="2021-05-24T16:12:00Z">
              <w:tcPr>
                <w:tcW w:w="1163" w:type="dxa"/>
                <w:vMerge/>
                <w:vAlign w:val="center"/>
              </w:tcPr>
            </w:tcPrChange>
          </w:tcPr>
          <w:p w14:paraId="2B901D4C" w14:textId="77777777" w:rsidR="001B63AF" w:rsidRPr="00C06770" w:rsidRDefault="001B63AF" w:rsidP="001B63AF">
            <w:pPr>
              <w:spacing w:after="0"/>
              <w:rPr>
                <w:ins w:id="1163" w:author="HW_R4_99" w:date="2021-05-09T11:05:00Z"/>
                <w:rFonts w:ascii="Arial" w:hAnsi="Arial" w:cs="Arial"/>
                <w:sz w:val="18"/>
                <w:lang w:val="sv-SE"/>
              </w:rPr>
            </w:pPr>
          </w:p>
        </w:tc>
        <w:tc>
          <w:tcPr>
            <w:tcW w:w="992" w:type="dxa"/>
            <w:vMerge/>
            <w:vAlign w:val="center"/>
            <w:tcPrChange w:id="1164" w:author="HW_R4_99" w:date="2021-05-24T16:12:00Z">
              <w:tcPr>
                <w:tcW w:w="992" w:type="dxa"/>
                <w:vMerge/>
                <w:vAlign w:val="center"/>
              </w:tcPr>
            </w:tcPrChange>
          </w:tcPr>
          <w:p w14:paraId="52C0C4CD" w14:textId="77777777" w:rsidR="001B63AF" w:rsidRDefault="001B63AF" w:rsidP="001B63AF">
            <w:pPr>
              <w:spacing w:after="0"/>
              <w:jc w:val="center"/>
              <w:rPr>
                <w:ins w:id="1165" w:author="HW_R4_99" w:date="2021-05-09T11:05:00Z"/>
                <w:rFonts w:ascii="Arial" w:hAnsi="Arial" w:cs="Arial" w:hint="eastAsia"/>
                <w:sz w:val="18"/>
                <w:lang w:val="sv-SE" w:eastAsia="zh-CN"/>
              </w:rPr>
            </w:pPr>
          </w:p>
        </w:tc>
        <w:tc>
          <w:tcPr>
            <w:tcW w:w="1134" w:type="dxa"/>
            <w:vMerge/>
            <w:vAlign w:val="center"/>
            <w:tcPrChange w:id="1166" w:author="HW_R4_99" w:date="2021-05-24T16:12:00Z">
              <w:tcPr>
                <w:tcW w:w="1134" w:type="dxa"/>
                <w:vMerge/>
                <w:vAlign w:val="center"/>
              </w:tcPr>
            </w:tcPrChange>
          </w:tcPr>
          <w:p w14:paraId="484ABE4B" w14:textId="77777777" w:rsidR="001B63AF" w:rsidRPr="00C06770" w:rsidRDefault="001B63AF" w:rsidP="001B63AF">
            <w:pPr>
              <w:spacing w:after="0"/>
              <w:jc w:val="center"/>
              <w:rPr>
                <w:ins w:id="1167" w:author="HW_R4_99" w:date="2021-05-09T11:05:00Z"/>
                <w:rFonts w:ascii="Arial" w:hAnsi="Arial" w:cs="Arial"/>
                <w:sz w:val="18"/>
              </w:rPr>
            </w:pPr>
          </w:p>
        </w:tc>
        <w:tc>
          <w:tcPr>
            <w:tcW w:w="1367" w:type="dxa"/>
            <w:vMerge/>
            <w:vAlign w:val="center"/>
            <w:tcPrChange w:id="1168" w:author="HW_R4_99" w:date="2021-05-24T16:12:00Z">
              <w:tcPr>
                <w:tcW w:w="1367" w:type="dxa"/>
                <w:vMerge/>
                <w:vAlign w:val="center"/>
              </w:tcPr>
            </w:tcPrChange>
          </w:tcPr>
          <w:p w14:paraId="76732A92" w14:textId="77777777" w:rsidR="001B63AF" w:rsidRPr="00C06770" w:rsidRDefault="001B63AF" w:rsidP="001B63AF">
            <w:pPr>
              <w:spacing w:after="0"/>
              <w:jc w:val="center"/>
              <w:rPr>
                <w:ins w:id="1169" w:author="HW_R4_99" w:date="2021-05-09T11:05:00Z"/>
                <w:rFonts w:ascii="Arial" w:hAnsi="Arial" w:cs="Arial"/>
                <w:sz w:val="18"/>
              </w:rPr>
            </w:pPr>
          </w:p>
        </w:tc>
        <w:tc>
          <w:tcPr>
            <w:tcW w:w="2040" w:type="dxa"/>
            <w:vAlign w:val="center"/>
            <w:tcPrChange w:id="1170" w:author="HW_R4_99" w:date="2021-05-24T16:12:00Z">
              <w:tcPr>
                <w:tcW w:w="2040" w:type="dxa"/>
                <w:vAlign w:val="center"/>
              </w:tcPr>
            </w:tcPrChange>
          </w:tcPr>
          <w:p w14:paraId="3B350F63" w14:textId="795A74D5" w:rsidR="001B63AF" w:rsidRPr="00C06770" w:rsidRDefault="001B63AF" w:rsidP="001B63AF">
            <w:pPr>
              <w:keepNext/>
              <w:keepLines/>
              <w:spacing w:after="0"/>
              <w:jc w:val="center"/>
              <w:rPr>
                <w:ins w:id="1171" w:author="HW_R4_99" w:date="2021-05-09T11:05:00Z"/>
                <w:rFonts w:ascii="Arial" w:hAnsi="Arial" w:cs="Arial"/>
                <w:sz w:val="18"/>
              </w:rPr>
            </w:pPr>
            <w:ins w:id="1172" w:author="HW_R4_99" w:date="2021-05-24T16:12:00Z">
              <w:r w:rsidRPr="00C06770">
                <w:rPr>
                  <w:rFonts w:ascii="Arial" w:hAnsi="Arial"/>
                  <w:sz w:val="18"/>
                  <w:lang w:val="sv-SE"/>
                </w:rPr>
                <w:t>NR_FDD_FR1_E, NR_TDD_FR1_E</w:t>
              </w:r>
            </w:ins>
          </w:p>
        </w:tc>
        <w:tc>
          <w:tcPr>
            <w:tcW w:w="1134" w:type="dxa"/>
            <w:vAlign w:val="center"/>
            <w:tcPrChange w:id="1173" w:author="HW_R4_99" w:date="2021-05-24T16:12:00Z">
              <w:tcPr>
                <w:tcW w:w="1134" w:type="dxa"/>
                <w:vAlign w:val="center"/>
              </w:tcPr>
            </w:tcPrChange>
          </w:tcPr>
          <w:p w14:paraId="7D9C159D" w14:textId="173E81F1" w:rsidR="001B63AF" w:rsidRPr="00C06770" w:rsidRDefault="001B63AF" w:rsidP="001B63AF">
            <w:pPr>
              <w:keepNext/>
              <w:keepLines/>
              <w:spacing w:after="0"/>
              <w:jc w:val="center"/>
              <w:rPr>
                <w:ins w:id="1174" w:author="HW_R4_99" w:date="2021-05-09T11:05:00Z"/>
                <w:rFonts w:ascii="Arial" w:hAnsi="Arial" w:cs="Arial"/>
                <w:sz w:val="18"/>
              </w:rPr>
            </w:pPr>
            <w:ins w:id="1175" w:author="HW_R4_99" w:date="2021-05-24T16:12:00Z">
              <w:r w:rsidRPr="00C06770">
                <w:rPr>
                  <w:rFonts w:ascii="Arial" w:hAnsi="Arial"/>
                  <w:sz w:val="18"/>
                </w:rPr>
                <w:t>-11</w:t>
              </w:r>
            </w:ins>
            <w:ins w:id="1176" w:author="HW_R4_99" w:date="2021-05-24T16:13:00Z">
              <w:r w:rsidR="0075226A">
                <w:rPr>
                  <w:rFonts w:ascii="Arial" w:hAnsi="Arial"/>
                  <w:sz w:val="18"/>
                </w:rPr>
                <w:t>3</w:t>
              </w:r>
            </w:ins>
          </w:p>
        </w:tc>
        <w:tc>
          <w:tcPr>
            <w:tcW w:w="1275" w:type="dxa"/>
            <w:tcPrChange w:id="1177" w:author="HW_R4_99" w:date="2021-05-24T16:12:00Z">
              <w:tcPr>
                <w:tcW w:w="1275" w:type="dxa"/>
                <w:vAlign w:val="center"/>
              </w:tcPr>
            </w:tcPrChange>
          </w:tcPr>
          <w:p w14:paraId="67F62144" w14:textId="3FFCE484" w:rsidR="001B63AF" w:rsidRPr="00C06770" w:rsidRDefault="001B63AF" w:rsidP="001B63AF">
            <w:pPr>
              <w:keepNext/>
              <w:keepLines/>
              <w:spacing w:after="0"/>
              <w:jc w:val="center"/>
              <w:rPr>
                <w:ins w:id="1178" w:author="HW_R4_99" w:date="2021-05-09T11:05:00Z"/>
                <w:rFonts w:ascii="Arial" w:hAnsi="Arial" w:cs="Arial"/>
                <w:sz w:val="18"/>
              </w:rPr>
            </w:pPr>
            <w:ins w:id="1179" w:author="HW_R4_99" w:date="2021-05-24T16:12:00Z">
              <w:r w:rsidRPr="00C06770">
                <w:rPr>
                  <w:rFonts w:ascii="Arial" w:hAnsi="Arial" w:cs="Arial"/>
                  <w:sz w:val="18"/>
                  <w:lang w:eastAsia="zh-CN"/>
                </w:rPr>
                <w:t>-50</w:t>
              </w:r>
            </w:ins>
          </w:p>
        </w:tc>
      </w:tr>
      <w:tr w:rsidR="001B63AF" w:rsidRPr="00C06770" w14:paraId="38B25662" w14:textId="77777777" w:rsidTr="001B63AF">
        <w:tblPrEx>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180" w:author="HW_R4_99" w:date="2021-05-24T16:12:00Z">
            <w:tblPrEx>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22"/>
          <w:jc w:val="center"/>
          <w:ins w:id="1181" w:author="HW_R4_99" w:date="2021-05-09T11:05:00Z"/>
          <w:trPrChange w:id="1182" w:author="HW_R4_99" w:date="2021-05-24T16:12:00Z">
            <w:trPr>
              <w:trHeight w:val="22"/>
              <w:jc w:val="center"/>
            </w:trPr>
          </w:trPrChange>
        </w:trPr>
        <w:tc>
          <w:tcPr>
            <w:tcW w:w="959" w:type="dxa"/>
            <w:vMerge/>
            <w:tcPrChange w:id="1183" w:author="HW_R4_99" w:date="2021-05-24T16:12:00Z">
              <w:tcPr>
                <w:tcW w:w="959" w:type="dxa"/>
                <w:vMerge/>
              </w:tcPr>
            </w:tcPrChange>
          </w:tcPr>
          <w:p w14:paraId="58C375AD" w14:textId="77777777" w:rsidR="001B63AF" w:rsidRPr="00C06770" w:rsidRDefault="001B63AF" w:rsidP="001B63AF">
            <w:pPr>
              <w:spacing w:after="0"/>
              <w:rPr>
                <w:ins w:id="1184" w:author="HW_R4_99" w:date="2021-05-09T11:05:00Z"/>
                <w:rFonts w:ascii="Arial" w:hAnsi="Arial" w:cs="Arial"/>
                <w:sz w:val="18"/>
                <w:lang w:eastAsia="zh-CN"/>
              </w:rPr>
            </w:pPr>
          </w:p>
        </w:tc>
        <w:tc>
          <w:tcPr>
            <w:tcW w:w="1163" w:type="dxa"/>
            <w:vMerge/>
            <w:vAlign w:val="center"/>
            <w:tcPrChange w:id="1185" w:author="HW_R4_99" w:date="2021-05-24T16:12:00Z">
              <w:tcPr>
                <w:tcW w:w="1163" w:type="dxa"/>
                <w:vMerge/>
                <w:vAlign w:val="center"/>
              </w:tcPr>
            </w:tcPrChange>
          </w:tcPr>
          <w:p w14:paraId="5D865DB7" w14:textId="77777777" w:rsidR="001B63AF" w:rsidRPr="00C06770" w:rsidRDefault="001B63AF" w:rsidP="001B63AF">
            <w:pPr>
              <w:spacing w:after="0"/>
              <w:rPr>
                <w:ins w:id="1186" w:author="HW_R4_99" w:date="2021-05-09T11:05:00Z"/>
                <w:rFonts w:ascii="Arial" w:hAnsi="Arial" w:cs="Arial"/>
                <w:sz w:val="18"/>
                <w:lang w:val="sv-SE"/>
              </w:rPr>
            </w:pPr>
          </w:p>
        </w:tc>
        <w:tc>
          <w:tcPr>
            <w:tcW w:w="992" w:type="dxa"/>
            <w:vMerge/>
            <w:vAlign w:val="center"/>
            <w:tcPrChange w:id="1187" w:author="HW_R4_99" w:date="2021-05-24T16:12:00Z">
              <w:tcPr>
                <w:tcW w:w="992" w:type="dxa"/>
                <w:vMerge/>
                <w:vAlign w:val="center"/>
              </w:tcPr>
            </w:tcPrChange>
          </w:tcPr>
          <w:p w14:paraId="06C61697" w14:textId="77777777" w:rsidR="001B63AF" w:rsidRDefault="001B63AF" w:rsidP="001B63AF">
            <w:pPr>
              <w:spacing w:after="0"/>
              <w:jc w:val="center"/>
              <w:rPr>
                <w:ins w:id="1188" w:author="HW_R4_99" w:date="2021-05-09T11:05:00Z"/>
                <w:rFonts w:ascii="Arial" w:hAnsi="Arial" w:cs="Arial" w:hint="eastAsia"/>
                <w:sz w:val="18"/>
                <w:lang w:val="sv-SE" w:eastAsia="zh-CN"/>
              </w:rPr>
            </w:pPr>
          </w:p>
        </w:tc>
        <w:tc>
          <w:tcPr>
            <w:tcW w:w="1134" w:type="dxa"/>
            <w:vMerge/>
            <w:vAlign w:val="center"/>
            <w:tcPrChange w:id="1189" w:author="HW_R4_99" w:date="2021-05-24T16:12:00Z">
              <w:tcPr>
                <w:tcW w:w="1134" w:type="dxa"/>
                <w:vMerge/>
                <w:vAlign w:val="center"/>
              </w:tcPr>
            </w:tcPrChange>
          </w:tcPr>
          <w:p w14:paraId="785D61EA" w14:textId="77777777" w:rsidR="001B63AF" w:rsidRPr="00C06770" w:rsidRDefault="001B63AF" w:rsidP="001B63AF">
            <w:pPr>
              <w:spacing w:after="0"/>
              <w:jc w:val="center"/>
              <w:rPr>
                <w:ins w:id="1190" w:author="HW_R4_99" w:date="2021-05-09T11:05:00Z"/>
                <w:rFonts w:ascii="Arial" w:hAnsi="Arial" w:cs="Arial"/>
                <w:sz w:val="18"/>
              </w:rPr>
            </w:pPr>
          </w:p>
        </w:tc>
        <w:tc>
          <w:tcPr>
            <w:tcW w:w="1367" w:type="dxa"/>
            <w:vMerge/>
            <w:vAlign w:val="center"/>
            <w:tcPrChange w:id="1191" w:author="HW_R4_99" w:date="2021-05-24T16:12:00Z">
              <w:tcPr>
                <w:tcW w:w="1367" w:type="dxa"/>
                <w:vMerge/>
                <w:vAlign w:val="center"/>
              </w:tcPr>
            </w:tcPrChange>
          </w:tcPr>
          <w:p w14:paraId="31823DA7" w14:textId="77777777" w:rsidR="001B63AF" w:rsidRPr="00C06770" w:rsidRDefault="001B63AF" w:rsidP="001B63AF">
            <w:pPr>
              <w:spacing w:after="0"/>
              <w:jc w:val="center"/>
              <w:rPr>
                <w:ins w:id="1192" w:author="HW_R4_99" w:date="2021-05-09T11:05:00Z"/>
                <w:rFonts w:ascii="Arial" w:hAnsi="Arial" w:cs="Arial"/>
                <w:sz w:val="18"/>
              </w:rPr>
            </w:pPr>
          </w:p>
        </w:tc>
        <w:tc>
          <w:tcPr>
            <w:tcW w:w="2040" w:type="dxa"/>
            <w:vAlign w:val="center"/>
            <w:tcPrChange w:id="1193" w:author="HW_R4_99" w:date="2021-05-24T16:12:00Z">
              <w:tcPr>
                <w:tcW w:w="2040" w:type="dxa"/>
                <w:vAlign w:val="center"/>
              </w:tcPr>
            </w:tcPrChange>
          </w:tcPr>
          <w:p w14:paraId="6C83FC04" w14:textId="63D76F92" w:rsidR="001B63AF" w:rsidRPr="00C06770" w:rsidRDefault="001B63AF" w:rsidP="001B63AF">
            <w:pPr>
              <w:keepNext/>
              <w:keepLines/>
              <w:spacing w:after="0"/>
              <w:jc w:val="center"/>
              <w:rPr>
                <w:ins w:id="1194" w:author="HW_R4_99" w:date="2021-05-09T11:05:00Z"/>
                <w:rFonts w:ascii="Arial" w:hAnsi="Arial" w:cs="Arial"/>
                <w:sz w:val="18"/>
              </w:rPr>
            </w:pPr>
            <w:ins w:id="1195" w:author="HW_R4_99" w:date="2021-05-24T16:12:00Z">
              <w:r w:rsidRPr="00C06770">
                <w:rPr>
                  <w:rFonts w:ascii="Arial" w:hAnsi="Arial"/>
                  <w:sz w:val="18"/>
                  <w:lang w:eastAsia="zh-CN"/>
                </w:rPr>
                <w:t>NR_FDD_FR1_F</w:t>
              </w:r>
            </w:ins>
          </w:p>
        </w:tc>
        <w:tc>
          <w:tcPr>
            <w:tcW w:w="1134" w:type="dxa"/>
            <w:vAlign w:val="center"/>
            <w:tcPrChange w:id="1196" w:author="HW_R4_99" w:date="2021-05-24T16:12:00Z">
              <w:tcPr>
                <w:tcW w:w="1134" w:type="dxa"/>
                <w:vAlign w:val="center"/>
              </w:tcPr>
            </w:tcPrChange>
          </w:tcPr>
          <w:p w14:paraId="1E68292E" w14:textId="6C57040C" w:rsidR="001B63AF" w:rsidRPr="00C06770" w:rsidRDefault="0075226A" w:rsidP="001B63AF">
            <w:pPr>
              <w:keepNext/>
              <w:keepLines/>
              <w:spacing w:after="0"/>
              <w:jc w:val="center"/>
              <w:rPr>
                <w:ins w:id="1197" w:author="HW_R4_99" w:date="2021-05-09T11:05:00Z"/>
                <w:rFonts w:ascii="Arial" w:hAnsi="Arial" w:cs="Arial"/>
                <w:sz w:val="18"/>
              </w:rPr>
            </w:pPr>
            <w:ins w:id="1198" w:author="HW_R4_99" w:date="2021-05-24T16:12:00Z">
              <w:r>
                <w:rPr>
                  <w:rFonts w:ascii="Arial" w:hAnsi="Arial"/>
                  <w:sz w:val="18"/>
                </w:rPr>
                <w:t>-11</w:t>
              </w:r>
            </w:ins>
            <w:ins w:id="1199" w:author="HW_R4_99" w:date="2021-05-24T16:13:00Z">
              <w:r>
                <w:rPr>
                  <w:rFonts w:ascii="Arial" w:hAnsi="Arial"/>
                  <w:sz w:val="18"/>
                </w:rPr>
                <w:t>3</w:t>
              </w:r>
            </w:ins>
            <w:ins w:id="1200" w:author="HW_R4_99" w:date="2021-05-24T16:12:00Z">
              <w:r w:rsidR="001B63AF" w:rsidRPr="00C06770">
                <w:rPr>
                  <w:rFonts w:ascii="Arial" w:hAnsi="Arial"/>
                  <w:sz w:val="18"/>
                </w:rPr>
                <w:t>.5</w:t>
              </w:r>
            </w:ins>
          </w:p>
        </w:tc>
        <w:tc>
          <w:tcPr>
            <w:tcW w:w="1275" w:type="dxa"/>
            <w:tcPrChange w:id="1201" w:author="HW_R4_99" w:date="2021-05-24T16:12:00Z">
              <w:tcPr>
                <w:tcW w:w="1275" w:type="dxa"/>
                <w:vAlign w:val="center"/>
              </w:tcPr>
            </w:tcPrChange>
          </w:tcPr>
          <w:p w14:paraId="1D0089C7" w14:textId="64979355" w:rsidR="001B63AF" w:rsidRPr="00C06770" w:rsidRDefault="001B63AF" w:rsidP="001B63AF">
            <w:pPr>
              <w:keepNext/>
              <w:keepLines/>
              <w:spacing w:after="0"/>
              <w:jc w:val="center"/>
              <w:rPr>
                <w:ins w:id="1202" w:author="HW_R4_99" w:date="2021-05-09T11:05:00Z"/>
                <w:rFonts w:ascii="Arial" w:hAnsi="Arial" w:cs="Arial"/>
                <w:sz w:val="18"/>
              </w:rPr>
            </w:pPr>
            <w:ins w:id="1203" w:author="HW_R4_99" w:date="2021-05-24T16:12:00Z">
              <w:r w:rsidRPr="00C06770">
                <w:rPr>
                  <w:rFonts w:ascii="Arial" w:hAnsi="Arial" w:cs="Arial"/>
                  <w:sz w:val="18"/>
                  <w:lang w:eastAsia="zh-CN"/>
                </w:rPr>
                <w:t>-50</w:t>
              </w:r>
            </w:ins>
          </w:p>
        </w:tc>
      </w:tr>
      <w:tr w:rsidR="001B63AF" w:rsidRPr="00C06770" w14:paraId="16E07C6E" w14:textId="77777777" w:rsidTr="001B63AF">
        <w:tblPrEx>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204" w:author="HW_R4_99" w:date="2021-05-24T16:12:00Z">
            <w:tblPrEx>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22"/>
          <w:jc w:val="center"/>
          <w:ins w:id="1205" w:author="HW_R4_99" w:date="2021-05-09T11:05:00Z"/>
          <w:trPrChange w:id="1206" w:author="HW_R4_99" w:date="2021-05-24T16:12:00Z">
            <w:trPr>
              <w:trHeight w:val="22"/>
              <w:jc w:val="center"/>
            </w:trPr>
          </w:trPrChange>
        </w:trPr>
        <w:tc>
          <w:tcPr>
            <w:tcW w:w="959" w:type="dxa"/>
            <w:vMerge/>
            <w:tcPrChange w:id="1207" w:author="HW_R4_99" w:date="2021-05-24T16:12:00Z">
              <w:tcPr>
                <w:tcW w:w="959" w:type="dxa"/>
                <w:vMerge/>
              </w:tcPr>
            </w:tcPrChange>
          </w:tcPr>
          <w:p w14:paraId="2CA8C532" w14:textId="77777777" w:rsidR="001B63AF" w:rsidRPr="00C06770" w:rsidRDefault="001B63AF" w:rsidP="001B63AF">
            <w:pPr>
              <w:spacing w:after="0"/>
              <w:rPr>
                <w:ins w:id="1208" w:author="HW_R4_99" w:date="2021-05-09T11:05:00Z"/>
                <w:rFonts w:ascii="Arial" w:hAnsi="Arial" w:cs="Arial"/>
                <w:sz w:val="18"/>
                <w:lang w:eastAsia="zh-CN"/>
              </w:rPr>
            </w:pPr>
          </w:p>
        </w:tc>
        <w:tc>
          <w:tcPr>
            <w:tcW w:w="1163" w:type="dxa"/>
            <w:vMerge/>
            <w:vAlign w:val="center"/>
            <w:tcPrChange w:id="1209" w:author="HW_R4_99" w:date="2021-05-24T16:12:00Z">
              <w:tcPr>
                <w:tcW w:w="1163" w:type="dxa"/>
                <w:vMerge/>
                <w:vAlign w:val="center"/>
              </w:tcPr>
            </w:tcPrChange>
          </w:tcPr>
          <w:p w14:paraId="61A1CF9A" w14:textId="77777777" w:rsidR="001B63AF" w:rsidRPr="00C06770" w:rsidRDefault="001B63AF" w:rsidP="001B63AF">
            <w:pPr>
              <w:spacing w:after="0"/>
              <w:rPr>
                <w:ins w:id="1210" w:author="HW_R4_99" w:date="2021-05-09T11:05:00Z"/>
                <w:rFonts w:ascii="Arial" w:hAnsi="Arial" w:cs="Arial"/>
                <w:sz w:val="18"/>
                <w:lang w:val="sv-SE"/>
              </w:rPr>
            </w:pPr>
          </w:p>
        </w:tc>
        <w:tc>
          <w:tcPr>
            <w:tcW w:w="992" w:type="dxa"/>
            <w:vMerge/>
            <w:vAlign w:val="center"/>
            <w:tcPrChange w:id="1211" w:author="HW_R4_99" w:date="2021-05-24T16:12:00Z">
              <w:tcPr>
                <w:tcW w:w="992" w:type="dxa"/>
                <w:vMerge/>
                <w:vAlign w:val="center"/>
              </w:tcPr>
            </w:tcPrChange>
          </w:tcPr>
          <w:p w14:paraId="17A628E1" w14:textId="77777777" w:rsidR="001B63AF" w:rsidRDefault="001B63AF" w:rsidP="001B63AF">
            <w:pPr>
              <w:spacing w:after="0"/>
              <w:jc w:val="center"/>
              <w:rPr>
                <w:ins w:id="1212" w:author="HW_R4_99" w:date="2021-05-09T11:05:00Z"/>
                <w:rFonts w:ascii="Arial" w:hAnsi="Arial" w:cs="Arial" w:hint="eastAsia"/>
                <w:sz w:val="18"/>
                <w:lang w:val="sv-SE" w:eastAsia="zh-CN"/>
              </w:rPr>
            </w:pPr>
          </w:p>
        </w:tc>
        <w:tc>
          <w:tcPr>
            <w:tcW w:w="1134" w:type="dxa"/>
            <w:vMerge/>
            <w:vAlign w:val="center"/>
            <w:tcPrChange w:id="1213" w:author="HW_R4_99" w:date="2021-05-24T16:12:00Z">
              <w:tcPr>
                <w:tcW w:w="1134" w:type="dxa"/>
                <w:vMerge/>
                <w:vAlign w:val="center"/>
              </w:tcPr>
            </w:tcPrChange>
          </w:tcPr>
          <w:p w14:paraId="5C7B02B9" w14:textId="77777777" w:rsidR="001B63AF" w:rsidRPr="00C06770" w:rsidRDefault="001B63AF" w:rsidP="001B63AF">
            <w:pPr>
              <w:spacing w:after="0"/>
              <w:jc w:val="center"/>
              <w:rPr>
                <w:ins w:id="1214" w:author="HW_R4_99" w:date="2021-05-09T11:05:00Z"/>
                <w:rFonts w:ascii="Arial" w:hAnsi="Arial" w:cs="Arial"/>
                <w:sz w:val="18"/>
              </w:rPr>
            </w:pPr>
          </w:p>
        </w:tc>
        <w:tc>
          <w:tcPr>
            <w:tcW w:w="1367" w:type="dxa"/>
            <w:vMerge/>
            <w:vAlign w:val="center"/>
            <w:tcPrChange w:id="1215" w:author="HW_R4_99" w:date="2021-05-24T16:12:00Z">
              <w:tcPr>
                <w:tcW w:w="1367" w:type="dxa"/>
                <w:vMerge/>
                <w:vAlign w:val="center"/>
              </w:tcPr>
            </w:tcPrChange>
          </w:tcPr>
          <w:p w14:paraId="76245BE1" w14:textId="77777777" w:rsidR="001B63AF" w:rsidRPr="00C06770" w:rsidRDefault="001B63AF" w:rsidP="001B63AF">
            <w:pPr>
              <w:spacing w:after="0"/>
              <w:jc w:val="center"/>
              <w:rPr>
                <w:ins w:id="1216" w:author="HW_R4_99" w:date="2021-05-09T11:05:00Z"/>
                <w:rFonts w:ascii="Arial" w:hAnsi="Arial" w:cs="Arial"/>
                <w:sz w:val="18"/>
              </w:rPr>
            </w:pPr>
          </w:p>
        </w:tc>
        <w:tc>
          <w:tcPr>
            <w:tcW w:w="2040" w:type="dxa"/>
            <w:vAlign w:val="center"/>
            <w:tcPrChange w:id="1217" w:author="HW_R4_99" w:date="2021-05-24T16:12:00Z">
              <w:tcPr>
                <w:tcW w:w="2040" w:type="dxa"/>
                <w:vAlign w:val="center"/>
              </w:tcPr>
            </w:tcPrChange>
          </w:tcPr>
          <w:p w14:paraId="6BE5BD6C" w14:textId="25FC1FBD" w:rsidR="001B63AF" w:rsidRPr="00C06770" w:rsidRDefault="001B63AF" w:rsidP="001B63AF">
            <w:pPr>
              <w:keepNext/>
              <w:keepLines/>
              <w:spacing w:after="0"/>
              <w:jc w:val="center"/>
              <w:rPr>
                <w:ins w:id="1218" w:author="HW_R4_99" w:date="2021-05-09T11:05:00Z"/>
                <w:rFonts w:ascii="Arial" w:hAnsi="Arial" w:cs="Arial"/>
                <w:sz w:val="18"/>
              </w:rPr>
            </w:pPr>
            <w:ins w:id="1219" w:author="HW_R4_99" w:date="2021-05-24T16:12:00Z">
              <w:r w:rsidRPr="00C06770">
                <w:rPr>
                  <w:rFonts w:ascii="Arial" w:hAnsi="Arial"/>
                  <w:sz w:val="18"/>
                  <w:lang w:eastAsia="zh-CN"/>
                </w:rPr>
                <w:t>NR</w:t>
              </w:r>
              <w:r w:rsidRPr="00C06770">
                <w:rPr>
                  <w:rFonts w:ascii="Arial" w:hAnsi="Arial"/>
                  <w:sz w:val="18"/>
                </w:rPr>
                <w:t>_</w:t>
              </w:r>
              <w:r w:rsidRPr="00C06770">
                <w:rPr>
                  <w:rFonts w:ascii="Arial" w:hAnsi="Arial"/>
                  <w:sz w:val="18"/>
                  <w:lang w:eastAsia="zh-CN"/>
                </w:rPr>
                <w:t>FDD_FR1_G</w:t>
              </w:r>
            </w:ins>
          </w:p>
        </w:tc>
        <w:tc>
          <w:tcPr>
            <w:tcW w:w="1134" w:type="dxa"/>
            <w:vAlign w:val="center"/>
            <w:tcPrChange w:id="1220" w:author="HW_R4_99" w:date="2021-05-24T16:12:00Z">
              <w:tcPr>
                <w:tcW w:w="1134" w:type="dxa"/>
                <w:vAlign w:val="center"/>
              </w:tcPr>
            </w:tcPrChange>
          </w:tcPr>
          <w:p w14:paraId="67A0CDA5" w14:textId="69C64071" w:rsidR="001B63AF" w:rsidRPr="00C06770" w:rsidRDefault="001B63AF" w:rsidP="001B63AF">
            <w:pPr>
              <w:keepNext/>
              <w:keepLines/>
              <w:spacing w:after="0"/>
              <w:jc w:val="center"/>
              <w:rPr>
                <w:ins w:id="1221" w:author="HW_R4_99" w:date="2021-05-09T11:05:00Z"/>
                <w:rFonts w:ascii="Arial" w:hAnsi="Arial" w:cs="Arial"/>
                <w:sz w:val="18"/>
              </w:rPr>
            </w:pPr>
            <w:ins w:id="1222" w:author="HW_R4_99" w:date="2021-05-24T16:12:00Z">
              <w:r w:rsidRPr="00C06770">
                <w:rPr>
                  <w:rFonts w:ascii="Arial" w:hAnsi="Arial"/>
                  <w:sz w:val="18"/>
                </w:rPr>
                <w:t>-11</w:t>
              </w:r>
            </w:ins>
            <w:ins w:id="1223" w:author="HW_R4_99" w:date="2021-05-24T16:13:00Z">
              <w:r w:rsidR="0075226A">
                <w:rPr>
                  <w:rFonts w:ascii="Arial" w:hAnsi="Arial"/>
                  <w:sz w:val="18"/>
                </w:rPr>
                <w:t>3</w:t>
              </w:r>
            </w:ins>
          </w:p>
        </w:tc>
        <w:tc>
          <w:tcPr>
            <w:tcW w:w="1275" w:type="dxa"/>
            <w:tcPrChange w:id="1224" w:author="HW_R4_99" w:date="2021-05-24T16:12:00Z">
              <w:tcPr>
                <w:tcW w:w="1275" w:type="dxa"/>
                <w:vAlign w:val="center"/>
              </w:tcPr>
            </w:tcPrChange>
          </w:tcPr>
          <w:p w14:paraId="1EFE250F" w14:textId="282764B5" w:rsidR="001B63AF" w:rsidRPr="00C06770" w:rsidRDefault="001B63AF" w:rsidP="001B63AF">
            <w:pPr>
              <w:keepNext/>
              <w:keepLines/>
              <w:spacing w:after="0"/>
              <w:jc w:val="center"/>
              <w:rPr>
                <w:ins w:id="1225" w:author="HW_R4_99" w:date="2021-05-09T11:05:00Z"/>
                <w:rFonts w:ascii="Arial" w:hAnsi="Arial" w:cs="Arial"/>
                <w:sz w:val="18"/>
              </w:rPr>
            </w:pPr>
            <w:ins w:id="1226" w:author="HW_R4_99" w:date="2021-05-24T16:12:00Z">
              <w:r w:rsidRPr="00C06770">
                <w:rPr>
                  <w:rFonts w:ascii="Arial" w:hAnsi="Arial" w:cs="Arial"/>
                  <w:sz w:val="18"/>
                  <w:lang w:eastAsia="zh-CN"/>
                </w:rPr>
                <w:t>-50</w:t>
              </w:r>
            </w:ins>
          </w:p>
        </w:tc>
      </w:tr>
      <w:tr w:rsidR="001B63AF" w:rsidRPr="00C06770" w14:paraId="3FA26885" w14:textId="77777777" w:rsidTr="001B63AF">
        <w:tblPrEx>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227" w:author="HW_R4_99" w:date="2021-05-24T16:12:00Z">
            <w:tblPrEx>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22"/>
          <w:jc w:val="center"/>
          <w:ins w:id="1228" w:author="HW_R4_99" w:date="2021-05-24T16:12:00Z"/>
          <w:trPrChange w:id="1229" w:author="HW_R4_99" w:date="2021-05-24T16:12:00Z">
            <w:trPr>
              <w:trHeight w:val="22"/>
              <w:jc w:val="center"/>
            </w:trPr>
          </w:trPrChange>
        </w:trPr>
        <w:tc>
          <w:tcPr>
            <w:tcW w:w="959" w:type="dxa"/>
            <w:vMerge/>
            <w:tcPrChange w:id="1230" w:author="HW_R4_99" w:date="2021-05-24T16:12:00Z">
              <w:tcPr>
                <w:tcW w:w="959" w:type="dxa"/>
                <w:vMerge/>
              </w:tcPr>
            </w:tcPrChange>
          </w:tcPr>
          <w:p w14:paraId="4756DA12" w14:textId="77777777" w:rsidR="001B63AF" w:rsidRPr="00C06770" w:rsidRDefault="001B63AF" w:rsidP="001B63AF">
            <w:pPr>
              <w:spacing w:after="0"/>
              <w:rPr>
                <w:ins w:id="1231" w:author="HW_R4_99" w:date="2021-05-24T16:12:00Z"/>
                <w:rFonts w:ascii="Arial" w:hAnsi="Arial" w:cs="Arial"/>
                <w:sz w:val="18"/>
                <w:lang w:eastAsia="zh-CN"/>
              </w:rPr>
            </w:pPr>
          </w:p>
        </w:tc>
        <w:tc>
          <w:tcPr>
            <w:tcW w:w="1163" w:type="dxa"/>
            <w:vMerge/>
            <w:vAlign w:val="center"/>
            <w:tcPrChange w:id="1232" w:author="HW_R4_99" w:date="2021-05-24T16:12:00Z">
              <w:tcPr>
                <w:tcW w:w="1163" w:type="dxa"/>
                <w:vMerge/>
                <w:vAlign w:val="center"/>
              </w:tcPr>
            </w:tcPrChange>
          </w:tcPr>
          <w:p w14:paraId="69F8C6FE" w14:textId="77777777" w:rsidR="001B63AF" w:rsidRPr="00C06770" w:rsidRDefault="001B63AF" w:rsidP="001B63AF">
            <w:pPr>
              <w:spacing w:after="0"/>
              <w:rPr>
                <w:ins w:id="1233" w:author="HW_R4_99" w:date="2021-05-24T16:12:00Z"/>
                <w:rFonts w:ascii="Arial" w:hAnsi="Arial" w:cs="Arial"/>
                <w:sz w:val="18"/>
                <w:lang w:val="sv-SE"/>
              </w:rPr>
            </w:pPr>
          </w:p>
        </w:tc>
        <w:tc>
          <w:tcPr>
            <w:tcW w:w="992" w:type="dxa"/>
            <w:vMerge/>
            <w:vAlign w:val="center"/>
            <w:tcPrChange w:id="1234" w:author="HW_R4_99" w:date="2021-05-24T16:12:00Z">
              <w:tcPr>
                <w:tcW w:w="992" w:type="dxa"/>
                <w:vMerge/>
                <w:vAlign w:val="center"/>
              </w:tcPr>
            </w:tcPrChange>
          </w:tcPr>
          <w:p w14:paraId="07F6F20B" w14:textId="77777777" w:rsidR="001B63AF" w:rsidRDefault="001B63AF" w:rsidP="001B63AF">
            <w:pPr>
              <w:spacing w:after="0"/>
              <w:jc w:val="center"/>
              <w:rPr>
                <w:ins w:id="1235" w:author="HW_R4_99" w:date="2021-05-24T16:12:00Z"/>
                <w:rFonts w:ascii="Arial" w:hAnsi="Arial" w:cs="Arial" w:hint="eastAsia"/>
                <w:sz w:val="18"/>
                <w:lang w:val="sv-SE" w:eastAsia="zh-CN"/>
              </w:rPr>
            </w:pPr>
          </w:p>
        </w:tc>
        <w:tc>
          <w:tcPr>
            <w:tcW w:w="1134" w:type="dxa"/>
            <w:vMerge/>
            <w:vAlign w:val="center"/>
            <w:tcPrChange w:id="1236" w:author="HW_R4_99" w:date="2021-05-24T16:12:00Z">
              <w:tcPr>
                <w:tcW w:w="1134" w:type="dxa"/>
                <w:vMerge/>
                <w:vAlign w:val="center"/>
              </w:tcPr>
            </w:tcPrChange>
          </w:tcPr>
          <w:p w14:paraId="27B03576" w14:textId="77777777" w:rsidR="001B63AF" w:rsidRPr="00C06770" w:rsidRDefault="001B63AF" w:rsidP="001B63AF">
            <w:pPr>
              <w:spacing w:after="0"/>
              <w:jc w:val="center"/>
              <w:rPr>
                <w:ins w:id="1237" w:author="HW_R4_99" w:date="2021-05-24T16:12:00Z"/>
                <w:rFonts w:ascii="Arial" w:hAnsi="Arial" w:cs="Arial"/>
                <w:sz w:val="18"/>
              </w:rPr>
            </w:pPr>
          </w:p>
        </w:tc>
        <w:tc>
          <w:tcPr>
            <w:tcW w:w="1367" w:type="dxa"/>
            <w:vMerge/>
            <w:vAlign w:val="center"/>
            <w:tcPrChange w:id="1238" w:author="HW_R4_99" w:date="2021-05-24T16:12:00Z">
              <w:tcPr>
                <w:tcW w:w="1367" w:type="dxa"/>
                <w:vMerge/>
                <w:vAlign w:val="center"/>
              </w:tcPr>
            </w:tcPrChange>
          </w:tcPr>
          <w:p w14:paraId="2DFFC2D0" w14:textId="77777777" w:rsidR="001B63AF" w:rsidRPr="00C06770" w:rsidRDefault="001B63AF" w:rsidP="001B63AF">
            <w:pPr>
              <w:spacing w:after="0"/>
              <w:jc w:val="center"/>
              <w:rPr>
                <w:ins w:id="1239" w:author="HW_R4_99" w:date="2021-05-24T16:12:00Z"/>
                <w:rFonts w:ascii="Arial" w:hAnsi="Arial" w:cs="Arial"/>
                <w:sz w:val="18"/>
              </w:rPr>
            </w:pPr>
          </w:p>
        </w:tc>
        <w:tc>
          <w:tcPr>
            <w:tcW w:w="2040" w:type="dxa"/>
            <w:vAlign w:val="center"/>
            <w:tcPrChange w:id="1240" w:author="HW_R4_99" w:date="2021-05-24T16:12:00Z">
              <w:tcPr>
                <w:tcW w:w="2040" w:type="dxa"/>
                <w:vAlign w:val="center"/>
              </w:tcPr>
            </w:tcPrChange>
          </w:tcPr>
          <w:p w14:paraId="47E18253" w14:textId="0A4F2C41" w:rsidR="001B63AF" w:rsidRPr="00C06770" w:rsidRDefault="001B63AF" w:rsidP="001B63AF">
            <w:pPr>
              <w:keepNext/>
              <w:keepLines/>
              <w:spacing w:after="0"/>
              <w:jc w:val="center"/>
              <w:rPr>
                <w:ins w:id="1241" w:author="HW_R4_99" w:date="2021-05-24T16:12:00Z"/>
                <w:rFonts w:ascii="Arial" w:hAnsi="Arial" w:cs="Arial"/>
                <w:sz w:val="18"/>
              </w:rPr>
            </w:pPr>
            <w:ins w:id="1242" w:author="HW_R4_99" w:date="2021-05-24T16:12:00Z">
              <w:r w:rsidRPr="00C06770">
                <w:rPr>
                  <w:rFonts w:ascii="Arial" w:hAnsi="Arial"/>
                  <w:sz w:val="18"/>
                  <w:lang w:eastAsia="zh-CN"/>
                </w:rPr>
                <w:t>NR</w:t>
              </w:r>
              <w:r w:rsidRPr="00C06770">
                <w:rPr>
                  <w:rFonts w:ascii="Arial" w:hAnsi="Arial"/>
                  <w:sz w:val="18"/>
                </w:rPr>
                <w:t>_</w:t>
              </w:r>
              <w:r w:rsidRPr="00C06770">
                <w:rPr>
                  <w:rFonts w:ascii="Arial" w:hAnsi="Arial"/>
                  <w:sz w:val="18"/>
                  <w:lang w:eastAsia="zh-CN"/>
                </w:rPr>
                <w:t>FDD_FR1_H</w:t>
              </w:r>
            </w:ins>
          </w:p>
        </w:tc>
        <w:tc>
          <w:tcPr>
            <w:tcW w:w="1134" w:type="dxa"/>
            <w:vAlign w:val="center"/>
            <w:tcPrChange w:id="1243" w:author="HW_R4_99" w:date="2021-05-24T16:12:00Z">
              <w:tcPr>
                <w:tcW w:w="1134" w:type="dxa"/>
                <w:vAlign w:val="center"/>
              </w:tcPr>
            </w:tcPrChange>
          </w:tcPr>
          <w:p w14:paraId="31517F0C" w14:textId="2C56A544" w:rsidR="001B63AF" w:rsidRPr="00C06770" w:rsidRDefault="0075226A" w:rsidP="001B63AF">
            <w:pPr>
              <w:keepNext/>
              <w:keepLines/>
              <w:spacing w:after="0"/>
              <w:jc w:val="center"/>
              <w:rPr>
                <w:ins w:id="1244" w:author="HW_R4_99" w:date="2021-05-24T16:12:00Z"/>
                <w:rFonts w:ascii="Arial" w:hAnsi="Arial" w:cs="Arial"/>
                <w:sz w:val="18"/>
              </w:rPr>
            </w:pPr>
            <w:ins w:id="1245" w:author="HW_R4_99" w:date="2021-05-24T16:12:00Z">
              <w:r>
                <w:rPr>
                  <w:rFonts w:ascii="Arial" w:hAnsi="Arial"/>
                  <w:sz w:val="18"/>
                </w:rPr>
                <w:t>-11</w:t>
              </w:r>
            </w:ins>
            <w:ins w:id="1246" w:author="HW_R4_99" w:date="2021-05-24T16:13:00Z">
              <w:r>
                <w:rPr>
                  <w:rFonts w:ascii="Arial" w:hAnsi="Arial"/>
                  <w:sz w:val="18"/>
                </w:rPr>
                <w:t>1</w:t>
              </w:r>
            </w:ins>
            <w:ins w:id="1247" w:author="HW_R4_99" w:date="2021-05-24T16:12:00Z">
              <w:r w:rsidR="001B63AF" w:rsidRPr="00C06770">
                <w:rPr>
                  <w:rFonts w:ascii="Arial" w:hAnsi="Arial"/>
                  <w:sz w:val="18"/>
                </w:rPr>
                <w:t>.5</w:t>
              </w:r>
            </w:ins>
          </w:p>
        </w:tc>
        <w:tc>
          <w:tcPr>
            <w:tcW w:w="1275" w:type="dxa"/>
            <w:tcPrChange w:id="1248" w:author="HW_R4_99" w:date="2021-05-24T16:12:00Z">
              <w:tcPr>
                <w:tcW w:w="1275" w:type="dxa"/>
                <w:vAlign w:val="center"/>
              </w:tcPr>
            </w:tcPrChange>
          </w:tcPr>
          <w:p w14:paraId="1E83C17C" w14:textId="26639FE0" w:rsidR="001B63AF" w:rsidRPr="00C06770" w:rsidRDefault="001B63AF" w:rsidP="001B63AF">
            <w:pPr>
              <w:keepNext/>
              <w:keepLines/>
              <w:spacing w:after="0"/>
              <w:jc w:val="center"/>
              <w:rPr>
                <w:ins w:id="1249" w:author="HW_R4_99" w:date="2021-05-24T16:12:00Z"/>
                <w:rFonts w:ascii="Arial" w:hAnsi="Arial" w:cs="Arial"/>
                <w:sz w:val="18"/>
              </w:rPr>
            </w:pPr>
            <w:ins w:id="1250" w:author="HW_R4_99" w:date="2021-05-24T16:12:00Z">
              <w:r w:rsidRPr="00C06770">
                <w:rPr>
                  <w:rFonts w:ascii="Arial" w:hAnsi="Arial" w:cs="Arial"/>
                  <w:sz w:val="18"/>
                  <w:lang w:eastAsia="zh-CN"/>
                </w:rPr>
                <w:t>-50</w:t>
              </w:r>
            </w:ins>
          </w:p>
        </w:tc>
      </w:tr>
      <w:tr w:rsidR="001B63AF" w:rsidRPr="00C06770" w14:paraId="7E396395" w14:textId="77777777" w:rsidTr="001B63AF">
        <w:trPr>
          <w:jc w:val="center"/>
          <w:ins w:id="1251" w:author="HW_R4_99" w:date="2021-05-09T11:05:00Z"/>
        </w:trPr>
        <w:tc>
          <w:tcPr>
            <w:tcW w:w="959" w:type="dxa"/>
          </w:tcPr>
          <w:p w14:paraId="72046E77" w14:textId="77777777" w:rsidR="001B63AF" w:rsidRPr="00C06770" w:rsidRDefault="001B63AF" w:rsidP="001B63AF">
            <w:pPr>
              <w:spacing w:after="0"/>
              <w:rPr>
                <w:ins w:id="1252" w:author="HW_R4_99" w:date="2021-05-09T11:05:00Z"/>
                <w:rFonts w:ascii="Arial" w:hAnsi="Arial" w:cs="Arial"/>
                <w:sz w:val="18"/>
                <w:lang w:eastAsia="zh-CN"/>
              </w:rPr>
            </w:pPr>
            <w:ins w:id="1253" w:author="HW_R4_99" w:date="2021-05-09T11:05:00Z">
              <w:r w:rsidRPr="00C06770">
                <w:rPr>
                  <w:rFonts w:ascii="Arial" w:hAnsi="Arial" w:cs="Arial"/>
                  <w:sz w:val="18"/>
                  <w:lang w:eastAsia="zh-CN"/>
                </w:rPr>
                <w:t>TBD+</w:t>
              </w:r>
              <w:r w:rsidRPr="00C06770">
                <w:rPr>
                  <w:rFonts w:ascii="宋体" w:eastAsia="宋体" w:hAnsi="宋体" w:cs="Arial" w:hint="eastAsia"/>
                  <w:sz w:val="18"/>
                  <w:lang w:eastAsia="zh-CN"/>
                </w:rPr>
                <w:t>Δ</w:t>
              </w:r>
            </w:ins>
          </w:p>
        </w:tc>
        <w:tc>
          <w:tcPr>
            <w:tcW w:w="1163" w:type="dxa"/>
            <w:vMerge/>
            <w:vAlign w:val="center"/>
          </w:tcPr>
          <w:p w14:paraId="2F0EBED9" w14:textId="77777777" w:rsidR="001B63AF" w:rsidRPr="00C06770" w:rsidRDefault="001B63AF" w:rsidP="001B63AF">
            <w:pPr>
              <w:spacing w:after="0"/>
              <w:rPr>
                <w:ins w:id="1254" w:author="HW_R4_99" w:date="2021-05-09T11:05:00Z"/>
                <w:rFonts w:ascii="Arial" w:hAnsi="Arial" w:cs="Arial"/>
                <w:sz w:val="18"/>
                <w:lang w:val="sv-SE"/>
              </w:rPr>
            </w:pPr>
          </w:p>
        </w:tc>
        <w:tc>
          <w:tcPr>
            <w:tcW w:w="992" w:type="dxa"/>
            <w:vMerge/>
            <w:vAlign w:val="center"/>
          </w:tcPr>
          <w:p w14:paraId="63BC48CC" w14:textId="77777777" w:rsidR="001B63AF" w:rsidRPr="00C06770" w:rsidRDefault="001B63AF" w:rsidP="001B63AF">
            <w:pPr>
              <w:spacing w:after="0"/>
              <w:rPr>
                <w:ins w:id="1255" w:author="HW_R4_99" w:date="2021-05-09T11:05:00Z"/>
                <w:rFonts w:ascii="Arial" w:hAnsi="Arial" w:cs="Arial"/>
                <w:sz w:val="18"/>
                <w:lang w:val="sv-SE" w:eastAsia="zh-CN"/>
              </w:rPr>
            </w:pPr>
          </w:p>
        </w:tc>
        <w:tc>
          <w:tcPr>
            <w:tcW w:w="1134" w:type="dxa"/>
            <w:vAlign w:val="center"/>
          </w:tcPr>
          <w:p w14:paraId="49419C44" w14:textId="77777777" w:rsidR="001B63AF" w:rsidRPr="00C06770" w:rsidRDefault="001B63AF" w:rsidP="001B63AF">
            <w:pPr>
              <w:spacing w:after="0"/>
              <w:jc w:val="center"/>
              <w:rPr>
                <w:ins w:id="1256" w:author="HW_R4_99" w:date="2021-05-09T11:05:00Z"/>
                <w:rFonts w:ascii="Arial" w:hAnsi="Arial" w:cs="Arial"/>
                <w:sz w:val="18"/>
              </w:rPr>
            </w:pPr>
            <w:ins w:id="1257" w:author="HW_R4_99" w:date="2021-05-09T11:05:00Z">
              <w:r w:rsidRPr="00C06770">
                <w:rPr>
                  <w:rFonts w:ascii="Arial" w:hAnsi="Arial" w:cs="Arial"/>
                  <w:sz w:val="18"/>
                </w:rPr>
                <w:t xml:space="preserve">≥ </w:t>
              </w:r>
              <w:r>
                <w:rPr>
                  <w:rFonts w:ascii="Arial" w:hAnsi="Arial" w:cs="Arial"/>
                  <w:sz w:val="18"/>
                </w:rPr>
                <w:t>[64]</w:t>
              </w:r>
            </w:ins>
          </w:p>
        </w:tc>
        <w:tc>
          <w:tcPr>
            <w:tcW w:w="1367" w:type="dxa"/>
            <w:vAlign w:val="center"/>
          </w:tcPr>
          <w:p w14:paraId="7514B497" w14:textId="77777777" w:rsidR="001B63AF" w:rsidRPr="00C06770" w:rsidRDefault="001B63AF" w:rsidP="001B63AF">
            <w:pPr>
              <w:spacing w:after="0"/>
              <w:jc w:val="center"/>
              <w:rPr>
                <w:ins w:id="1258" w:author="HW_R4_99" w:date="2021-05-09T11:05:00Z"/>
                <w:rFonts w:ascii="Arial" w:hAnsi="Arial" w:cs="Arial"/>
                <w:sz w:val="18"/>
              </w:rPr>
            </w:pPr>
            <w:ins w:id="1259" w:author="HW_R4_99" w:date="2021-05-09T11:05:00Z">
              <w:r w:rsidRPr="00C06770">
                <w:rPr>
                  <w:rFonts w:ascii="Arial" w:hAnsi="Arial" w:cs="Arial"/>
                  <w:sz w:val="18"/>
                </w:rPr>
                <w:t>≥ [1]</w:t>
              </w:r>
            </w:ins>
          </w:p>
        </w:tc>
        <w:tc>
          <w:tcPr>
            <w:tcW w:w="2040" w:type="dxa"/>
            <w:vAlign w:val="center"/>
          </w:tcPr>
          <w:p w14:paraId="36610788" w14:textId="77777777" w:rsidR="001B63AF" w:rsidRPr="00C06770" w:rsidRDefault="001B63AF" w:rsidP="001B63AF">
            <w:pPr>
              <w:keepNext/>
              <w:keepLines/>
              <w:spacing w:after="0"/>
              <w:jc w:val="center"/>
              <w:rPr>
                <w:ins w:id="1260" w:author="HW_R4_99" w:date="2021-05-09T11:05:00Z"/>
                <w:rFonts w:ascii="Arial" w:hAnsi="Arial" w:cs="Arial"/>
                <w:sz w:val="18"/>
              </w:rPr>
            </w:pPr>
            <w:ins w:id="1261" w:author="HW_R4_99" w:date="2021-05-09T11:05:00Z">
              <w:r w:rsidRPr="00C06770">
                <w:rPr>
                  <w:rFonts w:ascii="Arial" w:hAnsi="Arial" w:cs="Arial"/>
                  <w:sz w:val="18"/>
                </w:rPr>
                <w:t>Note 6</w:t>
              </w:r>
            </w:ins>
          </w:p>
        </w:tc>
        <w:tc>
          <w:tcPr>
            <w:tcW w:w="1134" w:type="dxa"/>
            <w:vAlign w:val="center"/>
          </w:tcPr>
          <w:p w14:paraId="436ABDDA" w14:textId="77777777" w:rsidR="001B63AF" w:rsidRPr="00C06770" w:rsidRDefault="001B63AF" w:rsidP="001B63AF">
            <w:pPr>
              <w:keepNext/>
              <w:keepLines/>
              <w:spacing w:after="0"/>
              <w:jc w:val="center"/>
              <w:rPr>
                <w:ins w:id="1262" w:author="HW_R4_99" w:date="2021-05-09T11:05:00Z"/>
                <w:rFonts w:ascii="Arial" w:hAnsi="Arial" w:cs="Arial"/>
                <w:sz w:val="18"/>
              </w:rPr>
            </w:pPr>
            <w:ins w:id="1263" w:author="HW_R4_99" w:date="2021-05-09T11:05:00Z">
              <w:r w:rsidRPr="00C06770">
                <w:rPr>
                  <w:rFonts w:ascii="Arial" w:hAnsi="Arial" w:cs="Arial"/>
                  <w:sz w:val="18"/>
                </w:rPr>
                <w:t>Note 6</w:t>
              </w:r>
            </w:ins>
          </w:p>
        </w:tc>
        <w:tc>
          <w:tcPr>
            <w:tcW w:w="1275" w:type="dxa"/>
            <w:vAlign w:val="center"/>
          </w:tcPr>
          <w:p w14:paraId="71023F0A" w14:textId="77777777" w:rsidR="001B63AF" w:rsidRPr="00C06770" w:rsidRDefault="001B63AF" w:rsidP="001B63AF">
            <w:pPr>
              <w:keepNext/>
              <w:keepLines/>
              <w:spacing w:after="0"/>
              <w:jc w:val="center"/>
              <w:rPr>
                <w:ins w:id="1264" w:author="HW_R4_99" w:date="2021-05-09T11:05:00Z"/>
                <w:rFonts w:ascii="Arial" w:hAnsi="Arial" w:cs="Arial"/>
                <w:sz w:val="18"/>
              </w:rPr>
            </w:pPr>
            <w:ins w:id="1265" w:author="HW_R4_99" w:date="2021-05-09T11:05:00Z">
              <w:r w:rsidRPr="00C06770">
                <w:rPr>
                  <w:rFonts w:ascii="Arial" w:hAnsi="Arial" w:cs="Arial"/>
                  <w:sz w:val="18"/>
                </w:rPr>
                <w:t>Note 6</w:t>
              </w:r>
            </w:ins>
          </w:p>
        </w:tc>
      </w:tr>
      <w:tr w:rsidR="001B63AF" w:rsidRPr="00C06770" w14:paraId="55CC1843" w14:textId="77777777" w:rsidTr="001B63AF">
        <w:trPr>
          <w:jc w:val="center"/>
          <w:ins w:id="1266" w:author="HW_R4_99" w:date="2021-05-09T11:05:00Z"/>
        </w:trPr>
        <w:tc>
          <w:tcPr>
            <w:tcW w:w="10064" w:type="dxa"/>
            <w:gridSpan w:val="8"/>
            <w:vAlign w:val="center"/>
            <w:hideMark/>
          </w:tcPr>
          <w:p w14:paraId="5357CFDE" w14:textId="77777777" w:rsidR="001B63AF" w:rsidRPr="00C06770" w:rsidRDefault="001B63AF" w:rsidP="001B63AF">
            <w:pPr>
              <w:keepNext/>
              <w:keepLines/>
              <w:spacing w:after="0"/>
              <w:ind w:left="851" w:hanging="851"/>
              <w:rPr>
                <w:ins w:id="1267" w:author="HW_R4_99" w:date="2021-05-09T11:05:00Z"/>
                <w:rFonts w:ascii="Arial" w:hAnsi="Arial" w:cs="Arial"/>
                <w:sz w:val="18"/>
              </w:rPr>
            </w:pPr>
            <w:ins w:id="1268" w:author="HW_R4_99" w:date="2021-05-09T11:05:00Z">
              <w:r w:rsidRPr="00C06770">
                <w:rPr>
                  <w:rFonts w:ascii="Arial" w:hAnsi="Arial" w:cs="Arial"/>
                  <w:sz w:val="18"/>
                </w:rPr>
                <w:t>NOTE 1:</w:t>
              </w:r>
              <w:r w:rsidRPr="00C06770">
                <w:rPr>
                  <w:rFonts w:ascii="Arial" w:hAnsi="Arial" w:cs="Arial"/>
                  <w:sz w:val="18"/>
                </w:rPr>
                <w:tab/>
                <w:t xml:space="preserve">Minimum PRS bandwidth, which is minimum of the PRS bandwidths of the reference resource and the measured neighbour resource </w:t>
              </w:r>
              <w:proofErr w:type="spellStart"/>
              <w:r w:rsidRPr="00C06770">
                <w:rPr>
                  <w:rFonts w:ascii="Arial" w:hAnsi="Arial" w:cs="Arial"/>
                  <w:sz w:val="18"/>
                </w:rPr>
                <w:t>i</w:t>
              </w:r>
              <w:proofErr w:type="spellEnd"/>
              <w:r w:rsidRPr="00C06770">
                <w:rPr>
                  <w:rFonts w:ascii="Arial" w:hAnsi="Arial" w:cs="Arial"/>
                  <w:sz w:val="18"/>
                </w:rPr>
                <w:t>.</w:t>
              </w:r>
            </w:ins>
          </w:p>
          <w:p w14:paraId="6ACE56BB" w14:textId="77777777" w:rsidR="001B63AF" w:rsidRPr="00C06770" w:rsidRDefault="001B63AF" w:rsidP="001B63AF">
            <w:pPr>
              <w:keepNext/>
              <w:keepLines/>
              <w:spacing w:after="0"/>
              <w:ind w:left="851" w:hanging="851"/>
              <w:rPr>
                <w:ins w:id="1269" w:author="HW_R4_99" w:date="2021-05-09T11:05:00Z"/>
                <w:rFonts w:ascii="Arial" w:hAnsi="Arial" w:cs="Arial"/>
                <w:iCs/>
                <w:sz w:val="18"/>
                <w:szCs w:val="18"/>
                <w:lang w:val="en-US" w:eastAsia="zh-CN"/>
              </w:rPr>
            </w:pPr>
            <w:ins w:id="1270" w:author="HW_R4_99" w:date="2021-05-09T11:05:00Z">
              <w:r w:rsidRPr="00C06770">
                <w:rPr>
                  <w:rFonts w:ascii="Arial" w:hAnsi="Arial" w:cs="Arial"/>
                  <w:sz w:val="18"/>
                </w:rPr>
                <w:t xml:space="preserve">NOTE 2: </w:t>
              </w:r>
              <w:r w:rsidRPr="00C06770">
                <w:rPr>
                  <w:rFonts w:ascii="Arial" w:hAnsi="Arial" w:cs="Arial"/>
                  <w:sz w:val="18"/>
                </w:rPr>
                <w:tab/>
                <w:t xml:space="preserve">Minimum number of PRS resource repetitions among the reference resource and the measured neighbour resource </w:t>
              </w:r>
              <w:proofErr w:type="spellStart"/>
              <w:r w:rsidRPr="00C06770">
                <w:rPr>
                  <w:rFonts w:ascii="Arial" w:hAnsi="Arial" w:cs="Arial"/>
                  <w:sz w:val="18"/>
                </w:rPr>
                <w:t>i</w:t>
              </w:r>
              <w:proofErr w:type="spellEnd"/>
              <w:r w:rsidRPr="00C06770">
                <w:rPr>
                  <w:rFonts w:ascii="Arial" w:hAnsi="Arial" w:cs="Arial"/>
                  <w:sz w:val="18"/>
                </w:rPr>
                <w:t xml:space="preserve">. </w:t>
              </w:r>
              <m:oMath>
                <m:sSubSup>
                  <m:sSubSupPr>
                    <m:ctrlPr>
                      <w:rPr>
                        <w:rFonts w:ascii="Cambria Math" w:hAnsi="Cambria Math"/>
                        <w:i/>
                        <w:sz w:val="18"/>
                      </w:rPr>
                    </m:ctrlPr>
                  </m:sSubSupPr>
                  <m:e>
                    <m:r>
                      <w:rPr>
                        <w:rFonts w:ascii="Cambria Math" w:hAnsi="Cambria Math"/>
                        <w:sz w:val="18"/>
                      </w:rPr>
                      <m:t>T</m:t>
                    </m:r>
                  </m:e>
                  <m:sub>
                    <m:r>
                      <m:rPr>
                        <m:nor/>
                      </m:rPr>
                      <w:rPr>
                        <w:rFonts w:ascii="Cambria Math" w:hAnsi="Cambria Math"/>
                        <w:sz w:val="18"/>
                      </w:rPr>
                      <m:t>rep</m:t>
                    </m:r>
                  </m:sub>
                  <m:sup>
                    <m:r>
                      <m:rPr>
                        <m:nor/>
                      </m:rPr>
                      <w:rPr>
                        <w:rFonts w:ascii="Cambria Math" w:hAnsi="Cambria Math"/>
                        <w:sz w:val="18"/>
                      </w:rPr>
                      <m:t>PRS</m:t>
                    </m:r>
                  </m:sup>
                </m:sSubSup>
                <m:r>
                  <w:rPr>
                    <w:rFonts w:ascii="Cambria Math" w:hAnsi="Cambria Math"/>
                    <w:sz w:val="18"/>
                  </w:rPr>
                  <m:t xml:space="preserve">, </m:t>
                </m:r>
                <m:sSub>
                  <m:sSubPr>
                    <m:ctrlPr>
                      <w:rPr>
                        <w:rFonts w:ascii="Cambria Math" w:hAnsi="Cambria Math"/>
                        <w:sz w:val="18"/>
                      </w:rPr>
                    </m:ctrlPr>
                  </m:sSubPr>
                  <m:e>
                    <m:r>
                      <w:rPr>
                        <w:rFonts w:ascii="Cambria Math" w:hAnsi="Cambria Math"/>
                        <w:sz w:val="18"/>
                      </w:rPr>
                      <m:t>L</m:t>
                    </m:r>
                  </m:e>
                  <m:sub>
                    <m:r>
                      <m:rPr>
                        <m:nor/>
                      </m:rPr>
                      <w:rPr>
                        <w:rFonts w:ascii="Arial" w:hAnsi="Arial"/>
                        <w:sz w:val="18"/>
                      </w:rPr>
                      <m:t>PRS</m:t>
                    </m:r>
                  </m:sub>
                </m:sSub>
                <m:r>
                  <w:rPr>
                    <w:rFonts w:ascii="Cambria Math" w:hAnsi="Cambria Math"/>
                    <w:sz w:val="18"/>
                  </w:rPr>
                  <m:t xml:space="preserve"> ,</m:t>
                </m:r>
                <m:sSubSup>
                  <m:sSubSupPr>
                    <m:ctrlPr>
                      <w:rPr>
                        <w:rFonts w:ascii="Cambria Math" w:hAnsi="Cambria Math"/>
                        <w:i/>
                        <w:sz w:val="18"/>
                      </w:rPr>
                    </m:ctrlPr>
                  </m:sSubSupPr>
                  <m:e>
                    <m:r>
                      <w:rPr>
                        <w:rFonts w:ascii="Cambria Math" w:hAnsi="Cambria Math"/>
                        <w:sz w:val="18"/>
                      </w:rPr>
                      <m:t>K</m:t>
                    </m:r>
                  </m:e>
                  <m:sub>
                    <m:r>
                      <m:rPr>
                        <m:nor/>
                      </m:rPr>
                      <w:rPr>
                        <w:rFonts w:ascii="Cambria Math" w:hAnsi="Cambria Math"/>
                        <w:sz w:val="18"/>
                      </w:rPr>
                      <m:t>comb</m:t>
                    </m:r>
                  </m:sub>
                  <m:sup>
                    <m:r>
                      <m:rPr>
                        <m:nor/>
                      </m:rPr>
                      <w:rPr>
                        <w:rFonts w:ascii="Cambria Math" w:hAnsi="Cambria Math"/>
                        <w:sz w:val="18"/>
                      </w:rPr>
                      <m:t>PRS</m:t>
                    </m:r>
                  </m:sup>
                </m:sSubSup>
              </m:oMath>
              <w:r w:rsidRPr="00C06770">
                <w:rPr>
                  <w:rFonts w:ascii="Arial" w:hAnsi="Arial"/>
                  <w:b/>
                  <w:bCs/>
                  <w:sz w:val="18"/>
                  <w:lang w:eastAsia="zh-CN"/>
                </w:rPr>
                <w:t xml:space="preserve"> </w:t>
              </w:r>
              <w:r w:rsidRPr="00C06770">
                <w:rPr>
                  <w:rFonts w:ascii="Arial" w:hAnsi="Arial" w:cs="Arial"/>
                  <w:sz w:val="18"/>
                  <w:szCs w:val="18"/>
                </w:rPr>
                <w:t xml:space="preserve">are configured by higher layer parameter </w:t>
              </w:r>
              <w:r w:rsidRPr="00C06770">
                <w:rPr>
                  <w:rFonts w:ascii="Arial" w:hAnsi="Arial" w:cs="Arial"/>
                  <w:i/>
                  <w:sz w:val="18"/>
                  <w:szCs w:val="18"/>
                </w:rPr>
                <w:t>dl-PRS-</w:t>
              </w:r>
              <w:proofErr w:type="spellStart"/>
              <w:r w:rsidRPr="00C06770">
                <w:rPr>
                  <w:rFonts w:ascii="Arial" w:hAnsi="Arial" w:cs="Arial"/>
                  <w:i/>
                  <w:sz w:val="18"/>
                  <w:szCs w:val="18"/>
                </w:rPr>
                <w:t>ResourceRepetitionFactor</w:t>
              </w:r>
              <w:proofErr w:type="spellEnd"/>
              <w:r w:rsidRPr="00C06770">
                <w:rPr>
                  <w:rFonts w:ascii="Arial" w:hAnsi="Arial" w:cs="Arial"/>
                  <w:i/>
                  <w:sz w:val="18"/>
                  <w:szCs w:val="18"/>
                </w:rPr>
                <w:t>, dl-PRS-</w:t>
              </w:r>
              <w:proofErr w:type="spellStart"/>
              <w:r w:rsidRPr="00C06770">
                <w:rPr>
                  <w:rFonts w:ascii="Arial" w:hAnsi="Arial" w:cs="Arial"/>
                  <w:i/>
                  <w:sz w:val="18"/>
                  <w:szCs w:val="18"/>
                </w:rPr>
                <w:t>NumSymbols</w:t>
              </w:r>
              <w:proofErr w:type="spellEnd"/>
              <w:r w:rsidRPr="00C06770">
                <w:rPr>
                  <w:rFonts w:ascii="Arial" w:hAnsi="Arial" w:cs="Arial"/>
                  <w:i/>
                  <w:sz w:val="18"/>
                  <w:szCs w:val="18"/>
                </w:rPr>
                <w:t xml:space="preserve"> and dl-PRS-</w:t>
              </w:r>
              <w:proofErr w:type="spellStart"/>
              <w:r w:rsidRPr="00C06770">
                <w:rPr>
                  <w:rFonts w:ascii="Arial" w:hAnsi="Arial" w:cs="Arial"/>
                  <w:i/>
                  <w:sz w:val="18"/>
                  <w:szCs w:val="18"/>
                </w:rPr>
                <w:t>CombSizeN</w:t>
              </w:r>
              <w:r w:rsidRPr="00C06770">
                <w:rPr>
                  <w:rFonts w:ascii="Arial" w:hAnsi="Arial" w:cs="Arial"/>
                  <w:iCs/>
                  <w:sz w:val="18"/>
                  <w:szCs w:val="18"/>
                </w:rPr>
                <w:t>defined</w:t>
              </w:r>
              <w:proofErr w:type="spellEnd"/>
              <w:r w:rsidRPr="00C06770">
                <w:rPr>
                  <w:rFonts w:ascii="Arial" w:hAnsi="Arial" w:cs="Arial"/>
                  <w:iCs/>
                  <w:sz w:val="18"/>
                  <w:szCs w:val="18"/>
                </w:rPr>
                <w:t xml:space="preserve"> in TS 37.355 [34], respectively</w:t>
              </w:r>
              <w:r w:rsidRPr="00C06770">
                <w:rPr>
                  <w:rFonts w:ascii="Arial" w:hAnsi="Arial" w:cs="Arial"/>
                  <w:iCs/>
                  <w:sz w:val="18"/>
                  <w:szCs w:val="18"/>
                  <w:lang w:val="en-US" w:eastAsia="zh-CN"/>
                </w:rPr>
                <w:t>.</w:t>
              </w:r>
            </w:ins>
          </w:p>
          <w:p w14:paraId="08E23108" w14:textId="77777777" w:rsidR="001B63AF" w:rsidRPr="00C06770" w:rsidRDefault="001B63AF" w:rsidP="001B63AF">
            <w:pPr>
              <w:keepNext/>
              <w:keepLines/>
              <w:spacing w:after="0"/>
              <w:ind w:left="851" w:hanging="851"/>
              <w:rPr>
                <w:ins w:id="1271" w:author="HW_R4_99" w:date="2021-05-09T11:05:00Z"/>
                <w:rFonts w:ascii="Arial" w:hAnsi="Arial" w:cs="Arial"/>
                <w:sz w:val="18"/>
              </w:rPr>
            </w:pPr>
            <w:ins w:id="1272" w:author="HW_R4_99" w:date="2021-05-09T11:05:00Z">
              <w:r w:rsidRPr="00C06770">
                <w:rPr>
                  <w:rFonts w:ascii="Arial" w:hAnsi="Arial" w:cs="Arial"/>
                  <w:sz w:val="18"/>
                </w:rPr>
                <w:t>N</w:t>
              </w:r>
              <w:r w:rsidRPr="00C06770">
                <w:rPr>
                  <w:rFonts w:ascii="Arial" w:hAnsi="Arial" w:cs="Arial"/>
                  <w:sz w:val="18"/>
                  <w:lang w:eastAsia="zh-CN"/>
                </w:rPr>
                <w:t>OTE</w:t>
              </w:r>
              <w:r w:rsidRPr="00C06770">
                <w:rPr>
                  <w:rFonts w:ascii="Arial" w:hAnsi="Arial" w:cs="Arial"/>
                  <w:sz w:val="18"/>
                </w:rPr>
                <w:t xml:space="preserve"> 3:</w:t>
              </w:r>
              <w:r w:rsidRPr="00C06770">
                <w:rPr>
                  <w:rFonts w:ascii="Arial" w:hAnsi="Arial" w:cs="Arial"/>
                  <w:sz w:val="18"/>
                </w:rPr>
                <w:tab/>
              </w:r>
              <w:r w:rsidRPr="00C06770">
                <w:rPr>
                  <w:rFonts w:ascii="Arial" w:hAnsi="Arial"/>
                  <w:sz w:val="18"/>
                </w:rPr>
                <w:t>Io is assumed to have constant EPRE across the bandwidth.</w:t>
              </w:r>
            </w:ins>
          </w:p>
          <w:p w14:paraId="687FC55D" w14:textId="77777777" w:rsidR="001B63AF" w:rsidRPr="00C06770" w:rsidRDefault="001B63AF" w:rsidP="001B63AF">
            <w:pPr>
              <w:keepNext/>
              <w:keepLines/>
              <w:spacing w:after="0"/>
              <w:ind w:left="851" w:hanging="851"/>
              <w:rPr>
                <w:ins w:id="1273" w:author="HW_R4_99" w:date="2021-05-09T11:05:00Z"/>
                <w:rFonts w:ascii="Arial" w:hAnsi="Arial" w:cs="Arial"/>
                <w:sz w:val="18"/>
              </w:rPr>
            </w:pPr>
            <w:ins w:id="1274" w:author="HW_R4_99" w:date="2021-05-09T11:05:00Z">
              <w:r w:rsidRPr="00C06770">
                <w:rPr>
                  <w:rFonts w:ascii="Arial" w:hAnsi="Arial" w:cs="Arial"/>
                  <w:sz w:val="18"/>
                </w:rPr>
                <w:t>N</w:t>
              </w:r>
              <w:r w:rsidRPr="00C06770">
                <w:rPr>
                  <w:rFonts w:ascii="Arial" w:hAnsi="Arial" w:cs="Arial"/>
                  <w:sz w:val="18"/>
                  <w:lang w:eastAsia="zh-CN"/>
                </w:rPr>
                <w:t>OTE</w:t>
              </w:r>
              <w:r w:rsidRPr="00C06770">
                <w:rPr>
                  <w:rFonts w:ascii="Arial" w:hAnsi="Arial" w:cs="Arial"/>
                  <w:sz w:val="18"/>
                </w:rPr>
                <w:t xml:space="preserve"> 4:</w:t>
              </w:r>
              <w:r w:rsidRPr="00C06770">
                <w:rPr>
                  <w:rFonts w:ascii="Arial" w:hAnsi="Arial" w:cs="Arial"/>
                  <w:sz w:val="18"/>
                </w:rPr>
                <w:tab/>
              </w:r>
              <w:r w:rsidRPr="00C06770">
                <w:rPr>
                  <w:rFonts w:ascii="Arial" w:hAnsi="Arial"/>
                  <w:sz w:val="18"/>
                </w:rPr>
                <w:t>NR operating band groups in FR1 are as defined in clause 3.5.2.</w:t>
              </w:r>
            </w:ins>
          </w:p>
          <w:p w14:paraId="08C3693D" w14:textId="77777777" w:rsidR="001B63AF" w:rsidRPr="00C06770" w:rsidRDefault="001B63AF" w:rsidP="001B63AF">
            <w:pPr>
              <w:keepNext/>
              <w:keepLines/>
              <w:spacing w:after="0"/>
              <w:ind w:left="851" w:hanging="851"/>
              <w:rPr>
                <w:ins w:id="1275" w:author="HW_R4_99" w:date="2021-05-09T11:05:00Z"/>
                <w:rFonts w:ascii="Arial" w:hAnsi="Arial" w:cs="Arial"/>
                <w:sz w:val="18"/>
              </w:rPr>
            </w:pPr>
            <w:ins w:id="1276" w:author="HW_R4_99" w:date="2021-05-09T11:05:00Z">
              <w:r w:rsidRPr="00C06770">
                <w:rPr>
                  <w:rFonts w:ascii="Arial" w:hAnsi="Arial" w:cs="Arial"/>
                  <w:sz w:val="18"/>
                </w:rPr>
                <w:t>N</w:t>
              </w:r>
              <w:r w:rsidRPr="00C06770">
                <w:rPr>
                  <w:rFonts w:ascii="Arial" w:hAnsi="Arial" w:cs="Arial"/>
                  <w:sz w:val="18"/>
                  <w:lang w:eastAsia="zh-CN"/>
                </w:rPr>
                <w:t>OTE</w:t>
              </w:r>
              <w:r w:rsidRPr="00C06770">
                <w:rPr>
                  <w:rFonts w:ascii="Arial" w:hAnsi="Arial" w:cs="Arial"/>
                  <w:sz w:val="18"/>
                </w:rPr>
                <w:t xml:space="preserve"> 5:</w:t>
              </w:r>
              <w:r w:rsidRPr="00C06770">
                <w:rPr>
                  <w:rFonts w:ascii="Arial" w:hAnsi="Arial" w:cs="Arial"/>
                  <w:sz w:val="18"/>
                </w:rPr>
                <w:tab/>
                <w:t>Tc is the basic timing unit defined in TS 38.211 [6].</w:t>
              </w:r>
            </w:ins>
          </w:p>
          <w:p w14:paraId="4BA90494" w14:textId="77777777" w:rsidR="001B63AF" w:rsidRPr="00C06770" w:rsidRDefault="001B63AF" w:rsidP="001B63AF">
            <w:pPr>
              <w:keepNext/>
              <w:keepLines/>
              <w:spacing w:after="0"/>
              <w:ind w:left="851" w:hanging="851"/>
              <w:rPr>
                <w:ins w:id="1277" w:author="HW_R4_99" w:date="2021-05-09T11:05:00Z"/>
                <w:rFonts w:ascii="Arial" w:hAnsi="Arial" w:cs="Arial"/>
                <w:sz w:val="18"/>
              </w:rPr>
            </w:pPr>
            <w:ins w:id="1278" w:author="HW_R4_99" w:date="2021-05-09T11:05:00Z">
              <w:r w:rsidRPr="00C06770">
                <w:rPr>
                  <w:rFonts w:ascii="Arial" w:hAnsi="Arial" w:cs="Arial"/>
                  <w:sz w:val="18"/>
                </w:rPr>
                <w:t>NOTE 6:</w:t>
              </w:r>
              <w:r w:rsidRPr="00C06770">
                <w:rPr>
                  <w:rFonts w:ascii="Arial" w:hAnsi="Arial" w:cs="Arial"/>
                  <w:sz w:val="18"/>
                </w:rPr>
                <w:tab/>
                <w:t>The same bands and the same Io conditions for each band apply for this requirement as for the corresponding requirement with the PRS bandwidth of the smallest RB number for the corresponding SCS.</w:t>
              </w:r>
            </w:ins>
          </w:p>
          <w:p w14:paraId="2E217D2E" w14:textId="77777777" w:rsidR="001B63AF" w:rsidRPr="00C06770" w:rsidRDefault="001B63AF" w:rsidP="001B63AF">
            <w:pPr>
              <w:keepNext/>
              <w:keepLines/>
              <w:spacing w:after="0"/>
              <w:ind w:left="851" w:hanging="851"/>
              <w:rPr>
                <w:ins w:id="1279" w:author="HW_R4_99" w:date="2021-05-09T11:05:00Z"/>
                <w:rFonts w:ascii="Arial" w:hAnsi="Arial" w:cs="Arial"/>
                <w:sz w:val="18"/>
              </w:rPr>
            </w:pPr>
            <w:ins w:id="1280" w:author="HW_R4_99" w:date="2021-05-09T11:05:00Z">
              <w:r w:rsidRPr="00C06770">
                <w:rPr>
                  <w:rFonts w:ascii="Arial" w:hAnsi="Arial" w:cs="Arial"/>
                  <w:sz w:val="18"/>
                </w:rPr>
                <w:t>NOTE 7:</w:t>
              </w:r>
              <w:r w:rsidRPr="00C06770">
                <w:rPr>
                  <w:rFonts w:ascii="Arial" w:hAnsi="Arial" w:cs="Arial"/>
                  <w:sz w:val="18"/>
                </w:rPr>
                <w:tab/>
              </w:r>
              <w:r w:rsidRPr="00C06770">
                <w:rPr>
                  <w:rFonts w:ascii="Arial" w:hAnsi="Arial" w:cs="Arial" w:hint="eastAsia"/>
                  <w:sz w:val="18"/>
                  <w:lang w:val="en-US"/>
                </w:rPr>
                <w:t>Δ</w:t>
              </w:r>
              <w:r w:rsidRPr="00C06770">
                <w:rPr>
                  <w:rFonts w:ascii="Arial" w:hAnsi="Arial" w:cs="Arial"/>
                  <w:sz w:val="18"/>
                </w:rPr>
                <w:t>=TBD.</w:t>
              </w:r>
            </w:ins>
          </w:p>
        </w:tc>
      </w:tr>
    </w:tbl>
    <w:p w14:paraId="30EC866F" w14:textId="77777777" w:rsidR="00C25E39" w:rsidRPr="00C06770" w:rsidRDefault="00C25E39" w:rsidP="00C25E39">
      <w:pPr>
        <w:keepNext/>
        <w:keepLines/>
        <w:spacing w:before="60"/>
        <w:jc w:val="center"/>
        <w:rPr>
          <w:ins w:id="1281" w:author="HW_R4_99" w:date="2021-05-09T11:01:00Z"/>
          <w:rFonts w:ascii="Arial" w:hAnsi="Arial"/>
          <w:b/>
        </w:rPr>
      </w:pPr>
    </w:p>
    <w:p w14:paraId="7CEE29EF" w14:textId="73E9F44D" w:rsidR="00C25E39" w:rsidRPr="00C06770" w:rsidRDefault="00C25E39" w:rsidP="00C25E39">
      <w:pPr>
        <w:keepNext/>
        <w:keepLines/>
        <w:spacing w:before="60"/>
        <w:jc w:val="center"/>
        <w:rPr>
          <w:ins w:id="1282" w:author="HW_R4_99" w:date="2021-05-09T11:01:00Z"/>
          <w:rFonts w:ascii="Arial" w:hAnsi="Arial"/>
          <w:b/>
        </w:rPr>
      </w:pPr>
      <w:ins w:id="1283" w:author="HW_R4_99" w:date="2021-05-09T11:01:00Z">
        <w:r w:rsidRPr="00C06770">
          <w:rPr>
            <w:rFonts w:ascii="Arial" w:hAnsi="Arial"/>
            <w:b/>
          </w:rPr>
          <w:t>Table 10.1.23.2-</w:t>
        </w:r>
        <w:r>
          <w:rPr>
            <w:rFonts w:ascii="Arial" w:hAnsi="Arial"/>
            <w:b/>
          </w:rPr>
          <w:t>4</w:t>
        </w:r>
        <w:r w:rsidRPr="00C06770">
          <w:rPr>
            <w:rFonts w:ascii="Arial" w:hAnsi="Arial"/>
            <w:b/>
          </w:rPr>
          <w:t xml:space="preserve">:  RSTD absolute accuracy in FR2 </w:t>
        </w:r>
        <w:r>
          <w:rPr>
            <w:rFonts w:ascii="Arial" w:hAnsi="Arial"/>
            <w:b/>
          </w:rPr>
          <w:t xml:space="preserve">for </w:t>
        </w:r>
      </w:ins>
      <w:ins w:id="1284" w:author="HW_R4_99" w:date="2021-05-24T16:03:00Z">
        <w:r w:rsidR="001B63AF" w:rsidRPr="001B63AF">
          <w:rPr>
            <w:rFonts w:ascii="Arial" w:hAnsi="Arial"/>
            <w:b/>
          </w:rPr>
          <w:t xml:space="preserve">AWGN </w:t>
        </w:r>
      </w:ins>
      <w:ins w:id="1285" w:author="HW_R4_99" w:date="2021-05-09T11:01:00Z">
        <w:r>
          <w:rPr>
            <w:rFonts w:ascii="Arial" w:hAnsi="Arial"/>
            <w:b/>
          </w:rPr>
          <w:t>channel</w:t>
        </w:r>
      </w:ins>
    </w:p>
    <w:tbl>
      <w:tblPr>
        <w:tblW w:w="0" w:type="auto"/>
        <w:jc w:val="center"/>
        <w:tblLook w:val="01E0" w:firstRow="1" w:lastRow="1" w:firstColumn="1" w:lastColumn="1" w:noHBand="0" w:noVBand="0"/>
      </w:tblPr>
      <w:tblGrid>
        <w:gridCol w:w="1048"/>
        <w:gridCol w:w="1175"/>
        <w:gridCol w:w="667"/>
        <w:gridCol w:w="1168"/>
        <w:gridCol w:w="1353"/>
        <w:gridCol w:w="2858"/>
        <w:gridCol w:w="1360"/>
      </w:tblGrid>
      <w:tr w:rsidR="00C25E39" w:rsidRPr="00C06770" w14:paraId="0680CDB0" w14:textId="77777777" w:rsidTr="00C25E39">
        <w:trPr>
          <w:jc w:val="center"/>
          <w:ins w:id="1286" w:author="HW_R4_99" w:date="2021-05-09T11:01:00Z"/>
        </w:trPr>
        <w:tc>
          <w:tcPr>
            <w:tcW w:w="0" w:type="auto"/>
            <w:vMerge w:val="restart"/>
            <w:tcBorders>
              <w:top w:val="single" w:sz="4" w:space="0" w:color="auto"/>
              <w:left w:val="single" w:sz="4" w:space="0" w:color="auto"/>
              <w:bottom w:val="single" w:sz="6" w:space="0" w:color="auto"/>
              <w:right w:val="single" w:sz="6" w:space="0" w:color="auto"/>
            </w:tcBorders>
            <w:vAlign w:val="center"/>
            <w:hideMark/>
          </w:tcPr>
          <w:p w14:paraId="57CBBF51" w14:textId="77777777" w:rsidR="00C25E39" w:rsidRPr="00C06770" w:rsidRDefault="00C25E39" w:rsidP="00C25E39">
            <w:pPr>
              <w:keepNext/>
              <w:keepLines/>
              <w:spacing w:after="0"/>
              <w:jc w:val="center"/>
              <w:rPr>
                <w:ins w:id="1287" w:author="HW_R4_99" w:date="2021-05-09T11:01:00Z"/>
                <w:rFonts w:ascii="Arial" w:eastAsia="宋体" w:hAnsi="Arial" w:cs="Arial"/>
                <w:b/>
                <w:sz w:val="18"/>
              </w:rPr>
            </w:pPr>
            <w:ins w:id="1288" w:author="HW_R4_99" w:date="2021-05-09T11:01:00Z">
              <w:r w:rsidRPr="00C06770">
                <w:rPr>
                  <w:rFonts w:ascii="Arial" w:eastAsia="宋体" w:hAnsi="Arial" w:cs="Arial"/>
                  <w:b/>
                  <w:sz w:val="16"/>
                  <w:szCs w:val="16"/>
                </w:rPr>
                <w:t>Accuracy</w:t>
              </w:r>
            </w:ins>
          </w:p>
        </w:tc>
        <w:tc>
          <w:tcPr>
            <w:tcW w:w="0" w:type="auto"/>
            <w:gridSpan w:val="6"/>
            <w:tcBorders>
              <w:top w:val="single" w:sz="4" w:space="0" w:color="auto"/>
              <w:left w:val="single" w:sz="6" w:space="0" w:color="auto"/>
              <w:bottom w:val="single" w:sz="6" w:space="0" w:color="auto"/>
              <w:right w:val="single" w:sz="4" w:space="0" w:color="auto"/>
            </w:tcBorders>
            <w:vAlign w:val="center"/>
            <w:hideMark/>
          </w:tcPr>
          <w:p w14:paraId="3E776C41" w14:textId="77777777" w:rsidR="00C25E39" w:rsidRPr="00C06770" w:rsidRDefault="00C25E39" w:rsidP="00C25E39">
            <w:pPr>
              <w:keepNext/>
              <w:keepLines/>
              <w:spacing w:after="0"/>
              <w:jc w:val="center"/>
              <w:rPr>
                <w:ins w:id="1289" w:author="HW_R4_99" w:date="2021-05-09T11:01:00Z"/>
                <w:rFonts w:ascii="Arial" w:eastAsia="宋体" w:hAnsi="Arial" w:cs="Arial"/>
                <w:b/>
                <w:sz w:val="18"/>
              </w:rPr>
            </w:pPr>
            <w:ins w:id="1290" w:author="HW_R4_99" w:date="2021-05-09T11:01:00Z">
              <w:r w:rsidRPr="00C06770">
                <w:rPr>
                  <w:rFonts w:ascii="Arial" w:eastAsia="宋体" w:hAnsi="Arial" w:cs="Arial"/>
                  <w:b/>
                  <w:sz w:val="16"/>
                  <w:szCs w:val="16"/>
                </w:rPr>
                <w:t>Conditions</w:t>
              </w:r>
            </w:ins>
          </w:p>
        </w:tc>
      </w:tr>
      <w:tr w:rsidR="00C25E39" w:rsidRPr="00C06770" w14:paraId="1071F3B7" w14:textId="77777777" w:rsidTr="00C25E39">
        <w:trPr>
          <w:jc w:val="center"/>
          <w:ins w:id="1291" w:author="HW_R4_99" w:date="2021-05-09T11:01:00Z"/>
        </w:trPr>
        <w:tc>
          <w:tcPr>
            <w:tcW w:w="0" w:type="auto"/>
            <w:vMerge/>
            <w:tcBorders>
              <w:top w:val="single" w:sz="4" w:space="0" w:color="auto"/>
              <w:left w:val="single" w:sz="4" w:space="0" w:color="auto"/>
              <w:bottom w:val="single" w:sz="6" w:space="0" w:color="auto"/>
              <w:right w:val="single" w:sz="6" w:space="0" w:color="auto"/>
            </w:tcBorders>
            <w:vAlign w:val="center"/>
            <w:hideMark/>
          </w:tcPr>
          <w:p w14:paraId="165F84C6" w14:textId="77777777" w:rsidR="00C25E39" w:rsidRPr="00C06770" w:rsidRDefault="00C25E39" w:rsidP="00C25E39">
            <w:pPr>
              <w:spacing w:after="0"/>
              <w:rPr>
                <w:ins w:id="1292" w:author="HW_R4_99" w:date="2021-05-09T11:01:00Z"/>
                <w:rFonts w:ascii="Arial" w:eastAsia="宋体" w:hAnsi="Arial" w:cs="Arial"/>
                <w:b/>
                <w:sz w:val="18"/>
              </w:rPr>
            </w:pPr>
          </w:p>
        </w:tc>
        <w:tc>
          <w:tcPr>
            <w:tcW w:w="0" w:type="auto"/>
            <w:vMerge w:val="restart"/>
            <w:tcBorders>
              <w:top w:val="single" w:sz="6" w:space="0" w:color="auto"/>
              <w:left w:val="single" w:sz="6" w:space="0" w:color="auto"/>
              <w:bottom w:val="single" w:sz="6" w:space="0" w:color="auto"/>
              <w:right w:val="single" w:sz="4" w:space="0" w:color="auto"/>
            </w:tcBorders>
            <w:vAlign w:val="center"/>
            <w:hideMark/>
          </w:tcPr>
          <w:p w14:paraId="69755D5E" w14:textId="77777777" w:rsidR="00C25E39" w:rsidRPr="00C06770" w:rsidRDefault="00C25E39" w:rsidP="00C25E39">
            <w:pPr>
              <w:keepNext/>
              <w:keepLines/>
              <w:spacing w:after="0"/>
              <w:jc w:val="center"/>
              <w:rPr>
                <w:ins w:id="1293" w:author="HW_R4_99" w:date="2021-05-09T11:01:00Z"/>
                <w:rFonts w:ascii="Arial" w:eastAsia="宋体" w:hAnsi="Arial" w:cs="Arial"/>
                <w:b/>
                <w:sz w:val="18"/>
              </w:rPr>
            </w:pPr>
            <w:ins w:id="1294" w:author="HW_R4_99" w:date="2021-05-09T11:01:00Z">
              <w:r w:rsidRPr="00C06770">
                <w:rPr>
                  <w:rFonts w:ascii="Arial" w:eastAsia="宋体" w:hAnsi="Arial" w:cs="Arial"/>
                  <w:b/>
                  <w:sz w:val="16"/>
                  <w:szCs w:val="16"/>
                </w:rPr>
                <w:t xml:space="preserve">PRS </w:t>
              </w:r>
              <w:proofErr w:type="spellStart"/>
              <w:r w:rsidRPr="00C06770">
                <w:rPr>
                  <w:rFonts w:ascii="Arial" w:eastAsia="宋体" w:hAnsi="Arial" w:cs="Arial"/>
                  <w:b/>
                  <w:sz w:val="16"/>
                  <w:szCs w:val="16"/>
                </w:rPr>
                <w:t>Ês</w:t>
              </w:r>
              <w:proofErr w:type="spellEnd"/>
              <w:r w:rsidRPr="00C06770">
                <w:rPr>
                  <w:rFonts w:ascii="Arial" w:eastAsia="宋体" w:hAnsi="Arial" w:cs="Arial"/>
                  <w:b/>
                  <w:sz w:val="16"/>
                  <w:szCs w:val="16"/>
                </w:rPr>
                <w:t>/</w:t>
              </w:r>
              <w:proofErr w:type="spellStart"/>
              <w:r w:rsidRPr="00C06770">
                <w:rPr>
                  <w:rFonts w:ascii="Arial" w:eastAsia="宋体" w:hAnsi="Arial" w:cs="Arial"/>
                  <w:b/>
                  <w:sz w:val="16"/>
                  <w:szCs w:val="16"/>
                </w:rPr>
                <w:t>Iot</w:t>
              </w:r>
              <w:proofErr w:type="spellEnd"/>
            </w:ins>
          </w:p>
        </w:tc>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568BDD40" w14:textId="77777777" w:rsidR="00C25E39" w:rsidRPr="00C06770" w:rsidRDefault="00C25E39" w:rsidP="00C25E39">
            <w:pPr>
              <w:keepNext/>
              <w:keepLines/>
              <w:spacing w:after="0"/>
              <w:jc w:val="center"/>
              <w:rPr>
                <w:ins w:id="1295" w:author="HW_R4_99" w:date="2021-05-09T11:01:00Z"/>
                <w:rFonts w:ascii="Arial" w:eastAsia="宋体" w:hAnsi="Arial" w:cs="Arial"/>
                <w:b/>
                <w:sz w:val="18"/>
                <w:lang w:eastAsia="zh-CN"/>
              </w:rPr>
            </w:pPr>
            <w:ins w:id="1296" w:author="HW_R4_99" w:date="2021-05-09T11:01:00Z">
              <w:r w:rsidRPr="00C06770">
                <w:rPr>
                  <w:rFonts w:ascii="Arial" w:eastAsia="宋体" w:hAnsi="Arial" w:cs="Arial"/>
                  <w:b/>
                  <w:sz w:val="16"/>
                  <w:szCs w:val="16"/>
                </w:rPr>
                <w:t>PRS SCS</w:t>
              </w:r>
            </w:ins>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EB3D4FD" w14:textId="77777777" w:rsidR="00C25E39" w:rsidRPr="00C06770" w:rsidRDefault="00C25E39" w:rsidP="00C25E39">
            <w:pPr>
              <w:keepNext/>
              <w:keepLines/>
              <w:spacing w:after="0"/>
              <w:jc w:val="center"/>
              <w:rPr>
                <w:ins w:id="1297" w:author="HW_R4_99" w:date="2021-05-09T11:01:00Z"/>
                <w:rFonts w:ascii="Arial" w:eastAsia="宋体" w:hAnsi="Arial" w:cs="Arial"/>
                <w:b/>
                <w:sz w:val="16"/>
                <w:szCs w:val="16"/>
                <w:lang w:eastAsia="zh-CN"/>
              </w:rPr>
            </w:pPr>
            <w:ins w:id="1298" w:author="HW_R4_99" w:date="2021-05-09T11:01:00Z">
              <w:r w:rsidRPr="00C06770">
                <w:rPr>
                  <w:rFonts w:ascii="Arial" w:eastAsia="宋体" w:hAnsi="Arial" w:cs="Arial"/>
                  <w:b/>
                  <w:sz w:val="16"/>
                  <w:szCs w:val="16"/>
                  <w:lang w:eastAsia="zh-CN"/>
                </w:rPr>
                <w:t>PRS bandwidth</w:t>
              </w:r>
            </w:ins>
          </w:p>
          <w:p w14:paraId="63FEC799" w14:textId="77777777" w:rsidR="00C25E39" w:rsidRPr="00C06770" w:rsidRDefault="00C25E39" w:rsidP="00C25E39">
            <w:pPr>
              <w:keepNext/>
              <w:keepLines/>
              <w:spacing w:after="0"/>
              <w:jc w:val="center"/>
              <w:rPr>
                <w:ins w:id="1299" w:author="HW_R4_99" w:date="2021-05-09T11:01:00Z"/>
                <w:rFonts w:ascii="Arial" w:eastAsia="宋体" w:hAnsi="Arial" w:cs="Arial"/>
                <w:b/>
                <w:sz w:val="18"/>
              </w:rPr>
            </w:pPr>
            <w:ins w:id="1300" w:author="HW_R4_99" w:date="2021-05-09T11:01:00Z">
              <w:r w:rsidRPr="00C06770">
                <w:rPr>
                  <w:rFonts w:ascii="Arial" w:eastAsia="宋体" w:hAnsi="Arial" w:cs="Arial"/>
                  <w:b/>
                  <w:sz w:val="18"/>
                  <w:vertAlign w:val="superscript"/>
                </w:rPr>
                <w:t>Note 1</w:t>
              </w:r>
            </w:ins>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03C22AE" w14:textId="77777777" w:rsidR="00C25E39" w:rsidRPr="00C06770" w:rsidRDefault="00C25E39" w:rsidP="00C25E39">
            <w:pPr>
              <w:keepNext/>
              <w:keepLines/>
              <w:spacing w:after="0"/>
              <w:jc w:val="center"/>
              <w:rPr>
                <w:ins w:id="1301" w:author="HW_R4_99" w:date="2021-05-09T11:01:00Z"/>
                <w:rFonts w:ascii="Arial" w:eastAsia="宋体" w:hAnsi="Arial" w:cs="Arial"/>
                <w:b/>
                <w:sz w:val="16"/>
                <w:szCs w:val="16"/>
                <w:lang w:eastAsia="zh-CN"/>
              </w:rPr>
            </w:pPr>
            <w:ins w:id="1302" w:author="HW_R4_99" w:date="2021-05-09T11:01:00Z">
              <w:r w:rsidRPr="00C06770">
                <w:rPr>
                  <w:rFonts w:ascii="Arial" w:eastAsia="宋体" w:hAnsi="Arial" w:cs="Arial"/>
                  <w:b/>
                  <w:sz w:val="16"/>
                  <w:szCs w:val="16"/>
                  <w:lang w:eastAsia="zh-CN"/>
                </w:rPr>
                <w:t xml:space="preserve">PRS resource repetition </w:t>
              </w:r>
            </w:ins>
          </w:p>
          <w:p w14:paraId="5E0B4ED7" w14:textId="77777777" w:rsidR="00C25E39" w:rsidRPr="00C06770" w:rsidRDefault="00C25E39" w:rsidP="00C25E39">
            <w:pPr>
              <w:keepNext/>
              <w:keepLines/>
              <w:spacing w:after="0"/>
              <w:jc w:val="center"/>
              <w:rPr>
                <w:ins w:id="1303" w:author="HW_R4_99" w:date="2021-05-09T11:01:00Z"/>
                <w:rFonts w:ascii="Arial" w:eastAsia="宋体" w:hAnsi="Arial" w:cs="Arial"/>
                <w:b/>
                <w:sz w:val="18"/>
                <w:lang w:eastAsia="zh-CN"/>
              </w:rPr>
            </w:pPr>
            <w:ins w:id="1304" w:author="HW_R4_99" w:date="2021-05-09T11:01:00Z">
              <w:r w:rsidRPr="00C06770">
                <w:rPr>
                  <w:rFonts w:ascii="Arial" w:eastAsia="宋体" w:hAnsi="Arial" w:cs="Arial"/>
                  <w:b/>
                  <w:sz w:val="16"/>
                  <w:szCs w:val="16"/>
                  <w:lang w:eastAsia="zh-CN"/>
                </w:rPr>
                <w:t>(</w:t>
              </w:r>
              <m:oMath>
                <m:sSubSup>
                  <m:sSubSupPr>
                    <m:ctrlPr>
                      <w:rPr>
                        <w:rFonts w:ascii="Cambria Math" w:eastAsia="宋体" w:hAnsi="Cambria Math" w:cs="Arial"/>
                        <w:b/>
                        <w:bCs/>
                        <w:i/>
                        <w:iCs/>
                        <w:sz w:val="16"/>
                        <w:szCs w:val="16"/>
                        <w:lang w:val="en-US" w:eastAsia="zh-CN"/>
                      </w:rPr>
                    </m:ctrlPr>
                  </m:sSubSupPr>
                  <m:e>
                    <m:r>
                      <m:rPr>
                        <m:sty m:val="b"/>
                      </m:rPr>
                      <w:rPr>
                        <w:rFonts w:ascii="Cambria Math" w:eastAsia="宋体" w:hAnsi="Cambria Math" w:cs="Arial"/>
                        <w:sz w:val="16"/>
                        <w:szCs w:val="16"/>
                        <w:lang w:eastAsia="zh-CN"/>
                      </w:rPr>
                      <m:t>T</m:t>
                    </m:r>
                  </m:e>
                  <m:sub>
                    <m:r>
                      <m:rPr>
                        <m:nor/>
                      </m:rPr>
                      <w:rPr>
                        <w:rFonts w:ascii="Arial" w:eastAsia="宋体" w:hAnsi="Arial" w:cs="Arial"/>
                        <w:b/>
                        <w:bCs/>
                        <w:sz w:val="16"/>
                        <w:szCs w:val="16"/>
                        <w:lang w:eastAsia="zh-CN"/>
                      </w:rPr>
                      <m:t>rep</m:t>
                    </m:r>
                  </m:sub>
                  <m:sup>
                    <m:r>
                      <m:rPr>
                        <m:nor/>
                      </m:rPr>
                      <w:rPr>
                        <w:rFonts w:ascii="Arial" w:eastAsia="宋体" w:hAnsi="Arial" w:cs="Arial"/>
                        <w:b/>
                        <w:bCs/>
                        <w:sz w:val="16"/>
                        <w:szCs w:val="16"/>
                        <w:lang w:eastAsia="zh-CN"/>
                      </w:rPr>
                      <m:t>PRS</m:t>
                    </m:r>
                  </m:sup>
                </m:sSubSup>
                <m:r>
                  <m:rPr>
                    <m:sty m:val="b"/>
                  </m:rPr>
                  <w:rPr>
                    <w:rFonts w:ascii="Cambria Math" w:eastAsia="宋体" w:hAnsi="Cambria Math" w:cs="Arial"/>
                    <w:sz w:val="16"/>
                    <w:szCs w:val="16"/>
                    <w:lang w:eastAsia="zh-CN"/>
                  </w:rPr>
                  <m:t>*</m:t>
                </m:r>
                <m:sSub>
                  <m:sSubPr>
                    <m:ctrlPr>
                      <w:rPr>
                        <w:rFonts w:ascii="Cambria Math" w:eastAsia="宋体" w:hAnsi="Cambria Math" w:cs="Arial"/>
                        <w:b/>
                        <w:bCs/>
                        <w:i/>
                        <w:iCs/>
                        <w:sz w:val="16"/>
                        <w:szCs w:val="16"/>
                        <w:lang w:val="en-US" w:eastAsia="zh-CN"/>
                      </w:rPr>
                    </m:ctrlPr>
                  </m:sSubPr>
                  <m:e>
                    <m:r>
                      <m:rPr>
                        <m:sty m:val="b"/>
                      </m:rPr>
                      <w:rPr>
                        <w:rFonts w:ascii="Cambria Math" w:eastAsia="宋体" w:hAnsi="Cambria Math" w:cs="Arial"/>
                        <w:sz w:val="16"/>
                        <w:szCs w:val="16"/>
                        <w:lang w:eastAsia="zh-CN"/>
                      </w:rPr>
                      <m:t>L</m:t>
                    </m:r>
                  </m:e>
                  <m:sub>
                    <m:r>
                      <m:rPr>
                        <m:nor/>
                      </m:rPr>
                      <w:rPr>
                        <w:rFonts w:ascii="Arial" w:eastAsia="宋体" w:hAnsi="Arial" w:cs="Arial"/>
                        <w:b/>
                        <w:bCs/>
                        <w:sz w:val="16"/>
                        <w:szCs w:val="16"/>
                        <w:lang w:eastAsia="zh-CN"/>
                      </w:rPr>
                      <m:t>PRS</m:t>
                    </m:r>
                  </m:sub>
                </m:sSub>
                <m:r>
                  <m:rPr>
                    <m:sty m:val="b"/>
                  </m:rPr>
                  <w:rPr>
                    <w:rFonts w:ascii="Cambria Math" w:eastAsia="宋体" w:hAnsi="Cambria Math" w:cs="Arial"/>
                    <w:sz w:val="16"/>
                    <w:szCs w:val="16"/>
                    <w:lang w:eastAsia="zh-CN"/>
                  </w:rPr>
                  <m:t>/</m:t>
                </m:r>
                <m:sSubSup>
                  <m:sSubSupPr>
                    <m:ctrlPr>
                      <w:rPr>
                        <w:rFonts w:ascii="Cambria Math" w:eastAsia="宋体" w:hAnsi="Cambria Math" w:cs="Arial"/>
                        <w:b/>
                        <w:bCs/>
                        <w:i/>
                        <w:iCs/>
                        <w:sz w:val="16"/>
                        <w:szCs w:val="16"/>
                        <w:lang w:val="en-US" w:eastAsia="zh-CN"/>
                      </w:rPr>
                    </m:ctrlPr>
                  </m:sSubSupPr>
                  <m:e>
                    <m:r>
                      <m:rPr>
                        <m:sty m:val="b"/>
                      </m:rPr>
                      <w:rPr>
                        <w:rFonts w:ascii="Cambria Math" w:eastAsia="宋体" w:hAnsi="Cambria Math" w:cs="Arial"/>
                        <w:sz w:val="16"/>
                        <w:szCs w:val="16"/>
                        <w:lang w:eastAsia="zh-CN"/>
                      </w:rPr>
                      <m:t>K</m:t>
                    </m:r>
                  </m:e>
                  <m:sub>
                    <m:r>
                      <m:rPr>
                        <m:nor/>
                      </m:rPr>
                      <w:rPr>
                        <w:rFonts w:ascii="Arial" w:eastAsia="宋体" w:hAnsi="Arial" w:cs="Arial"/>
                        <w:b/>
                        <w:bCs/>
                        <w:sz w:val="16"/>
                        <w:szCs w:val="16"/>
                        <w:lang w:eastAsia="zh-CN"/>
                      </w:rPr>
                      <m:t>comb</m:t>
                    </m:r>
                  </m:sub>
                  <m:sup>
                    <m:r>
                      <m:rPr>
                        <m:nor/>
                      </m:rPr>
                      <w:rPr>
                        <w:rFonts w:ascii="Arial" w:eastAsia="宋体" w:hAnsi="Arial" w:cs="Arial"/>
                        <w:b/>
                        <w:bCs/>
                        <w:sz w:val="16"/>
                        <w:szCs w:val="16"/>
                        <w:lang w:eastAsia="zh-CN"/>
                      </w:rPr>
                      <m:t>PRS</m:t>
                    </m:r>
                  </m:sup>
                </m:sSubSup>
              </m:oMath>
              <w:r w:rsidRPr="00C06770">
                <w:rPr>
                  <w:rFonts w:ascii="Arial" w:eastAsia="宋体" w:hAnsi="Arial" w:cs="Arial"/>
                  <w:b/>
                  <w:sz w:val="16"/>
                  <w:szCs w:val="16"/>
                  <w:lang w:eastAsia="zh-CN"/>
                </w:rPr>
                <w:t xml:space="preserve">)          </w:t>
              </w:r>
              <w:r w:rsidRPr="00C06770">
                <w:rPr>
                  <w:rFonts w:ascii="Arial" w:eastAsia="宋体" w:hAnsi="Arial" w:cs="Arial"/>
                  <w:b/>
                  <w:sz w:val="18"/>
                  <w:vertAlign w:val="superscript"/>
                </w:rPr>
                <w:t>Note 2</w:t>
              </w:r>
            </w:ins>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72DC81F1" w14:textId="77777777" w:rsidR="00C25E39" w:rsidRPr="00C06770" w:rsidRDefault="00C25E39" w:rsidP="00C25E39">
            <w:pPr>
              <w:keepNext/>
              <w:keepLines/>
              <w:spacing w:after="0"/>
              <w:jc w:val="center"/>
              <w:rPr>
                <w:ins w:id="1305" w:author="HW_R4_99" w:date="2021-05-09T11:01:00Z"/>
                <w:rFonts w:ascii="Arial" w:eastAsia="宋体" w:hAnsi="Arial" w:cs="Arial"/>
                <w:b/>
                <w:sz w:val="18"/>
              </w:rPr>
            </w:pPr>
            <w:ins w:id="1306" w:author="HW_R4_99" w:date="2021-05-09T11:01:00Z">
              <w:r w:rsidRPr="00C06770">
                <w:rPr>
                  <w:rFonts w:ascii="Arial" w:eastAsia="宋体" w:hAnsi="Arial" w:cs="Arial"/>
                  <w:b/>
                  <w:sz w:val="16"/>
                  <w:szCs w:val="16"/>
                </w:rPr>
                <w:t>Io</w:t>
              </w:r>
              <w:r w:rsidRPr="00C06770">
                <w:rPr>
                  <w:rFonts w:ascii="Arial" w:eastAsia="宋体" w:hAnsi="Arial" w:cs="Arial"/>
                  <w:b/>
                  <w:sz w:val="16"/>
                  <w:szCs w:val="16"/>
                  <w:vertAlign w:val="superscript"/>
                  <w:lang w:eastAsia="zh-CN"/>
                </w:rPr>
                <w:t xml:space="preserve"> Note 3</w:t>
              </w:r>
              <w:r w:rsidRPr="00C06770">
                <w:rPr>
                  <w:rFonts w:ascii="Arial" w:eastAsia="宋体" w:hAnsi="Arial" w:cs="Arial"/>
                  <w:b/>
                  <w:sz w:val="16"/>
                  <w:szCs w:val="16"/>
                </w:rPr>
                <w:t xml:space="preserve"> range</w:t>
              </w:r>
            </w:ins>
          </w:p>
        </w:tc>
      </w:tr>
      <w:tr w:rsidR="00C25E39" w:rsidRPr="00C06770" w14:paraId="56589BBB" w14:textId="77777777" w:rsidTr="00C25E39">
        <w:trPr>
          <w:jc w:val="center"/>
          <w:ins w:id="1307" w:author="HW_R4_99" w:date="2021-05-09T11:01:00Z"/>
        </w:trPr>
        <w:tc>
          <w:tcPr>
            <w:tcW w:w="0" w:type="auto"/>
            <w:vMerge/>
            <w:tcBorders>
              <w:top w:val="single" w:sz="4" w:space="0" w:color="auto"/>
              <w:left w:val="single" w:sz="4" w:space="0" w:color="auto"/>
              <w:bottom w:val="single" w:sz="6" w:space="0" w:color="auto"/>
              <w:right w:val="single" w:sz="6" w:space="0" w:color="auto"/>
            </w:tcBorders>
            <w:vAlign w:val="center"/>
            <w:hideMark/>
          </w:tcPr>
          <w:p w14:paraId="7E9F5C03" w14:textId="77777777" w:rsidR="00C25E39" w:rsidRPr="00C06770" w:rsidRDefault="00C25E39" w:rsidP="00C25E39">
            <w:pPr>
              <w:spacing w:after="0"/>
              <w:rPr>
                <w:ins w:id="1308" w:author="HW_R4_99" w:date="2021-05-09T11:01:00Z"/>
                <w:rFonts w:ascii="Arial" w:eastAsia="宋体" w:hAnsi="Arial" w:cs="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4299E98F" w14:textId="77777777" w:rsidR="00C25E39" w:rsidRPr="00C06770" w:rsidRDefault="00C25E39" w:rsidP="00C25E39">
            <w:pPr>
              <w:spacing w:after="0"/>
              <w:rPr>
                <w:ins w:id="1309" w:author="HW_R4_99" w:date="2021-05-09T11:01:00Z"/>
                <w:rFonts w:ascii="Arial" w:eastAsia="宋体" w:hAnsi="Arial" w:cs="Arial"/>
                <w:b/>
                <w:sz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25A1E034" w14:textId="77777777" w:rsidR="00C25E39" w:rsidRPr="00C06770" w:rsidRDefault="00C25E39" w:rsidP="00C25E39">
            <w:pPr>
              <w:spacing w:after="0"/>
              <w:rPr>
                <w:ins w:id="1310" w:author="HW_R4_99" w:date="2021-05-09T11:01:00Z"/>
                <w:rFonts w:ascii="Arial" w:eastAsia="宋体" w:hAnsi="Arial" w:cs="Arial"/>
                <w:b/>
                <w:sz w:val="18"/>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E22E8C8" w14:textId="77777777" w:rsidR="00C25E39" w:rsidRPr="00C06770" w:rsidRDefault="00C25E39" w:rsidP="00C25E39">
            <w:pPr>
              <w:spacing w:after="0"/>
              <w:rPr>
                <w:ins w:id="1311" w:author="HW_R4_99" w:date="2021-05-09T11:01:00Z"/>
                <w:rFonts w:ascii="Arial" w:eastAsia="宋体" w:hAnsi="Arial" w:cs="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C491BD8" w14:textId="77777777" w:rsidR="00C25E39" w:rsidRPr="00C06770" w:rsidRDefault="00C25E39" w:rsidP="00C25E39">
            <w:pPr>
              <w:spacing w:after="0"/>
              <w:rPr>
                <w:ins w:id="1312" w:author="HW_R4_99" w:date="2021-05-09T11:01:00Z"/>
                <w:rFonts w:ascii="Arial" w:eastAsia="宋体" w:hAnsi="Arial" w:cs="Arial"/>
                <w:b/>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BBE097C" w14:textId="77777777" w:rsidR="00C25E39" w:rsidRPr="00C06770" w:rsidRDefault="00C25E39" w:rsidP="00C25E39">
            <w:pPr>
              <w:keepNext/>
              <w:keepLines/>
              <w:spacing w:after="0"/>
              <w:jc w:val="center"/>
              <w:rPr>
                <w:ins w:id="1313" w:author="HW_R4_99" w:date="2021-05-09T11:01:00Z"/>
                <w:rFonts w:ascii="Arial" w:eastAsia="宋体" w:hAnsi="Arial" w:cs="Arial"/>
                <w:b/>
                <w:sz w:val="16"/>
                <w:szCs w:val="16"/>
              </w:rPr>
            </w:pPr>
            <w:ins w:id="1314" w:author="HW_R4_99" w:date="2021-05-09T11:01:00Z">
              <w:r w:rsidRPr="00C06770">
                <w:rPr>
                  <w:rFonts w:ascii="Arial" w:eastAsia="宋体" w:hAnsi="Arial" w:cs="Arial"/>
                  <w:b/>
                  <w:sz w:val="16"/>
                  <w:szCs w:val="16"/>
                </w:rPr>
                <w:t xml:space="preserve">Minimum Io </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147E8FA0" w14:textId="77777777" w:rsidR="00C25E39" w:rsidRPr="00C06770" w:rsidRDefault="00C25E39" w:rsidP="00C25E39">
            <w:pPr>
              <w:keepNext/>
              <w:keepLines/>
              <w:spacing w:after="0"/>
              <w:jc w:val="center"/>
              <w:rPr>
                <w:ins w:id="1315" w:author="HW_R4_99" w:date="2021-05-09T11:01:00Z"/>
                <w:rFonts w:ascii="Arial" w:eastAsia="宋体" w:hAnsi="Arial" w:cs="Arial"/>
                <w:b/>
                <w:sz w:val="16"/>
                <w:szCs w:val="16"/>
              </w:rPr>
            </w:pPr>
            <w:ins w:id="1316" w:author="HW_R4_99" w:date="2021-05-09T11:01:00Z">
              <w:r w:rsidRPr="00C06770">
                <w:rPr>
                  <w:rFonts w:ascii="Arial" w:eastAsia="宋体" w:hAnsi="Arial" w:cs="Arial"/>
                  <w:b/>
                  <w:sz w:val="16"/>
                  <w:szCs w:val="16"/>
                </w:rPr>
                <w:t>Maximum Io</w:t>
              </w:r>
            </w:ins>
          </w:p>
        </w:tc>
      </w:tr>
      <w:tr w:rsidR="00C25E39" w:rsidRPr="00C06770" w14:paraId="4F3D5C6B" w14:textId="77777777" w:rsidTr="00C25E39">
        <w:trPr>
          <w:jc w:val="center"/>
          <w:ins w:id="1317" w:author="HW_R4_99" w:date="2021-05-09T11:01:00Z"/>
        </w:trPr>
        <w:tc>
          <w:tcPr>
            <w:tcW w:w="0" w:type="auto"/>
            <w:tcBorders>
              <w:top w:val="single" w:sz="6" w:space="0" w:color="auto"/>
              <w:left w:val="single" w:sz="4" w:space="0" w:color="auto"/>
              <w:bottom w:val="single" w:sz="6" w:space="0" w:color="auto"/>
              <w:right w:val="single" w:sz="6" w:space="0" w:color="auto"/>
            </w:tcBorders>
            <w:vAlign w:val="center"/>
            <w:hideMark/>
          </w:tcPr>
          <w:p w14:paraId="205B2E07" w14:textId="77777777" w:rsidR="00C25E39" w:rsidRPr="00C06770" w:rsidRDefault="00C25E39" w:rsidP="00C25E39">
            <w:pPr>
              <w:keepNext/>
              <w:keepLines/>
              <w:spacing w:after="0"/>
              <w:jc w:val="center"/>
              <w:rPr>
                <w:ins w:id="1318" w:author="HW_R4_99" w:date="2021-05-09T11:01:00Z"/>
                <w:rFonts w:ascii="Arial" w:eastAsia="宋体" w:hAnsi="Arial" w:cs="Arial"/>
                <w:b/>
                <w:sz w:val="18"/>
              </w:rPr>
            </w:pPr>
            <w:ins w:id="1319" w:author="HW_R4_99" w:date="2021-05-09T11:01:00Z">
              <w:r w:rsidRPr="00C06770">
                <w:rPr>
                  <w:rFonts w:ascii="Arial" w:eastAsia="宋体" w:hAnsi="Arial" w:cs="Arial"/>
                  <w:b/>
                  <w:sz w:val="16"/>
                  <w:szCs w:val="16"/>
                </w:rPr>
                <w:t>Tc</w:t>
              </w:r>
              <w:r w:rsidRPr="00C06770">
                <w:rPr>
                  <w:rFonts w:ascii="Arial" w:eastAsia="宋体" w:hAnsi="Arial" w:cs="Arial"/>
                  <w:b/>
                  <w:sz w:val="16"/>
                  <w:szCs w:val="16"/>
                  <w:vertAlign w:val="superscript"/>
                  <w:lang w:eastAsia="zh-CN"/>
                </w:rPr>
                <w:t xml:space="preserve"> Note 4</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650174E5" w14:textId="77777777" w:rsidR="00C25E39" w:rsidRPr="00C06770" w:rsidRDefault="00C25E39" w:rsidP="00C25E39">
            <w:pPr>
              <w:keepNext/>
              <w:keepLines/>
              <w:spacing w:after="0"/>
              <w:jc w:val="center"/>
              <w:rPr>
                <w:ins w:id="1320" w:author="HW_R4_99" w:date="2021-05-09T11:01:00Z"/>
                <w:rFonts w:ascii="Arial" w:eastAsia="宋体" w:hAnsi="Arial" w:cs="Arial"/>
                <w:b/>
                <w:sz w:val="18"/>
              </w:rPr>
            </w:pPr>
            <w:ins w:id="1321" w:author="HW_R4_99" w:date="2021-05-09T11:01:00Z">
              <w:r w:rsidRPr="00C06770">
                <w:rPr>
                  <w:rFonts w:ascii="Arial" w:eastAsia="宋体" w:hAnsi="Arial" w:cs="Arial"/>
                  <w:b/>
                  <w:sz w:val="16"/>
                  <w:szCs w:val="16"/>
                </w:rPr>
                <w:t>dB</w:t>
              </w:r>
            </w:ins>
          </w:p>
        </w:tc>
        <w:tc>
          <w:tcPr>
            <w:tcW w:w="0" w:type="auto"/>
            <w:tcBorders>
              <w:top w:val="single" w:sz="6" w:space="0" w:color="auto"/>
              <w:left w:val="single" w:sz="4" w:space="0" w:color="auto"/>
              <w:bottom w:val="single" w:sz="6" w:space="0" w:color="auto"/>
              <w:right w:val="single" w:sz="6" w:space="0" w:color="auto"/>
            </w:tcBorders>
            <w:vAlign w:val="center"/>
            <w:hideMark/>
          </w:tcPr>
          <w:p w14:paraId="03EE516F" w14:textId="77777777" w:rsidR="00C25E39" w:rsidRPr="00C06770" w:rsidRDefault="00C25E39" w:rsidP="00C25E39">
            <w:pPr>
              <w:keepNext/>
              <w:keepLines/>
              <w:spacing w:after="0"/>
              <w:jc w:val="center"/>
              <w:rPr>
                <w:ins w:id="1322" w:author="HW_R4_99" w:date="2021-05-09T11:01:00Z"/>
                <w:rFonts w:ascii="Arial" w:eastAsia="宋体" w:hAnsi="Arial" w:cs="Arial"/>
                <w:b/>
                <w:sz w:val="18"/>
                <w:lang w:eastAsia="zh-CN"/>
              </w:rPr>
            </w:pPr>
            <w:ins w:id="1323" w:author="HW_R4_99" w:date="2021-05-09T11:01:00Z">
              <w:r w:rsidRPr="00C06770">
                <w:rPr>
                  <w:rFonts w:ascii="Arial" w:eastAsia="宋体" w:hAnsi="Arial" w:cs="Arial"/>
                  <w:b/>
                  <w:sz w:val="18"/>
                  <w:lang w:eastAsia="zh-CN"/>
                </w:rPr>
                <w:t>kHz</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68B6B370" w14:textId="77777777" w:rsidR="00C25E39" w:rsidRPr="00C06770" w:rsidRDefault="00C25E39" w:rsidP="00C25E39">
            <w:pPr>
              <w:keepNext/>
              <w:keepLines/>
              <w:spacing w:after="0"/>
              <w:jc w:val="center"/>
              <w:rPr>
                <w:ins w:id="1324" w:author="HW_R4_99" w:date="2021-05-09T11:01:00Z"/>
                <w:rFonts w:ascii="Arial" w:eastAsia="宋体" w:hAnsi="Arial" w:cs="Arial"/>
                <w:b/>
                <w:sz w:val="18"/>
              </w:rPr>
            </w:pPr>
            <w:ins w:id="1325" w:author="HW_R4_99" w:date="2021-05-09T11:01:00Z">
              <w:r w:rsidRPr="00C06770">
                <w:rPr>
                  <w:rFonts w:ascii="Arial" w:eastAsia="宋体" w:hAnsi="Arial" w:cs="Arial"/>
                  <w:b/>
                  <w:sz w:val="16"/>
                  <w:szCs w:val="16"/>
                </w:rPr>
                <w:t>RB</w:t>
              </w:r>
            </w:ins>
          </w:p>
        </w:tc>
        <w:tc>
          <w:tcPr>
            <w:tcW w:w="0" w:type="auto"/>
            <w:tcBorders>
              <w:top w:val="single" w:sz="6" w:space="0" w:color="auto"/>
              <w:left w:val="single" w:sz="6" w:space="0" w:color="auto"/>
              <w:bottom w:val="single" w:sz="6" w:space="0" w:color="auto"/>
              <w:right w:val="single" w:sz="6" w:space="0" w:color="auto"/>
            </w:tcBorders>
            <w:vAlign w:val="center"/>
          </w:tcPr>
          <w:p w14:paraId="440EBEA8" w14:textId="77777777" w:rsidR="00C25E39" w:rsidRPr="00C06770" w:rsidRDefault="00C25E39" w:rsidP="00C25E39">
            <w:pPr>
              <w:keepNext/>
              <w:keepLines/>
              <w:spacing w:after="0"/>
              <w:jc w:val="center"/>
              <w:rPr>
                <w:ins w:id="1326" w:author="HW_R4_99" w:date="2021-05-09T11:01:00Z"/>
                <w:rFonts w:ascii="Arial" w:eastAsia="宋体" w:hAnsi="Arial" w:cs="Arial"/>
                <w:b/>
                <w:sz w:val="18"/>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04B50D40" w14:textId="77777777" w:rsidR="00C25E39" w:rsidRPr="00C06770" w:rsidRDefault="00C25E39" w:rsidP="00C25E39">
            <w:pPr>
              <w:keepNext/>
              <w:keepLines/>
              <w:spacing w:after="0"/>
              <w:jc w:val="center"/>
              <w:rPr>
                <w:ins w:id="1327" w:author="HW_R4_99" w:date="2021-05-09T11:01:00Z"/>
                <w:rFonts w:ascii="Arial" w:eastAsia="宋体" w:hAnsi="Arial" w:cs="Arial"/>
                <w:b/>
                <w:sz w:val="18"/>
              </w:rPr>
            </w:pPr>
            <w:proofErr w:type="spellStart"/>
            <w:ins w:id="1328" w:author="HW_R4_99" w:date="2021-05-09T11:01:00Z">
              <w:r w:rsidRPr="00C06770">
                <w:rPr>
                  <w:rFonts w:ascii="Arial" w:eastAsia="宋体" w:hAnsi="Arial" w:cs="Arial"/>
                  <w:b/>
                  <w:sz w:val="16"/>
                  <w:szCs w:val="16"/>
                </w:rPr>
                <w:t>dBm</w:t>
              </w:r>
              <w:proofErr w:type="spellEnd"/>
              <w:r w:rsidRPr="00C06770">
                <w:rPr>
                  <w:rFonts w:ascii="Arial" w:eastAsia="宋体" w:hAnsi="Arial" w:cs="Arial"/>
                  <w:b/>
                  <w:sz w:val="16"/>
                  <w:szCs w:val="16"/>
                </w:rPr>
                <w:t>/SCS</w:t>
              </w:r>
              <w:r w:rsidRPr="00C06770">
                <w:rPr>
                  <w:rFonts w:ascii="Arial" w:eastAsia="宋体" w:hAnsi="Arial" w:cs="Arial"/>
                  <w:sz w:val="18"/>
                  <w:vertAlign w:val="superscript"/>
                  <w:lang w:eastAsia="zh-CN"/>
                </w:rPr>
                <w:t xml:space="preserve"> </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30C9F80A" w14:textId="77777777" w:rsidR="00C25E39" w:rsidRPr="00C06770" w:rsidRDefault="00C25E39" w:rsidP="00C25E39">
            <w:pPr>
              <w:keepNext/>
              <w:keepLines/>
              <w:spacing w:after="0"/>
              <w:jc w:val="center"/>
              <w:rPr>
                <w:ins w:id="1329" w:author="HW_R4_99" w:date="2021-05-09T11:01:00Z"/>
                <w:rFonts w:ascii="Arial" w:eastAsia="宋体" w:hAnsi="Arial" w:cs="Arial"/>
                <w:b/>
                <w:sz w:val="18"/>
              </w:rPr>
            </w:pPr>
            <w:proofErr w:type="spellStart"/>
            <w:ins w:id="1330" w:author="HW_R4_99" w:date="2021-05-09T11:01:00Z">
              <w:r w:rsidRPr="00C06770">
                <w:rPr>
                  <w:rFonts w:ascii="Arial" w:eastAsia="宋体" w:hAnsi="Arial" w:cs="Arial"/>
                  <w:b/>
                  <w:sz w:val="16"/>
                  <w:szCs w:val="16"/>
                </w:rPr>
                <w:t>dBm</w:t>
              </w:r>
              <w:proofErr w:type="spellEnd"/>
              <w:r w:rsidRPr="00C06770">
                <w:rPr>
                  <w:rFonts w:ascii="Arial" w:eastAsia="宋体" w:hAnsi="Arial" w:cs="Arial"/>
                  <w:b/>
                  <w:sz w:val="16"/>
                  <w:szCs w:val="16"/>
                </w:rPr>
                <w:t>/</w:t>
              </w:r>
              <w:proofErr w:type="spellStart"/>
              <w:r w:rsidRPr="00C06770">
                <w:rPr>
                  <w:rFonts w:ascii="Arial" w:eastAsia="宋体" w:hAnsi="Arial" w:cs="Arial"/>
                  <w:b/>
                  <w:sz w:val="16"/>
                  <w:szCs w:val="16"/>
                </w:rPr>
                <w:t>BW</w:t>
              </w:r>
              <w:r w:rsidRPr="00C06770">
                <w:rPr>
                  <w:rFonts w:ascii="Arial" w:eastAsia="宋体" w:hAnsi="Arial" w:cs="Arial"/>
                  <w:b/>
                  <w:sz w:val="16"/>
                  <w:szCs w:val="16"/>
                  <w:vertAlign w:val="subscript"/>
                </w:rPr>
                <w:t>Channel</w:t>
              </w:r>
              <w:proofErr w:type="spellEnd"/>
            </w:ins>
          </w:p>
        </w:tc>
      </w:tr>
      <w:tr w:rsidR="008C47A2" w:rsidRPr="00C06770" w14:paraId="09806611" w14:textId="77777777" w:rsidTr="00C25E39">
        <w:trPr>
          <w:jc w:val="center"/>
          <w:ins w:id="1331" w:author="HW_R4_99" w:date="2021-05-09T11:01:00Z"/>
        </w:trPr>
        <w:tc>
          <w:tcPr>
            <w:tcW w:w="0" w:type="auto"/>
            <w:tcBorders>
              <w:top w:val="single" w:sz="6" w:space="0" w:color="auto"/>
              <w:left w:val="single" w:sz="4" w:space="0" w:color="auto"/>
              <w:bottom w:val="single" w:sz="6" w:space="0" w:color="auto"/>
              <w:right w:val="single" w:sz="6" w:space="0" w:color="auto"/>
            </w:tcBorders>
            <w:vAlign w:val="center"/>
          </w:tcPr>
          <w:p w14:paraId="000F44F9" w14:textId="77777777" w:rsidR="008C47A2" w:rsidRPr="00C06770" w:rsidRDefault="008C47A2" w:rsidP="00C25E39">
            <w:pPr>
              <w:keepNext/>
              <w:keepLines/>
              <w:spacing w:after="0"/>
              <w:jc w:val="center"/>
              <w:rPr>
                <w:ins w:id="1332" w:author="HW_R4_99" w:date="2021-05-09T11:01:00Z"/>
                <w:rFonts w:ascii="Arial" w:eastAsia="宋体" w:hAnsi="Arial" w:cs="Arial"/>
                <w:b/>
                <w:sz w:val="16"/>
                <w:szCs w:val="16"/>
              </w:rPr>
            </w:pPr>
            <w:ins w:id="1333" w:author="HW_R4_99" w:date="2021-05-09T11:01:00Z">
              <w:r w:rsidRPr="00C06770">
                <w:rPr>
                  <w:rFonts w:ascii="Arial" w:eastAsia="宋体" w:hAnsi="Arial" w:cs="Arial"/>
                  <w:sz w:val="18"/>
                  <w:lang w:eastAsia="zh-CN"/>
                </w:rPr>
                <w:t>TBD+</w:t>
              </w:r>
              <w:r w:rsidRPr="00C06770">
                <w:rPr>
                  <w:rFonts w:ascii="宋体" w:eastAsia="宋体" w:hAnsi="宋体" w:cs="Arial" w:hint="eastAsia"/>
                  <w:sz w:val="18"/>
                  <w:lang w:eastAsia="zh-CN"/>
                </w:rPr>
                <w:t>Δ</w:t>
              </w:r>
              <w:r w:rsidRPr="00C06770">
                <w:rPr>
                  <w:rFonts w:ascii="Arial" w:eastAsia="宋体" w:hAnsi="Arial" w:cs="Arial"/>
                  <w:sz w:val="16"/>
                  <w:szCs w:val="16"/>
                  <w:vertAlign w:val="superscript"/>
                  <w:lang w:eastAsia="zh-CN"/>
                </w:rPr>
                <w:t>Note 6</w:t>
              </w:r>
            </w:ins>
          </w:p>
        </w:tc>
        <w:tc>
          <w:tcPr>
            <w:tcW w:w="0" w:type="auto"/>
            <w:vMerge w:val="restart"/>
            <w:tcBorders>
              <w:top w:val="single" w:sz="6" w:space="0" w:color="auto"/>
              <w:left w:val="single" w:sz="6" w:space="0" w:color="auto"/>
              <w:right w:val="single" w:sz="4" w:space="0" w:color="auto"/>
            </w:tcBorders>
            <w:vAlign w:val="center"/>
          </w:tcPr>
          <w:p w14:paraId="64D5BE99" w14:textId="77777777" w:rsidR="008C47A2" w:rsidRPr="00C06770" w:rsidRDefault="008C47A2" w:rsidP="00C25E39">
            <w:pPr>
              <w:spacing w:after="0"/>
              <w:rPr>
                <w:ins w:id="1334" w:author="HW_R4_99" w:date="2021-05-09T11:01:00Z"/>
                <w:rFonts w:ascii="Arial" w:eastAsia="宋体" w:hAnsi="Arial" w:cs="Arial"/>
                <w:sz w:val="18"/>
              </w:rPr>
            </w:pPr>
            <w:ins w:id="1335" w:author="HW_R4_99" w:date="2021-05-09T11:01:00Z">
              <w:r w:rsidRPr="00C06770">
                <w:rPr>
                  <w:rFonts w:ascii="Arial" w:eastAsia="宋体" w:hAnsi="Arial" w:cs="Arial"/>
                  <w:sz w:val="18"/>
                </w:rPr>
                <w:t xml:space="preserve">(PRS </w:t>
              </w:r>
              <w:proofErr w:type="spellStart"/>
              <w:r w:rsidRPr="00C06770">
                <w:rPr>
                  <w:rFonts w:ascii="Arial" w:eastAsia="宋体" w:hAnsi="Arial" w:cs="Arial"/>
                  <w:sz w:val="18"/>
                </w:rPr>
                <w:t>Ês</w:t>
              </w:r>
              <w:proofErr w:type="spellEnd"/>
              <w:r w:rsidRPr="00C06770">
                <w:rPr>
                  <w:rFonts w:ascii="Arial" w:eastAsia="宋体" w:hAnsi="Arial" w:cs="Arial"/>
                  <w:sz w:val="18"/>
                </w:rPr>
                <w:t>/</w:t>
              </w:r>
              <w:proofErr w:type="spellStart"/>
              <w:r w:rsidRPr="00C06770">
                <w:rPr>
                  <w:rFonts w:ascii="Arial" w:eastAsia="宋体" w:hAnsi="Arial" w:cs="Arial"/>
                  <w:sz w:val="18"/>
                </w:rPr>
                <w:t>Iot</w:t>
              </w:r>
              <w:proofErr w:type="spellEnd"/>
              <w:r w:rsidRPr="00C06770">
                <w:rPr>
                  <w:rFonts w:ascii="Arial" w:eastAsia="宋体" w:hAnsi="Arial" w:cs="Arial"/>
                  <w:sz w:val="18"/>
                </w:rPr>
                <w:t>)</w:t>
              </w:r>
              <w:r w:rsidRPr="00C06770">
                <w:rPr>
                  <w:rFonts w:ascii="Arial" w:eastAsia="宋体" w:hAnsi="Arial" w:cs="Arial"/>
                  <w:sz w:val="18"/>
                  <w:vertAlign w:val="subscript"/>
                </w:rPr>
                <w:t xml:space="preserve">ref </w:t>
              </w:r>
              <w:r w:rsidRPr="00C06770">
                <w:rPr>
                  <w:rFonts w:ascii="Arial" w:eastAsia="宋体" w:hAnsi="Arial" w:cs="Arial"/>
                  <w:sz w:val="18"/>
                </w:rPr>
                <w:t>≥-6dB</w:t>
              </w:r>
            </w:ins>
          </w:p>
          <w:p w14:paraId="76FDF1FC" w14:textId="77777777" w:rsidR="008C47A2" w:rsidRPr="00C06770" w:rsidRDefault="008C47A2" w:rsidP="00C25E39">
            <w:pPr>
              <w:spacing w:after="0"/>
              <w:rPr>
                <w:ins w:id="1336" w:author="HW_R4_99" w:date="2021-05-09T11:01:00Z"/>
                <w:rFonts w:ascii="Arial" w:eastAsia="宋体" w:hAnsi="Arial" w:cs="Arial"/>
                <w:sz w:val="18"/>
              </w:rPr>
            </w:pPr>
          </w:p>
          <w:p w14:paraId="07394870" w14:textId="77777777" w:rsidR="008C47A2" w:rsidRPr="00C06770" w:rsidRDefault="008C47A2" w:rsidP="00C25E39">
            <w:pPr>
              <w:spacing w:after="0"/>
              <w:rPr>
                <w:ins w:id="1337" w:author="HW_R4_99" w:date="2021-05-09T11:01:00Z"/>
                <w:rFonts w:ascii="Arial" w:eastAsia="宋体" w:hAnsi="Arial" w:cs="Arial"/>
                <w:b/>
                <w:sz w:val="16"/>
                <w:szCs w:val="16"/>
              </w:rPr>
            </w:pPr>
            <w:ins w:id="1338" w:author="HW_R4_99" w:date="2021-05-09T11:01:00Z">
              <w:r w:rsidRPr="00C06770">
                <w:rPr>
                  <w:rFonts w:ascii="Arial" w:eastAsia="宋体" w:hAnsi="Arial" w:cs="Arial"/>
                  <w:sz w:val="18"/>
                </w:rPr>
                <w:t xml:space="preserve"> (PRS </w:t>
              </w:r>
              <w:proofErr w:type="spellStart"/>
              <w:r w:rsidRPr="00C06770">
                <w:rPr>
                  <w:rFonts w:ascii="Arial" w:eastAsia="宋体" w:hAnsi="Arial" w:cs="Arial"/>
                  <w:sz w:val="18"/>
                </w:rPr>
                <w:t>Ês</w:t>
              </w:r>
              <w:proofErr w:type="spellEnd"/>
              <w:r w:rsidRPr="00C06770">
                <w:rPr>
                  <w:rFonts w:ascii="Arial" w:eastAsia="宋体" w:hAnsi="Arial" w:cs="Arial"/>
                  <w:sz w:val="18"/>
                </w:rPr>
                <w:t>/</w:t>
              </w:r>
              <w:proofErr w:type="spellStart"/>
              <w:r w:rsidRPr="00C06770">
                <w:rPr>
                  <w:rFonts w:ascii="Arial" w:eastAsia="宋体" w:hAnsi="Arial" w:cs="Arial"/>
                  <w:sz w:val="18"/>
                </w:rPr>
                <w:t>Iot</w:t>
              </w:r>
              <w:proofErr w:type="spellEnd"/>
              <w:r w:rsidRPr="00C06770">
                <w:rPr>
                  <w:rFonts w:ascii="Arial" w:eastAsia="宋体" w:hAnsi="Arial" w:cs="Arial"/>
                  <w:sz w:val="18"/>
                </w:rPr>
                <w:t>)</w:t>
              </w:r>
              <w:proofErr w:type="spellStart"/>
              <w:r w:rsidRPr="00C06770">
                <w:rPr>
                  <w:rFonts w:ascii="Arial" w:eastAsia="宋体" w:hAnsi="Arial" w:cs="Arial"/>
                  <w:i/>
                  <w:sz w:val="18"/>
                  <w:vertAlign w:val="subscript"/>
                </w:rPr>
                <w:t>i</w:t>
              </w:r>
              <w:proofErr w:type="spellEnd"/>
              <w:r w:rsidRPr="00C06770">
                <w:rPr>
                  <w:rFonts w:ascii="Arial" w:eastAsia="宋体" w:hAnsi="Arial" w:cs="Arial"/>
                  <w:sz w:val="18"/>
                </w:rPr>
                <w:t xml:space="preserve"> ≥-13dB</w:t>
              </w:r>
            </w:ins>
          </w:p>
        </w:tc>
        <w:tc>
          <w:tcPr>
            <w:tcW w:w="0" w:type="auto"/>
            <w:vMerge w:val="restart"/>
            <w:tcBorders>
              <w:top w:val="single" w:sz="6" w:space="0" w:color="auto"/>
              <w:left w:val="single" w:sz="4" w:space="0" w:color="auto"/>
              <w:right w:val="single" w:sz="6" w:space="0" w:color="auto"/>
            </w:tcBorders>
            <w:vAlign w:val="center"/>
          </w:tcPr>
          <w:p w14:paraId="3B9C95C7" w14:textId="77777777" w:rsidR="008C47A2" w:rsidRPr="00C25E39" w:rsidRDefault="008C47A2" w:rsidP="00C25E39">
            <w:pPr>
              <w:keepNext/>
              <w:keepLines/>
              <w:spacing w:after="0"/>
              <w:jc w:val="center"/>
              <w:rPr>
                <w:ins w:id="1339" w:author="HW_R4_99" w:date="2021-05-09T11:01:00Z"/>
                <w:rFonts w:ascii="Arial" w:eastAsia="宋体" w:hAnsi="Arial" w:cs="Arial"/>
                <w:sz w:val="18"/>
                <w:lang w:eastAsia="zh-CN"/>
              </w:rPr>
            </w:pPr>
            <w:ins w:id="1340" w:author="HW_R4_99" w:date="2021-05-09T11:01:00Z">
              <w:r w:rsidRPr="00C25E39">
                <w:rPr>
                  <w:rFonts w:ascii="Arial" w:eastAsia="宋体" w:hAnsi="Arial" w:cs="Arial" w:hint="eastAsia"/>
                  <w:sz w:val="18"/>
                  <w:lang w:eastAsia="zh-CN"/>
                </w:rPr>
                <w:t>6</w:t>
              </w:r>
              <w:r w:rsidRPr="00C25E39">
                <w:rPr>
                  <w:rFonts w:ascii="Arial" w:eastAsia="宋体" w:hAnsi="Arial" w:cs="Arial"/>
                  <w:sz w:val="18"/>
                  <w:lang w:eastAsia="zh-CN"/>
                </w:rPr>
                <w:t>0</w:t>
              </w:r>
            </w:ins>
          </w:p>
        </w:tc>
        <w:tc>
          <w:tcPr>
            <w:tcW w:w="0" w:type="auto"/>
            <w:tcBorders>
              <w:top w:val="single" w:sz="6" w:space="0" w:color="auto"/>
              <w:left w:val="single" w:sz="6" w:space="0" w:color="auto"/>
              <w:bottom w:val="single" w:sz="6" w:space="0" w:color="auto"/>
              <w:right w:val="single" w:sz="6" w:space="0" w:color="auto"/>
            </w:tcBorders>
            <w:vAlign w:val="center"/>
          </w:tcPr>
          <w:p w14:paraId="012AC9C4" w14:textId="77777777" w:rsidR="008C47A2" w:rsidRPr="00C06770" w:rsidRDefault="008C47A2" w:rsidP="00C25E39">
            <w:pPr>
              <w:keepNext/>
              <w:keepLines/>
              <w:spacing w:after="0"/>
              <w:jc w:val="center"/>
              <w:rPr>
                <w:ins w:id="1341" w:author="HW_R4_99" w:date="2021-05-09T11:01:00Z"/>
                <w:rFonts w:ascii="Arial" w:eastAsia="宋体" w:hAnsi="Arial" w:cs="Arial"/>
                <w:b/>
                <w:sz w:val="16"/>
                <w:szCs w:val="16"/>
              </w:rPr>
            </w:pPr>
            <w:ins w:id="1342" w:author="HW_R4_99" w:date="2021-05-09T11:01:00Z">
              <w:r w:rsidRPr="00C06770">
                <w:rPr>
                  <w:rFonts w:ascii="Arial" w:eastAsia="宋体" w:hAnsi="Arial" w:cs="Arial"/>
                  <w:sz w:val="18"/>
                </w:rPr>
                <w:t>≥ [24]</w:t>
              </w:r>
            </w:ins>
          </w:p>
        </w:tc>
        <w:tc>
          <w:tcPr>
            <w:tcW w:w="0" w:type="auto"/>
            <w:tcBorders>
              <w:top w:val="single" w:sz="6" w:space="0" w:color="auto"/>
              <w:left w:val="single" w:sz="6" w:space="0" w:color="auto"/>
              <w:bottom w:val="single" w:sz="6" w:space="0" w:color="auto"/>
              <w:right w:val="single" w:sz="6" w:space="0" w:color="auto"/>
            </w:tcBorders>
            <w:vAlign w:val="center"/>
          </w:tcPr>
          <w:p w14:paraId="618B08D7" w14:textId="756146AC" w:rsidR="008C47A2" w:rsidRPr="00C06770" w:rsidRDefault="008C47A2" w:rsidP="00904483">
            <w:pPr>
              <w:keepNext/>
              <w:keepLines/>
              <w:spacing w:after="0"/>
              <w:jc w:val="center"/>
              <w:rPr>
                <w:ins w:id="1343" w:author="HW_R4_99" w:date="2021-05-09T11:01:00Z"/>
                <w:rFonts w:ascii="Arial" w:eastAsia="宋体" w:hAnsi="Arial" w:cs="Arial"/>
                <w:b/>
                <w:sz w:val="18"/>
              </w:rPr>
            </w:pPr>
            <w:ins w:id="1344" w:author="HW_R4_99" w:date="2021-05-09T11:01:00Z">
              <w:r w:rsidRPr="00C06770">
                <w:rPr>
                  <w:rFonts w:ascii="Arial" w:eastAsia="宋体" w:hAnsi="Arial" w:cs="Arial"/>
                  <w:sz w:val="18"/>
                </w:rPr>
                <w:t>≥ [</w:t>
              </w:r>
            </w:ins>
            <w:ins w:id="1345" w:author="HW_R4_99" w:date="2021-05-24T16:16:00Z">
              <w:r w:rsidR="00904483">
                <w:rPr>
                  <w:rFonts w:ascii="Arial" w:eastAsia="宋体" w:hAnsi="Arial" w:cs="Arial"/>
                  <w:sz w:val="18"/>
                </w:rPr>
                <w:t>1</w:t>
              </w:r>
            </w:ins>
            <w:ins w:id="1346" w:author="HW_R4_99" w:date="2021-05-09T11:01:00Z">
              <w:r w:rsidRPr="00C06770">
                <w:rPr>
                  <w:rFonts w:ascii="Arial" w:eastAsia="宋体" w:hAnsi="Arial" w:cs="Arial"/>
                  <w:sz w:val="18"/>
                </w:rPr>
                <w:t>]</w:t>
              </w:r>
            </w:ins>
          </w:p>
        </w:tc>
        <w:tc>
          <w:tcPr>
            <w:tcW w:w="0" w:type="auto"/>
            <w:tcBorders>
              <w:top w:val="single" w:sz="6" w:space="0" w:color="auto"/>
              <w:left w:val="single" w:sz="6" w:space="0" w:color="auto"/>
              <w:bottom w:val="single" w:sz="6" w:space="0" w:color="auto"/>
              <w:right w:val="single" w:sz="6" w:space="0" w:color="auto"/>
            </w:tcBorders>
            <w:vAlign w:val="center"/>
          </w:tcPr>
          <w:p w14:paraId="2DDF197E" w14:textId="77777777" w:rsidR="008C47A2" w:rsidRPr="00C06770" w:rsidRDefault="008C47A2" w:rsidP="00C25E39">
            <w:pPr>
              <w:keepNext/>
              <w:keepLines/>
              <w:spacing w:after="0"/>
              <w:jc w:val="center"/>
              <w:rPr>
                <w:ins w:id="1347" w:author="HW_R4_99" w:date="2021-05-09T11:01:00Z"/>
                <w:rFonts w:ascii="Arial" w:eastAsia="宋体" w:hAnsi="Arial" w:cs="Arial"/>
                <w:b/>
                <w:sz w:val="16"/>
                <w:szCs w:val="16"/>
              </w:rPr>
            </w:pPr>
            <w:ins w:id="1348" w:author="HW_R4_99" w:date="2021-05-09T11:01:00Z">
              <w:r w:rsidRPr="00C06770">
                <w:rPr>
                  <w:rFonts w:ascii="Arial" w:eastAsia="宋体" w:hAnsi="Arial"/>
                  <w:sz w:val="18"/>
                </w:rPr>
                <w:t>Same value as PRS_RP in Table B.2.z-2, according to UE Power class, operating band and angle of arrival</w:t>
              </w:r>
            </w:ins>
          </w:p>
        </w:tc>
        <w:tc>
          <w:tcPr>
            <w:tcW w:w="0" w:type="auto"/>
            <w:tcBorders>
              <w:top w:val="single" w:sz="6" w:space="0" w:color="auto"/>
              <w:left w:val="single" w:sz="6" w:space="0" w:color="auto"/>
              <w:bottom w:val="single" w:sz="6" w:space="0" w:color="auto"/>
              <w:right w:val="single" w:sz="4" w:space="0" w:color="auto"/>
            </w:tcBorders>
            <w:vAlign w:val="center"/>
          </w:tcPr>
          <w:p w14:paraId="62E1BF9A" w14:textId="77777777" w:rsidR="008C47A2" w:rsidRPr="00C06770" w:rsidRDefault="008C47A2" w:rsidP="00C25E39">
            <w:pPr>
              <w:keepNext/>
              <w:keepLines/>
              <w:spacing w:after="0"/>
              <w:jc w:val="center"/>
              <w:rPr>
                <w:ins w:id="1349" w:author="HW_R4_99" w:date="2021-05-09T11:01:00Z"/>
                <w:rFonts w:ascii="Arial" w:eastAsia="宋体" w:hAnsi="Arial" w:cs="Arial"/>
                <w:b/>
                <w:sz w:val="16"/>
                <w:szCs w:val="16"/>
              </w:rPr>
            </w:pPr>
            <w:ins w:id="1350" w:author="HW_R4_99" w:date="2021-05-09T11:01:00Z">
              <w:r w:rsidRPr="00C06770">
                <w:rPr>
                  <w:rFonts w:ascii="Arial" w:eastAsia="宋体" w:hAnsi="Arial" w:cs="Arial"/>
                  <w:sz w:val="18"/>
                  <w:lang w:eastAsia="zh-CN"/>
                </w:rPr>
                <w:t>-50</w:t>
              </w:r>
            </w:ins>
          </w:p>
        </w:tc>
      </w:tr>
      <w:tr w:rsidR="008C47A2" w:rsidRPr="00C06770" w14:paraId="2323699F" w14:textId="77777777" w:rsidTr="001B63AF">
        <w:trPr>
          <w:jc w:val="center"/>
          <w:ins w:id="1351" w:author="HW_R4_99" w:date="2021-05-09T11:01:00Z"/>
        </w:trPr>
        <w:tc>
          <w:tcPr>
            <w:tcW w:w="0" w:type="auto"/>
            <w:tcBorders>
              <w:top w:val="single" w:sz="6" w:space="0" w:color="auto"/>
              <w:left w:val="single" w:sz="4" w:space="0" w:color="auto"/>
              <w:bottom w:val="single" w:sz="6" w:space="0" w:color="auto"/>
              <w:right w:val="single" w:sz="6" w:space="0" w:color="auto"/>
            </w:tcBorders>
            <w:vAlign w:val="center"/>
          </w:tcPr>
          <w:p w14:paraId="1DD85BF7" w14:textId="77777777" w:rsidR="008C47A2" w:rsidRPr="00C06770" w:rsidRDefault="008C47A2" w:rsidP="00C25E39">
            <w:pPr>
              <w:keepNext/>
              <w:keepLines/>
              <w:spacing w:after="0"/>
              <w:jc w:val="center"/>
              <w:rPr>
                <w:ins w:id="1352" w:author="HW_R4_99" w:date="2021-05-09T11:01:00Z"/>
                <w:rFonts w:ascii="Arial" w:eastAsia="宋体" w:hAnsi="Arial" w:cs="Arial"/>
                <w:b/>
                <w:sz w:val="16"/>
                <w:szCs w:val="16"/>
              </w:rPr>
            </w:pPr>
            <w:ins w:id="1353" w:author="HW_R4_99" w:date="2021-05-09T11:01:00Z">
              <w:r w:rsidRPr="00C06770">
                <w:rPr>
                  <w:rFonts w:ascii="Arial" w:eastAsia="宋体" w:hAnsi="Arial" w:cs="Arial"/>
                  <w:sz w:val="18"/>
                  <w:lang w:eastAsia="zh-CN"/>
                </w:rPr>
                <w:t>TBD+</w:t>
              </w:r>
              <w:r w:rsidRPr="00C06770">
                <w:rPr>
                  <w:rFonts w:ascii="宋体" w:eastAsia="宋体" w:hAnsi="宋体" w:cs="Arial" w:hint="eastAsia"/>
                  <w:sz w:val="18"/>
                  <w:lang w:eastAsia="zh-CN"/>
                </w:rPr>
                <w:t>Δ</w:t>
              </w:r>
            </w:ins>
          </w:p>
        </w:tc>
        <w:tc>
          <w:tcPr>
            <w:tcW w:w="0" w:type="auto"/>
            <w:vMerge/>
            <w:tcBorders>
              <w:left w:val="single" w:sz="6" w:space="0" w:color="auto"/>
              <w:right w:val="single" w:sz="4" w:space="0" w:color="auto"/>
            </w:tcBorders>
            <w:vAlign w:val="center"/>
          </w:tcPr>
          <w:p w14:paraId="104CD8A4" w14:textId="77777777" w:rsidR="008C47A2" w:rsidRPr="00C06770" w:rsidRDefault="008C47A2" w:rsidP="00C25E39">
            <w:pPr>
              <w:spacing w:after="0"/>
              <w:rPr>
                <w:ins w:id="1354" w:author="HW_R4_99" w:date="2021-05-09T11:01:00Z"/>
                <w:rFonts w:ascii="Arial" w:eastAsia="宋体" w:hAnsi="Arial" w:cs="Arial"/>
                <w:b/>
                <w:sz w:val="16"/>
                <w:szCs w:val="16"/>
              </w:rPr>
            </w:pPr>
          </w:p>
        </w:tc>
        <w:tc>
          <w:tcPr>
            <w:tcW w:w="0" w:type="auto"/>
            <w:vMerge/>
            <w:tcBorders>
              <w:left w:val="single" w:sz="4" w:space="0" w:color="auto"/>
              <w:right w:val="single" w:sz="6" w:space="0" w:color="auto"/>
            </w:tcBorders>
            <w:vAlign w:val="center"/>
          </w:tcPr>
          <w:p w14:paraId="6F1FD11C" w14:textId="77777777" w:rsidR="008C47A2" w:rsidRPr="00C06770" w:rsidRDefault="008C47A2" w:rsidP="00C25E39">
            <w:pPr>
              <w:keepNext/>
              <w:keepLines/>
              <w:spacing w:after="0"/>
              <w:jc w:val="center"/>
              <w:rPr>
                <w:ins w:id="1355" w:author="HW_R4_99" w:date="2021-05-09T11:01:00Z"/>
                <w:rFonts w:ascii="Arial" w:eastAsia="宋体" w:hAnsi="Arial" w:cs="Arial"/>
                <w:b/>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32A60E97" w14:textId="77777777" w:rsidR="008C47A2" w:rsidRPr="00C06770" w:rsidRDefault="008C47A2" w:rsidP="00C25E39">
            <w:pPr>
              <w:keepNext/>
              <w:keepLines/>
              <w:spacing w:after="0"/>
              <w:jc w:val="center"/>
              <w:rPr>
                <w:ins w:id="1356" w:author="HW_R4_99" w:date="2021-05-09T11:01:00Z"/>
                <w:rFonts w:ascii="Arial" w:eastAsia="宋体" w:hAnsi="Arial" w:cs="Arial"/>
                <w:b/>
                <w:sz w:val="16"/>
                <w:szCs w:val="16"/>
              </w:rPr>
            </w:pPr>
            <w:ins w:id="1357" w:author="HW_R4_99" w:date="2021-05-09T11:01:00Z">
              <w:r w:rsidRPr="00C06770">
                <w:rPr>
                  <w:rFonts w:ascii="Arial" w:eastAsia="宋体" w:hAnsi="Arial" w:cs="Arial"/>
                  <w:sz w:val="18"/>
                </w:rPr>
                <w:t>≥ [64]</w:t>
              </w:r>
            </w:ins>
          </w:p>
        </w:tc>
        <w:tc>
          <w:tcPr>
            <w:tcW w:w="0" w:type="auto"/>
            <w:tcBorders>
              <w:top w:val="single" w:sz="6" w:space="0" w:color="auto"/>
              <w:left w:val="single" w:sz="6" w:space="0" w:color="auto"/>
              <w:bottom w:val="single" w:sz="6" w:space="0" w:color="auto"/>
              <w:right w:val="single" w:sz="6" w:space="0" w:color="auto"/>
            </w:tcBorders>
            <w:vAlign w:val="center"/>
          </w:tcPr>
          <w:p w14:paraId="278A9498" w14:textId="77777777" w:rsidR="008C47A2" w:rsidRPr="00C06770" w:rsidRDefault="008C47A2" w:rsidP="00C25E39">
            <w:pPr>
              <w:keepNext/>
              <w:keepLines/>
              <w:spacing w:after="0"/>
              <w:jc w:val="center"/>
              <w:rPr>
                <w:ins w:id="1358" w:author="HW_R4_99" w:date="2021-05-09T11:01:00Z"/>
                <w:rFonts w:ascii="Arial" w:eastAsia="宋体" w:hAnsi="Arial" w:cs="Arial"/>
                <w:b/>
                <w:sz w:val="18"/>
              </w:rPr>
            </w:pPr>
            <w:ins w:id="1359" w:author="HW_R4_99" w:date="2021-05-09T11:01:00Z">
              <w:r w:rsidRPr="00C06770">
                <w:rPr>
                  <w:rFonts w:ascii="Arial" w:eastAsia="宋体" w:hAnsi="Arial" w:cs="Arial"/>
                  <w:sz w:val="18"/>
                </w:rPr>
                <w:t>≥ [1]</w:t>
              </w:r>
            </w:ins>
          </w:p>
        </w:tc>
        <w:tc>
          <w:tcPr>
            <w:tcW w:w="0" w:type="auto"/>
            <w:tcBorders>
              <w:top w:val="single" w:sz="6" w:space="0" w:color="auto"/>
              <w:left w:val="single" w:sz="6" w:space="0" w:color="auto"/>
              <w:bottom w:val="single" w:sz="6" w:space="0" w:color="auto"/>
              <w:right w:val="single" w:sz="6" w:space="0" w:color="auto"/>
            </w:tcBorders>
            <w:vAlign w:val="center"/>
          </w:tcPr>
          <w:p w14:paraId="0A73479D" w14:textId="77777777" w:rsidR="008C47A2" w:rsidRPr="00C06770" w:rsidRDefault="008C47A2" w:rsidP="00C25E39">
            <w:pPr>
              <w:keepNext/>
              <w:keepLines/>
              <w:spacing w:after="0"/>
              <w:jc w:val="center"/>
              <w:rPr>
                <w:ins w:id="1360" w:author="HW_R4_99" w:date="2021-05-09T11:01:00Z"/>
                <w:rFonts w:ascii="Arial" w:eastAsia="宋体" w:hAnsi="Arial" w:cs="Arial"/>
                <w:b/>
                <w:sz w:val="16"/>
                <w:szCs w:val="16"/>
              </w:rPr>
            </w:pPr>
            <w:ins w:id="1361" w:author="HW_R4_99" w:date="2021-05-09T11:01:00Z">
              <w:r w:rsidRPr="00C06770">
                <w:rPr>
                  <w:rFonts w:ascii="Arial" w:eastAsia="宋体" w:hAnsi="Arial" w:cs="Arial"/>
                  <w:sz w:val="18"/>
                </w:rPr>
                <w:t>Note 5</w:t>
              </w:r>
            </w:ins>
          </w:p>
        </w:tc>
        <w:tc>
          <w:tcPr>
            <w:tcW w:w="0" w:type="auto"/>
            <w:tcBorders>
              <w:top w:val="single" w:sz="6" w:space="0" w:color="auto"/>
              <w:left w:val="single" w:sz="6" w:space="0" w:color="auto"/>
              <w:bottom w:val="single" w:sz="6" w:space="0" w:color="auto"/>
              <w:right w:val="single" w:sz="4" w:space="0" w:color="auto"/>
            </w:tcBorders>
            <w:vAlign w:val="center"/>
          </w:tcPr>
          <w:p w14:paraId="038F14F3" w14:textId="77777777" w:rsidR="008C47A2" w:rsidRPr="00C06770" w:rsidRDefault="008C47A2" w:rsidP="00C25E39">
            <w:pPr>
              <w:keepNext/>
              <w:keepLines/>
              <w:spacing w:after="0"/>
              <w:jc w:val="center"/>
              <w:rPr>
                <w:ins w:id="1362" w:author="HW_R4_99" w:date="2021-05-09T11:01:00Z"/>
                <w:rFonts w:ascii="Arial" w:eastAsia="宋体" w:hAnsi="Arial" w:cs="Arial"/>
                <w:b/>
                <w:sz w:val="16"/>
                <w:szCs w:val="16"/>
              </w:rPr>
            </w:pPr>
            <w:ins w:id="1363" w:author="HW_R4_99" w:date="2021-05-09T11:01:00Z">
              <w:r w:rsidRPr="00C06770">
                <w:rPr>
                  <w:rFonts w:ascii="Arial" w:eastAsia="宋体" w:hAnsi="Arial" w:cs="Arial"/>
                  <w:sz w:val="18"/>
                </w:rPr>
                <w:t>Note 5</w:t>
              </w:r>
            </w:ins>
          </w:p>
        </w:tc>
      </w:tr>
      <w:tr w:rsidR="008C47A2" w:rsidRPr="00C06770" w14:paraId="56C121B0" w14:textId="77777777" w:rsidTr="00C25E39">
        <w:trPr>
          <w:jc w:val="center"/>
          <w:ins w:id="1364" w:author="HW_R4_99" w:date="2021-05-09T11:05:00Z"/>
        </w:trPr>
        <w:tc>
          <w:tcPr>
            <w:tcW w:w="0" w:type="auto"/>
            <w:tcBorders>
              <w:top w:val="single" w:sz="6" w:space="0" w:color="auto"/>
              <w:left w:val="single" w:sz="4" w:space="0" w:color="auto"/>
              <w:bottom w:val="single" w:sz="6" w:space="0" w:color="auto"/>
              <w:right w:val="single" w:sz="6" w:space="0" w:color="auto"/>
            </w:tcBorders>
            <w:vAlign w:val="center"/>
          </w:tcPr>
          <w:p w14:paraId="6590594B" w14:textId="10059510" w:rsidR="008C47A2" w:rsidRPr="00C06770" w:rsidRDefault="008C47A2" w:rsidP="008C47A2">
            <w:pPr>
              <w:keepNext/>
              <w:keepLines/>
              <w:spacing w:after="0"/>
              <w:jc w:val="center"/>
              <w:rPr>
                <w:ins w:id="1365" w:author="HW_R4_99" w:date="2021-05-09T11:05:00Z"/>
                <w:rFonts w:ascii="Arial" w:eastAsia="宋体" w:hAnsi="Arial" w:cs="Arial"/>
                <w:sz w:val="18"/>
                <w:lang w:eastAsia="zh-CN"/>
              </w:rPr>
            </w:pPr>
            <w:ins w:id="1366" w:author="HW_R4_99" w:date="2021-05-09T11:06:00Z">
              <w:r w:rsidRPr="00C06770">
                <w:rPr>
                  <w:rFonts w:ascii="Arial" w:eastAsia="宋体" w:hAnsi="Arial" w:cs="Arial"/>
                  <w:sz w:val="18"/>
                  <w:lang w:eastAsia="zh-CN"/>
                </w:rPr>
                <w:t>TBD+</w:t>
              </w:r>
              <w:r w:rsidRPr="00C06770">
                <w:rPr>
                  <w:rFonts w:ascii="宋体" w:eastAsia="宋体" w:hAnsi="宋体" w:cs="Arial" w:hint="eastAsia"/>
                  <w:sz w:val="18"/>
                  <w:lang w:eastAsia="zh-CN"/>
                </w:rPr>
                <w:t>Δ</w:t>
              </w:r>
            </w:ins>
          </w:p>
        </w:tc>
        <w:tc>
          <w:tcPr>
            <w:tcW w:w="0" w:type="auto"/>
            <w:vMerge/>
            <w:tcBorders>
              <w:left w:val="single" w:sz="6" w:space="0" w:color="auto"/>
              <w:right w:val="single" w:sz="4" w:space="0" w:color="auto"/>
            </w:tcBorders>
            <w:vAlign w:val="center"/>
          </w:tcPr>
          <w:p w14:paraId="6DBE75C0" w14:textId="77777777" w:rsidR="008C47A2" w:rsidRPr="00C06770" w:rsidRDefault="008C47A2" w:rsidP="008C47A2">
            <w:pPr>
              <w:spacing w:after="0"/>
              <w:rPr>
                <w:ins w:id="1367" w:author="HW_R4_99" w:date="2021-05-09T11:05:00Z"/>
                <w:rFonts w:ascii="Arial" w:eastAsia="宋体" w:hAnsi="Arial" w:cs="Arial"/>
                <w:b/>
                <w:sz w:val="16"/>
                <w:szCs w:val="16"/>
              </w:rPr>
            </w:pPr>
          </w:p>
        </w:tc>
        <w:tc>
          <w:tcPr>
            <w:tcW w:w="0" w:type="auto"/>
            <w:vMerge/>
            <w:tcBorders>
              <w:left w:val="single" w:sz="4" w:space="0" w:color="auto"/>
              <w:bottom w:val="single" w:sz="6" w:space="0" w:color="auto"/>
              <w:right w:val="single" w:sz="6" w:space="0" w:color="auto"/>
            </w:tcBorders>
            <w:vAlign w:val="center"/>
          </w:tcPr>
          <w:p w14:paraId="3EB828FB" w14:textId="77777777" w:rsidR="008C47A2" w:rsidRPr="00C06770" w:rsidRDefault="008C47A2" w:rsidP="008C47A2">
            <w:pPr>
              <w:keepNext/>
              <w:keepLines/>
              <w:spacing w:after="0"/>
              <w:jc w:val="center"/>
              <w:rPr>
                <w:ins w:id="1368" w:author="HW_R4_99" w:date="2021-05-09T11:05:00Z"/>
                <w:rFonts w:ascii="Arial" w:eastAsia="宋体" w:hAnsi="Arial" w:cs="Arial"/>
                <w:b/>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3A09041E" w14:textId="04FD84D0" w:rsidR="008C47A2" w:rsidRPr="00C06770" w:rsidRDefault="008C47A2" w:rsidP="008C47A2">
            <w:pPr>
              <w:keepNext/>
              <w:keepLines/>
              <w:spacing w:after="0"/>
              <w:jc w:val="center"/>
              <w:rPr>
                <w:ins w:id="1369" w:author="HW_R4_99" w:date="2021-05-09T11:05:00Z"/>
                <w:rFonts w:ascii="Arial" w:eastAsia="宋体" w:hAnsi="Arial" w:cs="Arial"/>
                <w:sz w:val="18"/>
              </w:rPr>
            </w:pPr>
            <w:ins w:id="1370" w:author="HW_R4_99" w:date="2021-05-09T11:06:00Z">
              <w:r w:rsidRPr="00C06770">
                <w:rPr>
                  <w:rFonts w:ascii="Arial" w:eastAsia="宋体" w:hAnsi="Arial" w:cs="Arial"/>
                  <w:sz w:val="18"/>
                </w:rPr>
                <w:t>≥ [</w:t>
              </w:r>
              <w:r>
                <w:rPr>
                  <w:rFonts w:ascii="Arial" w:eastAsia="宋体" w:hAnsi="Arial" w:cs="Arial"/>
                  <w:sz w:val="18"/>
                </w:rPr>
                <w:t>132</w:t>
              </w:r>
              <w:r w:rsidRPr="00C06770">
                <w:rPr>
                  <w:rFonts w:ascii="Arial" w:eastAsia="宋体" w:hAnsi="Arial" w:cs="Arial"/>
                  <w:sz w:val="18"/>
                </w:rPr>
                <w:t>]</w:t>
              </w:r>
            </w:ins>
          </w:p>
        </w:tc>
        <w:tc>
          <w:tcPr>
            <w:tcW w:w="0" w:type="auto"/>
            <w:tcBorders>
              <w:top w:val="single" w:sz="6" w:space="0" w:color="auto"/>
              <w:left w:val="single" w:sz="6" w:space="0" w:color="auto"/>
              <w:bottom w:val="single" w:sz="6" w:space="0" w:color="auto"/>
              <w:right w:val="single" w:sz="6" w:space="0" w:color="auto"/>
            </w:tcBorders>
            <w:vAlign w:val="center"/>
          </w:tcPr>
          <w:p w14:paraId="06EFD210" w14:textId="0B95FB98" w:rsidR="008C47A2" w:rsidRPr="00C06770" w:rsidRDefault="008C47A2" w:rsidP="008C47A2">
            <w:pPr>
              <w:keepNext/>
              <w:keepLines/>
              <w:spacing w:after="0"/>
              <w:jc w:val="center"/>
              <w:rPr>
                <w:ins w:id="1371" w:author="HW_R4_99" w:date="2021-05-09T11:05:00Z"/>
                <w:rFonts w:ascii="Arial" w:eastAsia="宋体" w:hAnsi="Arial" w:cs="Arial"/>
                <w:sz w:val="18"/>
              </w:rPr>
            </w:pPr>
            <w:ins w:id="1372" w:author="HW_R4_99" w:date="2021-05-09T11:06:00Z">
              <w:r w:rsidRPr="00C06770">
                <w:rPr>
                  <w:rFonts w:ascii="Arial" w:eastAsia="宋体" w:hAnsi="Arial" w:cs="Arial"/>
                  <w:sz w:val="18"/>
                </w:rPr>
                <w:t>≥ [1]</w:t>
              </w:r>
            </w:ins>
          </w:p>
        </w:tc>
        <w:tc>
          <w:tcPr>
            <w:tcW w:w="0" w:type="auto"/>
            <w:tcBorders>
              <w:top w:val="single" w:sz="6" w:space="0" w:color="auto"/>
              <w:left w:val="single" w:sz="6" w:space="0" w:color="auto"/>
              <w:bottom w:val="single" w:sz="6" w:space="0" w:color="auto"/>
              <w:right w:val="single" w:sz="6" w:space="0" w:color="auto"/>
            </w:tcBorders>
            <w:vAlign w:val="center"/>
          </w:tcPr>
          <w:p w14:paraId="395A5727" w14:textId="13E1A3DA" w:rsidR="008C47A2" w:rsidRPr="00C06770" w:rsidRDefault="008C47A2" w:rsidP="008C47A2">
            <w:pPr>
              <w:keepNext/>
              <w:keepLines/>
              <w:spacing w:after="0"/>
              <w:jc w:val="center"/>
              <w:rPr>
                <w:ins w:id="1373" w:author="HW_R4_99" w:date="2021-05-09T11:05:00Z"/>
                <w:rFonts w:ascii="Arial" w:eastAsia="宋体" w:hAnsi="Arial" w:cs="Arial"/>
                <w:sz w:val="18"/>
              </w:rPr>
            </w:pPr>
            <w:ins w:id="1374" w:author="HW_R4_99" w:date="2021-05-09T11:06:00Z">
              <w:r w:rsidRPr="00C06770">
                <w:rPr>
                  <w:rFonts w:ascii="Arial" w:eastAsia="宋体" w:hAnsi="Arial" w:cs="Arial"/>
                  <w:sz w:val="18"/>
                </w:rPr>
                <w:t>Note 5</w:t>
              </w:r>
            </w:ins>
          </w:p>
        </w:tc>
        <w:tc>
          <w:tcPr>
            <w:tcW w:w="0" w:type="auto"/>
            <w:tcBorders>
              <w:top w:val="single" w:sz="6" w:space="0" w:color="auto"/>
              <w:left w:val="single" w:sz="6" w:space="0" w:color="auto"/>
              <w:bottom w:val="single" w:sz="6" w:space="0" w:color="auto"/>
              <w:right w:val="single" w:sz="4" w:space="0" w:color="auto"/>
            </w:tcBorders>
            <w:vAlign w:val="center"/>
          </w:tcPr>
          <w:p w14:paraId="59CE3481" w14:textId="5257AD6C" w:rsidR="008C47A2" w:rsidRPr="00C06770" w:rsidRDefault="008C47A2" w:rsidP="008C47A2">
            <w:pPr>
              <w:keepNext/>
              <w:keepLines/>
              <w:spacing w:after="0"/>
              <w:jc w:val="center"/>
              <w:rPr>
                <w:ins w:id="1375" w:author="HW_R4_99" w:date="2021-05-09T11:05:00Z"/>
                <w:rFonts w:ascii="Arial" w:eastAsia="宋体" w:hAnsi="Arial" w:cs="Arial"/>
                <w:sz w:val="18"/>
              </w:rPr>
            </w:pPr>
            <w:ins w:id="1376" w:author="HW_R4_99" w:date="2021-05-09T11:06:00Z">
              <w:r w:rsidRPr="00C06770">
                <w:rPr>
                  <w:rFonts w:ascii="Arial" w:eastAsia="宋体" w:hAnsi="Arial" w:cs="Arial"/>
                  <w:sz w:val="18"/>
                </w:rPr>
                <w:t>Note 5</w:t>
              </w:r>
            </w:ins>
          </w:p>
        </w:tc>
      </w:tr>
      <w:tr w:rsidR="008C47A2" w:rsidRPr="00C06770" w14:paraId="419A2EF2" w14:textId="77777777" w:rsidTr="001B63AF">
        <w:trPr>
          <w:trHeight w:val="1761"/>
          <w:jc w:val="center"/>
          <w:ins w:id="1377" w:author="HW_R4_99" w:date="2021-05-09T11:01:00Z"/>
        </w:trPr>
        <w:tc>
          <w:tcPr>
            <w:tcW w:w="0" w:type="auto"/>
            <w:tcBorders>
              <w:top w:val="single" w:sz="6" w:space="0" w:color="auto"/>
              <w:left w:val="single" w:sz="4" w:space="0" w:color="auto"/>
              <w:bottom w:val="nil"/>
              <w:right w:val="single" w:sz="6" w:space="0" w:color="auto"/>
            </w:tcBorders>
            <w:vAlign w:val="center"/>
            <w:hideMark/>
          </w:tcPr>
          <w:p w14:paraId="2097CD35" w14:textId="77777777" w:rsidR="008C47A2" w:rsidRPr="00C06770" w:rsidRDefault="008C47A2" w:rsidP="008C47A2">
            <w:pPr>
              <w:keepNext/>
              <w:keepLines/>
              <w:spacing w:after="0"/>
              <w:jc w:val="center"/>
              <w:rPr>
                <w:ins w:id="1378" w:author="HW_R4_99" w:date="2021-05-09T11:01:00Z"/>
                <w:rFonts w:ascii="Arial" w:eastAsia="宋体" w:hAnsi="Arial" w:cs="Arial"/>
                <w:sz w:val="18"/>
                <w:lang w:eastAsia="zh-CN"/>
              </w:rPr>
            </w:pPr>
            <w:ins w:id="1379" w:author="HW_R4_99" w:date="2021-05-09T11:01:00Z">
              <w:r w:rsidRPr="00C06770">
                <w:rPr>
                  <w:rFonts w:ascii="Arial" w:eastAsia="宋体" w:hAnsi="Arial" w:cs="Arial"/>
                  <w:sz w:val="18"/>
                  <w:lang w:eastAsia="zh-CN"/>
                </w:rPr>
                <w:t>TBD+</w:t>
              </w:r>
              <w:r w:rsidRPr="00C06770">
                <w:rPr>
                  <w:rFonts w:ascii="宋体" w:eastAsia="宋体" w:hAnsi="宋体" w:cs="Arial" w:hint="eastAsia"/>
                  <w:sz w:val="18"/>
                  <w:lang w:eastAsia="zh-CN"/>
                </w:rPr>
                <w:t>Δ</w:t>
              </w:r>
            </w:ins>
          </w:p>
        </w:tc>
        <w:tc>
          <w:tcPr>
            <w:tcW w:w="0" w:type="auto"/>
            <w:vMerge/>
            <w:tcBorders>
              <w:left w:val="single" w:sz="6" w:space="0" w:color="auto"/>
              <w:right w:val="single" w:sz="4" w:space="0" w:color="auto"/>
            </w:tcBorders>
            <w:vAlign w:val="center"/>
            <w:hideMark/>
          </w:tcPr>
          <w:p w14:paraId="7AA838ED" w14:textId="77777777" w:rsidR="008C47A2" w:rsidRPr="00C06770" w:rsidRDefault="008C47A2" w:rsidP="008C47A2">
            <w:pPr>
              <w:spacing w:after="0"/>
              <w:rPr>
                <w:ins w:id="1380" w:author="HW_R4_99" w:date="2021-05-09T11:01:00Z"/>
                <w:rFonts w:ascii="Arial" w:eastAsia="宋体" w:hAnsi="Arial" w:cs="Arial"/>
                <w:sz w:val="18"/>
              </w:rPr>
            </w:pPr>
          </w:p>
        </w:tc>
        <w:tc>
          <w:tcPr>
            <w:tcW w:w="0" w:type="auto"/>
            <w:vMerge w:val="restart"/>
            <w:tcBorders>
              <w:top w:val="single" w:sz="4" w:space="0" w:color="auto"/>
              <w:left w:val="single" w:sz="4" w:space="0" w:color="auto"/>
              <w:right w:val="single" w:sz="6" w:space="0" w:color="auto"/>
            </w:tcBorders>
            <w:vAlign w:val="center"/>
            <w:hideMark/>
          </w:tcPr>
          <w:p w14:paraId="229CD1AA" w14:textId="77777777" w:rsidR="008C47A2" w:rsidRPr="00C06770" w:rsidRDefault="008C47A2" w:rsidP="008C47A2">
            <w:pPr>
              <w:keepNext/>
              <w:keepLines/>
              <w:spacing w:after="0"/>
              <w:jc w:val="center"/>
              <w:rPr>
                <w:ins w:id="1381" w:author="HW_R4_99" w:date="2021-05-09T11:01:00Z"/>
                <w:rFonts w:ascii="Arial" w:eastAsia="宋体" w:hAnsi="Arial" w:cs="Arial"/>
                <w:sz w:val="18"/>
                <w:lang w:val="sv-SE" w:eastAsia="zh-CN"/>
              </w:rPr>
            </w:pPr>
            <w:ins w:id="1382" w:author="HW_R4_99" w:date="2021-05-09T11:01:00Z">
              <w:r w:rsidRPr="00C06770">
                <w:rPr>
                  <w:rFonts w:ascii="Arial" w:eastAsia="宋体" w:hAnsi="Arial" w:cs="Arial"/>
                  <w:sz w:val="18"/>
                  <w:lang w:val="sv-SE" w:eastAsia="zh-CN"/>
                </w:rPr>
                <w:t>120</w:t>
              </w:r>
            </w:ins>
          </w:p>
        </w:tc>
        <w:tc>
          <w:tcPr>
            <w:tcW w:w="0" w:type="auto"/>
            <w:tcBorders>
              <w:top w:val="single" w:sz="6" w:space="0" w:color="auto"/>
              <w:left w:val="single" w:sz="6" w:space="0" w:color="auto"/>
              <w:bottom w:val="nil"/>
              <w:right w:val="single" w:sz="6" w:space="0" w:color="auto"/>
            </w:tcBorders>
            <w:vAlign w:val="center"/>
            <w:hideMark/>
          </w:tcPr>
          <w:p w14:paraId="75241A15" w14:textId="7962F28A" w:rsidR="008C47A2" w:rsidRPr="00C06770" w:rsidRDefault="008C47A2" w:rsidP="00904483">
            <w:pPr>
              <w:keepNext/>
              <w:keepLines/>
              <w:spacing w:after="0"/>
              <w:jc w:val="center"/>
              <w:rPr>
                <w:ins w:id="1383" w:author="HW_R4_99" w:date="2021-05-09T11:01:00Z"/>
                <w:rFonts w:ascii="Arial" w:eastAsia="宋体" w:hAnsi="Arial" w:cs="Arial"/>
                <w:sz w:val="18"/>
              </w:rPr>
            </w:pPr>
            <w:ins w:id="1384" w:author="HW_R4_99" w:date="2021-05-09T11:01:00Z">
              <w:r w:rsidRPr="00C06770">
                <w:rPr>
                  <w:rFonts w:ascii="Arial" w:eastAsia="宋体" w:hAnsi="Arial" w:cs="Arial"/>
                  <w:sz w:val="18"/>
                </w:rPr>
                <w:t>≥ [</w:t>
              </w:r>
            </w:ins>
            <w:ins w:id="1385" w:author="HW_R4_99" w:date="2021-05-24T16:16:00Z">
              <w:r w:rsidR="00904483">
                <w:rPr>
                  <w:rFonts w:ascii="Arial" w:eastAsia="宋体" w:hAnsi="Arial" w:cs="Arial"/>
                  <w:sz w:val="18"/>
                </w:rPr>
                <w:t>32</w:t>
              </w:r>
            </w:ins>
            <w:ins w:id="1386" w:author="HW_R4_99" w:date="2021-05-09T11:01:00Z">
              <w:r w:rsidRPr="00C06770">
                <w:rPr>
                  <w:rFonts w:ascii="Arial" w:eastAsia="宋体" w:hAnsi="Arial" w:cs="Arial"/>
                  <w:sz w:val="18"/>
                </w:rPr>
                <w:t>]</w:t>
              </w:r>
            </w:ins>
          </w:p>
        </w:tc>
        <w:tc>
          <w:tcPr>
            <w:tcW w:w="0" w:type="auto"/>
            <w:tcBorders>
              <w:top w:val="single" w:sz="6" w:space="0" w:color="auto"/>
              <w:left w:val="single" w:sz="6" w:space="0" w:color="auto"/>
              <w:bottom w:val="nil"/>
              <w:right w:val="single" w:sz="6" w:space="0" w:color="auto"/>
            </w:tcBorders>
            <w:vAlign w:val="center"/>
            <w:hideMark/>
          </w:tcPr>
          <w:p w14:paraId="050981BB" w14:textId="411A9986" w:rsidR="008C47A2" w:rsidRPr="00C06770" w:rsidRDefault="008C47A2" w:rsidP="00904483">
            <w:pPr>
              <w:keepNext/>
              <w:keepLines/>
              <w:spacing w:after="0"/>
              <w:jc w:val="center"/>
              <w:rPr>
                <w:ins w:id="1387" w:author="HW_R4_99" w:date="2021-05-09T11:01:00Z"/>
                <w:rFonts w:ascii="Arial" w:eastAsia="宋体" w:hAnsi="Arial" w:cs="Arial"/>
                <w:sz w:val="18"/>
              </w:rPr>
            </w:pPr>
            <w:ins w:id="1388" w:author="HW_R4_99" w:date="2021-05-09T11:01:00Z">
              <w:r w:rsidRPr="00C06770">
                <w:rPr>
                  <w:rFonts w:ascii="Arial" w:eastAsia="宋体" w:hAnsi="Arial" w:cs="Arial"/>
                  <w:sz w:val="18"/>
                </w:rPr>
                <w:t>≥ [</w:t>
              </w:r>
            </w:ins>
            <w:ins w:id="1389" w:author="HW_R4_99" w:date="2021-05-24T16:16:00Z">
              <w:r w:rsidR="00904483">
                <w:rPr>
                  <w:rFonts w:ascii="Arial" w:eastAsia="宋体" w:hAnsi="Arial" w:cs="Arial"/>
                  <w:sz w:val="18"/>
                </w:rPr>
                <w:t>1</w:t>
              </w:r>
            </w:ins>
            <w:ins w:id="1390" w:author="HW_R4_99" w:date="2021-05-09T11:01:00Z">
              <w:r w:rsidRPr="00C06770">
                <w:rPr>
                  <w:rFonts w:ascii="Arial" w:eastAsia="宋体" w:hAnsi="Arial" w:cs="Arial"/>
                  <w:sz w:val="18"/>
                </w:rPr>
                <w:t>]</w:t>
              </w:r>
            </w:ins>
          </w:p>
        </w:tc>
        <w:tc>
          <w:tcPr>
            <w:tcW w:w="0" w:type="auto"/>
            <w:tcBorders>
              <w:top w:val="single" w:sz="6" w:space="0" w:color="auto"/>
              <w:left w:val="single" w:sz="6" w:space="0" w:color="auto"/>
              <w:bottom w:val="nil"/>
              <w:right w:val="single" w:sz="6" w:space="0" w:color="auto"/>
            </w:tcBorders>
            <w:vAlign w:val="center"/>
            <w:hideMark/>
          </w:tcPr>
          <w:p w14:paraId="58C29E33" w14:textId="77777777" w:rsidR="008C47A2" w:rsidRPr="00C06770" w:rsidRDefault="008C47A2" w:rsidP="008C47A2">
            <w:pPr>
              <w:keepNext/>
              <w:keepLines/>
              <w:spacing w:after="0"/>
              <w:jc w:val="center"/>
              <w:rPr>
                <w:ins w:id="1391" w:author="HW_R4_99" w:date="2021-05-09T11:01:00Z"/>
                <w:rFonts w:ascii="Arial" w:eastAsia="宋体" w:hAnsi="Arial" w:cs="Arial"/>
                <w:sz w:val="18"/>
              </w:rPr>
            </w:pPr>
            <w:ins w:id="1392" w:author="HW_R4_99" w:date="2021-05-09T11:01:00Z">
              <w:r w:rsidRPr="00C06770">
                <w:rPr>
                  <w:rFonts w:ascii="Arial" w:eastAsia="宋体" w:hAnsi="Arial"/>
                  <w:sz w:val="18"/>
                </w:rPr>
                <w:t>Same value as PRS_RP in Table B.2.z-2, according to UE Power class, operating band and angle of arrival</w:t>
              </w:r>
            </w:ins>
          </w:p>
        </w:tc>
        <w:tc>
          <w:tcPr>
            <w:tcW w:w="0" w:type="auto"/>
            <w:tcBorders>
              <w:top w:val="single" w:sz="6" w:space="0" w:color="auto"/>
              <w:left w:val="single" w:sz="6" w:space="0" w:color="auto"/>
              <w:bottom w:val="nil"/>
              <w:right w:val="single" w:sz="4" w:space="0" w:color="auto"/>
            </w:tcBorders>
            <w:vAlign w:val="center"/>
            <w:hideMark/>
          </w:tcPr>
          <w:p w14:paraId="3D3BFE5E" w14:textId="77777777" w:rsidR="008C47A2" w:rsidRPr="00C06770" w:rsidRDefault="008C47A2" w:rsidP="008C47A2">
            <w:pPr>
              <w:keepNext/>
              <w:keepLines/>
              <w:spacing w:after="0"/>
              <w:jc w:val="center"/>
              <w:rPr>
                <w:ins w:id="1393" w:author="HW_R4_99" w:date="2021-05-09T11:01:00Z"/>
                <w:rFonts w:ascii="Arial" w:eastAsia="宋体" w:hAnsi="Arial" w:cs="Arial"/>
                <w:sz w:val="18"/>
                <w:lang w:eastAsia="zh-CN"/>
              </w:rPr>
            </w:pPr>
            <w:ins w:id="1394" w:author="HW_R4_99" w:date="2021-05-09T11:01:00Z">
              <w:r w:rsidRPr="00C06770">
                <w:rPr>
                  <w:rFonts w:ascii="Arial" w:eastAsia="宋体" w:hAnsi="Arial" w:cs="Arial"/>
                  <w:sz w:val="18"/>
                  <w:lang w:eastAsia="zh-CN"/>
                </w:rPr>
                <w:t>-50</w:t>
              </w:r>
            </w:ins>
          </w:p>
        </w:tc>
      </w:tr>
      <w:tr w:rsidR="008C47A2" w:rsidRPr="00C06770" w14:paraId="50AE7E47" w14:textId="77777777" w:rsidTr="001B63AF">
        <w:trPr>
          <w:jc w:val="center"/>
          <w:ins w:id="1395" w:author="HW_R4_99" w:date="2021-05-09T11:01:00Z"/>
        </w:trPr>
        <w:tc>
          <w:tcPr>
            <w:tcW w:w="0" w:type="auto"/>
            <w:tcBorders>
              <w:top w:val="single" w:sz="6" w:space="0" w:color="auto"/>
              <w:left w:val="single" w:sz="4" w:space="0" w:color="auto"/>
              <w:bottom w:val="single" w:sz="6" w:space="0" w:color="auto"/>
              <w:right w:val="single" w:sz="6" w:space="0" w:color="auto"/>
            </w:tcBorders>
            <w:hideMark/>
          </w:tcPr>
          <w:p w14:paraId="5307C8BD" w14:textId="77777777" w:rsidR="008C47A2" w:rsidRPr="00C06770" w:rsidRDefault="008C47A2" w:rsidP="008C47A2">
            <w:pPr>
              <w:keepNext/>
              <w:keepLines/>
              <w:spacing w:after="0"/>
              <w:jc w:val="center"/>
              <w:rPr>
                <w:ins w:id="1396" w:author="HW_R4_99" w:date="2021-05-09T11:01:00Z"/>
                <w:rFonts w:ascii="Arial" w:eastAsia="宋体" w:hAnsi="Arial" w:cs="Arial"/>
                <w:sz w:val="18"/>
                <w:lang w:eastAsia="zh-CN"/>
              </w:rPr>
            </w:pPr>
            <w:ins w:id="1397" w:author="HW_R4_99" w:date="2021-05-09T11:01:00Z">
              <w:r w:rsidRPr="00C06770">
                <w:rPr>
                  <w:rFonts w:ascii="Arial" w:eastAsia="宋体" w:hAnsi="Arial" w:cs="Arial"/>
                  <w:sz w:val="18"/>
                  <w:lang w:eastAsia="zh-CN"/>
                </w:rPr>
                <w:t>TBD+</w:t>
              </w:r>
              <w:r w:rsidRPr="00C06770">
                <w:rPr>
                  <w:rFonts w:ascii="宋体" w:eastAsia="宋体" w:hAnsi="宋体" w:cs="Arial" w:hint="eastAsia"/>
                  <w:sz w:val="18"/>
                  <w:lang w:eastAsia="zh-CN"/>
                </w:rPr>
                <w:t>Δ</w:t>
              </w:r>
            </w:ins>
          </w:p>
        </w:tc>
        <w:tc>
          <w:tcPr>
            <w:tcW w:w="0" w:type="auto"/>
            <w:vMerge/>
            <w:tcBorders>
              <w:left w:val="single" w:sz="6" w:space="0" w:color="auto"/>
              <w:right w:val="single" w:sz="4" w:space="0" w:color="auto"/>
            </w:tcBorders>
            <w:vAlign w:val="center"/>
            <w:hideMark/>
          </w:tcPr>
          <w:p w14:paraId="6CACD7CB" w14:textId="77777777" w:rsidR="008C47A2" w:rsidRPr="00C06770" w:rsidRDefault="008C47A2" w:rsidP="008C47A2">
            <w:pPr>
              <w:spacing w:after="0"/>
              <w:rPr>
                <w:ins w:id="1398" w:author="HW_R4_99" w:date="2021-05-09T11:01:00Z"/>
                <w:rFonts w:ascii="Arial" w:eastAsia="宋体" w:hAnsi="Arial" w:cs="Arial"/>
                <w:sz w:val="18"/>
                <w:lang w:val="sv-SE"/>
              </w:rPr>
            </w:pPr>
          </w:p>
        </w:tc>
        <w:tc>
          <w:tcPr>
            <w:tcW w:w="0" w:type="auto"/>
            <w:vMerge/>
            <w:tcBorders>
              <w:left w:val="single" w:sz="4" w:space="0" w:color="auto"/>
              <w:right w:val="single" w:sz="6" w:space="0" w:color="auto"/>
            </w:tcBorders>
            <w:vAlign w:val="center"/>
            <w:hideMark/>
          </w:tcPr>
          <w:p w14:paraId="3DDF7E7B" w14:textId="77777777" w:rsidR="008C47A2" w:rsidRPr="00C06770" w:rsidRDefault="008C47A2" w:rsidP="008C47A2">
            <w:pPr>
              <w:spacing w:after="0"/>
              <w:rPr>
                <w:ins w:id="1399" w:author="HW_R4_99" w:date="2021-05-09T11:01:00Z"/>
                <w:rFonts w:ascii="Arial" w:eastAsia="宋体" w:hAnsi="Arial" w:cs="Arial"/>
                <w:sz w:val="18"/>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420418B7" w14:textId="77777777" w:rsidR="008C47A2" w:rsidRPr="00C06770" w:rsidRDefault="008C47A2" w:rsidP="008C47A2">
            <w:pPr>
              <w:keepNext/>
              <w:keepLines/>
              <w:spacing w:after="0"/>
              <w:jc w:val="center"/>
              <w:rPr>
                <w:ins w:id="1400" w:author="HW_R4_99" w:date="2021-05-09T11:01:00Z"/>
                <w:rFonts w:ascii="Arial" w:eastAsia="宋体" w:hAnsi="Arial" w:cs="Arial"/>
                <w:sz w:val="18"/>
              </w:rPr>
            </w:pPr>
            <w:ins w:id="1401" w:author="HW_R4_99" w:date="2021-05-09T11:01:00Z">
              <w:r w:rsidRPr="00C06770">
                <w:rPr>
                  <w:rFonts w:ascii="Arial" w:eastAsia="宋体" w:hAnsi="Arial" w:cs="Arial"/>
                  <w:sz w:val="18"/>
                </w:rPr>
                <w:t>≥ [64]</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3234EAC4" w14:textId="77777777" w:rsidR="008C47A2" w:rsidRPr="00C06770" w:rsidRDefault="008C47A2" w:rsidP="008C47A2">
            <w:pPr>
              <w:keepNext/>
              <w:keepLines/>
              <w:spacing w:after="0"/>
              <w:jc w:val="center"/>
              <w:rPr>
                <w:ins w:id="1402" w:author="HW_R4_99" w:date="2021-05-09T11:01:00Z"/>
                <w:rFonts w:ascii="Arial" w:eastAsia="宋体" w:hAnsi="Arial" w:cs="Arial"/>
                <w:sz w:val="18"/>
              </w:rPr>
            </w:pPr>
            <w:ins w:id="1403" w:author="HW_R4_99" w:date="2021-05-09T11:01:00Z">
              <w:r w:rsidRPr="00C06770">
                <w:rPr>
                  <w:rFonts w:ascii="Arial" w:eastAsia="宋体" w:hAnsi="Arial" w:cs="Arial"/>
                  <w:sz w:val="18"/>
                </w:rPr>
                <w:t>≥ [1]</w:t>
              </w:r>
            </w:ins>
          </w:p>
        </w:tc>
        <w:tc>
          <w:tcPr>
            <w:tcW w:w="0" w:type="auto"/>
            <w:tcBorders>
              <w:top w:val="single" w:sz="6" w:space="0" w:color="auto"/>
              <w:left w:val="single" w:sz="6" w:space="0" w:color="auto"/>
              <w:bottom w:val="single" w:sz="6" w:space="0" w:color="auto"/>
              <w:right w:val="single" w:sz="6" w:space="0" w:color="auto"/>
            </w:tcBorders>
            <w:vAlign w:val="center"/>
            <w:hideMark/>
          </w:tcPr>
          <w:p w14:paraId="331F2337" w14:textId="77777777" w:rsidR="008C47A2" w:rsidRPr="00C06770" w:rsidRDefault="008C47A2" w:rsidP="008C47A2">
            <w:pPr>
              <w:keepNext/>
              <w:keepLines/>
              <w:spacing w:after="0"/>
              <w:jc w:val="center"/>
              <w:rPr>
                <w:ins w:id="1404" w:author="HW_R4_99" w:date="2021-05-09T11:01:00Z"/>
                <w:rFonts w:ascii="Arial" w:eastAsia="宋体" w:hAnsi="Arial" w:cs="Arial"/>
                <w:sz w:val="18"/>
              </w:rPr>
            </w:pPr>
            <w:ins w:id="1405" w:author="HW_R4_99" w:date="2021-05-09T11:01:00Z">
              <w:r w:rsidRPr="00C06770">
                <w:rPr>
                  <w:rFonts w:ascii="Arial" w:eastAsia="宋体" w:hAnsi="Arial" w:cs="Arial"/>
                  <w:sz w:val="18"/>
                </w:rPr>
                <w:t>Note 5</w:t>
              </w:r>
            </w:ins>
          </w:p>
        </w:tc>
        <w:tc>
          <w:tcPr>
            <w:tcW w:w="0" w:type="auto"/>
            <w:tcBorders>
              <w:top w:val="single" w:sz="6" w:space="0" w:color="auto"/>
              <w:left w:val="single" w:sz="6" w:space="0" w:color="auto"/>
              <w:bottom w:val="single" w:sz="6" w:space="0" w:color="auto"/>
              <w:right w:val="single" w:sz="4" w:space="0" w:color="auto"/>
            </w:tcBorders>
            <w:vAlign w:val="center"/>
            <w:hideMark/>
          </w:tcPr>
          <w:p w14:paraId="4C96CFCB" w14:textId="77777777" w:rsidR="008C47A2" w:rsidRPr="00C06770" w:rsidRDefault="008C47A2" w:rsidP="008C47A2">
            <w:pPr>
              <w:keepNext/>
              <w:keepLines/>
              <w:spacing w:after="0"/>
              <w:jc w:val="center"/>
              <w:rPr>
                <w:ins w:id="1406" w:author="HW_R4_99" w:date="2021-05-09T11:01:00Z"/>
                <w:rFonts w:ascii="Arial" w:eastAsia="宋体" w:hAnsi="Arial" w:cs="Arial"/>
                <w:sz w:val="18"/>
              </w:rPr>
            </w:pPr>
            <w:ins w:id="1407" w:author="HW_R4_99" w:date="2021-05-09T11:01:00Z">
              <w:r w:rsidRPr="00C06770">
                <w:rPr>
                  <w:rFonts w:ascii="Arial" w:eastAsia="宋体" w:hAnsi="Arial" w:cs="Arial"/>
                  <w:sz w:val="18"/>
                </w:rPr>
                <w:t>Note 5</w:t>
              </w:r>
            </w:ins>
          </w:p>
        </w:tc>
      </w:tr>
      <w:tr w:rsidR="008C47A2" w:rsidRPr="00C06770" w14:paraId="3CCAD00C" w14:textId="77777777" w:rsidTr="008C47A2">
        <w:trPr>
          <w:jc w:val="center"/>
          <w:ins w:id="1408" w:author="HW_R4_99" w:date="2021-05-09T11:05:00Z"/>
        </w:trPr>
        <w:tc>
          <w:tcPr>
            <w:tcW w:w="0" w:type="auto"/>
            <w:tcBorders>
              <w:top w:val="single" w:sz="6" w:space="0" w:color="auto"/>
              <w:left w:val="single" w:sz="4" w:space="0" w:color="auto"/>
              <w:bottom w:val="single" w:sz="6" w:space="0" w:color="auto"/>
              <w:right w:val="single" w:sz="6" w:space="0" w:color="auto"/>
            </w:tcBorders>
            <w:vAlign w:val="center"/>
          </w:tcPr>
          <w:p w14:paraId="32E7F28E" w14:textId="1D5EE77C" w:rsidR="008C47A2" w:rsidRPr="00C06770" w:rsidRDefault="008C47A2" w:rsidP="008C47A2">
            <w:pPr>
              <w:keepNext/>
              <w:keepLines/>
              <w:spacing w:after="0"/>
              <w:jc w:val="center"/>
              <w:rPr>
                <w:ins w:id="1409" w:author="HW_R4_99" w:date="2021-05-09T11:05:00Z"/>
                <w:rFonts w:ascii="Arial" w:eastAsia="宋体" w:hAnsi="Arial" w:cs="Arial"/>
                <w:sz w:val="18"/>
                <w:lang w:eastAsia="zh-CN"/>
              </w:rPr>
            </w:pPr>
            <w:ins w:id="1410" w:author="HW_R4_99" w:date="2021-05-09T11:06:00Z">
              <w:r w:rsidRPr="00C06770">
                <w:rPr>
                  <w:rFonts w:ascii="Arial" w:eastAsia="宋体" w:hAnsi="Arial" w:cs="Arial"/>
                  <w:sz w:val="18"/>
                  <w:lang w:eastAsia="zh-CN"/>
                </w:rPr>
                <w:t>TBD+</w:t>
              </w:r>
              <w:r w:rsidRPr="00C06770">
                <w:rPr>
                  <w:rFonts w:ascii="宋体" w:eastAsia="宋体" w:hAnsi="宋体" w:cs="Arial" w:hint="eastAsia"/>
                  <w:sz w:val="18"/>
                  <w:lang w:eastAsia="zh-CN"/>
                </w:rPr>
                <w:t>Δ</w:t>
              </w:r>
            </w:ins>
          </w:p>
        </w:tc>
        <w:tc>
          <w:tcPr>
            <w:tcW w:w="0" w:type="auto"/>
            <w:vMerge/>
            <w:tcBorders>
              <w:left w:val="single" w:sz="6" w:space="0" w:color="auto"/>
              <w:bottom w:val="nil"/>
              <w:right w:val="single" w:sz="4" w:space="0" w:color="auto"/>
            </w:tcBorders>
            <w:vAlign w:val="center"/>
          </w:tcPr>
          <w:p w14:paraId="0750F912" w14:textId="77777777" w:rsidR="008C47A2" w:rsidRPr="00C06770" w:rsidRDefault="008C47A2" w:rsidP="008C47A2">
            <w:pPr>
              <w:spacing w:after="0"/>
              <w:rPr>
                <w:ins w:id="1411" w:author="HW_R4_99" w:date="2021-05-09T11:05:00Z"/>
                <w:rFonts w:ascii="Arial" w:eastAsia="宋体" w:hAnsi="Arial" w:cs="Arial"/>
                <w:sz w:val="18"/>
                <w:lang w:val="sv-SE"/>
              </w:rPr>
            </w:pPr>
          </w:p>
        </w:tc>
        <w:tc>
          <w:tcPr>
            <w:tcW w:w="0" w:type="auto"/>
            <w:vMerge/>
            <w:tcBorders>
              <w:left w:val="single" w:sz="4" w:space="0" w:color="auto"/>
              <w:bottom w:val="single" w:sz="4" w:space="0" w:color="auto"/>
              <w:right w:val="single" w:sz="6" w:space="0" w:color="auto"/>
            </w:tcBorders>
            <w:vAlign w:val="center"/>
          </w:tcPr>
          <w:p w14:paraId="486FE5F4" w14:textId="77777777" w:rsidR="008C47A2" w:rsidRPr="00C06770" w:rsidRDefault="008C47A2" w:rsidP="008C47A2">
            <w:pPr>
              <w:spacing w:after="0"/>
              <w:rPr>
                <w:ins w:id="1412" w:author="HW_R4_99" w:date="2021-05-09T11:05:00Z"/>
                <w:rFonts w:ascii="Arial" w:eastAsia="宋体" w:hAnsi="Arial" w:cs="Arial"/>
                <w:sz w:val="18"/>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tcPr>
          <w:p w14:paraId="07D5A73F" w14:textId="014821CB" w:rsidR="008C47A2" w:rsidRPr="00C06770" w:rsidRDefault="008C47A2" w:rsidP="008C47A2">
            <w:pPr>
              <w:keepNext/>
              <w:keepLines/>
              <w:spacing w:after="0"/>
              <w:jc w:val="center"/>
              <w:rPr>
                <w:ins w:id="1413" w:author="HW_R4_99" w:date="2021-05-09T11:05:00Z"/>
                <w:rFonts w:ascii="Arial" w:eastAsia="宋体" w:hAnsi="Arial" w:cs="Arial"/>
                <w:sz w:val="18"/>
              </w:rPr>
            </w:pPr>
            <w:ins w:id="1414" w:author="HW_R4_99" w:date="2021-05-09T11:06:00Z">
              <w:r w:rsidRPr="00C06770">
                <w:rPr>
                  <w:rFonts w:ascii="Arial" w:eastAsia="宋体" w:hAnsi="Arial" w:cs="Arial"/>
                  <w:sz w:val="18"/>
                </w:rPr>
                <w:t>≥ [</w:t>
              </w:r>
              <w:r>
                <w:rPr>
                  <w:rFonts w:ascii="Arial" w:eastAsia="宋体" w:hAnsi="Arial" w:cs="Arial"/>
                  <w:sz w:val="18"/>
                </w:rPr>
                <w:t>128</w:t>
              </w:r>
              <w:r w:rsidRPr="00C06770">
                <w:rPr>
                  <w:rFonts w:ascii="Arial" w:eastAsia="宋体" w:hAnsi="Arial" w:cs="Arial"/>
                  <w:sz w:val="18"/>
                </w:rPr>
                <w:t>]</w:t>
              </w:r>
            </w:ins>
          </w:p>
        </w:tc>
        <w:tc>
          <w:tcPr>
            <w:tcW w:w="0" w:type="auto"/>
            <w:tcBorders>
              <w:top w:val="single" w:sz="6" w:space="0" w:color="auto"/>
              <w:left w:val="single" w:sz="6" w:space="0" w:color="auto"/>
              <w:bottom w:val="single" w:sz="6" w:space="0" w:color="auto"/>
              <w:right w:val="single" w:sz="6" w:space="0" w:color="auto"/>
            </w:tcBorders>
            <w:vAlign w:val="center"/>
          </w:tcPr>
          <w:p w14:paraId="2A7DDB0E" w14:textId="16B4A565" w:rsidR="008C47A2" w:rsidRPr="00C06770" w:rsidRDefault="008C47A2" w:rsidP="008C47A2">
            <w:pPr>
              <w:keepNext/>
              <w:keepLines/>
              <w:spacing w:after="0"/>
              <w:jc w:val="center"/>
              <w:rPr>
                <w:ins w:id="1415" w:author="HW_R4_99" w:date="2021-05-09T11:05:00Z"/>
                <w:rFonts w:ascii="Arial" w:eastAsia="宋体" w:hAnsi="Arial" w:cs="Arial"/>
                <w:sz w:val="18"/>
              </w:rPr>
            </w:pPr>
            <w:ins w:id="1416" w:author="HW_R4_99" w:date="2021-05-09T11:06:00Z">
              <w:r w:rsidRPr="00C06770">
                <w:rPr>
                  <w:rFonts w:ascii="Arial" w:eastAsia="宋体" w:hAnsi="Arial" w:cs="Arial"/>
                  <w:sz w:val="18"/>
                </w:rPr>
                <w:t>≥ [1]</w:t>
              </w:r>
            </w:ins>
          </w:p>
        </w:tc>
        <w:tc>
          <w:tcPr>
            <w:tcW w:w="0" w:type="auto"/>
            <w:tcBorders>
              <w:top w:val="single" w:sz="6" w:space="0" w:color="auto"/>
              <w:left w:val="single" w:sz="6" w:space="0" w:color="auto"/>
              <w:bottom w:val="single" w:sz="6" w:space="0" w:color="auto"/>
              <w:right w:val="single" w:sz="6" w:space="0" w:color="auto"/>
            </w:tcBorders>
            <w:vAlign w:val="center"/>
          </w:tcPr>
          <w:p w14:paraId="39496048" w14:textId="2B39BF4D" w:rsidR="008C47A2" w:rsidRPr="00C06770" w:rsidRDefault="008C47A2" w:rsidP="008C47A2">
            <w:pPr>
              <w:keepNext/>
              <w:keepLines/>
              <w:spacing w:after="0"/>
              <w:jc w:val="center"/>
              <w:rPr>
                <w:ins w:id="1417" w:author="HW_R4_99" w:date="2021-05-09T11:05:00Z"/>
                <w:rFonts w:ascii="Arial" w:eastAsia="宋体" w:hAnsi="Arial" w:cs="Arial"/>
                <w:sz w:val="18"/>
              </w:rPr>
            </w:pPr>
            <w:ins w:id="1418" w:author="HW_R4_99" w:date="2021-05-09T11:06:00Z">
              <w:r w:rsidRPr="00C06770">
                <w:rPr>
                  <w:rFonts w:ascii="Arial" w:eastAsia="宋体" w:hAnsi="Arial" w:cs="Arial"/>
                  <w:sz w:val="18"/>
                </w:rPr>
                <w:t>Note 5</w:t>
              </w:r>
            </w:ins>
          </w:p>
        </w:tc>
        <w:tc>
          <w:tcPr>
            <w:tcW w:w="0" w:type="auto"/>
            <w:tcBorders>
              <w:top w:val="single" w:sz="6" w:space="0" w:color="auto"/>
              <w:left w:val="single" w:sz="6" w:space="0" w:color="auto"/>
              <w:bottom w:val="single" w:sz="6" w:space="0" w:color="auto"/>
              <w:right w:val="single" w:sz="4" w:space="0" w:color="auto"/>
            </w:tcBorders>
            <w:vAlign w:val="center"/>
          </w:tcPr>
          <w:p w14:paraId="4EFF8CD6" w14:textId="616CBBDF" w:rsidR="008C47A2" w:rsidRPr="00C06770" w:rsidRDefault="008C47A2" w:rsidP="008C47A2">
            <w:pPr>
              <w:keepNext/>
              <w:keepLines/>
              <w:spacing w:after="0"/>
              <w:jc w:val="center"/>
              <w:rPr>
                <w:ins w:id="1419" w:author="HW_R4_99" w:date="2021-05-09T11:05:00Z"/>
                <w:rFonts w:ascii="Arial" w:eastAsia="宋体" w:hAnsi="Arial" w:cs="Arial"/>
                <w:sz w:val="18"/>
              </w:rPr>
            </w:pPr>
            <w:ins w:id="1420" w:author="HW_R4_99" w:date="2021-05-09T11:06:00Z">
              <w:r w:rsidRPr="00C06770">
                <w:rPr>
                  <w:rFonts w:ascii="Arial" w:eastAsia="宋体" w:hAnsi="Arial" w:cs="Arial"/>
                  <w:sz w:val="18"/>
                </w:rPr>
                <w:t>Note 5</w:t>
              </w:r>
            </w:ins>
          </w:p>
        </w:tc>
      </w:tr>
      <w:tr w:rsidR="008C47A2" w:rsidRPr="00C06770" w14:paraId="691DB1DD" w14:textId="77777777" w:rsidTr="00C25E39">
        <w:trPr>
          <w:jc w:val="center"/>
          <w:ins w:id="1421" w:author="HW_R4_99" w:date="2021-05-09T11:01:00Z"/>
        </w:trPr>
        <w:tc>
          <w:tcPr>
            <w:tcW w:w="0" w:type="auto"/>
            <w:gridSpan w:val="7"/>
            <w:tcBorders>
              <w:top w:val="single" w:sz="6" w:space="0" w:color="auto"/>
              <w:left w:val="single" w:sz="4" w:space="0" w:color="auto"/>
              <w:bottom w:val="single" w:sz="4" w:space="0" w:color="auto"/>
              <w:right w:val="single" w:sz="4" w:space="0" w:color="auto"/>
            </w:tcBorders>
            <w:vAlign w:val="center"/>
            <w:hideMark/>
          </w:tcPr>
          <w:p w14:paraId="512F5A56" w14:textId="77777777" w:rsidR="008C47A2" w:rsidRPr="00C06770" w:rsidRDefault="008C47A2" w:rsidP="008C47A2">
            <w:pPr>
              <w:keepNext/>
              <w:keepLines/>
              <w:spacing w:after="0"/>
              <w:ind w:left="851" w:hanging="851"/>
              <w:rPr>
                <w:ins w:id="1422" w:author="HW_R4_99" w:date="2021-05-09T11:01:00Z"/>
                <w:rFonts w:ascii="Arial" w:eastAsia="宋体" w:hAnsi="Arial" w:cs="Arial"/>
                <w:sz w:val="18"/>
              </w:rPr>
            </w:pPr>
            <w:ins w:id="1423" w:author="HW_R4_99" w:date="2021-05-09T11:01:00Z">
              <w:r w:rsidRPr="00C06770">
                <w:rPr>
                  <w:rFonts w:ascii="Arial" w:eastAsia="宋体" w:hAnsi="Arial" w:cs="Arial"/>
                  <w:sz w:val="18"/>
                </w:rPr>
                <w:t>N</w:t>
              </w:r>
              <w:r w:rsidRPr="00C06770">
                <w:rPr>
                  <w:rFonts w:ascii="Arial" w:eastAsia="宋体" w:hAnsi="Arial" w:cs="Arial"/>
                  <w:sz w:val="18"/>
                  <w:lang w:eastAsia="zh-CN"/>
                </w:rPr>
                <w:t>OTE</w:t>
              </w:r>
              <w:r w:rsidRPr="00C06770">
                <w:rPr>
                  <w:rFonts w:ascii="Arial" w:eastAsia="宋体" w:hAnsi="Arial" w:cs="Arial"/>
                  <w:sz w:val="18"/>
                </w:rPr>
                <w:t xml:space="preserve"> 1:</w:t>
              </w:r>
              <w:r w:rsidRPr="00C06770">
                <w:rPr>
                  <w:rFonts w:ascii="Arial" w:eastAsia="宋体" w:hAnsi="Arial" w:cs="Arial"/>
                  <w:sz w:val="18"/>
                </w:rPr>
                <w:tab/>
                <w:t xml:space="preserve">Minimum PRS bandwidth, which is minimum of the PRS bandwidths of the reference resource and the measured neighbour resource </w:t>
              </w:r>
              <w:proofErr w:type="spellStart"/>
              <w:r w:rsidRPr="00C06770">
                <w:rPr>
                  <w:rFonts w:ascii="Arial" w:eastAsia="宋体" w:hAnsi="Arial" w:cs="Arial"/>
                  <w:sz w:val="18"/>
                </w:rPr>
                <w:t>i</w:t>
              </w:r>
              <w:proofErr w:type="spellEnd"/>
              <w:r w:rsidRPr="00C06770">
                <w:rPr>
                  <w:rFonts w:ascii="Arial" w:eastAsia="宋体" w:hAnsi="Arial" w:cs="Arial"/>
                  <w:sz w:val="18"/>
                </w:rPr>
                <w:t>.</w:t>
              </w:r>
            </w:ins>
          </w:p>
          <w:p w14:paraId="20A96857" w14:textId="77777777" w:rsidR="008C47A2" w:rsidRPr="00C06770" w:rsidRDefault="008C47A2" w:rsidP="008C47A2">
            <w:pPr>
              <w:keepNext/>
              <w:keepLines/>
              <w:spacing w:after="0"/>
              <w:ind w:left="851" w:hanging="851"/>
              <w:rPr>
                <w:ins w:id="1424" w:author="HW_R4_99" w:date="2021-05-09T11:01:00Z"/>
                <w:rFonts w:ascii="Arial" w:eastAsia="宋体" w:hAnsi="Arial"/>
                <w:sz w:val="18"/>
                <w:lang w:val="en-US" w:eastAsia="zh-CN"/>
              </w:rPr>
            </w:pPr>
            <w:ins w:id="1425" w:author="HW_R4_99" w:date="2021-05-09T11:01:00Z">
              <w:r w:rsidRPr="00C06770">
                <w:rPr>
                  <w:rFonts w:ascii="Arial" w:eastAsia="宋体" w:hAnsi="Arial" w:cs="Arial"/>
                  <w:sz w:val="18"/>
                </w:rPr>
                <w:t xml:space="preserve">NOTE 2: </w:t>
              </w:r>
              <w:r w:rsidRPr="00C06770">
                <w:rPr>
                  <w:rFonts w:ascii="Arial" w:eastAsia="宋体" w:hAnsi="Arial" w:cs="Arial"/>
                  <w:sz w:val="18"/>
                </w:rPr>
                <w:tab/>
                <w:t xml:space="preserve">Minimum number of PRS resource repetitions among the reference resource and the measured neighbour resource </w:t>
              </w:r>
              <w:proofErr w:type="spellStart"/>
              <w:r w:rsidRPr="00C06770">
                <w:rPr>
                  <w:rFonts w:ascii="Arial" w:eastAsia="宋体" w:hAnsi="Arial" w:cs="Arial"/>
                  <w:sz w:val="18"/>
                </w:rPr>
                <w:t>i</w:t>
              </w:r>
              <w:proofErr w:type="spellEnd"/>
              <w:r w:rsidRPr="00C06770">
                <w:rPr>
                  <w:rFonts w:ascii="Arial" w:eastAsia="宋体" w:hAnsi="Arial" w:cs="Arial"/>
                  <w:sz w:val="18"/>
                </w:rPr>
                <w:t xml:space="preserve">. </w:t>
              </w:r>
              <m:oMath>
                <m:sSubSup>
                  <m:sSubSupPr>
                    <m:ctrlPr>
                      <w:rPr>
                        <w:rFonts w:ascii="Cambria Math" w:eastAsia="宋体" w:hAnsi="Cambria Math" w:cs="Arial"/>
                        <w:i/>
                        <w:sz w:val="18"/>
                      </w:rPr>
                    </m:ctrlPr>
                  </m:sSubSupPr>
                  <m:e>
                    <m:r>
                      <w:rPr>
                        <w:rFonts w:ascii="Cambria Math" w:eastAsia="宋体" w:hAnsi="Cambria Math" w:cs="Arial"/>
                        <w:sz w:val="18"/>
                      </w:rPr>
                      <m:t>T</m:t>
                    </m:r>
                  </m:e>
                  <m:sub>
                    <m:r>
                      <m:rPr>
                        <m:nor/>
                      </m:rPr>
                      <w:rPr>
                        <w:rFonts w:ascii="Arial" w:eastAsia="宋体" w:hAnsi="Arial" w:cs="Arial"/>
                        <w:sz w:val="18"/>
                      </w:rPr>
                      <m:t>rep</m:t>
                    </m:r>
                  </m:sub>
                  <m:sup>
                    <m:r>
                      <m:rPr>
                        <m:nor/>
                      </m:rPr>
                      <w:rPr>
                        <w:rFonts w:ascii="Arial" w:eastAsia="宋体" w:hAnsi="Arial" w:cs="Arial"/>
                        <w:sz w:val="18"/>
                      </w:rPr>
                      <m:t>PRS</m:t>
                    </m:r>
                  </m:sup>
                </m:sSubSup>
                <m:r>
                  <w:rPr>
                    <w:rFonts w:ascii="Cambria Math" w:eastAsia="宋体" w:hAnsi="Cambria Math" w:cs="Arial"/>
                    <w:sz w:val="18"/>
                  </w:rPr>
                  <m:t xml:space="preserve">, </m:t>
                </m:r>
                <m:sSub>
                  <m:sSubPr>
                    <m:ctrlPr>
                      <w:rPr>
                        <w:rFonts w:ascii="Cambria Math" w:eastAsia="宋体" w:hAnsi="Cambria Math" w:cs="Arial"/>
                        <w:sz w:val="18"/>
                      </w:rPr>
                    </m:ctrlPr>
                  </m:sSubPr>
                  <m:e>
                    <m:r>
                      <w:rPr>
                        <w:rFonts w:ascii="Cambria Math" w:eastAsia="宋体" w:hAnsi="Cambria Math" w:cs="Arial"/>
                        <w:sz w:val="18"/>
                      </w:rPr>
                      <m:t>L</m:t>
                    </m:r>
                  </m:e>
                  <m:sub>
                    <m:r>
                      <m:rPr>
                        <m:nor/>
                      </m:rPr>
                      <w:rPr>
                        <w:rFonts w:ascii="Arial" w:eastAsia="宋体" w:hAnsi="Arial" w:cs="Arial"/>
                        <w:sz w:val="18"/>
                      </w:rPr>
                      <m:t>PRS</m:t>
                    </m:r>
                  </m:sub>
                </m:sSub>
                <m:r>
                  <w:rPr>
                    <w:rFonts w:ascii="Cambria Math" w:eastAsia="宋体" w:hAnsi="Cambria Math" w:cs="Arial"/>
                    <w:sz w:val="18"/>
                  </w:rPr>
                  <m:t xml:space="preserve"> ,</m:t>
                </m:r>
                <m:sSubSup>
                  <m:sSubSupPr>
                    <m:ctrlPr>
                      <w:rPr>
                        <w:rFonts w:ascii="Cambria Math" w:eastAsia="宋体" w:hAnsi="Cambria Math" w:cs="Arial"/>
                        <w:i/>
                        <w:sz w:val="18"/>
                      </w:rPr>
                    </m:ctrlPr>
                  </m:sSubSupPr>
                  <m:e>
                    <m:r>
                      <w:rPr>
                        <w:rFonts w:ascii="Cambria Math" w:eastAsia="宋体" w:hAnsi="Cambria Math" w:cs="Arial"/>
                        <w:sz w:val="18"/>
                      </w:rPr>
                      <m:t>K</m:t>
                    </m:r>
                  </m:e>
                  <m:sub>
                    <m:r>
                      <m:rPr>
                        <m:nor/>
                      </m:rPr>
                      <w:rPr>
                        <w:rFonts w:ascii="Arial" w:eastAsia="宋体" w:hAnsi="Arial" w:cs="Arial"/>
                        <w:sz w:val="18"/>
                      </w:rPr>
                      <m:t>comb</m:t>
                    </m:r>
                  </m:sub>
                  <m:sup>
                    <m:r>
                      <m:rPr>
                        <m:nor/>
                      </m:rPr>
                      <w:rPr>
                        <w:rFonts w:ascii="Arial" w:eastAsia="宋体" w:hAnsi="Arial" w:cs="Arial"/>
                        <w:sz w:val="18"/>
                      </w:rPr>
                      <m:t>PRS</m:t>
                    </m:r>
                  </m:sup>
                </m:sSubSup>
              </m:oMath>
              <w:r w:rsidRPr="00C06770">
                <w:rPr>
                  <w:rFonts w:ascii="Arial" w:eastAsia="宋体" w:hAnsi="Arial" w:cs="Arial"/>
                  <w:b/>
                  <w:bCs/>
                  <w:sz w:val="18"/>
                </w:rPr>
                <w:t xml:space="preserve"> </w:t>
              </w:r>
              <w:r w:rsidRPr="00C06770">
                <w:rPr>
                  <w:rFonts w:ascii="Arial" w:eastAsia="宋体" w:hAnsi="Arial" w:cs="Arial"/>
                  <w:sz w:val="18"/>
                </w:rPr>
                <w:t xml:space="preserve">are configured by higher layer parameter </w:t>
              </w:r>
              <w:r w:rsidRPr="00C06770">
                <w:rPr>
                  <w:rFonts w:ascii="Arial" w:eastAsia="宋体" w:hAnsi="Arial" w:cs="Arial"/>
                  <w:i/>
                  <w:sz w:val="18"/>
                </w:rPr>
                <w:t>dl-PRS-</w:t>
              </w:r>
              <w:proofErr w:type="spellStart"/>
              <w:r w:rsidRPr="00C06770">
                <w:rPr>
                  <w:rFonts w:ascii="Arial" w:eastAsia="宋体" w:hAnsi="Arial" w:cs="Arial"/>
                  <w:i/>
                  <w:sz w:val="18"/>
                </w:rPr>
                <w:t>ResourceRepetitionFactor</w:t>
              </w:r>
              <w:proofErr w:type="spellEnd"/>
              <w:r w:rsidRPr="00C06770">
                <w:rPr>
                  <w:rFonts w:ascii="Arial" w:eastAsia="宋体" w:hAnsi="Arial" w:cs="Arial"/>
                  <w:i/>
                  <w:sz w:val="18"/>
                </w:rPr>
                <w:t>, dl-PRS-</w:t>
              </w:r>
              <w:proofErr w:type="spellStart"/>
              <w:r w:rsidRPr="00C06770">
                <w:rPr>
                  <w:rFonts w:ascii="Arial" w:eastAsia="宋体" w:hAnsi="Arial" w:cs="Arial"/>
                  <w:i/>
                  <w:sz w:val="18"/>
                </w:rPr>
                <w:t>NumSymbols</w:t>
              </w:r>
              <w:proofErr w:type="spellEnd"/>
              <w:r w:rsidRPr="00C06770">
                <w:rPr>
                  <w:rFonts w:ascii="Arial" w:eastAsia="宋体" w:hAnsi="Arial" w:cs="Arial"/>
                  <w:i/>
                  <w:sz w:val="18"/>
                </w:rPr>
                <w:t xml:space="preserve"> and dl-PRS-</w:t>
              </w:r>
              <w:proofErr w:type="spellStart"/>
              <w:r w:rsidRPr="00C06770">
                <w:rPr>
                  <w:rFonts w:ascii="Arial" w:eastAsia="宋体" w:hAnsi="Arial" w:cs="Arial"/>
                  <w:i/>
                  <w:sz w:val="18"/>
                </w:rPr>
                <w:t>CombSizeN</w:t>
              </w:r>
              <w:r w:rsidRPr="00C06770">
                <w:rPr>
                  <w:rFonts w:ascii="Arial" w:eastAsia="宋体" w:hAnsi="Arial" w:cs="Arial"/>
                  <w:iCs/>
                  <w:sz w:val="18"/>
                </w:rPr>
                <w:t>defined</w:t>
              </w:r>
              <w:proofErr w:type="spellEnd"/>
              <w:r w:rsidRPr="00C06770">
                <w:rPr>
                  <w:rFonts w:ascii="Arial" w:eastAsia="宋体" w:hAnsi="Arial" w:cs="Arial"/>
                  <w:iCs/>
                  <w:sz w:val="18"/>
                </w:rPr>
                <w:t xml:space="preserve"> in TS 37.355 [34], respectively</w:t>
              </w:r>
              <w:r w:rsidRPr="00C06770">
                <w:rPr>
                  <w:rFonts w:ascii="Arial" w:eastAsia="宋体" w:hAnsi="Arial"/>
                  <w:sz w:val="18"/>
                  <w:lang w:val="en-US" w:eastAsia="zh-CN"/>
                </w:rPr>
                <w:t>.</w:t>
              </w:r>
            </w:ins>
          </w:p>
          <w:p w14:paraId="1E1495F1" w14:textId="77777777" w:rsidR="008C47A2" w:rsidRPr="00C06770" w:rsidRDefault="008C47A2" w:rsidP="008C47A2">
            <w:pPr>
              <w:keepNext/>
              <w:keepLines/>
              <w:spacing w:after="0"/>
              <w:ind w:left="851" w:hanging="851"/>
              <w:rPr>
                <w:ins w:id="1426" w:author="HW_R4_99" w:date="2021-05-09T11:01:00Z"/>
                <w:rFonts w:ascii="Arial" w:eastAsia="宋体" w:hAnsi="Arial" w:cs="Arial"/>
                <w:sz w:val="18"/>
              </w:rPr>
            </w:pPr>
            <w:ins w:id="1427" w:author="HW_R4_99" w:date="2021-05-09T11:01:00Z">
              <w:r w:rsidRPr="00C06770">
                <w:rPr>
                  <w:rFonts w:ascii="Arial" w:eastAsia="宋体" w:hAnsi="Arial" w:cs="Arial"/>
                  <w:sz w:val="18"/>
                </w:rPr>
                <w:t>N</w:t>
              </w:r>
              <w:r w:rsidRPr="00C06770">
                <w:rPr>
                  <w:rFonts w:ascii="Arial" w:eastAsia="宋体" w:hAnsi="Arial" w:cs="Arial"/>
                  <w:sz w:val="18"/>
                  <w:lang w:eastAsia="zh-CN"/>
                </w:rPr>
                <w:t>OTE</w:t>
              </w:r>
              <w:r w:rsidRPr="00C06770">
                <w:rPr>
                  <w:rFonts w:ascii="Arial" w:eastAsia="宋体" w:hAnsi="Arial" w:cs="Arial"/>
                  <w:sz w:val="18"/>
                </w:rPr>
                <w:t xml:space="preserve"> 3:</w:t>
              </w:r>
              <w:r w:rsidRPr="00C06770">
                <w:rPr>
                  <w:rFonts w:ascii="Arial" w:eastAsia="宋体" w:hAnsi="Arial" w:cs="Arial"/>
                  <w:sz w:val="18"/>
                </w:rPr>
                <w:tab/>
              </w:r>
              <w:r w:rsidRPr="00C06770">
                <w:rPr>
                  <w:rFonts w:ascii="Arial" w:eastAsia="宋体" w:hAnsi="Arial"/>
                  <w:sz w:val="18"/>
                </w:rPr>
                <w:t>Io is assumed to have constant EPRE across the bandwidth.</w:t>
              </w:r>
            </w:ins>
          </w:p>
          <w:p w14:paraId="16C90B35" w14:textId="77777777" w:rsidR="008C47A2" w:rsidRPr="00C06770" w:rsidRDefault="008C47A2" w:rsidP="008C47A2">
            <w:pPr>
              <w:keepNext/>
              <w:keepLines/>
              <w:spacing w:after="0"/>
              <w:ind w:left="851" w:hanging="851"/>
              <w:rPr>
                <w:ins w:id="1428" w:author="HW_R4_99" w:date="2021-05-09T11:01:00Z"/>
                <w:rFonts w:ascii="Arial" w:eastAsia="宋体" w:hAnsi="Arial" w:cs="Arial"/>
                <w:sz w:val="18"/>
              </w:rPr>
            </w:pPr>
            <w:ins w:id="1429" w:author="HW_R4_99" w:date="2021-05-09T11:01:00Z">
              <w:r w:rsidRPr="00C06770">
                <w:rPr>
                  <w:rFonts w:ascii="Arial" w:eastAsia="宋体" w:hAnsi="Arial" w:cs="Arial"/>
                  <w:sz w:val="18"/>
                </w:rPr>
                <w:t>NOTE 4:</w:t>
              </w:r>
              <w:r w:rsidRPr="00C06770">
                <w:rPr>
                  <w:rFonts w:ascii="Arial" w:eastAsia="宋体" w:hAnsi="Arial" w:cs="Arial"/>
                  <w:sz w:val="18"/>
                </w:rPr>
                <w:tab/>
                <w:t>Tc is the basic timing unit defined in TS 38.211 [6].</w:t>
              </w:r>
            </w:ins>
          </w:p>
          <w:p w14:paraId="39BF9CC3" w14:textId="77777777" w:rsidR="008C47A2" w:rsidRPr="00C06770" w:rsidRDefault="008C47A2" w:rsidP="008C47A2">
            <w:pPr>
              <w:keepNext/>
              <w:keepLines/>
              <w:spacing w:after="0"/>
              <w:ind w:left="851" w:hanging="851"/>
              <w:rPr>
                <w:ins w:id="1430" w:author="HW_R4_99" w:date="2021-05-09T11:01:00Z"/>
                <w:rFonts w:ascii="Arial" w:eastAsia="宋体" w:hAnsi="Arial" w:cs="Arial"/>
                <w:sz w:val="18"/>
              </w:rPr>
            </w:pPr>
            <w:ins w:id="1431" w:author="HW_R4_99" w:date="2021-05-09T11:01:00Z">
              <w:r w:rsidRPr="00C06770">
                <w:rPr>
                  <w:rFonts w:ascii="Arial" w:eastAsia="宋体" w:hAnsi="Arial" w:cs="Arial"/>
                  <w:sz w:val="18"/>
                </w:rPr>
                <w:t>NOTE 5:</w:t>
              </w:r>
              <w:r w:rsidRPr="00C06770">
                <w:rPr>
                  <w:rFonts w:ascii="Arial" w:eastAsia="宋体" w:hAnsi="Arial" w:cs="Arial"/>
                  <w:sz w:val="18"/>
                </w:rPr>
                <w:tab/>
                <w:t>The same bands and the same Io conditions for each band apply for this requirement as for the corresponding requirement with the PRS bandwidth of the smallest RB number for the corresponding SCS.</w:t>
              </w:r>
            </w:ins>
          </w:p>
          <w:p w14:paraId="06EDBAA3" w14:textId="77777777" w:rsidR="008C47A2" w:rsidRPr="00C06770" w:rsidRDefault="008C47A2" w:rsidP="008C47A2">
            <w:pPr>
              <w:keepNext/>
              <w:keepLines/>
              <w:spacing w:after="0"/>
              <w:ind w:left="851" w:hanging="851"/>
              <w:rPr>
                <w:ins w:id="1432" w:author="HW_R4_99" w:date="2021-05-09T11:01:00Z"/>
                <w:rFonts w:ascii="Arial" w:eastAsia="宋体" w:hAnsi="Arial" w:cs="Arial"/>
                <w:sz w:val="18"/>
              </w:rPr>
            </w:pPr>
            <w:ins w:id="1433" w:author="HW_R4_99" w:date="2021-05-09T11:01:00Z">
              <w:r w:rsidRPr="00C06770">
                <w:rPr>
                  <w:rFonts w:ascii="Arial" w:eastAsia="宋体" w:hAnsi="Arial" w:cs="Arial"/>
                  <w:sz w:val="18"/>
                </w:rPr>
                <w:t>NOTE 6:</w:t>
              </w:r>
              <w:r w:rsidRPr="00C06770">
                <w:rPr>
                  <w:rFonts w:ascii="Arial" w:eastAsia="宋体" w:hAnsi="Arial" w:cs="Arial"/>
                  <w:sz w:val="18"/>
                </w:rPr>
                <w:tab/>
              </w:r>
              <w:r w:rsidRPr="00C06770">
                <w:rPr>
                  <w:rFonts w:ascii="Arial" w:eastAsia="宋体" w:hAnsi="Arial" w:cs="Arial" w:hint="eastAsia"/>
                  <w:sz w:val="18"/>
                  <w:lang w:val="en-US"/>
                </w:rPr>
                <w:t>Δ</w:t>
              </w:r>
              <w:r w:rsidRPr="00C06770">
                <w:rPr>
                  <w:rFonts w:ascii="Arial" w:eastAsia="宋体" w:hAnsi="Arial" w:cs="Arial"/>
                  <w:sz w:val="18"/>
                </w:rPr>
                <w:t>=TBD.</w:t>
              </w:r>
            </w:ins>
          </w:p>
        </w:tc>
      </w:tr>
    </w:tbl>
    <w:p w14:paraId="0757A108" w14:textId="77777777" w:rsidR="00C25E39" w:rsidRDefault="00C25E39" w:rsidP="00C25E39">
      <w:pPr>
        <w:rPr>
          <w:rFonts w:eastAsia="宋体"/>
          <w:noProof/>
          <w:highlight w:val="yellow"/>
          <w:lang w:eastAsia="zh-CN"/>
        </w:rPr>
      </w:pPr>
    </w:p>
    <w:bookmarkEnd w:id="1"/>
    <w:bookmarkEnd w:id="2"/>
    <w:bookmarkEnd w:id="3"/>
    <w:bookmarkEnd w:id="4"/>
    <w:p w14:paraId="3604B30A" w14:textId="7D67C390" w:rsidR="003F5277" w:rsidRDefault="003F5277" w:rsidP="003F5277">
      <w:pPr>
        <w:jc w:val="center"/>
        <w:rPr>
          <w:rFonts w:eastAsia="宋体"/>
          <w:noProof/>
          <w:lang w:eastAsia="zh-CN"/>
        </w:rPr>
      </w:pPr>
      <w:r>
        <w:rPr>
          <w:rFonts w:eastAsia="宋体"/>
          <w:noProof/>
          <w:highlight w:val="yellow"/>
          <w:lang w:eastAsia="zh-CN"/>
        </w:rPr>
        <w:t xml:space="preserve">&lt;End of Change </w:t>
      </w:r>
      <w:r w:rsidR="000E11DD">
        <w:rPr>
          <w:rFonts w:eastAsia="宋体"/>
          <w:noProof/>
          <w:highlight w:val="yellow"/>
          <w:lang w:eastAsia="zh-CN"/>
        </w:rPr>
        <w:t>1</w:t>
      </w:r>
      <w:r>
        <w:rPr>
          <w:rFonts w:eastAsia="宋体"/>
          <w:noProof/>
          <w:highlight w:val="yellow"/>
          <w:lang w:eastAsia="zh-CN"/>
        </w:rPr>
        <w:t>&gt;</w:t>
      </w:r>
    </w:p>
    <w:p w14:paraId="79653E0A" w14:textId="77777777" w:rsidR="003F5277" w:rsidRPr="003F5277" w:rsidRDefault="003F5277" w:rsidP="0001096E">
      <w:pPr>
        <w:jc w:val="center"/>
        <w:rPr>
          <w:rFonts w:eastAsia="宋体"/>
          <w:noProof/>
          <w:highlight w:val="yellow"/>
          <w:lang w:eastAsia="zh-CN"/>
        </w:rPr>
      </w:pPr>
    </w:p>
    <w:sectPr w:rsidR="003F5277" w:rsidRPr="003F527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C6C85" w14:textId="77777777" w:rsidR="00240608" w:rsidRDefault="00240608">
      <w:r>
        <w:separator/>
      </w:r>
    </w:p>
  </w:endnote>
  <w:endnote w:type="continuationSeparator" w:id="0">
    <w:p w14:paraId="6B07D239" w14:textId="77777777" w:rsidR="00240608" w:rsidRDefault="0024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Yu Gothic"/>
    <w:charset w:val="80"/>
    <w:family w:val="roman"/>
    <w:pitch w:val="default"/>
    <w:sig w:usb0="00000000" w:usb1="0000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74094" w14:textId="77777777" w:rsidR="00240608" w:rsidRDefault="00240608">
      <w:r>
        <w:separator/>
      </w:r>
    </w:p>
  </w:footnote>
  <w:footnote w:type="continuationSeparator" w:id="0">
    <w:p w14:paraId="5DFB46C6" w14:textId="77777777" w:rsidR="00240608" w:rsidRDefault="00240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1B63AF" w:rsidRDefault="001B63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1B63AF" w:rsidRDefault="001B63A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1B63AF" w:rsidRDefault="001B63A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1B63AF" w:rsidRDefault="001B63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F1126C1"/>
    <w:multiLevelType w:val="hybridMultilevel"/>
    <w:tmpl w:val="B9B4DC6A"/>
    <w:lvl w:ilvl="0" w:tplc="7E6A2696">
      <w:numFmt w:val="bullet"/>
      <w:lvlText w:val="-"/>
      <w:lvlJc w:val="left"/>
      <w:pPr>
        <w:ind w:left="644" w:hanging="360"/>
      </w:pPr>
      <w:rPr>
        <w:rFonts w:ascii="Times New Roman" w:eastAsia="?? ??"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028137F"/>
    <w:multiLevelType w:val="hybridMultilevel"/>
    <w:tmpl w:val="FF0AE1EE"/>
    <w:lvl w:ilvl="0" w:tplc="3A9A84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921AE7"/>
    <w:multiLevelType w:val="hybridMultilevel"/>
    <w:tmpl w:val="A8788A9E"/>
    <w:lvl w:ilvl="0" w:tplc="B740AA02">
      <w:start w:val="1"/>
      <w:numFmt w:val="decimal"/>
      <w:lvlText w:val="%1."/>
      <w:lvlJc w:val="left"/>
      <w:pPr>
        <w:ind w:left="420" w:hanging="360"/>
      </w:pPr>
      <w:rPr>
        <w:rFonts w:eastAsia="宋体"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9" w15:restartNumberingAfterBreak="0">
    <w:nsid w:val="342B0E07"/>
    <w:multiLevelType w:val="hybridMultilevel"/>
    <w:tmpl w:val="77AC5F40"/>
    <w:lvl w:ilvl="0" w:tplc="F02ECAB8">
      <w:start w:val="1"/>
      <w:numFmt w:val="decimal"/>
      <w:lvlText w:val="%1."/>
      <w:lvlJc w:val="left"/>
      <w:pPr>
        <w:ind w:left="460" w:hanging="360"/>
      </w:pPr>
      <w:rPr>
        <w:rFonts w:cs="Arial"/>
      </w:r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0"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0A52FED"/>
    <w:multiLevelType w:val="hybridMultilevel"/>
    <w:tmpl w:val="4948BB42"/>
    <w:lvl w:ilvl="0" w:tplc="7E50692C">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2"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4F89711C"/>
    <w:multiLevelType w:val="hybridMultilevel"/>
    <w:tmpl w:val="F0D23ABE"/>
    <w:lvl w:ilvl="0" w:tplc="262A80DC">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9A36BC"/>
    <w:multiLevelType w:val="hybridMultilevel"/>
    <w:tmpl w:val="A4ACFB7C"/>
    <w:lvl w:ilvl="0" w:tplc="25CA026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5CD1197A"/>
    <w:multiLevelType w:val="hybridMultilevel"/>
    <w:tmpl w:val="74044708"/>
    <w:lvl w:ilvl="0" w:tplc="EAAC68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1"/>
  </w:num>
  <w:num w:numId="3">
    <w:abstractNumId w:val="24"/>
  </w:num>
  <w:num w:numId="4">
    <w:abstractNumId w:val="4"/>
  </w:num>
  <w:num w:numId="5">
    <w:abstractNumId w:val="5"/>
  </w:num>
  <w:num w:numId="6">
    <w:abstractNumId w:val="0"/>
  </w:num>
  <w:num w:numId="7">
    <w:abstractNumId w:val="6"/>
  </w:num>
  <w:num w:numId="8">
    <w:abstractNumId w:val="3"/>
  </w:num>
  <w:num w:numId="9">
    <w:abstractNumId w:val="10"/>
  </w:num>
  <w:num w:numId="10">
    <w:abstractNumId w:val="20"/>
  </w:num>
  <w:num w:numId="11">
    <w:abstractNumId w:val="15"/>
  </w:num>
  <w:num w:numId="12">
    <w:abstractNumId w:val="7"/>
  </w:num>
  <w:num w:numId="13">
    <w:abstractNumId w:val="1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2"/>
  </w:num>
  <w:num w:numId="19">
    <w:abstractNumId w:val="18"/>
  </w:num>
  <w:num w:numId="20">
    <w:abstractNumId w:val="13"/>
  </w:num>
  <w:num w:numId="21">
    <w:abstractNumId w:val="14"/>
  </w:num>
  <w:num w:numId="22">
    <w:abstractNumId w:val="1"/>
  </w:num>
  <w:num w:numId="23">
    <w:abstractNumId w:val="12"/>
  </w:num>
  <w:num w:numId="24">
    <w:abstractNumId w:val="17"/>
  </w:num>
  <w:num w:numId="25">
    <w:abstractNumId w:val="2"/>
  </w:num>
  <w:num w:numId="2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 Siomina - RAN4#98-e">
    <w15:presenceInfo w15:providerId="None" w15:userId="I. Siomina - RAN4#98-e"/>
  </w15:person>
  <w15:person w15:author="Huawei">
    <w15:presenceInfo w15:providerId="None" w15:userId="Huawei"/>
  </w15:person>
  <w15:person w15:author="HW_R4_99">
    <w15:presenceInfo w15:providerId="None" w15:userId="HW_R4_99"/>
  </w15:person>
  <w15:person w15:author="I. Siomina">
    <w15:presenceInfo w15:providerId="None" w15:userId="I. Siom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6EC"/>
    <w:rsid w:val="0001096E"/>
    <w:rsid w:val="00022E4A"/>
    <w:rsid w:val="00057A8C"/>
    <w:rsid w:val="000A3F75"/>
    <w:rsid w:val="000A6394"/>
    <w:rsid w:val="000B0B21"/>
    <w:rsid w:val="000B7B31"/>
    <w:rsid w:val="000B7FED"/>
    <w:rsid w:val="000C038A"/>
    <w:rsid w:val="000C6598"/>
    <w:rsid w:val="000D44B3"/>
    <w:rsid w:val="000E11DD"/>
    <w:rsid w:val="000E245E"/>
    <w:rsid w:val="00115BC8"/>
    <w:rsid w:val="00145D43"/>
    <w:rsid w:val="00161E69"/>
    <w:rsid w:val="00175075"/>
    <w:rsid w:val="00183CB2"/>
    <w:rsid w:val="00191A22"/>
    <w:rsid w:val="00192C46"/>
    <w:rsid w:val="001A08B3"/>
    <w:rsid w:val="001A7B60"/>
    <w:rsid w:val="001B52F0"/>
    <w:rsid w:val="001B63AF"/>
    <w:rsid w:val="001B7A65"/>
    <w:rsid w:val="001E3C8B"/>
    <w:rsid w:val="001E41F3"/>
    <w:rsid w:val="00226E0A"/>
    <w:rsid w:val="00240608"/>
    <w:rsid w:val="00244103"/>
    <w:rsid w:val="0026004D"/>
    <w:rsid w:val="002640DD"/>
    <w:rsid w:val="00275D12"/>
    <w:rsid w:val="00284FEB"/>
    <w:rsid w:val="002860C4"/>
    <w:rsid w:val="002B2024"/>
    <w:rsid w:val="002B3311"/>
    <w:rsid w:val="002B5741"/>
    <w:rsid w:val="002B6F03"/>
    <w:rsid w:val="002C2210"/>
    <w:rsid w:val="002E472E"/>
    <w:rsid w:val="00305409"/>
    <w:rsid w:val="00306268"/>
    <w:rsid w:val="0031395A"/>
    <w:rsid w:val="00337A95"/>
    <w:rsid w:val="003609EF"/>
    <w:rsid w:val="0036231A"/>
    <w:rsid w:val="00374DD4"/>
    <w:rsid w:val="00391832"/>
    <w:rsid w:val="003A456F"/>
    <w:rsid w:val="003B5577"/>
    <w:rsid w:val="003C0193"/>
    <w:rsid w:val="003E1A36"/>
    <w:rsid w:val="003F3BE9"/>
    <w:rsid w:val="003F5277"/>
    <w:rsid w:val="00410371"/>
    <w:rsid w:val="00412FE3"/>
    <w:rsid w:val="004242F1"/>
    <w:rsid w:val="00477004"/>
    <w:rsid w:val="00496370"/>
    <w:rsid w:val="004B75B7"/>
    <w:rsid w:val="004C0563"/>
    <w:rsid w:val="0051580D"/>
    <w:rsid w:val="00515EE6"/>
    <w:rsid w:val="00547111"/>
    <w:rsid w:val="00554679"/>
    <w:rsid w:val="005627D0"/>
    <w:rsid w:val="00586A42"/>
    <w:rsid w:val="00592D74"/>
    <w:rsid w:val="005B21CF"/>
    <w:rsid w:val="005E2C44"/>
    <w:rsid w:val="005E3AD3"/>
    <w:rsid w:val="00621188"/>
    <w:rsid w:val="006257ED"/>
    <w:rsid w:val="006419DA"/>
    <w:rsid w:val="00653B65"/>
    <w:rsid w:val="00665C47"/>
    <w:rsid w:val="0067260F"/>
    <w:rsid w:val="006762B2"/>
    <w:rsid w:val="00695808"/>
    <w:rsid w:val="006B46FB"/>
    <w:rsid w:val="006C4C05"/>
    <w:rsid w:val="006C6839"/>
    <w:rsid w:val="006D0A89"/>
    <w:rsid w:val="006E0C58"/>
    <w:rsid w:val="006E1A1B"/>
    <w:rsid w:val="006E21FB"/>
    <w:rsid w:val="006E48B9"/>
    <w:rsid w:val="006F14D3"/>
    <w:rsid w:val="007134B6"/>
    <w:rsid w:val="00713C26"/>
    <w:rsid w:val="007176FF"/>
    <w:rsid w:val="0075226A"/>
    <w:rsid w:val="0076464A"/>
    <w:rsid w:val="00776E76"/>
    <w:rsid w:val="00792342"/>
    <w:rsid w:val="007977A8"/>
    <w:rsid w:val="007B512A"/>
    <w:rsid w:val="007C2097"/>
    <w:rsid w:val="007D6A07"/>
    <w:rsid w:val="007E4CFC"/>
    <w:rsid w:val="007F7259"/>
    <w:rsid w:val="008040A8"/>
    <w:rsid w:val="00805A69"/>
    <w:rsid w:val="00825117"/>
    <w:rsid w:val="008279FA"/>
    <w:rsid w:val="00850BEA"/>
    <w:rsid w:val="008626E7"/>
    <w:rsid w:val="00870EE7"/>
    <w:rsid w:val="008863B9"/>
    <w:rsid w:val="008A45A6"/>
    <w:rsid w:val="008C47A2"/>
    <w:rsid w:val="008E40B8"/>
    <w:rsid w:val="008F3789"/>
    <w:rsid w:val="008F686C"/>
    <w:rsid w:val="00904483"/>
    <w:rsid w:val="009148DE"/>
    <w:rsid w:val="00935BCE"/>
    <w:rsid w:val="00941E30"/>
    <w:rsid w:val="00967C5B"/>
    <w:rsid w:val="0097081A"/>
    <w:rsid w:val="009777D9"/>
    <w:rsid w:val="00991B88"/>
    <w:rsid w:val="009A5753"/>
    <w:rsid w:val="009A579D"/>
    <w:rsid w:val="009D4AF4"/>
    <w:rsid w:val="009D61F2"/>
    <w:rsid w:val="009E0596"/>
    <w:rsid w:val="009E3297"/>
    <w:rsid w:val="009F0121"/>
    <w:rsid w:val="009F734F"/>
    <w:rsid w:val="00A05ED4"/>
    <w:rsid w:val="00A246B6"/>
    <w:rsid w:val="00A34930"/>
    <w:rsid w:val="00A444FF"/>
    <w:rsid w:val="00A47E70"/>
    <w:rsid w:val="00A50CF0"/>
    <w:rsid w:val="00A6182A"/>
    <w:rsid w:val="00A7671C"/>
    <w:rsid w:val="00A87271"/>
    <w:rsid w:val="00AA2CBC"/>
    <w:rsid w:val="00AA7560"/>
    <w:rsid w:val="00AB0737"/>
    <w:rsid w:val="00AC2ABF"/>
    <w:rsid w:val="00AC5820"/>
    <w:rsid w:val="00AD1CD8"/>
    <w:rsid w:val="00B05BE9"/>
    <w:rsid w:val="00B14971"/>
    <w:rsid w:val="00B236F2"/>
    <w:rsid w:val="00B2430C"/>
    <w:rsid w:val="00B258BB"/>
    <w:rsid w:val="00B555DB"/>
    <w:rsid w:val="00B67B97"/>
    <w:rsid w:val="00B82941"/>
    <w:rsid w:val="00B900C7"/>
    <w:rsid w:val="00B968C8"/>
    <w:rsid w:val="00B97C9B"/>
    <w:rsid w:val="00BA3EC5"/>
    <w:rsid w:val="00BA51D9"/>
    <w:rsid w:val="00BB5DFC"/>
    <w:rsid w:val="00BB6472"/>
    <w:rsid w:val="00BD279D"/>
    <w:rsid w:val="00BD5D64"/>
    <w:rsid w:val="00BD6BB8"/>
    <w:rsid w:val="00BE4C2B"/>
    <w:rsid w:val="00C25E39"/>
    <w:rsid w:val="00C32EB4"/>
    <w:rsid w:val="00C66BA2"/>
    <w:rsid w:val="00C95985"/>
    <w:rsid w:val="00CC5026"/>
    <w:rsid w:val="00CC68D0"/>
    <w:rsid w:val="00CE7324"/>
    <w:rsid w:val="00CE7D70"/>
    <w:rsid w:val="00D03F9A"/>
    <w:rsid w:val="00D06D51"/>
    <w:rsid w:val="00D24991"/>
    <w:rsid w:val="00D27912"/>
    <w:rsid w:val="00D27A92"/>
    <w:rsid w:val="00D33C45"/>
    <w:rsid w:val="00D4201B"/>
    <w:rsid w:val="00D50255"/>
    <w:rsid w:val="00D5116F"/>
    <w:rsid w:val="00D66520"/>
    <w:rsid w:val="00DC23FD"/>
    <w:rsid w:val="00DE34CF"/>
    <w:rsid w:val="00E13F3D"/>
    <w:rsid w:val="00E22DC3"/>
    <w:rsid w:val="00E34898"/>
    <w:rsid w:val="00E37E43"/>
    <w:rsid w:val="00EB09B7"/>
    <w:rsid w:val="00EC3E47"/>
    <w:rsid w:val="00EE7D7C"/>
    <w:rsid w:val="00EF70F1"/>
    <w:rsid w:val="00F25D98"/>
    <w:rsid w:val="00F300FB"/>
    <w:rsid w:val="00FA4EC7"/>
    <w:rsid w:val="00FB1E6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rsid w:val="00713C26"/>
    <w:rPr>
      <w:rFonts w:eastAsia="宋体"/>
    </w:rPr>
  </w:style>
  <w:style w:type="paragraph" w:customStyle="1" w:styleId="Guidance">
    <w:name w:val="Guidance"/>
    <w:basedOn w:val="a"/>
    <w:rsid w:val="00713C26"/>
    <w:rPr>
      <w:rFonts w:eastAsia="宋体"/>
      <w:i/>
      <w:color w:val="0000FF"/>
    </w:rPr>
  </w:style>
  <w:style w:type="character" w:customStyle="1" w:styleId="Char7">
    <w:name w:val="文档结构图 Char"/>
    <w:link w:val="af0"/>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rsid w:val="00713C26"/>
    <w:pPr>
      <w:pBdr>
        <w:top w:val="single" w:sz="12" w:space="0" w:color="auto"/>
      </w:pBdr>
      <w:spacing w:before="360" w:after="240"/>
    </w:pPr>
    <w:rPr>
      <w:rFonts w:eastAsia="MS Mincho"/>
      <w:b/>
      <w:i/>
      <w:sz w:val="26"/>
    </w:rPr>
  </w:style>
  <w:style w:type="paragraph" w:customStyle="1" w:styleId="TabList">
    <w:name w:val="TabList"/>
    <w:basedOn w:val="a"/>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locked/>
    <w:rsid w:val="00713C26"/>
    <w:rPr>
      <w:rFonts w:ascii="Times New Roman" w:eastAsia="MS Mincho" w:hAnsi="Times New Roman"/>
      <w:b/>
      <w:lang w:val="en-GB" w:eastAsia="en-US"/>
    </w:rPr>
  </w:style>
  <w:style w:type="paragraph" w:customStyle="1" w:styleId="tabletext">
    <w:name w:val="table text"/>
    <w:basedOn w:val="a"/>
    <w:next w:val="table"/>
    <w:rsid w:val="00713C26"/>
    <w:pPr>
      <w:spacing w:after="0"/>
    </w:pPr>
    <w:rPr>
      <w:rFonts w:eastAsia="MS Mincho"/>
      <w:i/>
    </w:rPr>
  </w:style>
  <w:style w:type="paragraph" w:customStyle="1" w:styleId="table">
    <w:name w:val="table"/>
    <w:basedOn w:val="a"/>
    <w:next w:val="a"/>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rsid w:val="00713C26"/>
    <w:pPr>
      <w:spacing w:after="0"/>
    </w:pPr>
    <w:rPr>
      <w:rFonts w:eastAsia="MS Mincho"/>
      <w:b/>
    </w:rPr>
  </w:style>
  <w:style w:type="paragraph" w:styleId="af4">
    <w:name w:val="Plain Text"/>
    <w:basedOn w:val="a"/>
    <w:link w:val="Chara"/>
    <w:uiPriority w:val="99"/>
    <w:rsid w:val="00713C26"/>
    <w:pPr>
      <w:spacing w:after="0"/>
    </w:pPr>
    <w:rPr>
      <w:rFonts w:ascii="Courier New" w:eastAsia="MS Mincho" w:hAnsi="Courier New"/>
    </w:rPr>
  </w:style>
  <w:style w:type="character" w:customStyle="1" w:styleId="Chara">
    <w:name w:val="纯文本 Char"/>
    <w:basedOn w:val="a0"/>
    <w:link w:val="af4"/>
    <w:uiPriority w:val="99"/>
    <w:rsid w:val="00713C26"/>
    <w:rPr>
      <w:rFonts w:ascii="Courier New" w:eastAsia="MS Mincho" w:hAnsi="Courier New"/>
      <w:lang w:val="en-GB" w:eastAsia="en-US"/>
    </w:rPr>
  </w:style>
  <w:style w:type="paragraph" w:customStyle="1" w:styleId="text">
    <w:name w:val="text"/>
    <w:basedOn w:val="a"/>
    <w:rsid w:val="00713C26"/>
    <w:pPr>
      <w:widowControl w:val="0"/>
      <w:spacing w:after="240"/>
      <w:jc w:val="both"/>
    </w:pPr>
    <w:rPr>
      <w:rFonts w:eastAsia="MS Mincho"/>
      <w:sz w:val="24"/>
      <w:lang w:val="en-AU"/>
    </w:rPr>
  </w:style>
  <w:style w:type="paragraph" w:customStyle="1" w:styleId="Reference">
    <w:name w:val="Reference"/>
    <w:basedOn w:val="EX"/>
    <w:rsid w:val="00713C26"/>
    <w:pPr>
      <w:tabs>
        <w:tab w:val="num" w:pos="567"/>
      </w:tabs>
      <w:ind w:left="567" w:hanging="567"/>
    </w:pPr>
    <w:rPr>
      <w:rFonts w:eastAsia="MS Mincho"/>
    </w:rPr>
  </w:style>
  <w:style w:type="paragraph" w:customStyle="1" w:styleId="berschrift1H1">
    <w:name w:val="Überschrift 1.H1"/>
    <w:basedOn w:val="a"/>
    <w:next w:val="a"/>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13C26"/>
    <w:rPr>
      <w:rFonts w:ascii="Arial" w:eastAsia="MS Mincho" w:hAnsi="Arial"/>
      <w:lang w:val="en-GB" w:eastAsia="en-US"/>
    </w:rPr>
  </w:style>
  <w:style w:type="paragraph" w:customStyle="1" w:styleId="textintend1">
    <w:name w:val="text intend 1"/>
    <w:basedOn w:val="text"/>
    <w:rsid w:val="00713C26"/>
    <w:pPr>
      <w:widowControl/>
      <w:tabs>
        <w:tab w:val="num" w:pos="992"/>
      </w:tabs>
      <w:spacing w:after="120"/>
      <w:ind w:left="992" w:hanging="425"/>
    </w:pPr>
    <w:rPr>
      <w:lang w:val="en-US"/>
    </w:rPr>
  </w:style>
  <w:style w:type="paragraph" w:customStyle="1" w:styleId="textintend2">
    <w:name w:val="text intend 2"/>
    <w:basedOn w:val="text"/>
    <w:rsid w:val="00713C26"/>
    <w:pPr>
      <w:widowControl/>
      <w:tabs>
        <w:tab w:val="num" w:pos="1418"/>
      </w:tabs>
      <w:spacing w:after="120"/>
      <w:ind w:left="1418" w:hanging="426"/>
    </w:pPr>
    <w:rPr>
      <w:lang w:val="en-US"/>
    </w:rPr>
  </w:style>
  <w:style w:type="paragraph" w:customStyle="1" w:styleId="textintend3">
    <w:name w:val="text intend 3"/>
    <w:basedOn w:val="text"/>
    <w:rsid w:val="00713C26"/>
    <w:pPr>
      <w:widowControl/>
      <w:tabs>
        <w:tab w:val="num" w:pos="1843"/>
      </w:tabs>
      <w:spacing w:after="120"/>
      <w:ind w:left="1843" w:hanging="425"/>
    </w:pPr>
    <w:rPr>
      <w:lang w:val="en-US"/>
    </w:rPr>
  </w:style>
  <w:style w:type="paragraph" w:customStyle="1" w:styleId="normalpuce">
    <w:name w:val="normal puce"/>
    <w:basedOn w:val="a"/>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13C26"/>
    <w:pPr>
      <w:spacing w:before="240" w:after="0"/>
      <w:ind w:left="360"/>
      <w:jc w:val="both"/>
    </w:pPr>
    <w:rPr>
      <w:rFonts w:eastAsia="MS Mincho"/>
      <w:i/>
      <w:sz w:val="22"/>
    </w:rPr>
  </w:style>
  <w:style w:type="character" w:customStyle="1" w:styleId="Charb">
    <w:name w:val="正文文本缩进 Char"/>
    <w:basedOn w:val="a0"/>
    <w:link w:val="af5"/>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rsid w:val="00713C26"/>
    <w:rPr>
      <w:rFonts w:ascii="Times New Roman" w:hAnsi="Times New Roman"/>
      <w:lang w:val="en-GB" w:eastAsia="en-US"/>
    </w:rPr>
  </w:style>
  <w:style w:type="paragraph" w:styleId="25">
    <w:name w:val="Body Text 2"/>
    <w:basedOn w:val="a"/>
    <w:link w:val="2Char2"/>
    <w:rsid w:val="00713C26"/>
    <w:pPr>
      <w:spacing w:after="0"/>
      <w:jc w:val="both"/>
    </w:pPr>
    <w:rPr>
      <w:rFonts w:eastAsia="MS Mincho"/>
      <w:sz w:val="24"/>
    </w:rPr>
  </w:style>
  <w:style w:type="character" w:customStyle="1" w:styleId="2Char2">
    <w:name w:val="正文文本 2 Char"/>
    <w:basedOn w:val="a0"/>
    <w:link w:val="25"/>
    <w:rsid w:val="00713C26"/>
    <w:rPr>
      <w:rFonts w:ascii="Times New Roman" w:eastAsia="MS Mincho" w:hAnsi="Times New Roman"/>
      <w:sz w:val="24"/>
      <w:lang w:val="en-GB" w:eastAsia="en-US"/>
    </w:rPr>
  </w:style>
  <w:style w:type="paragraph" w:customStyle="1" w:styleId="para">
    <w:name w:val="para"/>
    <w:basedOn w:val="a"/>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rsid w:val="00713C26"/>
    <w:pPr>
      <w:tabs>
        <w:tab w:val="center" w:pos="4820"/>
        <w:tab w:val="right" w:pos="9640"/>
      </w:tabs>
    </w:pPr>
    <w:rPr>
      <w:rFonts w:eastAsia="MS Mincho"/>
    </w:rPr>
  </w:style>
  <w:style w:type="paragraph" w:styleId="26">
    <w:name w:val="Body Text Indent 2"/>
    <w:basedOn w:val="a"/>
    <w:link w:val="2Char3"/>
    <w:rsid w:val="00713C26"/>
    <w:pPr>
      <w:ind w:left="568" w:hanging="568"/>
    </w:pPr>
    <w:rPr>
      <w:rFonts w:eastAsia="MS Mincho"/>
    </w:rPr>
  </w:style>
  <w:style w:type="character" w:customStyle="1" w:styleId="2Char3">
    <w:name w:val="正文文本缩进 2 Char"/>
    <w:basedOn w:val="a0"/>
    <w:link w:val="26"/>
    <w:rsid w:val="00713C26"/>
    <w:rPr>
      <w:rFonts w:ascii="Times New Roman" w:eastAsia="MS Mincho" w:hAnsi="Times New Roman"/>
      <w:lang w:val="en-GB" w:eastAsia="en-US"/>
    </w:rPr>
  </w:style>
  <w:style w:type="paragraph" w:customStyle="1" w:styleId="List1">
    <w:name w:val="List1"/>
    <w:basedOn w:val="a"/>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13C26"/>
    <w:rPr>
      <w:rFonts w:eastAsia="MS Mincho"/>
      <w:b/>
      <w:i/>
    </w:rPr>
  </w:style>
  <w:style w:type="character" w:customStyle="1" w:styleId="3Char1">
    <w:name w:val="正文文本 3 Char"/>
    <w:basedOn w:val="a0"/>
    <w:link w:val="34"/>
    <w:rsid w:val="00713C26"/>
    <w:rPr>
      <w:rFonts w:ascii="Times New Roman" w:eastAsia="MS Mincho" w:hAnsi="Times New Roman"/>
      <w:b/>
      <w:i/>
      <w:lang w:val="en-GB" w:eastAsia="en-US"/>
    </w:rPr>
  </w:style>
  <w:style w:type="table" w:styleId="af7">
    <w:name w:val="Table 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713C26"/>
    <w:pPr>
      <w:spacing w:before="120" w:after="0"/>
      <w:jc w:val="both"/>
    </w:pPr>
    <w:rPr>
      <w:rFonts w:eastAsia="MS Mincho"/>
      <w:lang w:val="en-US"/>
    </w:rPr>
  </w:style>
  <w:style w:type="character" w:customStyle="1" w:styleId="Char5">
    <w:name w:val="批注框文本 Char"/>
    <w:link w:val="ae"/>
    <w:rsid w:val="00713C26"/>
    <w:rPr>
      <w:rFonts w:ascii="Tahoma" w:hAnsi="Tahoma" w:cs="Tahoma"/>
      <w:sz w:val="16"/>
      <w:szCs w:val="16"/>
      <w:lang w:val="en-GB" w:eastAsia="en-US"/>
    </w:rPr>
  </w:style>
  <w:style w:type="paragraph" w:customStyle="1" w:styleId="centered">
    <w:name w:val="centered"/>
    <w:basedOn w:val="a"/>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rsid w:val="00713C26"/>
    <w:pPr>
      <w:numPr>
        <w:numId w:val="2"/>
      </w:numPr>
      <w:spacing w:after="80"/>
    </w:pPr>
    <w:rPr>
      <w:rFonts w:eastAsia="MS Mincho"/>
      <w:sz w:val="18"/>
      <w:lang w:val="en-US"/>
    </w:rPr>
  </w:style>
  <w:style w:type="character" w:customStyle="1" w:styleId="Char6">
    <w:name w:val="批注主题 Char"/>
    <w:link w:val="af"/>
    <w:rsid w:val="00713C26"/>
    <w:rPr>
      <w:rFonts w:ascii="Times New Roman" w:hAnsi="Times New Roman"/>
      <w:b/>
      <w:bCs/>
      <w:lang w:val="en-GB" w:eastAsia="en-US"/>
    </w:rPr>
  </w:style>
  <w:style w:type="paragraph" w:customStyle="1" w:styleId="ZchnZchn">
    <w:name w:val="Zchn Zchn"/>
    <w:semiHidden/>
    <w:rsid w:val="00713C2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rsid w:val="00713C26"/>
    <w:pPr>
      <w:numPr>
        <w:numId w:val="4"/>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rsid w:val="00713C26"/>
    <w:pPr>
      <w:numPr>
        <w:numId w:val="5"/>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rsid w:val="00713C26"/>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3">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713C26"/>
    <w:pPr>
      <w:spacing w:after="0"/>
      <w:ind w:left="851"/>
    </w:pPr>
    <w:rPr>
      <w:rFonts w:eastAsia="MS Mincho"/>
      <w:lang w:val="it-IT" w:eastAsia="en-GB"/>
    </w:rPr>
  </w:style>
  <w:style w:type="paragraph" w:styleId="53">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4">
    <w:name w:val="修订1"/>
    <w:hidden/>
    <w:semiHidden/>
    <w:rsid w:val="00713C26"/>
    <w:rPr>
      <w:rFonts w:ascii="Times New Roman" w:eastAsia="Batang" w:hAnsi="Times New Roman"/>
      <w:lang w:val="en-GB" w:eastAsia="en-US"/>
    </w:rPr>
  </w:style>
  <w:style w:type="paragraph" w:styleId="aff">
    <w:name w:val="endnote text"/>
    <w:basedOn w:val="a"/>
    <w:link w:val="Chare"/>
    <w:rsid w:val="00713C26"/>
    <w:pPr>
      <w:snapToGrid w:val="0"/>
    </w:pPr>
    <w:rPr>
      <w:rFonts w:eastAsia="宋体"/>
    </w:rPr>
  </w:style>
  <w:style w:type="character" w:customStyle="1" w:styleId="Chare">
    <w:name w:val="尾注文本 Char"/>
    <w:basedOn w:val="a0"/>
    <w:link w:val="aff"/>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3"/>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13C26"/>
    <w:rPr>
      <w:rFonts w:ascii="Tahoma" w:eastAsia="MS Mincho" w:hAnsi="Tahoma" w:cs="Tahoma"/>
      <w:sz w:val="16"/>
      <w:szCs w:val="16"/>
      <w:lang w:eastAsia="ko-KR"/>
    </w:rPr>
  </w:style>
  <w:style w:type="paragraph" w:customStyle="1" w:styleId="28">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3"/>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c">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locked/>
    <w:rsid w:val="00A05ED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CBF1C-FC5F-4E1A-B41A-61CDA8F6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2125</TotalTime>
  <Pages>6</Pages>
  <Words>1698</Words>
  <Characters>9679</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HW_R4_99</cp:lastModifiedBy>
  <cp:revision>45</cp:revision>
  <cp:lastPrinted>1899-12-31T23:00:00Z</cp:lastPrinted>
  <dcterms:created xsi:type="dcterms:W3CDTF">2020-11-16T02:12:00Z</dcterms:created>
  <dcterms:modified xsi:type="dcterms:W3CDTF">2021-05-24T08:17:00Z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(3)GR5Ke6X4x9JgFo7K7qE53E/Lds2nxYfAzPoSBhe++cS3Cs1Jw5qKAPd4QFYUyg3Y/ipsa7wP
iQJU+ZQJ7dQT2JrJNNhSS53onUcVadZTB7Eahl8HknPiscezAtUlzsiYMoxp/5BHj+PSLw6p
dN66+IqsN4ZtYqL1jcK1aICLU2j1ygoD68s+zZ1ZlrYLdfXClJu8AVhNk2wJ1TQAoUi3J8PX
mlGdOIAaVKl39Wj9a6</vt:lpwstr>
  </property>
  <property fmtid="{D5CDD505-2E9C-101B-9397-08002B2CF9AE}" pid="22" name="_2015_ms_pID_7253431">
    <vt:lpwstr>pYE/oZHjMCKHvBNYPhSl2MtWCvHskcmybZU5mXCb/wj/KL3C+6ieMz
yEuQSJABIbALE9q0o+4uvrWnkC7Z6IP42YjR+2UJN+CLPEIeEEYlBq+jxAwmqFqiZ5rbVXUa
TlyHFvg9M1WAye4h22h0SYQ5k3NFuifQ9WJNvZwVScDbGhORgP9A+XsxObmcrWBipF6A4D1s
4IcS8AS6vdKmzzX3Gr+822uHxGdv+y3u/mOp</vt:lpwstr>
  </property>
  <property fmtid="{D5CDD505-2E9C-101B-9397-08002B2CF9AE}" pid="23" name="_2015_ms_pID_7253432">
    <vt:lpwstr>KQ==</vt:lpwstr>
  </property>
</Properties>
</file>