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3222" w14:textId="24CC9F3F" w:rsidR="00622E2B" w:rsidRPr="000854C0" w:rsidRDefault="00622E2B" w:rsidP="00622E2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Pr="003E6BC5">
        <w:rPr>
          <w:rFonts w:hint="eastAsia"/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3E6BC5">
        <w:rPr>
          <w:rFonts w:hint="eastAsia"/>
          <w:b/>
          <w:noProof/>
          <w:sz w:val="24"/>
        </w:rPr>
        <w:t>9</w:t>
      </w:r>
      <w:r w:rsidR="004A7E49">
        <w:rPr>
          <w:rFonts w:hint="eastAsia"/>
          <w:b/>
          <w:noProof/>
          <w:sz w:val="24"/>
          <w:lang w:eastAsia="zh-CN"/>
        </w:rPr>
        <w:t>9</w:t>
      </w:r>
      <w:r w:rsidR="0077442A" w:rsidRPr="003E6BC5">
        <w:rPr>
          <w:rFonts w:hint="eastAsia"/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F7BD0" w:rsidRPr="005F7BD0">
        <w:rPr>
          <w:b/>
          <w:i/>
          <w:noProof/>
          <w:sz w:val="24"/>
        </w:rPr>
        <w:t>R4-2108304</w:t>
      </w:r>
    </w:p>
    <w:p w14:paraId="1F832AA7" w14:textId="6717A9B9" w:rsidR="00622E2B" w:rsidRDefault="00622E2B" w:rsidP="00622E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811B91" w:rsidRPr="00715855">
        <w:rPr>
          <w:rFonts w:eastAsia="宋体" w:cs="Arial"/>
          <w:b/>
          <w:sz w:val="24"/>
        </w:rPr>
        <w:t>May</w:t>
      </w:r>
      <w:r w:rsidR="00811B91">
        <w:rPr>
          <w:rFonts w:eastAsia="宋体" w:cs="Arial" w:hint="eastAsia"/>
          <w:b/>
          <w:sz w:val="24"/>
          <w:lang w:eastAsia="zh-CN"/>
        </w:rPr>
        <w:t xml:space="preserve"> </w:t>
      </w:r>
      <w:r w:rsidR="00811B91" w:rsidRPr="00715855">
        <w:rPr>
          <w:rFonts w:eastAsia="宋体" w:cs="Arial"/>
          <w:b/>
          <w:sz w:val="24"/>
        </w:rPr>
        <w:t>19 – 27</w:t>
      </w:r>
      <w:r w:rsidR="00E636DD">
        <w:rPr>
          <w:b/>
          <w:noProof/>
          <w:sz w:val="24"/>
        </w:rPr>
        <w:t>, 202</w:t>
      </w:r>
      <w:r w:rsidR="00E636DD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22E2B" w14:paraId="003AB140" w14:textId="77777777" w:rsidTr="00DC06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84" w14:textId="77777777" w:rsidR="00622E2B" w:rsidRDefault="00622E2B" w:rsidP="00DC06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22E2B" w14:paraId="509867EB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E87B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22E2B" w14:paraId="44CA5E03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789B4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64E44B" w14:textId="77777777" w:rsidTr="00DC06E4">
        <w:tc>
          <w:tcPr>
            <w:tcW w:w="142" w:type="dxa"/>
            <w:tcBorders>
              <w:left w:val="single" w:sz="4" w:space="0" w:color="auto"/>
            </w:tcBorders>
          </w:tcPr>
          <w:p w14:paraId="2285659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75427" w14:textId="77777777" w:rsidR="00622E2B" w:rsidRPr="00410371" w:rsidRDefault="00622E2B" w:rsidP="00DC06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3284578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DA298" w14:textId="42C76AFB" w:rsidR="00622E2B" w:rsidRPr="00410371" w:rsidRDefault="00F64D52" w:rsidP="00DC06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DF35391" w14:textId="77777777" w:rsidR="00622E2B" w:rsidRDefault="00622E2B" w:rsidP="00DC06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D9E446" w14:textId="6F19AC2F" w:rsidR="00622E2B" w:rsidRPr="00410371" w:rsidRDefault="001E2ED3" w:rsidP="00DC06E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417425A" w14:textId="77777777" w:rsidR="00622E2B" w:rsidRDefault="00622E2B" w:rsidP="00DC06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591FFB" w14:textId="1B8444FF" w:rsidR="00622E2B" w:rsidRPr="00410371" w:rsidRDefault="00622E2B" w:rsidP="007722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3261FF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CBD40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0A250671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96D2E2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1FA1D18A" w14:textId="77777777" w:rsidTr="00DC06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74C476" w14:textId="77777777" w:rsidR="00622E2B" w:rsidRPr="00F25D98" w:rsidRDefault="00622E2B" w:rsidP="00DC06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22E2B" w14:paraId="28A55598" w14:textId="77777777" w:rsidTr="00DC06E4">
        <w:tc>
          <w:tcPr>
            <w:tcW w:w="9641" w:type="dxa"/>
            <w:gridSpan w:val="9"/>
          </w:tcPr>
          <w:p w14:paraId="1DF0597A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D16B81" w14:textId="77777777" w:rsidR="00622E2B" w:rsidRDefault="00622E2B" w:rsidP="00622E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22E2B" w14:paraId="7C8E3923" w14:textId="77777777" w:rsidTr="00DC06E4">
        <w:tc>
          <w:tcPr>
            <w:tcW w:w="2835" w:type="dxa"/>
          </w:tcPr>
          <w:p w14:paraId="2216120D" w14:textId="77777777" w:rsidR="00622E2B" w:rsidRDefault="00622E2B" w:rsidP="00DC06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F3C90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8330D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64BE1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9B60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959FD3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427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8706B7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1952E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2F005" w14:textId="77777777" w:rsidR="00622E2B" w:rsidRDefault="00622E2B" w:rsidP="00622E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2E2B" w14:paraId="37F4ED04" w14:textId="77777777" w:rsidTr="00DC06E4">
        <w:tc>
          <w:tcPr>
            <w:tcW w:w="9640" w:type="dxa"/>
            <w:gridSpan w:val="11"/>
          </w:tcPr>
          <w:p w14:paraId="782ED6D7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AD053E4" w14:textId="77777777" w:rsidTr="00DC06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5967B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AD955" w14:textId="4C371B32" w:rsidR="00622E2B" w:rsidRDefault="0044429C" w:rsidP="001035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draft</w:t>
            </w:r>
            <w:r w:rsidR="00622E2B" w:rsidRPr="00662001">
              <w:rPr>
                <w:noProof/>
                <w:lang w:eastAsia="zh-CN"/>
              </w:rPr>
              <w:t xml:space="preserve">CR on </w:t>
            </w:r>
            <w:bookmarkStart w:id="1" w:name="OLE_LINK10"/>
            <w:bookmarkStart w:id="2" w:name="OLE_LINK11"/>
            <w:r w:rsidR="0077044E">
              <w:rPr>
                <w:rFonts w:hint="eastAsia"/>
                <w:noProof/>
                <w:lang w:eastAsia="zh-CN"/>
              </w:rPr>
              <w:t>PRS-RSRP</w:t>
            </w:r>
            <w:bookmarkEnd w:id="1"/>
            <w:bookmarkEnd w:id="2"/>
            <w:r w:rsidR="0001583A">
              <w:rPr>
                <w:rFonts w:hint="eastAsia"/>
                <w:noProof/>
                <w:lang w:eastAsia="zh-CN"/>
              </w:rPr>
              <w:t xml:space="preserve"> </w:t>
            </w:r>
            <w:r w:rsidR="00103570">
              <w:rPr>
                <w:rFonts w:hint="eastAsia"/>
                <w:noProof/>
                <w:lang w:eastAsia="zh-CN"/>
              </w:rPr>
              <w:t>accuracy requirements</w:t>
            </w:r>
          </w:p>
        </w:tc>
      </w:tr>
      <w:tr w:rsidR="00622E2B" w14:paraId="404375B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052F2CA5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D06F1C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4845C1A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7707C093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73B219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622E2B" w14:paraId="0BFE983C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34CDFE07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972F4D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622E2B" w14:paraId="4B5BC819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4122E18E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33E16B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FC81FBD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1B18351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43D8" w14:textId="77A68AAC" w:rsidR="00622E2B" w:rsidRDefault="0077044E" w:rsidP="00DC06E4">
            <w:pPr>
              <w:pStyle w:val="CRCoverPage"/>
              <w:spacing w:after="0"/>
              <w:ind w:left="100"/>
              <w:rPr>
                <w:noProof/>
              </w:rPr>
            </w:pPr>
            <w:r w:rsidRPr="0077044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006C6773" w14:textId="77777777" w:rsidR="00622E2B" w:rsidRDefault="00622E2B" w:rsidP="00DC06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C9602C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B5712" w14:textId="6311464F" w:rsidR="00622E2B" w:rsidRDefault="00622E2B" w:rsidP="00562B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D21361">
              <w:rPr>
                <w:rFonts w:hint="eastAsia"/>
                <w:lang w:eastAsia="zh-CN"/>
              </w:rPr>
              <w:t>1-0</w:t>
            </w:r>
            <w:r w:rsidR="00562B4E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</w:t>
            </w:r>
            <w:r w:rsidR="00D21361">
              <w:rPr>
                <w:rFonts w:hint="eastAsia"/>
                <w:lang w:eastAsia="zh-CN"/>
              </w:rPr>
              <w:t>30</w:t>
            </w:r>
          </w:p>
        </w:tc>
      </w:tr>
      <w:tr w:rsidR="00622E2B" w14:paraId="1D7E20F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5B76531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5EE42F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64D3D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EAC4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2FD5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5E14D9C" w14:textId="77777777" w:rsidTr="00DC06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C3713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AD10E" w14:textId="0F9D1046" w:rsidR="00622E2B" w:rsidRDefault="006342B6" w:rsidP="00DC06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92AE8D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3F0DFE" w14:textId="77777777" w:rsidR="00622E2B" w:rsidRDefault="00622E2B" w:rsidP="00DC06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8C101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622E2B" w14:paraId="063BDB14" w14:textId="77777777" w:rsidTr="00DC06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B1218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A1F3F1" w14:textId="77777777" w:rsidR="00622E2B" w:rsidRDefault="00622E2B" w:rsidP="00DC06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183A7F" w14:textId="77777777" w:rsidR="00622E2B" w:rsidRDefault="00622E2B" w:rsidP="00DC06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8DAB9" w14:textId="77777777" w:rsidR="00622E2B" w:rsidRPr="007C2097" w:rsidRDefault="00622E2B" w:rsidP="00DC06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22E2B" w14:paraId="5817FA56" w14:textId="77777777" w:rsidTr="00DC06E4">
        <w:tc>
          <w:tcPr>
            <w:tcW w:w="1843" w:type="dxa"/>
          </w:tcPr>
          <w:p w14:paraId="41504916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109B0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6939F6BB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A82F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FDEFA" w14:textId="1365001A" w:rsidR="00622E2B" w:rsidRDefault="00A77E58" w:rsidP="003F0A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2"/>
            <w:bookmarkStart w:id="4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 w:rsidR="007F475C">
              <w:rPr>
                <w:rFonts w:hint="eastAsia"/>
                <w:noProof/>
                <w:lang w:eastAsia="zh-CN"/>
              </w:rPr>
              <w:t xml:space="preserve">measurement </w:t>
            </w:r>
            <w:r w:rsidR="003F0A39">
              <w:rPr>
                <w:rFonts w:hint="eastAsia"/>
                <w:noProof/>
                <w:lang w:eastAsia="zh-CN"/>
              </w:rPr>
              <w:t xml:space="preserve">need to be </w:t>
            </w:r>
            <w:r>
              <w:rPr>
                <w:rFonts w:hint="eastAsia"/>
                <w:noProof/>
                <w:lang w:eastAsia="zh-CN"/>
              </w:rPr>
              <w:t>specified</w:t>
            </w:r>
            <w:r w:rsidR="00622E2B">
              <w:rPr>
                <w:rFonts w:hint="eastAsia"/>
                <w:noProof/>
                <w:lang w:eastAsia="zh-CN"/>
              </w:rPr>
              <w:t>.</w:t>
            </w:r>
            <w:bookmarkEnd w:id="3"/>
            <w:bookmarkEnd w:id="4"/>
            <w:r w:rsidR="00622E2B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622E2B" w14:paraId="699A651A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B62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F667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B39A733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5850A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DC55F" w14:textId="0AC9DC9A" w:rsidR="00622E2B" w:rsidRDefault="007F475C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98230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measurement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49A12FF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039A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90C2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05FFBA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97670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017583" w14:textId="284E4886" w:rsidR="00622E2B" w:rsidRDefault="003354C9" w:rsidP="007D24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 w:rsidR="007D24DB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missing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6B48E2AB" w14:textId="77777777" w:rsidTr="00DC06E4">
        <w:tc>
          <w:tcPr>
            <w:tcW w:w="2694" w:type="dxa"/>
            <w:gridSpan w:val="2"/>
          </w:tcPr>
          <w:p w14:paraId="213053F2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1286E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E3BF5A8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CAABC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EEECC" w14:textId="1A506B9B" w:rsidR="00622E2B" w:rsidRDefault="007F66FB" w:rsidP="007F6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10.1.24.2</w:t>
            </w:r>
            <w:r w:rsidR="00725010">
              <w:rPr>
                <w:rFonts w:hint="eastAsia"/>
                <w:noProof/>
                <w:lang w:eastAsia="zh-CN"/>
              </w:rPr>
              <w:t>.1, 10.1.24.2.2</w:t>
            </w:r>
          </w:p>
        </w:tc>
      </w:tr>
      <w:tr w:rsidR="00622E2B" w14:paraId="388DE2A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BF6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24E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D04015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DCD2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3535C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F199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E5A1D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43FB13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E2B" w14:paraId="04EF77E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5113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17E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B3C5" w14:textId="592B346F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8262BC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129BCB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65D4EFBC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721B1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348885" w14:textId="7112C543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654DF" w14:textId="78268955" w:rsidR="00622E2B" w:rsidRDefault="00634535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D2C0D6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C92B5" w14:textId="5A120BFC" w:rsidR="00622E2B" w:rsidRDefault="0086627C" w:rsidP="006962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22E2B" w14:paraId="4608F92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DF22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3FFA32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6E07D5" w14:textId="0D639030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2F7503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8A68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7444ABE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B604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86698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:rsidRPr="00297D97" w14:paraId="37203661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3E98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3B33F" w14:textId="4517FF3C" w:rsidR="00622E2B" w:rsidRDefault="00297D97" w:rsidP="00A63D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draft CR is </w:t>
            </w:r>
            <w:r w:rsidR="00BF1C25">
              <w:rPr>
                <w:rFonts w:hint="eastAsia"/>
                <w:noProof/>
                <w:lang w:eastAsia="zh-CN"/>
              </w:rPr>
              <w:t xml:space="preserve">the </w:t>
            </w:r>
            <w:r w:rsidR="00A63D75">
              <w:rPr>
                <w:rFonts w:hint="eastAsia"/>
                <w:noProof/>
                <w:lang w:eastAsia="zh-CN"/>
              </w:rPr>
              <w:t>revision of R4-2109096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:rsidRPr="008863B9" w14:paraId="0A27CA3A" w14:textId="77777777" w:rsidTr="00DC06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2ED72" w14:textId="77777777" w:rsidR="00622E2B" w:rsidRPr="008863B9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C0FD2" w14:textId="77777777" w:rsidR="00622E2B" w:rsidRPr="008863B9" w:rsidRDefault="00622E2B" w:rsidP="00DC06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E2B" w14:paraId="016E2B09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BD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AD15A" w14:textId="47F2AD3F" w:rsidR="00622E2B" w:rsidRDefault="00622E2B" w:rsidP="00DC06E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75BABA" w14:textId="77777777" w:rsidR="00622E2B" w:rsidRDefault="00622E2B" w:rsidP="00622E2B">
      <w:pPr>
        <w:pStyle w:val="CRCoverPage"/>
        <w:spacing w:after="0"/>
        <w:rPr>
          <w:noProof/>
          <w:sz w:val="8"/>
          <w:szCs w:val="8"/>
        </w:rPr>
      </w:pPr>
    </w:p>
    <w:p w14:paraId="42ABEEA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0C3BC4" w14:textId="77777777" w:rsidR="0049434B" w:rsidRDefault="0049434B" w:rsidP="0049434B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宋体"/>
          <w:noProof/>
          <w:color w:val="FF0000"/>
          <w:lang w:eastAsia="zh-CN"/>
        </w:rPr>
        <w:t xml:space="preserve"> 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3B193EBC" w14:textId="77777777" w:rsidR="008F2740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3C6CC81A" w14:textId="77777777" w:rsidR="001369CD" w:rsidRDefault="001369CD" w:rsidP="001369CD">
      <w:pPr>
        <w:pStyle w:val="4"/>
        <w:rPr>
          <w:ins w:id="5" w:author="CATT" w:date="2021-01-13T01:11:00Z"/>
          <w:lang w:eastAsia="zh-CN"/>
        </w:rPr>
      </w:pPr>
      <w:bookmarkStart w:id="6" w:name="_Toc383690896"/>
      <w:bookmarkStart w:id="7" w:name="OLE_LINK5"/>
      <w:r w:rsidRPr="00512252">
        <w:t>10.</w:t>
      </w:r>
      <w:r>
        <w:t>1.24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5D01C66F" w14:textId="2C5E57CF" w:rsidR="000F3022" w:rsidRPr="00C2743E" w:rsidRDefault="00C2743E">
      <w:pPr>
        <w:pStyle w:val="5"/>
        <w:rPr>
          <w:lang w:eastAsia="zh-CN"/>
        </w:rPr>
        <w:pPrChange w:id="8" w:author="CATT" w:date="2021-01-13T01:12:00Z">
          <w:pPr>
            <w:pStyle w:val="4"/>
          </w:pPr>
        </w:pPrChange>
      </w:pPr>
      <w:ins w:id="9" w:author="CATT" w:date="2021-01-13T01:12:00Z">
        <w:r>
          <w:t xml:space="preserve">10.1.24.2.1 </w:t>
        </w:r>
        <w:r>
          <w:rPr>
            <w:rFonts w:hint="eastAsia"/>
            <w:lang w:eastAsia="zh-CN"/>
          </w:rPr>
          <w:t>A</w:t>
        </w:r>
        <w:r>
          <w:t>bsolute PRS RSRP accuracy</w:t>
        </w:r>
      </w:ins>
    </w:p>
    <w:bookmarkEnd w:id="6"/>
    <w:bookmarkEnd w:id="7"/>
    <w:p w14:paraId="00A1BA19" w14:textId="2BD9CA31" w:rsidR="00B10611" w:rsidRPr="00691C10" w:rsidRDefault="00B10611" w:rsidP="00B10611">
      <w:pPr>
        <w:rPr>
          <w:ins w:id="10" w:author="CATT" w:date="2020-10-23T16:00:00Z"/>
          <w:rFonts w:cs="v4.2.0"/>
        </w:rPr>
      </w:pPr>
      <w:ins w:id="11" w:author="CATT" w:date="2020-10-23T16:00:00Z">
        <w:r w:rsidRPr="00691C10">
          <w:rPr>
            <w:rFonts w:cs="v4.2.0"/>
          </w:rPr>
          <w:t xml:space="preserve">The </w:t>
        </w:r>
      </w:ins>
      <w:ins w:id="12" w:author="CATT" w:date="2021-01-13T01:20:00Z">
        <w:r w:rsidR="00810FE3">
          <w:rPr>
            <w:rFonts w:cs="v4.2.0" w:hint="eastAsia"/>
            <w:lang w:eastAsia="zh-CN"/>
          </w:rPr>
          <w:t xml:space="preserve">absolute </w:t>
        </w:r>
      </w:ins>
      <w:ins w:id="13" w:author="CATT" w:date="2020-10-23T16:00:00Z">
        <w:r w:rsidRPr="00691C10">
          <w:rPr>
            <w:rFonts w:cs="v4.2.0"/>
          </w:rPr>
          <w:t xml:space="preserve">accuracy requirements </w:t>
        </w:r>
      </w:ins>
      <w:bookmarkStart w:id="14" w:name="OLE_LINK70"/>
      <w:bookmarkStart w:id="15" w:name="OLE_LINK71"/>
      <w:ins w:id="16" w:author="CATT" w:date="2020-11-10T21:22:00Z">
        <w:r>
          <w:rPr>
            <w:rFonts w:cs="v4.2.0" w:hint="eastAsia"/>
            <w:lang w:eastAsia="zh-CN"/>
          </w:rPr>
          <w:t xml:space="preserve">for PRS-RSRP measurement </w:t>
        </w:r>
      </w:ins>
      <w:ins w:id="17" w:author="CATT" w:date="2020-11-12T01:01:00Z">
        <w:r>
          <w:rPr>
            <w:rFonts w:cs="v4.2.0" w:hint="eastAsia"/>
            <w:lang w:eastAsia="zh-CN"/>
          </w:rPr>
          <w:t xml:space="preserve">for FR1 </w:t>
        </w:r>
      </w:ins>
      <w:ins w:id="18" w:author="CATT" w:date="2020-11-10T21:22:00Z">
        <w:r>
          <w:rPr>
            <w:rFonts w:cs="v4.2.0" w:hint="eastAsia"/>
            <w:lang w:eastAsia="zh-CN"/>
          </w:rPr>
          <w:t xml:space="preserve">defined </w:t>
        </w:r>
      </w:ins>
      <w:bookmarkEnd w:id="14"/>
      <w:bookmarkEnd w:id="15"/>
      <w:ins w:id="19" w:author="CATT" w:date="2020-10-23T16:00:00Z">
        <w:r w:rsidRPr="00691C10">
          <w:rPr>
            <w:rFonts w:cs="v4.2.0"/>
          </w:rPr>
          <w:t xml:space="preserve">in Table </w:t>
        </w:r>
      </w:ins>
      <w:ins w:id="20" w:author="CATT" w:date="2020-10-23T16:03:00Z">
        <w:r>
          <w:rPr>
            <w:rFonts w:cs="v4.2.0"/>
          </w:rPr>
          <w:t>10.1.24.2</w:t>
        </w:r>
      </w:ins>
      <w:ins w:id="21" w:author="CATT" w:date="2021-01-13T01:20:00Z">
        <w:r w:rsidR="00F43440">
          <w:rPr>
            <w:rFonts w:cs="v4.2.0" w:hint="eastAsia"/>
            <w:lang w:eastAsia="zh-CN"/>
          </w:rPr>
          <w:t>.1</w:t>
        </w:r>
      </w:ins>
      <w:ins w:id="22" w:author="CATT" w:date="2020-10-23T16:00:00Z">
        <w:r w:rsidR="00F43440">
          <w:rPr>
            <w:rFonts w:cs="v4.2.0"/>
          </w:rPr>
          <w:t>-1</w:t>
        </w:r>
      </w:ins>
      <w:ins w:id="23" w:author="CATT" w:date="2021-01-12T16:27:00Z">
        <w:r w:rsidR="00C23666">
          <w:rPr>
            <w:rFonts w:cs="v4.2.0" w:hint="eastAsia"/>
            <w:lang w:eastAsia="zh-CN"/>
          </w:rPr>
          <w:t xml:space="preserve"> </w:t>
        </w:r>
      </w:ins>
      <w:ins w:id="24" w:author="CATT" w:date="2020-10-23T16:00:00Z">
        <w:r w:rsidRPr="00691C10">
          <w:rPr>
            <w:rFonts w:cs="v4.2.0"/>
          </w:rPr>
          <w:t>are valid under the following conditions:</w:t>
        </w:r>
      </w:ins>
    </w:p>
    <w:p w14:paraId="576D0FF2" w14:textId="77777777" w:rsidR="00B10611" w:rsidRPr="00691C10" w:rsidRDefault="00B10611">
      <w:pPr>
        <w:pStyle w:val="af1"/>
        <w:numPr>
          <w:ilvl w:val="0"/>
          <w:numId w:val="11"/>
        </w:numPr>
        <w:ind w:firstLineChars="0"/>
        <w:rPr>
          <w:ins w:id="25" w:author="CATT" w:date="2020-10-23T16:00:00Z"/>
        </w:rPr>
        <w:pPrChange w:id="26" w:author="CATT" w:date="2020-11-10T18:48:00Z">
          <w:pPr>
            <w:ind w:left="567"/>
          </w:pPr>
        </w:pPrChange>
      </w:pPr>
      <w:ins w:id="27" w:author="CATT" w:date="2020-10-23T16:00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0E099FF8" w14:textId="77777777" w:rsidR="00B10611" w:rsidRDefault="00B10611">
      <w:pPr>
        <w:pStyle w:val="af1"/>
        <w:numPr>
          <w:ilvl w:val="0"/>
          <w:numId w:val="11"/>
        </w:numPr>
        <w:ind w:firstLineChars="0"/>
        <w:rPr>
          <w:ins w:id="28" w:author="CATT" w:date="2020-11-12T00:57:00Z"/>
        </w:rPr>
        <w:pPrChange w:id="29" w:author="CATT" w:date="2020-11-10T18:48:00Z">
          <w:pPr>
            <w:ind w:left="567"/>
          </w:pPr>
        </w:pPrChange>
      </w:pPr>
      <w:ins w:id="30" w:author="CATT" w:date="2020-10-23T16:00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</w:t>
        </w:r>
      </w:ins>
      <w:ins w:id="31" w:author="CATT" w:date="2020-10-23T16:03:00Z">
        <w:r>
          <w:rPr>
            <w:rFonts w:hint="eastAsia"/>
            <w:lang w:eastAsia="zh-CN"/>
          </w:rPr>
          <w:t>x</w:t>
        </w:r>
      </w:ins>
      <w:ins w:id="32" w:author="CATT" w:date="2020-10-23T16:00:00Z">
        <w:r w:rsidRPr="00691C10">
          <w:t xml:space="preserve"> for a corresponding Band</w:t>
        </w:r>
      </w:ins>
    </w:p>
    <w:p w14:paraId="224A9F00" w14:textId="77777777" w:rsidR="00B10611" w:rsidRDefault="00B10611">
      <w:pPr>
        <w:rPr>
          <w:ins w:id="33" w:author="CATT" w:date="2020-11-11T00:07:00Z"/>
          <w:lang w:eastAsia="zh-CN"/>
        </w:rPr>
        <w:pPrChange w:id="34" w:author="CATT" w:date="2020-11-12T00:57:00Z">
          <w:pPr>
            <w:ind w:left="567"/>
          </w:pPr>
        </w:pPrChange>
      </w:pPr>
    </w:p>
    <w:p w14:paraId="23C2756E" w14:textId="02EADD8C" w:rsidR="00B10611" w:rsidRPr="00691C10" w:rsidRDefault="00B10611" w:rsidP="00B10611">
      <w:pPr>
        <w:rPr>
          <w:ins w:id="35" w:author="CATT" w:date="2020-11-12T00:57:00Z"/>
          <w:rFonts w:cs="v4.2.0"/>
        </w:rPr>
      </w:pPr>
      <w:ins w:id="36" w:author="CATT" w:date="2020-11-12T00:57:00Z">
        <w:r w:rsidRPr="00691C10">
          <w:rPr>
            <w:rFonts w:cs="v4.2.0"/>
          </w:rPr>
          <w:t xml:space="preserve">The </w:t>
        </w:r>
      </w:ins>
      <w:ins w:id="37" w:author="CATT" w:date="2021-01-13T01:20:00Z">
        <w:r w:rsidR="003C6F0C">
          <w:rPr>
            <w:rFonts w:cs="v4.2.0" w:hint="eastAsia"/>
            <w:lang w:eastAsia="zh-CN"/>
          </w:rPr>
          <w:t xml:space="preserve">absolute </w:t>
        </w:r>
      </w:ins>
      <w:ins w:id="38" w:author="CATT" w:date="2020-11-12T00:57:00Z">
        <w:r w:rsidRPr="00691C10">
          <w:rPr>
            <w:rFonts w:cs="v4.2.0"/>
          </w:rPr>
          <w:t xml:space="preserve">accuracy requirements </w:t>
        </w:r>
        <w:r>
          <w:rPr>
            <w:rFonts w:cs="v4.2.0" w:hint="eastAsia"/>
            <w:lang w:eastAsia="zh-CN"/>
          </w:rPr>
          <w:t xml:space="preserve">for PRS-RSRP measurement </w:t>
        </w:r>
      </w:ins>
      <w:ins w:id="39" w:author="CATT" w:date="2020-11-12T01:01:00Z">
        <w:r>
          <w:rPr>
            <w:rFonts w:cs="v4.2.0" w:hint="eastAsia"/>
            <w:lang w:eastAsia="zh-CN"/>
          </w:rPr>
          <w:t xml:space="preserve">for FR2 </w:t>
        </w:r>
      </w:ins>
      <w:ins w:id="40" w:author="CATT" w:date="2020-11-12T00:57:00Z">
        <w:r>
          <w:rPr>
            <w:rFonts w:cs="v4.2.0" w:hint="eastAsia"/>
            <w:lang w:eastAsia="zh-CN"/>
          </w:rPr>
          <w:t xml:space="preserve">defined </w:t>
        </w:r>
        <w:r w:rsidRPr="00691C10">
          <w:rPr>
            <w:rFonts w:cs="v4.2.0"/>
          </w:rPr>
          <w:t xml:space="preserve">in Table </w:t>
        </w:r>
      </w:ins>
      <w:ins w:id="41" w:author="CATT" w:date="2021-01-13T01:20:00Z">
        <w:r w:rsidR="00F43440">
          <w:rPr>
            <w:rFonts w:cs="v4.2.0"/>
          </w:rPr>
          <w:t>10.1.24.2</w:t>
        </w:r>
        <w:r w:rsidR="00F43440">
          <w:rPr>
            <w:rFonts w:cs="v4.2.0" w:hint="eastAsia"/>
            <w:lang w:eastAsia="zh-CN"/>
          </w:rPr>
          <w:t>.1</w:t>
        </w:r>
        <w:r w:rsidR="00F43440">
          <w:rPr>
            <w:rFonts w:cs="v4.2.0"/>
          </w:rPr>
          <w:t>-</w:t>
        </w:r>
        <w:r w:rsidR="00F43440">
          <w:rPr>
            <w:rFonts w:cs="v4.2.0" w:hint="eastAsia"/>
            <w:lang w:eastAsia="zh-CN"/>
          </w:rPr>
          <w:t xml:space="preserve">2 </w:t>
        </w:r>
      </w:ins>
      <w:ins w:id="42" w:author="CATT" w:date="2020-11-12T00:57:00Z">
        <w:r w:rsidRPr="00691C10">
          <w:rPr>
            <w:rFonts w:cs="v4.2.0"/>
          </w:rPr>
          <w:t>are valid under the following conditions:</w:t>
        </w:r>
      </w:ins>
    </w:p>
    <w:p w14:paraId="761FB9CD" w14:textId="77777777" w:rsidR="00B10611" w:rsidRPr="00691C10" w:rsidRDefault="00B10611" w:rsidP="00B10611">
      <w:pPr>
        <w:pStyle w:val="af1"/>
        <w:numPr>
          <w:ilvl w:val="0"/>
          <w:numId w:val="11"/>
        </w:numPr>
        <w:ind w:firstLineChars="0"/>
        <w:rPr>
          <w:ins w:id="43" w:author="CATT" w:date="2020-11-12T00:57:00Z"/>
        </w:rPr>
      </w:pPr>
      <w:ins w:id="44" w:author="CATT" w:date="2020-11-12T00:57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3A27DA32" w14:textId="77777777" w:rsidR="00B10611" w:rsidRDefault="00B10611" w:rsidP="00B10611">
      <w:pPr>
        <w:pStyle w:val="af1"/>
        <w:numPr>
          <w:ilvl w:val="0"/>
          <w:numId w:val="11"/>
        </w:numPr>
        <w:ind w:firstLineChars="0"/>
        <w:rPr>
          <w:ins w:id="45" w:author="CATT" w:date="2020-11-12T00:57:00Z"/>
        </w:rPr>
      </w:pPr>
      <w:ins w:id="46" w:author="CATT" w:date="2020-11-12T00:57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48163913" w14:textId="77777777" w:rsidR="00B10611" w:rsidRPr="00B10611" w:rsidRDefault="00B10611" w:rsidP="00B10611">
      <w:pPr>
        <w:rPr>
          <w:ins w:id="47" w:author="CATT" w:date="2020-10-23T16:00:00Z"/>
          <w:lang w:eastAsia="zh-CN"/>
        </w:rPr>
      </w:pPr>
    </w:p>
    <w:p w14:paraId="2F393701" w14:textId="1E0D08A8" w:rsidR="00B10611" w:rsidRPr="00B10611" w:rsidRDefault="00B10611" w:rsidP="00B10611">
      <w:pPr>
        <w:pStyle w:val="TH"/>
        <w:rPr>
          <w:ins w:id="48" w:author="CATT" w:date="2020-10-23T16:00:00Z"/>
          <w:lang w:eastAsia="zh-CN"/>
        </w:rPr>
      </w:pPr>
      <w:ins w:id="49" w:author="CATT" w:date="2020-10-23T16:00:00Z">
        <w:r w:rsidRPr="00691C10">
          <w:lastRenderedPageBreak/>
          <w:t xml:space="preserve">Table </w:t>
        </w:r>
      </w:ins>
      <w:ins w:id="50" w:author="CATT" w:date="2021-01-13T01:21:00Z">
        <w:r w:rsidR="00581E80">
          <w:rPr>
            <w:rFonts w:cs="v4.2.0"/>
          </w:rPr>
          <w:t>10.1.24.2</w:t>
        </w:r>
        <w:r w:rsidR="00581E80">
          <w:rPr>
            <w:rFonts w:cs="v4.2.0" w:hint="eastAsia"/>
            <w:lang w:eastAsia="zh-CN"/>
          </w:rPr>
          <w:t>.1</w:t>
        </w:r>
        <w:r w:rsidR="00581E80">
          <w:rPr>
            <w:rFonts w:cs="v4.2.0"/>
          </w:rPr>
          <w:t>-1</w:t>
        </w:r>
      </w:ins>
      <w:ins w:id="51" w:author="CATT" w:date="2020-10-23T16:00:00Z">
        <w:r w:rsidRPr="00691C10">
          <w:t xml:space="preserve">: </w:t>
        </w:r>
      </w:ins>
      <w:ins w:id="52" w:author="CATT" w:date="2020-10-23T16:08:00Z">
        <w:r>
          <w:t>PRS</w:t>
        </w:r>
      </w:ins>
      <w:ins w:id="53" w:author="CATT" w:date="2021-03-30T02:44:00Z">
        <w:r w:rsidR="00BE54C5">
          <w:rPr>
            <w:rFonts w:hint="eastAsia"/>
            <w:lang w:eastAsia="zh-CN"/>
          </w:rPr>
          <w:t>-</w:t>
        </w:r>
      </w:ins>
      <w:ins w:id="54" w:author="CATT" w:date="2020-10-23T16:08:00Z">
        <w:r>
          <w:t>RSRP</w:t>
        </w:r>
      </w:ins>
      <w:ins w:id="55" w:author="CATT" w:date="2020-10-23T16:00:00Z">
        <w:r w:rsidRPr="00691C10">
          <w:t xml:space="preserve"> </w:t>
        </w:r>
      </w:ins>
      <w:ins w:id="56" w:author="CATT" w:date="2021-01-12T16:16:00Z">
        <w:r w:rsidR="00A45C7B">
          <w:rPr>
            <w:rFonts w:hint="eastAsia"/>
            <w:lang w:eastAsia="zh-CN"/>
          </w:rPr>
          <w:t>a</w:t>
        </w:r>
      </w:ins>
      <w:ins w:id="57" w:author="CATT" w:date="2021-01-12T16:17:00Z">
        <w:r w:rsidR="00C742DC">
          <w:rPr>
            <w:rFonts w:hint="eastAsia"/>
            <w:lang w:eastAsia="zh-CN"/>
          </w:rPr>
          <w:t>bsolute</w:t>
        </w:r>
      </w:ins>
      <w:ins w:id="58" w:author="CATT" w:date="2020-10-23T16:00:00Z">
        <w:r>
          <w:rPr>
            <w:rFonts w:hint="eastAsia"/>
            <w:lang w:eastAsia="zh-CN"/>
          </w:rPr>
          <w:t xml:space="preserve">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86"/>
        <w:gridCol w:w="984"/>
        <w:gridCol w:w="1013"/>
        <w:gridCol w:w="1197"/>
        <w:gridCol w:w="1197"/>
        <w:tblGridChange w:id="59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8B2D7F" w:rsidRPr="00691C10" w14:paraId="29A22A38" w14:textId="77777777" w:rsidTr="00C24B9D">
        <w:trPr>
          <w:trHeight w:val="430"/>
          <w:jc w:val="center"/>
          <w:ins w:id="60" w:author="CATT" w:date="2020-10-23T16:00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1182" w14:textId="3F9EBEF7" w:rsidR="008B2D7F" w:rsidRPr="00691C10" w:rsidRDefault="008B2D7F" w:rsidP="00C24B9D">
            <w:pPr>
              <w:pStyle w:val="TAH"/>
              <w:rPr>
                <w:ins w:id="61" w:author="CATT" w:date="2020-10-23T16:00:00Z"/>
                <w:rFonts w:cs="Arial"/>
              </w:rPr>
            </w:pPr>
            <w:ins w:id="6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0B8E6" w14:textId="0A36D16F" w:rsidR="008B2D7F" w:rsidRPr="00691C10" w:rsidRDefault="008B2D7F" w:rsidP="00C24B9D">
            <w:pPr>
              <w:pStyle w:val="TAH"/>
              <w:rPr>
                <w:ins w:id="63" w:author="CATT" w:date="2020-10-23T16:00:00Z"/>
                <w:rFonts w:cs="Arial"/>
              </w:rPr>
            </w:pPr>
            <w:ins w:id="6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8B2D7F" w:rsidRPr="00691C10" w14:paraId="09554E9D" w14:textId="77777777" w:rsidTr="008B2D7F">
        <w:trPr>
          <w:trHeight w:val="59"/>
          <w:jc w:val="center"/>
          <w:ins w:id="65" w:author="CATT" w:date="2020-10-23T16:00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7C6D3" w14:textId="13AD8201" w:rsidR="008B2D7F" w:rsidRPr="00691C10" w:rsidRDefault="008B2D7F">
            <w:pPr>
              <w:pStyle w:val="TAH"/>
              <w:jc w:val="left"/>
              <w:rPr>
                <w:ins w:id="66" w:author="CATT" w:date="2020-10-23T16:00:00Z"/>
                <w:rFonts w:cs="Arial"/>
                <w:lang w:eastAsia="zh-CN"/>
              </w:rPr>
              <w:pPrChange w:id="67" w:author="CATT" w:date="2020-10-23T16:49:00Z">
                <w:pPr>
                  <w:pStyle w:val="TAH"/>
                </w:pPr>
              </w:pPrChange>
            </w:pPr>
            <w:ins w:id="68" w:author="CATT" w:date="2020-10-23T16:50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A77F1" w14:textId="7A8F19CB" w:rsidR="008B2D7F" w:rsidRPr="00691C10" w:rsidRDefault="008B2D7F" w:rsidP="00C24B9D">
            <w:pPr>
              <w:pStyle w:val="TAH"/>
              <w:rPr>
                <w:ins w:id="69" w:author="CATT" w:date="2020-10-23T16:00:00Z"/>
                <w:rFonts w:cs="Arial"/>
                <w:lang w:eastAsia="zh-CN"/>
              </w:rPr>
            </w:pPr>
            <w:ins w:id="70" w:author="CATT" w:date="2020-10-23T16:50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2AF9" w14:textId="77777777" w:rsidR="008B2D7F" w:rsidRPr="00691C10" w:rsidRDefault="008B2D7F" w:rsidP="00C24B9D">
            <w:pPr>
              <w:pStyle w:val="TAH"/>
              <w:rPr>
                <w:ins w:id="71" w:author="CATT" w:date="2020-10-23T16:00:00Z"/>
                <w:rFonts w:cs="Arial"/>
              </w:rPr>
            </w:pPr>
            <w:ins w:id="7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PRS Ês/Iot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FE36" w14:textId="4CC07EED" w:rsidR="008B2D7F" w:rsidRPr="00691C10" w:rsidRDefault="008B2D7F" w:rsidP="00C24B9D">
            <w:pPr>
              <w:pStyle w:val="TAH"/>
              <w:rPr>
                <w:ins w:id="73" w:author="CATT" w:date="2020-10-23T16:00:00Z"/>
                <w:rFonts w:cs="Arial"/>
                <w:lang w:eastAsia="zh-CN"/>
              </w:rPr>
            </w:pPr>
            <w:ins w:id="74" w:author="CATT" w:date="2020-11-10T00:1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5EECF" w14:textId="77777777" w:rsidR="00C97D13" w:rsidRPr="00AC641B" w:rsidRDefault="00C97D13" w:rsidP="00C97D13">
            <w:pPr>
              <w:pStyle w:val="TAH"/>
              <w:rPr>
                <w:ins w:id="75" w:author="CATT" w:date="2021-05-07T23:06:00Z"/>
                <w:rFonts w:cs="Arial"/>
                <w:sz w:val="16"/>
                <w:szCs w:val="16"/>
                <w:lang w:val="en-US" w:eastAsia="zh-CN"/>
              </w:rPr>
            </w:pPr>
            <w:ins w:id="76" w:author="CATT" w:date="2021-05-07T23:06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  <w:r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62ED537A" w14:textId="51277BDA" w:rsidR="008B2D7F" w:rsidRPr="00691C10" w:rsidRDefault="00C97D13" w:rsidP="00C97D13">
            <w:pPr>
              <w:pStyle w:val="TAH"/>
              <w:rPr>
                <w:ins w:id="77" w:author="CATT" w:date="2020-10-23T16:00:00Z"/>
                <w:rFonts w:cs="Arial"/>
                <w:lang w:eastAsia="zh-CN"/>
              </w:rPr>
            </w:pPr>
            <w:ins w:id="78" w:author="CATT" w:date="2021-05-07T23:06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0BB7" w14:textId="3B38CA9D" w:rsidR="008B2D7F" w:rsidRPr="00691C10" w:rsidRDefault="008B2D7F" w:rsidP="00C24B9D">
            <w:pPr>
              <w:pStyle w:val="TAH"/>
              <w:rPr>
                <w:ins w:id="79" w:author="CATT" w:date="2020-10-23T16:00:00Z"/>
                <w:rFonts w:cs="Arial"/>
              </w:rPr>
            </w:pPr>
            <w:ins w:id="80" w:author="CATT" w:date="2020-10-23T16:00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8B2D7F" w:rsidRPr="00691C10" w14:paraId="7666E8AA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81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724"/>
          <w:jc w:val="center"/>
          <w:ins w:id="82" w:author="CATT" w:date="2020-10-23T16:00:00Z"/>
          <w:trPrChange w:id="83" w:author="CATT" w:date="2021-04-02T00:51:00Z">
            <w:trPr>
              <w:trHeight w:val="2724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A3C73" w14:textId="77777777" w:rsidR="008B2D7F" w:rsidRPr="00691C10" w:rsidRDefault="008B2D7F" w:rsidP="00C24B9D">
            <w:pPr>
              <w:pStyle w:val="TAH"/>
              <w:rPr>
                <w:ins w:id="85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8B59C6D" w14:textId="79D5A57A" w:rsidR="008B2D7F" w:rsidRPr="00691C10" w:rsidRDefault="008B2D7F" w:rsidP="00C24B9D">
            <w:pPr>
              <w:pStyle w:val="TAH"/>
              <w:rPr>
                <w:ins w:id="87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88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ECEB3" w14:textId="77777777" w:rsidR="008B2D7F" w:rsidRPr="00691C10" w:rsidRDefault="008B2D7F" w:rsidP="00C24B9D">
            <w:pPr>
              <w:pStyle w:val="TAH"/>
              <w:rPr>
                <w:ins w:id="89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0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8C7F58" w14:textId="77777777" w:rsidR="008B2D7F" w:rsidRPr="00691C10" w:rsidRDefault="008B2D7F" w:rsidP="00C24B9D">
            <w:pPr>
              <w:pStyle w:val="TAH"/>
              <w:rPr>
                <w:ins w:id="91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2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FE3666" w14:textId="77777777" w:rsidR="008B2D7F" w:rsidRPr="00691C10" w:rsidRDefault="008B2D7F" w:rsidP="00C24B9D">
            <w:pPr>
              <w:pStyle w:val="TAH"/>
              <w:rPr>
                <w:ins w:id="93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4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79C252" w14:textId="77777777" w:rsidR="008B2D7F" w:rsidRPr="00691C10" w:rsidRDefault="008B2D7F" w:rsidP="00C24B9D">
            <w:pPr>
              <w:pStyle w:val="TAH"/>
              <w:rPr>
                <w:ins w:id="95" w:author="CATT" w:date="2020-10-23T16:00:00Z"/>
                <w:rFonts w:cs="Arial"/>
              </w:rPr>
            </w:pPr>
            <w:ins w:id="96" w:author="CATT" w:date="2020-10-23T16:00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97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464383C" w14:textId="77777777" w:rsidR="008B2D7F" w:rsidRPr="00691C10" w:rsidRDefault="008B2D7F" w:rsidP="00C24B9D">
            <w:pPr>
              <w:pStyle w:val="TAH"/>
              <w:rPr>
                <w:ins w:id="98" w:author="CATT" w:date="2020-10-23T16:00:00Z"/>
                <w:rFonts w:cs="Arial"/>
                <w:sz w:val="16"/>
                <w:szCs w:val="16"/>
              </w:rPr>
            </w:pPr>
            <w:ins w:id="99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1BE429C" w14:textId="43CE5BD8" w:rsidR="008B2D7F" w:rsidRPr="00691C10" w:rsidRDefault="008B2D7F" w:rsidP="00C24B9D">
            <w:pPr>
              <w:pStyle w:val="TAH"/>
              <w:rPr>
                <w:ins w:id="100" w:author="CATT" w:date="2020-11-10T18:16:00Z"/>
                <w:rFonts w:cs="Arial"/>
                <w:sz w:val="16"/>
                <w:szCs w:val="16"/>
              </w:rPr>
            </w:pPr>
            <w:ins w:id="101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0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A9DBEE" w14:textId="7CAF0776" w:rsidR="008B2D7F" w:rsidRPr="00691C10" w:rsidRDefault="008B2D7F" w:rsidP="00C24B9D">
            <w:pPr>
              <w:pStyle w:val="TAH"/>
              <w:rPr>
                <w:ins w:id="103" w:author="CATT" w:date="2020-10-23T16:00:00Z"/>
                <w:rFonts w:cs="Arial"/>
                <w:sz w:val="16"/>
                <w:szCs w:val="16"/>
              </w:rPr>
            </w:pPr>
            <w:ins w:id="10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8B2D7F" w:rsidRPr="00691C10" w14:paraId="3A88BCE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5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2"/>
          <w:jc w:val="center"/>
          <w:ins w:id="106" w:author="CATT" w:date="2020-10-23T16:00:00Z"/>
          <w:trPrChange w:id="107" w:author="CATT" w:date="2021-04-02T00:51:00Z">
            <w:trPr>
              <w:trHeight w:val="162"/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8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F97657" w14:textId="77777777" w:rsidR="008B2D7F" w:rsidRPr="00691C10" w:rsidRDefault="008B2D7F" w:rsidP="00C24B9D">
            <w:pPr>
              <w:pStyle w:val="TAH"/>
              <w:rPr>
                <w:ins w:id="109" w:author="CATT" w:date="2020-10-23T16:00:00Z"/>
                <w:rFonts w:cs="Arial"/>
                <w:lang w:eastAsia="zh-CN"/>
              </w:rPr>
            </w:pPr>
            <w:bookmarkStart w:id="110" w:name="_Hlk54363002"/>
            <w:ins w:id="111" w:author="CATT" w:date="2020-10-23T16:0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2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F8AC3B" w14:textId="5EDD8465" w:rsidR="008B2D7F" w:rsidRPr="00691C10" w:rsidRDefault="008B2D7F" w:rsidP="00C24B9D">
            <w:pPr>
              <w:pStyle w:val="TAH"/>
              <w:rPr>
                <w:ins w:id="113" w:author="CATT" w:date="2020-10-23T16:00:00Z"/>
                <w:rFonts w:cs="Arial"/>
                <w:lang w:eastAsia="zh-CN"/>
              </w:rPr>
            </w:pPr>
            <w:ins w:id="114" w:author="CATT" w:date="2020-10-23T16:51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5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F4319F" w14:textId="77777777" w:rsidR="008B2D7F" w:rsidRPr="00691C10" w:rsidRDefault="008B2D7F" w:rsidP="00C24B9D">
            <w:pPr>
              <w:pStyle w:val="TAH"/>
              <w:rPr>
                <w:ins w:id="116" w:author="CATT" w:date="2020-10-23T16:00:00Z"/>
                <w:rFonts w:cs="Arial"/>
              </w:rPr>
            </w:pPr>
            <w:ins w:id="117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8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06099" w14:textId="4FE89B8D" w:rsidR="008B2D7F" w:rsidRPr="00691C10" w:rsidRDefault="00C67C3A" w:rsidP="00C24B9D">
            <w:pPr>
              <w:pStyle w:val="TAH"/>
              <w:rPr>
                <w:ins w:id="119" w:author="CATT" w:date="2020-10-23T16:00:00Z"/>
                <w:rFonts w:cs="Arial"/>
              </w:rPr>
            </w:pPr>
            <w:ins w:id="120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21" w:author="CATT" w:date="2020-10-23T16:00:00Z">
              <w:r w:rsidR="008B2D7F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2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26C47E" w14:textId="70D6302B" w:rsidR="008B2D7F" w:rsidRPr="00691C10" w:rsidRDefault="006D682E" w:rsidP="00C24B9D">
            <w:pPr>
              <w:pStyle w:val="TAH"/>
              <w:rPr>
                <w:ins w:id="123" w:author="CATT" w:date="2020-10-23T16:00:00Z"/>
                <w:rFonts w:cs="Arial"/>
              </w:rPr>
            </w:pPr>
            <w:ins w:id="124" w:author="CATT" w:date="2021-01-12T11:36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5" w:author="CATT" w:date="2021-04-02T00:51:00Z">
              <w:tcPr>
                <w:tcW w:w="155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4CF9BA" w14:textId="77777777" w:rsidR="008B2D7F" w:rsidRPr="00691C10" w:rsidRDefault="008B2D7F" w:rsidP="00C24B9D">
            <w:pPr>
              <w:pStyle w:val="TAH"/>
              <w:rPr>
                <w:ins w:id="126" w:author="CATT" w:date="2020-10-23T16:00:00Z"/>
                <w:rFonts w:cs="Arial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27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DDB766A" w14:textId="3452CD14" w:rsidR="008B2D7F" w:rsidRPr="00691C10" w:rsidRDefault="008B2D7F" w:rsidP="00C24B9D">
            <w:pPr>
              <w:pStyle w:val="TAH"/>
              <w:rPr>
                <w:ins w:id="128" w:author="CATT" w:date="2020-11-10T18:16:00Z"/>
                <w:rFonts w:cs="Arial"/>
                <w:sz w:val="16"/>
                <w:szCs w:val="16"/>
              </w:rPr>
            </w:pPr>
            <w:ins w:id="129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30" w:author="CATT" w:date="2021-04-02T00:51:00Z">
              <w:tcPr>
                <w:tcW w:w="119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86F75" w14:textId="5B0E478B" w:rsidR="008B2D7F" w:rsidRPr="00691C10" w:rsidRDefault="008B2D7F" w:rsidP="00C24B9D">
            <w:pPr>
              <w:pStyle w:val="TAH"/>
              <w:rPr>
                <w:ins w:id="131" w:author="CATT" w:date="2020-10-23T16:00:00Z"/>
                <w:rFonts w:cs="Arial"/>
              </w:rPr>
            </w:pPr>
            <w:ins w:id="13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</w:ins>
          </w:p>
        </w:tc>
      </w:tr>
      <w:tr w:rsidR="008B2D7F" w:rsidRPr="00691C10" w14:paraId="790ACCA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33" w:author="CATT" w:date="2021-04-02T00:51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1"/>
          <w:jc w:val="center"/>
          <w:ins w:id="134" w:author="CATT" w:date="2020-10-23T16:00:00Z"/>
          <w:trPrChange w:id="135" w:author="CATT" w:date="2021-04-02T00:51:00Z">
            <w:trPr>
              <w:trHeight w:val="161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6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CEAF57" w14:textId="77777777" w:rsidR="008B2D7F" w:rsidRPr="00691C10" w:rsidRDefault="008B2D7F" w:rsidP="00C24B9D">
            <w:pPr>
              <w:pStyle w:val="TAH"/>
              <w:rPr>
                <w:ins w:id="137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8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AC41595" w14:textId="6BAFC2BD" w:rsidR="008B2D7F" w:rsidRPr="00691C10" w:rsidRDefault="008B2D7F" w:rsidP="00C24B9D">
            <w:pPr>
              <w:pStyle w:val="TAH"/>
              <w:rPr>
                <w:ins w:id="139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0" w:author="CATT" w:date="2021-04-02T00:51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7CADED" w14:textId="77777777" w:rsidR="008B2D7F" w:rsidRPr="00691C10" w:rsidRDefault="008B2D7F" w:rsidP="00C24B9D">
            <w:pPr>
              <w:pStyle w:val="TAH"/>
              <w:rPr>
                <w:ins w:id="141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2" w:author="CATT" w:date="2021-04-02T00:51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292ACD" w14:textId="77777777" w:rsidR="008B2D7F" w:rsidRPr="00691C10" w:rsidRDefault="008B2D7F" w:rsidP="00C24B9D">
            <w:pPr>
              <w:pStyle w:val="TAH"/>
              <w:rPr>
                <w:ins w:id="143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4" w:author="CATT" w:date="2021-04-02T00:51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F5BBBD0" w14:textId="77777777" w:rsidR="008B2D7F" w:rsidRPr="00691C10" w:rsidRDefault="008B2D7F" w:rsidP="00C24B9D">
            <w:pPr>
              <w:pStyle w:val="TAH"/>
              <w:rPr>
                <w:ins w:id="145" w:author="CATT" w:date="2020-10-23T16:00:00Z"/>
                <w:rFonts w:cs="Arial"/>
              </w:rPr>
            </w:pP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6" w:author="CATT" w:date="2021-04-02T00:51:00Z">
              <w:tcPr>
                <w:tcW w:w="155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40DD07" w14:textId="77777777" w:rsidR="008B2D7F" w:rsidRPr="00691C10" w:rsidRDefault="008B2D7F" w:rsidP="00C24B9D">
            <w:pPr>
              <w:pStyle w:val="TAH"/>
              <w:rPr>
                <w:ins w:id="147" w:author="CATT" w:date="2020-10-23T16:00:00Z"/>
                <w:rFonts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4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C6C0D70" w14:textId="77777777" w:rsidR="008B2D7F" w:rsidRPr="00691C10" w:rsidRDefault="008B2D7F" w:rsidP="00C24B9D">
            <w:pPr>
              <w:pStyle w:val="TAH"/>
              <w:rPr>
                <w:ins w:id="149" w:author="CATT" w:date="2020-10-23T16:00:00Z"/>
                <w:rFonts w:cs="Arial"/>
                <w:sz w:val="16"/>
                <w:szCs w:val="16"/>
              </w:rPr>
            </w:pPr>
            <w:ins w:id="150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84C6EDC" w14:textId="77777777" w:rsidR="008B2D7F" w:rsidRPr="00691C10" w:rsidRDefault="008B2D7F" w:rsidP="00C24B9D">
            <w:pPr>
              <w:pStyle w:val="TAH"/>
              <w:rPr>
                <w:ins w:id="152" w:author="CATT" w:date="2020-10-23T16:00:00Z"/>
                <w:rFonts w:cs="Arial"/>
                <w:sz w:val="16"/>
                <w:szCs w:val="16"/>
              </w:rPr>
            </w:pPr>
            <w:ins w:id="153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54" w:author="CATT" w:date="2021-04-02T00:51:00Z">
              <w:tcPr>
                <w:tcW w:w="11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82B2DA9" w14:textId="0443858F" w:rsidR="008B2D7F" w:rsidRPr="00691C10" w:rsidRDefault="008B2D7F" w:rsidP="008B2D7F">
            <w:pPr>
              <w:pStyle w:val="TAH"/>
              <w:rPr>
                <w:ins w:id="155" w:author="CATT" w:date="2020-11-10T18:16:00Z"/>
                <w:rFonts w:cs="Arial"/>
                <w:sz w:val="16"/>
                <w:szCs w:val="16"/>
              </w:rPr>
            </w:pPr>
            <w:ins w:id="156" w:author="CATT" w:date="2020-11-10T18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57" w:author="CATT" w:date="2021-04-02T00:51:00Z">
              <w:tcPr>
                <w:tcW w:w="119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45BA59" w14:textId="775A8EF4" w:rsidR="008B2D7F" w:rsidRPr="00691C10" w:rsidRDefault="008B2D7F" w:rsidP="00C24B9D">
            <w:pPr>
              <w:pStyle w:val="TAH"/>
              <w:rPr>
                <w:ins w:id="158" w:author="CATT" w:date="2020-10-23T16:00:00Z"/>
                <w:rFonts w:cs="Arial"/>
                <w:sz w:val="16"/>
                <w:szCs w:val="16"/>
              </w:rPr>
            </w:pPr>
          </w:p>
        </w:tc>
      </w:tr>
      <w:bookmarkEnd w:id="110"/>
      <w:tr w:rsidR="00D57660" w:rsidRPr="00691C10" w14:paraId="48016C9C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59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60" w:author="CATT" w:date="2020-10-23T16:00:00Z"/>
          <w:trPrChange w:id="161" w:author="CATT" w:date="2021-04-02T00:51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2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435B94" w14:textId="2C0EC0F3" w:rsidR="00D57660" w:rsidRPr="00691C10" w:rsidRDefault="00D57660">
            <w:pPr>
              <w:pStyle w:val="TAC"/>
              <w:rPr>
                <w:ins w:id="163" w:author="CATT" w:date="2020-10-23T16:00:00Z"/>
                <w:rFonts w:cs="Arial"/>
                <w:lang w:eastAsia="zh-CN"/>
              </w:rPr>
            </w:pPr>
            <w:ins w:id="164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65" w:author="CATT" w:date="2021-04-16T22:24:00Z">
              <w:del w:id="166" w:author="CATT_RAN4#99e" w:date="2021-05-24T15:02:00Z">
                <w:r w:rsidR="00416702" w:rsidDel="009D302A">
                  <w:rPr>
                    <w:rFonts w:cs="Arial" w:hint="eastAsia"/>
                    <w:lang w:eastAsia="zh-CN"/>
                  </w:rPr>
                  <w:delText>TBD</w:delText>
                </w:r>
              </w:del>
            </w:ins>
            <w:ins w:id="167" w:author="CATT_RAN4#99e" w:date="2021-05-24T15:02:00Z">
              <w:r w:rsidR="00841979">
                <w:rPr>
                  <w:rFonts w:cs="Arial" w:hint="eastAsia"/>
                  <w:lang w:eastAsia="zh-CN"/>
                </w:rPr>
                <w:t>±</w:t>
              </w:r>
              <w:r w:rsidR="009D302A">
                <w:rPr>
                  <w:rFonts w:cs="Arial" w:hint="eastAsia"/>
                  <w:lang w:eastAsia="zh-CN"/>
                </w:rPr>
                <w:t>3.5</w:t>
              </w:r>
            </w:ins>
            <w:ins w:id="168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9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5A518D" w14:textId="175B3B95" w:rsidR="00D57660" w:rsidRPr="00691C10" w:rsidRDefault="00D57660" w:rsidP="00F65C63">
            <w:pPr>
              <w:pStyle w:val="TAC"/>
              <w:rPr>
                <w:ins w:id="170" w:author="CATT" w:date="2020-10-23T16:00:00Z"/>
                <w:rFonts w:cs="Arial"/>
                <w:lang w:eastAsia="zh-CN"/>
              </w:rPr>
            </w:pPr>
            <w:ins w:id="171" w:author="CATT" w:date="2021-01-13T01:2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72" w:author="CATT" w:date="2021-04-16T22:25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73" w:author="CATT" w:date="2021-01-13T01:2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4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1B25047" w14:textId="7E218E4A" w:rsidR="00D57660" w:rsidRPr="00BC7CB6" w:rsidRDefault="00D57660">
            <w:pPr>
              <w:pStyle w:val="TAC"/>
              <w:rPr>
                <w:ins w:id="175" w:author="CATT" w:date="2020-10-23T16:00:00Z"/>
                <w:rFonts w:cs="Arial"/>
                <w:lang w:eastAsia="zh-CN"/>
                <w:rPrChange w:id="176" w:author="CATT" w:date="2021-01-12T13:18:00Z">
                  <w:rPr>
                    <w:ins w:id="177" w:author="CATT" w:date="2020-10-23T16:00:00Z"/>
                    <w:rFonts w:cs="Arial"/>
                    <w:lang w:val="sv-SE" w:eastAsia="zh-CN"/>
                  </w:rPr>
                </w:rPrChange>
              </w:rPr>
            </w:pPr>
            <w:ins w:id="178" w:author="CATT" w:date="2020-10-23T16:00:00Z">
              <w:r w:rsidRPr="00691C10">
                <w:rPr>
                  <w:rFonts w:cs="Arial"/>
                </w:rPr>
                <w:t>≥-</w:t>
              </w:r>
            </w:ins>
            <w:ins w:id="179" w:author="CATT" w:date="2021-04-02T00:44:00Z">
              <w:r>
                <w:rPr>
                  <w:rFonts w:cs="Arial" w:hint="eastAsia"/>
                  <w:lang w:eastAsia="zh-CN"/>
                </w:rPr>
                <w:t>3</w:t>
              </w:r>
            </w:ins>
            <w:ins w:id="180" w:author="CATT" w:date="2020-10-23T16:00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1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BE9EA5" w14:textId="7AEE5E28" w:rsidR="00D57660" w:rsidRPr="00691C10" w:rsidRDefault="00D57660">
            <w:pPr>
              <w:pStyle w:val="TAC"/>
              <w:rPr>
                <w:ins w:id="182" w:author="CATT" w:date="2020-10-23T16:00:00Z"/>
                <w:rFonts w:cs="Arial"/>
                <w:lang w:eastAsia="zh-CN"/>
              </w:rPr>
            </w:pPr>
            <w:ins w:id="183" w:author="CATT" w:date="2020-10-23T16:00:00Z">
              <w:r w:rsidRPr="00691C10">
                <w:rPr>
                  <w:rFonts w:cs="Arial"/>
                </w:rPr>
                <w:t>≥</w:t>
              </w:r>
            </w:ins>
            <w:ins w:id="184" w:author="CATT" w:date="2020-11-10T18:12:00Z">
              <w:del w:id="185" w:author="CATT_RAN4#99e" w:date="2021-05-24T15:04:00Z">
                <w:r w:rsidDel="000A7785">
                  <w:rPr>
                    <w:rFonts w:cs="Arial" w:hint="eastAsia"/>
                    <w:lang w:eastAsia="zh-CN"/>
                  </w:rPr>
                  <w:delText>[</w:delText>
                </w:r>
              </w:del>
            </w:ins>
            <w:ins w:id="186" w:author="CATT" w:date="2021-04-02T00:45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187" w:author="CATT" w:date="2020-11-10T18:12:00Z">
              <w:del w:id="188" w:author="CATT_RAN4#99e" w:date="2021-05-24T15:04:00Z">
                <w:r w:rsidDel="000A7785">
                  <w:rPr>
                    <w:rFonts w:cs="Arial" w:hint="eastAsia"/>
                    <w:lang w:eastAsia="zh-CN"/>
                  </w:rPr>
                  <w:delText>]</w:delText>
                </w:r>
              </w:del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9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D8EB2B" w14:textId="3F68242D" w:rsidR="00D57660" w:rsidRPr="00691C10" w:rsidRDefault="00580901">
            <w:pPr>
              <w:pStyle w:val="TAC"/>
              <w:rPr>
                <w:ins w:id="190" w:author="CATT" w:date="2020-10-23T16:00:00Z"/>
                <w:rFonts w:cs="Arial"/>
                <w:lang w:eastAsia="zh-CN"/>
              </w:rPr>
            </w:pPr>
            <w:ins w:id="191" w:author="CATT" w:date="2021-04-16T22:29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2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BC2B88C" w14:textId="77777777" w:rsidR="00D57660" w:rsidRPr="00691C10" w:rsidRDefault="00D57660" w:rsidP="00C24B9D">
            <w:pPr>
              <w:pStyle w:val="TAC"/>
              <w:rPr>
                <w:ins w:id="193" w:author="CATT" w:date="2020-10-23T16:00:00Z"/>
                <w:rFonts w:cs="Arial"/>
              </w:rPr>
            </w:pPr>
            <w:ins w:id="194" w:author="CATT" w:date="2020-10-23T16:00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2EAA4E" w14:textId="0E86C85C" w:rsidR="00D57660" w:rsidRPr="00691C10" w:rsidRDefault="00D57660" w:rsidP="00C24B9D">
            <w:pPr>
              <w:pStyle w:val="TAC"/>
              <w:rPr>
                <w:ins w:id="196" w:author="CATT" w:date="2020-10-23T16:00:00Z"/>
                <w:rFonts w:cs="Arial"/>
              </w:rPr>
            </w:pPr>
            <w:ins w:id="197" w:author="CATT" w:date="2021-01-12T13:18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14824D7" w14:textId="04F34EBF" w:rsidR="00D57660" w:rsidRPr="00691C10" w:rsidRDefault="00D57660" w:rsidP="00C24B9D">
            <w:pPr>
              <w:pStyle w:val="TAC"/>
              <w:rPr>
                <w:ins w:id="199" w:author="CATT" w:date="2020-10-23T16:00:00Z"/>
                <w:rFonts w:cs="Arial"/>
              </w:rPr>
            </w:pPr>
            <w:ins w:id="200" w:author="CATT" w:date="2021-01-12T13:18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0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932884" w14:textId="50BBBACD" w:rsidR="00D57660" w:rsidRPr="00691C10" w:rsidRDefault="00D57660" w:rsidP="00C24B9D">
            <w:pPr>
              <w:pStyle w:val="TAC"/>
              <w:rPr>
                <w:ins w:id="202" w:author="CATT" w:date="2020-11-10T18:16:00Z"/>
                <w:rFonts w:cs="Arial"/>
              </w:rPr>
            </w:pPr>
            <w:ins w:id="203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0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BA0FEA" w14:textId="5B83925F" w:rsidR="00D57660" w:rsidRPr="00691C10" w:rsidRDefault="00D57660" w:rsidP="00C24B9D">
            <w:pPr>
              <w:pStyle w:val="TAC"/>
              <w:rPr>
                <w:ins w:id="205" w:author="CATT" w:date="2020-10-23T16:00:00Z"/>
                <w:rFonts w:cs="Arial"/>
              </w:rPr>
            </w:pPr>
            <w:ins w:id="206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7B7427F7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07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08" w:author="CATT" w:date="2020-10-23T16:00:00Z"/>
          <w:trPrChange w:id="209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1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5DFEF1" w14:textId="3F31D92A" w:rsidR="00D57660" w:rsidRPr="00691C10" w:rsidRDefault="00D57660" w:rsidP="00B63E89">
            <w:pPr>
              <w:pStyle w:val="TAC"/>
              <w:rPr>
                <w:ins w:id="211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1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9B0717D" w14:textId="0BAE4BCD" w:rsidR="00D57660" w:rsidRPr="00691C10" w:rsidRDefault="00D57660" w:rsidP="00B63E89">
            <w:pPr>
              <w:pStyle w:val="TAC"/>
              <w:rPr>
                <w:ins w:id="213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4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FEB9EE" w14:textId="22851E50" w:rsidR="00D57660" w:rsidRPr="00691C10" w:rsidRDefault="00D57660" w:rsidP="00C24B9D">
            <w:pPr>
              <w:pStyle w:val="TAC"/>
              <w:rPr>
                <w:ins w:id="215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6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2F9A21" w14:textId="5FED8480" w:rsidR="00D57660" w:rsidRPr="00691C10" w:rsidRDefault="00D57660" w:rsidP="008E2ACF">
            <w:pPr>
              <w:pStyle w:val="TAC"/>
              <w:rPr>
                <w:ins w:id="217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8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38C673" w14:textId="7412EB2F" w:rsidR="00D57660" w:rsidRPr="00691C10" w:rsidRDefault="00D57660" w:rsidP="00C24B9D">
            <w:pPr>
              <w:pStyle w:val="TAC"/>
              <w:rPr>
                <w:ins w:id="219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20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21DC48" w14:textId="77777777" w:rsidR="00D57660" w:rsidRPr="00691C10" w:rsidRDefault="00D57660" w:rsidP="00C24B9D">
            <w:pPr>
              <w:pStyle w:val="TAC"/>
              <w:rPr>
                <w:ins w:id="221" w:author="CATT" w:date="2020-10-23T16:00:00Z"/>
                <w:rFonts w:cs="Arial"/>
              </w:rPr>
            </w:pPr>
            <w:ins w:id="222" w:author="CATT" w:date="2020-10-23T16:00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0C79F6" w14:textId="35554B75" w:rsidR="00D57660" w:rsidRPr="00691C10" w:rsidRDefault="00D57660" w:rsidP="00C24B9D">
            <w:pPr>
              <w:pStyle w:val="TAC"/>
              <w:rPr>
                <w:ins w:id="224" w:author="CATT" w:date="2020-10-23T16:00:00Z"/>
                <w:rFonts w:cs="Arial"/>
                <w:lang w:eastAsia="ja-JP"/>
              </w:rPr>
            </w:pPr>
            <w:ins w:id="225" w:author="CATT" w:date="2021-01-12T13:18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CAFE155" w14:textId="4306D5A9" w:rsidR="00D57660" w:rsidRPr="00691C10" w:rsidRDefault="00D57660" w:rsidP="00C24B9D">
            <w:pPr>
              <w:pStyle w:val="TAC"/>
              <w:rPr>
                <w:ins w:id="227" w:author="CATT" w:date="2020-10-23T16:00:00Z"/>
                <w:rFonts w:cs="Arial"/>
              </w:rPr>
            </w:pPr>
            <w:ins w:id="228" w:author="CATT" w:date="2021-01-12T13:18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A5C7B9E" w14:textId="39E15E3A" w:rsidR="00D57660" w:rsidRPr="00691C10" w:rsidRDefault="00D57660" w:rsidP="00C24B9D">
            <w:pPr>
              <w:pStyle w:val="TAC"/>
              <w:rPr>
                <w:ins w:id="230" w:author="CATT" w:date="2020-11-10T18:16:00Z"/>
                <w:rFonts w:cs="Arial"/>
                <w:lang w:eastAsia="ja-JP"/>
              </w:rPr>
            </w:pPr>
            <w:ins w:id="231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3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64433C" w14:textId="65864045" w:rsidR="00D57660" w:rsidRPr="00691C10" w:rsidRDefault="00D57660" w:rsidP="00C24B9D">
            <w:pPr>
              <w:pStyle w:val="TAC"/>
              <w:rPr>
                <w:ins w:id="233" w:author="CATT" w:date="2020-10-23T16:00:00Z"/>
                <w:rFonts w:cs="Arial"/>
              </w:rPr>
            </w:pPr>
            <w:ins w:id="234" w:author="CATT" w:date="2020-10-23T16:00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D57660" w:rsidRPr="00691C10" w14:paraId="1214301F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35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36" w:author="CATT" w:date="2020-10-23T16:00:00Z"/>
          <w:trPrChange w:id="237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90628A" w14:textId="46DDF1FD" w:rsidR="00D57660" w:rsidRPr="00691C10" w:rsidRDefault="00D57660" w:rsidP="00B63E89">
            <w:pPr>
              <w:pStyle w:val="TAC"/>
              <w:rPr>
                <w:ins w:id="239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4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2E2066" w14:textId="5F0C5E59" w:rsidR="00D57660" w:rsidRPr="00691C10" w:rsidRDefault="00D57660" w:rsidP="00B63E89">
            <w:pPr>
              <w:pStyle w:val="TAC"/>
              <w:rPr>
                <w:ins w:id="241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2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9DB1A9" w14:textId="0EEDD6BC" w:rsidR="00D57660" w:rsidRPr="00691C10" w:rsidRDefault="00D57660" w:rsidP="00C24B9D">
            <w:pPr>
              <w:pStyle w:val="TAC"/>
              <w:rPr>
                <w:ins w:id="243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4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2B57A9B" w14:textId="3194B67B" w:rsidR="00D57660" w:rsidRPr="00691C10" w:rsidRDefault="00D57660" w:rsidP="008E2ACF">
            <w:pPr>
              <w:pStyle w:val="TAC"/>
              <w:rPr>
                <w:ins w:id="245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6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2D80D3" w14:textId="515DFEE0" w:rsidR="00D57660" w:rsidRPr="00691C10" w:rsidRDefault="00D57660" w:rsidP="00C24B9D">
            <w:pPr>
              <w:pStyle w:val="TAC"/>
              <w:rPr>
                <w:ins w:id="247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8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B3E382" w14:textId="77777777" w:rsidR="00D57660" w:rsidRPr="00691C10" w:rsidRDefault="00D57660" w:rsidP="00C24B9D">
            <w:pPr>
              <w:pStyle w:val="TAC"/>
              <w:rPr>
                <w:ins w:id="249" w:author="CATT" w:date="2020-10-23T16:00:00Z"/>
                <w:rFonts w:cs="Arial"/>
              </w:rPr>
            </w:pPr>
            <w:ins w:id="250" w:author="CATT" w:date="2020-10-23T16:00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2BEFA7" w14:textId="1AAF6E21" w:rsidR="00D57660" w:rsidRPr="00691C10" w:rsidRDefault="00D57660" w:rsidP="00C24B9D">
            <w:pPr>
              <w:pStyle w:val="TAC"/>
              <w:rPr>
                <w:ins w:id="252" w:author="CATT" w:date="2020-10-23T16:00:00Z"/>
                <w:rFonts w:cs="Arial"/>
              </w:rPr>
            </w:pPr>
            <w:ins w:id="253" w:author="CATT" w:date="2021-01-12T13:18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F95DC6B" w14:textId="1BCD5551" w:rsidR="00D57660" w:rsidRPr="00691C10" w:rsidRDefault="00D57660" w:rsidP="00C24B9D">
            <w:pPr>
              <w:pStyle w:val="TAC"/>
              <w:rPr>
                <w:ins w:id="255" w:author="CATT" w:date="2020-10-23T16:00:00Z"/>
                <w:rFonts w:cs="Arial"/>
              </w:rPr>
            </w:pPr>
            <w:ins w:id="256" w:author="CATT" w:date="2021-01-12T13:18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631A164" w14:textId="79793005" w:rsidR="00D57660" w:rsidRPr="00691C10" w:rsidRDefault="00D57660" w:rsidP="00C24B9D">
            <w:pPr>
              <w:pStyle w:val="TAC"/>
              <w:rPr>
                <w:ins w:id="258" w:author="CATT" w:date="2020-11-10T18:16:00Z"/>
                <w:rFonts w:cs="Arial"/>
              </w:rPr>
            </w:pPr>
            <w:ins w:id="259" w:author="CATT" w:date="2021-01-12T13:18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6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35CD5D" w14:textId="78FF5375" w:rsidR="00D57660" w:rsidRPr="00691C10" w:rsidRDefault="00D57660" w:rsidP="00C24B9D">
            <w:pPr>
              <w:pStyle w:val="TAC"/>
              <w:rPr>
                <w:ins w:id="261" w:author="CATT" w:date="2020-10-23T16:00:00Z"/>
                <w:rFonts w:cs="Arial"/>
              </w:rPr>
            </w:pPr>
            <w:ins w:id="262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2DC5D64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63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64" w:author="CATT" w:date="2020-10-23T16:00:00Z"/>
          <w:trPrChange w:id="265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A16C52" w14:textId="424CB455" w:rsidR="00D57660" w:rsidRPr="00691C10" w:rsidRDefault="00D57660" w:rsidP="00B63E89">
            <w:pPr>
              <w:pStyle w:val="TAC"/>
              <w:rPr>
                <w:ins w:id="267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86C5BE" w14:textId="5BDF7F08" w:rsidR="00D57660" w:rsidRPr="00691C10" w:rsidRDefault="00D57660" w:rsidP="00B63E89">
            <w:pPr>
              <w:pStyle w:val="TAC"/>
              <w:rPr>
                <w:ins w:id="269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0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5CD181" w14:textId="3B8C7012" w:rsidR="00D57660" w:rsidRPr="00691C10" w:rsidRDefault="00D57660" w:rsidP="00C24B9D">
            <w:pPr>
              <w:pStyle w:val="TAC"/>
              <w:rPr>
                <w:ins w:id="271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2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DE26A4" w14:textId="52B08AA3" w:rsidR="00D57660" w:rsidRPr="00691C10" w:rsidRDefault="00D57660" w:rsidP="008E2ACF">
            <w:pPr>
              <w:pStyle w:val="TAC"/>
              <w:rPr>
                <w:ins w:id="273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4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7D4741" w14:textId="1374C63E" w:rsidR="00D57660" w:rsidRPr="00691C10" w:rsidRDefault="00D57660" w:rsidP="00C24B9D">
            <w:pPr>
              <w:pStyle w:val="TAC"/>
              <w:rPr>
                <w:ins w:id="275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6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923751D" w14:textId="77777777" w:rsidR="00D57660" w:rsidRPr="00691C10" w:rsidRDefault="00D57660" w:rsidP="00C24B9D">
            <w:pPr>
              <w:pStyle w:val="TAC"/>
              <w:rPr>
                <w:ins w:id="277" w:author="CATT" w:date="2020-10-23T16:00:00Z"/>
                <w:rFonts w:cs="Arial"/>
              </w:rPr>
            </w:pPr>
            <w:ins w:id="278" w:author="CATT" w:date="2020-10-23T16:00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508D9D" w14:textId="1F4322AC" w:rsidR="00D57660" w:rsidRPr="00691C10" w:rsidRDefault="00D57660" w:rsidP="00C24B9D">
            <w:pPr>
              <w:pStyle w:val="TAC"/>
              <w:rPr>
                <w:ins w:id="280" w:author="CATT" w:date="2020-10-23T16:00:00Z"/>
                <w:rFonts w:cs="Arial"/>
              </w:rPr>
            </w:pPr>
            <w:ins w:id="281" w:author="CATT" w:date="2021-01-12T13:18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8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D557CBB" w14:textId="2BCB49AF" w:rsidR="00D57660" w:rsidRPr="00691C10" w:rsidRDefault="00D57660" w:rsidP="00C24B9D">
            <w:pPr>
              <w:pStyle w:val="TAC"/>
              <w:rPr>
                <w:ins w:id="283" w:author="CATT" w:date="2020-10-23T16:00:00Z"/>
                <w:rFonts w:cs="Arial"/>
              </w:rPr>
            </w:pPr>
            <w:ins w:id="284" w:author="CATT" w:date="2021-01-12T13:18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8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C1221F2" w14:textId="2EB6E4D3" w:rsidR="00D57660" w:rsidRPr="00691C10" w:rsidRDefault="00D57660" w:rsidP="00C24B9D">
            <w:pPr>
              <w:pStyle w:val="TAC"/>
              <w:rPr>
                <w:ins w:id="286" w:author="CATT" w:date="2020-11-10T18:16:00Z"/>
                <w:rFonts w:cs="Arial"/>
              </w:rPr>
            </w:pPr>
            <w:ins w:id="287" w:author="CATT" w:date="2021-01-12T13:18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8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9ECA5A" w14:textId="69097D20" w:rsidR="00D57660" w:rsidRPr="00691C10" w:rsidRDefault="00D57660" w:rsidP="00C24B9D">
            <w:pPr>
              <w:pStyle w:val="TAC"/>
              <w:rPr>
                <w:ins w:id="289" w:author="CATT" w:date="2020-10-23T16:00:00Z"/>
                <w:rFonts w:cs="Arial"/>
              </w:rPr>
            </w:pPr>
            <w:ins w:id="290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515937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91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92" w:author="CATT" w:date="2020-10-23T16:00:00Z"/>
          <w:trPrChange w:id="293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ACEDFB" w14:textId="0B1482B7" w:rsidR="00D57660" w:rsidRPr="00691C10" w:rsidRDefault="00D57660" w:rsidP="00B63E89">
            <w:pPr>
              <w:pStyle w:val="TAC"/>
              <w:rPr>
                <w:ins w:id="295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BA5E1A" w14:textId="0640B65D" w:rsidR="00D57660" w:rsidRPr="00691C10" w:rsidRDefault="00D57660" w:rsidP="00B63E89">
            <w:pPr>
              <w:pStyle w:val="TAC"/>
              <w:rPr>
                <w:ins w:id="297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8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B8CC09" w14:textId="0F15EDF9" w:rsidR="00D57660" w:rsidRPr="00691C10" w:rsidRDefault="00D57660" w:rsidP="00C24B9D">
            <w:pPr>
              <w:pStyle w:val="TAC"/>
              <w:rPr>
                <w:ins w:id="299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0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783EC6" w14:textId="136DAC82" w:rsidR="00D57660" w:rsidRPr="00691C10" w:rsidRDefault="00D57660" w:rsidP="008E2ACF">
            <w:pPr>
              <w:pStyle w:val="TAC"/>
              <w:rPr>
                <w:ins w:id="301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2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10D130A" w14:textId="52BB674C" w:rsidR="00D57660" w:rsidRPr="00691C10" w:rsidRDefault="00D57660" w:rsidP="00C24B9D">
            <w:pPr>
              <w:pStyle w:val="TAC"/>
              <w:rPr>
                <w:ins w:id="303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4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A029B1" w14:textId="77777777" w:rsidR="00D57660" w:rsidRPr="00691C10" w:rsidRDefault="00D57660" w:rsidP="00C24B9D">
            <w:pPr>
              <w:pStyle w:val="TAC"/>
              <w:rPr>
                <w:ins w:id="305" w:author="CATT" w:date="2020-10-23T16:00:00Z"/>
                <w:rFonts w:cs="Arial"/>
              </w:rPr>
            </w:pPr>
            <w:ins w:id="306" w:author="CATT" w:date="2020-10-23T16:00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6C5AF2" w14:textId="643DCCDB" w:rsidR="00D57660" w:rsidRPr="00691C10" w:rsidRDefault="00D57660" w:rsidP="00C24B9D">
            <w:pPr>
              <w:pStyle w:val="TAC"/>
              <w:rPr>
                <w:ins w:id="308" w:author="CATT" w:date="2020-10-23T16:00:00Z"/>
                <w:rFonts w:cs="Arial"/>
              </w:rPr>
            </w:pPr>
            <w:ins w:id="309" w:author="CATT" w:date="2021-01-12T13:18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1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BE9CDA8" w14:textId="4F0A6E1E" w:rsidR="00D57660" w:rsidRPr="00691C10" w:rsidRDefault="00D57660" w:rsidP="00C24B9D">
            <w:pPr>
              <w:pStyle w:val="TAC"/>
              <w:rPr>
                <w:ins w:id="311" w:author="CATT" w:date="2020-10-23T16:00:00Z"/>
                <w:rFonts w:cs="Arial"/>
              </w:rPr>
            </w:pPr>
            <w:ins w:id="312" w:author="CATT" w:date="2021-01-12T13:18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1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FC4EE1" w14:textId="56C187C8" w:rsidR="00D57660" w:rsidRPr="00691C10" w:rsidRDefault="00D57660" w:rsidP="00C24B9D">
            <w:pPr>
              <w:pStyle w:val="TAC"/>
              <w:rPr>
                <w:ins w:id="314" w:author="CATT" w:date="2020-11-10T18:16:00Z"/>
                <w:rFonts w:cs="Arial"/>
              </w:rPr>
            </w:pPr>
            <w:ins w:id="315" w:author="CATT" w:date="2021-01-12T13:18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1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837469" w14:textId="4EAD1B47" w:rsidR="00D57660" w:rsidRPr="00691C10" w:rsidRDefault="00D57660" w:rsidP="00C24B9D">
            <w:pPr>
              <w:pStyle w:val="TAC"/>
              <w:rPr>
                <w:ins w:id="317" w:author="CATT" w:date="2020-10-23T16:00:00Z"/>
                <w:rFonts w:cs="Arial"/>
              </w:rPr>
            </w:pPr>
            <w:ins w:id="318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05F1A242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19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20" w:author="CATT" w:date="2020-10-23T16:00:00Z"/>
          <w:trPrChange w:id="321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6C20EA5" w14:textId="665D8FA2" w:rsidR="00D57660" w:rsidRPr="00691C10" w:rsidRDefault="00D57660" w:rsidP="00B63E89">
            <w:pPr>
              <w:pStyle w:val="TAC"/>
              <w:rPr>
                <w:ins w:id="323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C74CB2" w14:textId="636DEE4B" w:rsidR="00D57660" w:rsidRPr="00691C10" w:rsidRDefault="00D57660" w:rsidP="00B63E89">
            <w:pPr>
              <w:pStyle w:val="TAC"/>
              <w:rPr>
                <w:ins w:id="325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6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3D603EE" w14:textId="15FB2E80" w:rsidR="00D57660" w:rsidRPr="00691C10" w:rsidRDefault="00D57660" w:rsidP="00C24B9D">
            <w:pPr>
              <w:pStyle w:val="TAC"/>
              <w:rPr>
                <w:ins w:id="327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8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61B54D" w14:textId="4EEE467C" w:rsidR="00D57660" w:rsidRPr="00691C10" w:rsidRDefault="00D57660" w:rsidP="008E2ACF">
            <w:pPr>
              <w:pStyle w:val="TAC"/>
              <w:rPr>
                <w:ins w:id="329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0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3751DC5" w14:textId="007D412A" w:rsidR="00D57660" w:rsidRPr="00691C10" w:rsidRDefault="00D57660" w:rsidP="00C24B9D">
            <w:pPr>
              <w:pStyle w:val="TAC"/>
              <w:rPr>
                <w:ins w:id="331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2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03DD63" w14:textId="77777777" w:rsidR="00D57660" w:rsidRPr="00691C10" w:rsidRDefault="00D57660" w:rsidP="00C24B9D">
            <w:pPr>
              <w:pStyle w:val="TAC"/>
              <w:rPr>
                <w:ins w:id="333" w:author="CATT" w:date="2020-10-23T16:00:00Z"/>
                <w:rFonts w:cs="Arial"/>
              </w:rPr>
            </w:pPr>
            <w:ins w:id="334" w:author="CATT" w:date="2020-10-23T16:00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512277" w14:textId="0D63D835" w:rsidR="00D57660" w:rsidRPr="00691C10" w:rsidRDefault="00D57660" w:rsidP="00C24B9D">
            <w:pPr>
              <w:pStyle w:val="TAC"/>
              <w:rPr>
                <w:ins w:id="336" w:author="CATT" w:date="2020-10-23T16:00:00Z"/>
                <w:rFonts w:cs="Arial"/>
              </w:rPr>
            </w:pPr>
            <w:ins w:id="337" w:author="CATT" w:date="2021-01-12T13:18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A400AE" w14:textId="64E577B5" w:rsidR="00D57660" w:rsidRPr="00691C10" w:rsidRDefault="00D57660" w:rsidP="00C24B9D">
            <w:pPr>
              <w:pStyle w:val="TAC"/>
              <w:rPr>
                <w:ins w:id="339" w:author="CATT" w:date="2020-10-23T16:00:00Z"/>
                <w:rFonts w:cs="Arial"/>
              </w:rPr>
            </w:pPr>
            <w:ins w:id="340" w:author="CATT" w:date="2021-01-12T13:18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4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C9EBACA" w14:textId="523FB5E8" w:rsidR="00D57660" w:rsidRPr="00691C10" w:rsidRDefault="00D57660" w:rsidP="00C24B9D">
            <w:pPr>
              <w:pStyle w:val="TAC"/>
              <w:rPr>
                <w:ins w:id="342" w:author="CATT" w:date="2020-11-10T18:16:00Z"/>
                <w:rFonts w:cs="Arial"/>
              </w:rPr>
            </w:pPr>
            <w:ins w:id="343" w:author="CATT" w:date="2021-01-12T13:18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4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AD7B1" w14:textId="276AF0A5" w:rsidR="00D57660" w:rsidRPr="00691C10" w:rsidRDefault="00D57660" w:rsidP="00C24B9D">
            <w:pPr>
              <w:pStyle w:val="TAC"/>
              <w:rPr>
                <w:ins w:id="345" w:author="CATT" w:date="2020-10-23T16:00:00Z"/>
                <w:rFonts w:cs="Arial"/>
              </w:rPr>
            </w:pPr>
            <w:ins w:id="346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DDFC56B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47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48" w:author="CATT" w:date="2020-10-23T16:00:00Z"/>
          <w:trPrChange w:id="349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5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502A23E" w14:textId="018F88FA" w:rsidR="00D57660" w:rsidRPr="00691C10" w:rsidRDefault="00D57660" w:rsidP="00B63E89">
            <w:pPr>
              <w:pStyle w:val="TAC"/>
              <w:rPr>
                <w:ins w:id="351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5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EA623E" w14:textId="214B1CA1" w:rsidR="00D57660" w:rsidRPr="00691C10" w:rsidRDefault="00D57660" w:rsidP="00B63E89">
            <w:pPr>
              <w:pStyle w:val="TAC"/>
              <w:rPr>
                <w:ins w:id="353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4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C7BB11" w14:textId="6661481F" w:rsidR="00D57660" w:rsidRPr="00691C10" w:rsidRDefault="00D57660" w:rsidP="00C24B9D">
            <w:pPr>
              <w:pStyle w:val="TAC"/>
              <w:rPr>
                <w:ins w:id="355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6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4604D27" w14:textId="6A5EB9EE" w:rsidR="00D57660" w:rsidRPr="00691C10" w:rsidRDefault="00D57660" w:rsidP="008E2ACF">
            <w:pPr>
              <w:pStyle w:val="TAC"/>
              <w:rPr>
                <w:ins w:id="357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8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7C79B3" w14:textId="0AF3AD4E" w:rsidR="00D57660" w:rsidRPr="00691C10" w:rsidRDefault="00D57660" w:rsidP="00C24B9D">
            <w:pPr>
              <w:pStyle w:val="TAC"/>
              <w:rPr>
                <w:ins w:id="359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60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55D27F" w14:textId="77777777" w:rsidR="00D57660" w:rsidRPr="00691C10" w:rsidRDefault="00D57660" w:rsidP="00C24B9D">
            <w:pPr>
              <w:pStyle w:val="TAC"/>
              <w:rPr>
                <w:ins w:id="361" w:author="CATT" w:date="2020-10-23T16:00:00Z"/>
                <w:rFonts w:cs="Arial"/>
              </w:rPr>
            </w:pPr>
            <w:ins w:id="362" w:author="CATT" w:date="2020-10-23T16:00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791F64" w14:textId="358BED85" w:rsidR="00D57660" w:rsidRPr="00691C10" w:rsidRDefault="00D57660" w:rsidP="00C24B9D">
            <w:pPr>
              <w:pStyle w:val="TAC"/>
              <w:rPr>
                <w:ins w:id="364" w:author="CATT" w:date="2020-10-23T16:00:00Z"/>
                <w:rFonts w:cs="Arial"/>
              </w:rPr>
            </w:pPr>
            <w:ins w:id="365" w:author="CATT" w:date="2021-01-12T13:18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FB5FD38" w14:textId="7DA462AB" w:rsidR="00D57660" w:rsidRPr="00691C10" w:rsidRDefault="00D57660" w:rsidP="00C24B9D">
            <w:pPr>
              <w:pStyle w:val="TAC"/>
              <w:rPr>
                <w:ins w:id="367" w:author="CATT" w:date="2020-10-23T16:00:00Z"/>
                <w:rFonts w:cs="Arial"/>
              </w:rPr>
            </w:pPr>
            <w:ins w:id="368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E3D4A06" w14:textId="5343DFCC" w:rsidR="00D57660" w:rsidRPr="00691C10" w:rsidRDefault="00D57660" w:rsidP="00C24B9D">
            <w:pPr>
              <w:pStyle w:val="TAC"/>
              <w:rPr>
                <w:ins w:id="370" w:author="CATT" w:date="2020-11-10T18:16:00Z"/>
                <w:rFonts w:cs="Arial"/>
              </w:rPr>
            </w:pPr>
            <w:ins w:id="371" w:author="CATT" w:date="2021-01-12T13:18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7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C02888" w14:textId="0070B0DA" w:rsidR="00D57660" w:rsidRPr="00691C10" w:rsidRDefault="00D57660" w:rsidP="00C24B9D">
            <w:pPr>
              <w:pStyle w:val="TAC"/>
              <w:rPr>
                <w:ins w:id="373" w:author="CATT" w:date="2020-10-23T16:00:00Z"/>
                <w:rFonts w:cs="Arial"/>
              </w:rPr>
            </w:pPr>
            <w:ins w:id="374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1D0B8295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75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76" w:author="CATT" w:date="2020-10-23T16:00:00Z"/>
          <w:trPrChange w:id="377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12D0A7C" w14:textId="2365313D" w:rsidR="00D57660" w:rsidRPr="00691C10" w:rsidRDefault="00D57660" w:rsidP="00B63E89">
            <w:pPr>
              <w:pStyle w:val="TAC"/>
              <w:rPr>
                <w:ins w:id="379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8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A575CF" w14:textId="1423B416" w:rsidR="00D57660" w:rsidRPr="00691C10" w:rsidRDefault="00D57660" w:rsidP="00B63E89">
            <w:pPr>
              <w:pStyle w:val="TAC"/>
              <w:rPr>
                <w:ins w:id="381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2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A55B2C" w14:textId="45BD9D5A" w:rsidR="00D57660" w:rsidRPr="00691C10" w:rsidRDefault="00D57660" w:rsidP="00C24B9D">
            <w:pPr>
              <w:pStyle w:val="TAC"/>
              <w:rPr>
                <w:ins w:id="383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4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A759B7" w14:textId="45AC6EC1" w:rsidR="00D57660" w:rsidRPr="00691C10" w:rsidRDefault="00D57660" w:rsidP="008E2ACF">
            <w:pPr>
              <w:pStyle w:val="TAC"/>
              <w:rPr>
                <w:ins w:id="385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6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B2973D5" w14:textId="1921452E" w:rsidR="00D57660" w:rsidRPr="00691C10" w:rsidRDefault="00D57660" w:rsidP="00C24B9D">
            <w:pPr>
              <w:pStyle w:val="TAC"/>
              <w:rPr>
                <w:ins w:id="387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8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04DA59E" w14:textId="77777777" w:rsidR="00D57660" w:rsidRPr="00691C10" w:rsidRDefault="00D57660" w:rsidP="00C24B9D">
            <w:pPr>
              <w:pStyle w:val="TAC"/>
              <w:rPr>
                <w:ins w:id="389" w:author="CATT" w:date="2020-10-23T16:00:00Z"/>
                <w:rFonts w:cs="Arial"/>
              </w:rPr>
            </w:pPr>
            <w:ins w:id="390" w:author="CATT" w:date="2020-10-23T16:00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D7862D" w14:textId="4913CE75" w:rsidR="00D57660" w:rsidRPr="00691C10" w:rsidRDefault="00D57660" w:rsidP="00C24B9D">
            <w:pPr>
              <w:pStyle w:val="TAC"/>
              <w:rPr>
                <w:ins w:id="392" w:author="CATT" w:date="2020-10-23T16:00:00Z"/>
                <w:rFonts w:cs="Arial"/>
              </w:rPr>
            </w:pPr>
            <w:ins w:id="393" w:author="CATT" w:date="2021-01-12T13:18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04335C6" w14:textId="29D693B1" w:rsidR="00D57660" w:rsidRPr="00691C10" w:rsidRDefault="00D57660" w:rsidP="00C24B9D">
            <w:pPr>
              <w:pStyle w:val="TAC"/>
              <w:rPr>
                <w:ins w:id="395" w:author="CATT" w:date="2020-10-23T16:00:00Z"/>
                <w:rFonts w:cs="Arial"/>
              </w:rPr>
            </w:pPr>
            <w:ins w:id="396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052B43E" w14:textId="41E57EA5" w:rsidR="00D57660" w:rsidRPr="00691C10" w:rsidRDefault="00D57660" w:rsidP="00C24B9D">
            <w:pPr>
              <w:pStyle w:val="TAC"/>
              <w:rPr>
                <w:ins w:id="398" w:author="CATT" w:date="2020-11-10T18:16:00Z"/>
                <w:rFonts w:cs="Arial"/>
              </w:rPr>
            </w:pPr>
            <w:ins w:id="399" w:author="CATT" w:date="2021-01-12T13:18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40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72ED6E" w14:textId="104DB62E" w:rsidR="00D57660" w:rsidRPr="00691C10" w:rsidRDefault="00D57660" w:rsidP="00C24B9D">
            <w:pPr>
              <w:pStyle w:val="TAC"/>
              <w:rPr>
                <w:ins w:id="401" w:author="CATT" w:date="2020-10-23T16:00:00Z"/>
                <w:rFonts w:cs="Arial"/>
              </w:rPr>
            </w:pPr>
            <w:ins w:id="402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517619BD" w14:textId="77777777" w:rsidTr="00C24B9D">
        <w:trPr>
          <w:jc w:val="center"/>
          <w:ins w:id="403" w:author="CATT" w:date="2020-10-23T16:00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0C564" w14:textId="2169ABD4" w:rsidR="00D57660" w:rsidRPr="00691C10" w:rsidRDefault="00D57660" w:rsidP="00B63E89">
            <w:pPr>
              <w:pStyle w:val="TAC"/>
              <w:rPr>
                <w:ins w:id="404" w:author="CATT" w:date="2020-10-23T16:00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D5E00" w14:textId="71AF3151" w:rsidR="00D57660" w:rsidRPr="00691C10" w:rsidRDefault="00D57660" w:rsidP="00B63E89">
            <w:pPr>
              <w:pStyle w:val="TAC"/>
              <w:rPr>
                <w:ins w:id="405" w:author="CATT" w:date="2020-10-23T16:00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C587A" w14:textId="45F7BAF7" w:rsidR="00D57660" w:rsidRPr="00691C10" w:rsidRDefault="00D57660" w:rsidP="00C24B9D">
            <w:pPr>
              <w:pStyle w:val="TAC"/>
              <w:rPr>
                <w:ins w:id="406" w:author="CATT" w:date="2020-10-23T16:00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1417" w14:textId="1A089A50" w:rsidR="00D57660" w:rsidRPr="00691C10" w:rsidRDefault="00D57660" w:rsidP="008E2ACF">
            <w:pPr>
              <w:pStyle w:val="TAC"/>
              <w:rPr>
                <w:ins w:id="407" w:author="CATT" w:date="2020-10-23T16:00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930B" w14:textId="627BDED8" w:rsidR="00D57660" w:rsidRPr="00691C10" w:rsidRDefault="00D57660" w:rsidP="00C24B9D">
            <w:pPr>
              <w:pStyle w:val="TAC"/>
              <w:rPr>
                <w:ins w:id="408" w:author="CATT" w:date="2020-10-23T16:00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D8A" w14:textId="6C37ECBB" w:rsidR="00D57660" w:rsidRPr="00691C10" w:rsidRDefault="00D57660">
            <w:pPr>
              <w:pStyle w:val="TAC"/>
              <w:rPr>
                <w:ins w:id="409" w:author="CATT" w:date="2020-10-23T16:00:00Z"/>
                <w:rFonts w:cs="Arial"/>
                <w:lang w:eastAsia="zh-CN"/>
              </w:rPr>
            </w:pPr>
            <w:ins w:id="410" w:author="CATT" w:date="2020-10-23T16:0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D57660" w:rsidRPr="00691C10" w14:paraId="14374C1D" w14:textId="77777777" w:rsidTr="0018137B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11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12" w:author="CATT" w:date="2020-11-10T18:12:00Z"/>
          <w:trPrChange w:id="413" w:author="CATT" w:date="2021-04-16T22:27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4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88964C" w14:textId="06B2FBF0" w:rsidR="00D57660" w:rsidRDefault="00D57660" w:rsidP="00B63E89">
            <w:pPr>
              <w:pStyle w:val="TAC"/>
              <w:rPr>
                <w:ins w:id="415" w:author="CATT" w:date="2020-11-10T18:12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6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02B7BC" w14:textId="6D1A96D8" w:rsidR="00D57660" w:rsidRDefault="00D57660" w:rsidP="00B63E89">
            <w:pPr>
              <w:pStyle w:val="TAC"/>
              <w:rPr>
                <w:ins w:id="417" w:author="CATT" w:date="2020-11-10T18:12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8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94F8E53" w14:textId="0D3A35DB" w:rsidR="00D57660" w:rsidRPr="00691C10" w:rsidRDefault="00D57660" w:rsidP="00C24B9D">
            <w:pPr>
              <w:pStyle w:val="TAC"/>
              <w:rPr>
                <w:ins w:id="419" w:author="CATT" w:date="2020-11-10T18:12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0" w:author="CATT" w:date="2021-04-16T22:27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13D69F" w14:textId="647B2E19" w:rsidR="00D57660" w:rsidRPr="00691C10" w:rsidRDefault="00D57660" w:rsidP="008E2ACF">
            <w:pPr>
              <w:pStyle w:val="TAC"/>
              <w:rPr>
                <w:ins w:id="421" w:author="CATT" w:date="2020-11-10T18:12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2" w:author="CATT" w:date="2021-04-16T22:27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1D951C" w14:textId="234E1BB1" w:rsidR="00D57660" w:rsidRDefault="00D57660" w:rsidP="00C24B9D">
            <w:pPr>
              <w:pStyle w:val="TAC"/>
              <w:rPr>
                <w:ins w:id="423" w:author="CATT" w:date="2020-11-10T18:12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24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42800C" w14:textId="2467DB37" w:rsidR="00D57660" w:rsidRPr="00691C10" w:rsidRDefault="00D57660">
            <w:pPr>
              <w:pStyle w:val="TAC"/>
              <w:rPr>
                <w:ins w:id="425" w:author="CATT" w:date="2020-11-10T18:12:00Z"/>
                <w:rFonts w:cs="Arial"/>
                <w:lang w:eastAsia="zh-CN"/>
              </w:rPr>
            </w:pPr>
            <w:ins w:id="426" w:author="CATT" w:date="2020-11-10T18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6347DE25" w14:textId="77777777" w:rsidTr="00C24B9D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27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28" w:author="CATT" w:date="2021-01-12T13:18:00Z"/>
          <w:trPrChange w:id="429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0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E87611" w14:textId="774261DC" w:rsidR="009C7AD8" w:rsidRDefault="00C5397B">
            <w:pPr>
              <w:pStyle w:val="TAC"/>
              <w:rPr>
                <w:ins w:id="431" w:author="CATT" w:date="2021-01-12T13:18:00Z"/>
                <w:rFonts w:cs="Arial"/>
                <w:lang w:eastAsia="zh-CN"/>
              </w:rPr>
            </w:pPr>
            <w:ins w:id="432" w:author="CATT" w:date="2021-05-07T23:09:00Z">
              <w:r>
                <w:t>[</w:t>
              </w:r>
              <w:r>
                <w:rPr>
                  <w:rFonts w:cstheme="minorHAnsi"/>
                </w:rPr>
                <w:t>±</w:t>
              </w:r>
              <w:del w:id="433" w:author="CATT_RAN4#99e" w:date="2021-05-24T15:03:00Z">
                <w:r w:rsidDel="00A76423">
                  <w:rPr>
                    <w:rFonts w:hint="eastAsia"/>
                    <w:lang w:eastAsia="zh-CN"/>
                  </w:rPr>
                  <w:delText>9</w:delText>
                </w:r>
              </w:del>
            </w:ins>
            <w:ins w:id="434" w:author="CATT_RAN4#99e" w:date="2021-05-24T15:03:00Z">
              <w:r w:rsidR="00A76423">
                <w:rPr>
                  <w:rFonts w:hint="eastAsia"/>
                  <w:lang w:eastAsia="zh-CN"/>
                </w:rPr>
                <w:t>7.5</w:t>
              </w:r>
            </w:ins>
            <w:ins w:id="435" w:author="CATT" w:date="2021-05-07T23:09:00Z">
              <w:r w:rsidRPr="0041074F"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36" w:author="CATT" w:date="2021-04-16T22:27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064A3B" w14:textId="79041353" w:rsidR="009C7AD8" w:rsidRDefault="009C7AD8">
            <w:pPr>
              <w:pStyle w:val="TAC"/>
              <w:rPr>
                <w:ins w:id="437" w:author="CATT" w:date="2021-01-12T13:18:00Z"/>
                <w:rFonts w:cs="Arial"/>
                <w:lang w:eastAsia="zh-CN"/>
              </w:rPr>
            </w:pPr>
            <w:ins w:id="438" w:author="CATT" w:date="2021-01-12T13:29:00Z">
              <w:r w:rsidRPr="0041074F">
                <w:t>[</w:t>
              </w:r>
            </w:ins>
            <w:ins w:id="439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40" w:author="CATT" w:date="2021-01-12T13:29:00Z">
              <w:r w:rsidRPr="0041074F"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41" w:author="CATT" w:date="2021-04-16T22:27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5AB464" w14:textId="621C5300" w:rsidR="009C7AD8" w:rsidRPr="00691C10" w:rsidRDefault="009C7AD8" w:rsidP="00C537DB">
            <w:pPr>
              <w:pStyle w:val="TAC"/>
              <w:rPr>
                <w:ins w:id="442" w:author="CATT" w:date="2021-01-12T13:18:00Z"/>
                <w:rFonts w:cs="Arial"/>
                <w:lang w:eastAsia="zh-CN"/>
              </w:rPr>
            </w:pPr>
            <w:ins w:id="443" w:author="CATT" w:date="2021-01-12T13:20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4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C73D03" w14:textId="36474452" w:rsidR="009C7AD8" w:rsidRPr="00691C10" w:rsidRDefault="009C7AD8" w:rsidP="008E2ACF">
            <w:pPr>
              <w:pStyle w:val="TAC"/>
              <w:rPr>
                <w:ins w:id="445" w:author="CATT" w:date="2021-01-12T13:18:00Z"/>
                <w:rFonts w:cs="Arial"/>
              </w:rPr>
            </w:pPr>
            <w:ins w:id="446" w:author="CATT" w:date="2021-04-16T22:27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7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7C9061" w14:textId="6537AE7B" w:rsidR="009C7AD8" w:rsidRDefault="009C7AD8" w:rsidP="00285AD0">
            <w:pPr>
              <w:pStyle w:val="TAC"/>
              <w:rPr>
                <w:ins w:id="448" w:author="CATT" w:date="2021-01-12T13:18:00Z"/>
                <w:rFonts w:cs="Arial"/>
                <w:lang w:eastAsia="zh-CN"/>
              </w:rPr>
            </w:pPr>
            <w:ins w:id="449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50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BBAF7B" w14:textId="6E65B2E9" w:rsidR="009C7AD8" w:rsidRPr="00691C10" w:rsidRDefault="009C7AD8">
            <w:pPr>
              <w:pStyle w:val="TAC"/>
              <w:rPr>
                <w:ins w:id="451" w:author="CATT" w:date="2021-01-12T13:18:00Z"/>
                <w:rFonts w:cs="Arial"/>
              </w:rPr>
            </w:pPr>
            <w:ins w:id="452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C5397B" w:rsidRPr="00691C10" w14:paraId="4EE4B6D9" w14:textId="77777777" w:rsidTr="00C24B9D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53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54" w:author="CATT" w:date="2021-01-12T13:18:00Z"/>
          <w:trPrChange w:id="455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6" w:author="CATT" w:date="2021-04-16T22:27:00Z">
              <w:tcPr>
                <w:tcW w:w="96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39B2A0" w14:textId="66F937A2" w:rsidR="00C5397B" w:rsidRPr="00C97D13" w:rsidRDefault="00E57F9A">
            <w:pPr>
              <w:pStyle w:val="TAC"/>
              <w:rPr>
                <w:ins w:id="457" w:author="CATT" w:date="2021-01-12T13:18:00Z"/>
                <w:rFonts w:cs="Arial"/>
                <w:szCs w:val="18"/>
                <w:lang w:eastAsia="zh-CN"/>
              </w:rPr>
              <w:pPrChange w:id="458" w:author="CATT1" w:date="2021-04-20T00:36:00Z">
                <w:pPr>
                  <w:pStyle w:val="a7"/>
                </w:pPr>
              </w:pPrChange>
            </w:pPr>
            <w:ins w:id="459" w:author="CATT" w:date="2021-05-07T23:11:00Z">
              <w:r w:rsidRPr="00836BF7">
                <w:t>[</w:t>
              </w:r>
              <w:r>
                <w:rPr>
                  <w:rFonts w:cstheme="minorHAnsi"/>
                </w:rPr>
                <w:t>±</w:t>
              </w:r>
              <w:del w:id="460" w:author="CATT_RAN4#99e" w:date="2021-05-24T15:03:00Z">
                <w:r w:rsidDel="00A76423">
                  <w:rPr>
                    <w:rFonts w:cstheme="minorHAnsi" w:hint="eastAsia"/>
                    <w:lang w:eastAsia="zh-CN"/>
                  </w:rPr>
                  <w:delText>6</w:delText>
                </w:r>
              </w:del>
            </w:ins>
            <w:ins w:id="461" w:author="CATT_RAN4#99e" w:date="2021-05-24T15:03:00Z">
              <w:r w:rsidR="00A76423">
                <w:rPr>
                  <w:rFonts w:cstheme="minorHAnsi" w:hint="eastAsia"/>
                  <w:lang w:eastAsia="zh-CN"/>
                </w:rPr>
                <w:t>5.5</w:t>
              </w:r>
            </w:ins>
            <w:ins w:id="462" w:author="CATT" w:date="2021-05-07T23:11:00Z">
              <w:r w:rsidRPr="00C97D13"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63" w:author="CATT" w:date="2021-04-16T22:27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867904" w14:textId="3A6EDE8C" w:rsidR="00C5397B" w:rsidRDefault="00C5397B" w:rsidP="00B63E89">
            <w:pPr>
              <w:pStyle w:val="a7"/>
              <w:rPr>
                <w:ins w:id="464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5" w:author="CATT" w:date="2021-04-16T22:27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D86F0" w14:textId="448D2C5D" w:rsidR="00C5397B" w:rsidRPr="00691C10" w:rsidRDefault="00C5397B" w:rsidP="00C24B9D">
            <w:pPr>
              <w:pStyle w:val="a7"/>
              <w:rPr>
                <w:ins w:id="466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67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88E8206" w14:textId="29DFB677" w:rsidR="00C5397B" w:rsidRPr="00691C10" w:rsidRDefault="00C5397B" w:rsidP="008E2ACF">
            <w:pPr>
              <w:pStyle w:val="TAC"/>
              <w:rPr>
                <w:ins w:id="468" w:author="CATT" w:date="2021-01-12T13:18:00Z"/>
                <w:rFonts w:cs="Arial"/>
              </w:rPr>
            </w:pPr>
            <w:ins w:id="469" w:author="CATT" w:date="2021-04-16T22:27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70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E1EFC0B" w14:textId="02D6EFC6" w:rsidR="00C5397B" w:rsidRDefault="00C5397B" w:rsidP="00285AD0">
            <w:pPr>
              <w:pStyle w:val="TAC"/>
              <w:rPr>
                <w:ins w:id="471" w:author="CATT" w:date="2021-01-12T13:18:00Z"/>
                <w:rFonts w:cs="Arial"/>
                <w:lang w:eastAsia="zh-CN"/>
              </w:rPr>
            </w:pPr>
            <w:ins w:id="472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73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5B80000" w14:textId="02353C24" w:rsidR="00C5397B" w:rsidRPr="00691C10" w:rsidRDefault="00C5397B">
            <w:pPr>
              <w:pStyle w:val="a7"/>
              <w:ind w:left="0" w:firstLine="0"/>
              <w:jc w:val="center"/>
              <w:rPr>
                <w:ins w:id="474" w:author="CATT" w:date="2021-01-12T13:18:00Z"/>
                <w:rFonts w:cs="Arial"/>
              </w:rPr>
              <w:pPrChange w:id="475" w:author="CATT" w:date="2021-04-16T22:29:00Z">
                <w:pPr>
                  <w:pStyle w:val="a7"/>
                </w:pPr>
              </w:pPrChange>
            </w:pPr>
            <w:ins w:id="476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C5397B" w:rsidRPr="00691C10" w14:paraId="035A31B0" w14:textId="77777777" w:rsidTr="00C24B9D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77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78" w:author="CATT" w:date="2021-01-12T13:18:00Z"/>
          <w:trPrChange w:id="479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0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7B82DB5" w14:textId="1B8F3B99" w:rsidR="00C5397B" w:rsidRDefault="00C5397B">
            <w:pPr>
              <w:pStyle w:val="TAC"/>
              <w:rPr>
                <w:ins w:id="481" w:author="CATT" w:date="2021-01-12T13:18:00Z"/>
                <w:rFonts w:cs="Arial"/>
                <w:lang w:eastAsia="zh-CN"/>
              </w:rPr>
            </w:pPr>
            <w:ins w:id="482" w:author="CATT" w:date="2021-05-07T23:09:00Z">
              <w:r>
                <w:t>[</w:t>
              </w:r>
              <w:r>
                <w:rPr>
                  <w:rFonts w:cstheme="minorHAnsi"/>
                </w:rPr>
                <w:t>±</w:t>
              </w:r>
              <w:del w:id="483" w:author="CATT_RAN4#99e" w:date="2021-05-24T15:03:00Z">
                <w:r w:rsidDel="00A76423">
                  <w:rPr>
                    <w:rFonts w:cstheme="minorHAnsi" w:hint="eastAsia"/>
                    <w:lang w:eastAsia="zh-CN"/>
                  </w:rPr>
                  <w:delText>5.5</w:delText>
                </w:r>
              </w:del>
            </w:ins>
            <w:ins w:id="484" w:author="CATT_RAN4#99e" w:date="2021-05-24T15:03:00Z">
              <w:r w:rsidR="00A76423">
                <w:rPr>
                  <w:rFonts w:cstheme="minorHAnsi" w:hint="eastAsia"/>
                  <w:lang w:eastAsia="zh-CN"/>
                </w:rPr>
                <w:t>5</w:t>
              </w:r>
            </w:ins>
            <w:ins w:id="485" w:author="CATT" w:date="2021-05-07T23:09:00Z">
              <w:r w:rsidRPr="0041074F"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6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BE4E9F" w14:textId="5ADC67BF" w:rsidR="00C5397B" w:rsidRDefault="00C5397B" w:rsidP="00B63E89">
            <w:pPr>
              <w:pStyle w:val="TAC"/>
              <w:rPr>
                <w:ins w:id="487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8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DB09BF" w14:textId="30330775" w:rsidR="00C5397B" w:rsidRPr="00691C10" w:rsidRDefault="00C5397B" w:rsidP="00C24B9D">
            <w:pPr>
              <w:pStyle w:val="TAC"/>
              <w:rPr>
                <w:ins w:id="489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0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11B203" w14:textId="520903FE" w:rsidR="00C5397B" w:rsidRPr="00691C10" w:rsidRDefault="00C5397B" w:rsidP="008E2ACF">
            <w:pPr>
              <w:pStyle w:val="TAC"/>
              <w:rPr>
                <w:ins w:id="491" w:author="CATT" w:date="2021-01-12T13:18:00Z"/>
                <w:rFonts w:cs="Arial"/>
              </w:rPr>
            </w:pPr>
            <w:ins w:id="492" w:author="CATT" w:date="2021-04-16T22:27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3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9E6FDD2" w14:textId="7F3CA107" w:rsidR="00C5397B" w:rsidRDefault="00C5397B" w:rsidP="00C24B9D">
            <w:pPr>
              <w:pStyle w:val="TAC"/>
              <w:rPr>
                <w:ins w:id="494" w:author="CATT" w:date="2021-01-12T13:18:00Z"/>
                <w:rFonts w:cs="Arial"/>
                <w:lang w:eastAsia="zh-CN"/>
              </w:rPr>
            </w:pPr>
            <w:ins w:id="495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96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DA44E3C" w14:textId="3410AC86" w:rsidR="00C5397B" w:rsidRPr="00691C10" w:rsidRDefault="00C5397B">
            <w:pPr>
              <w:pStyle w:val="TAC"/>
              <w:rPr>
                <w:ins w:id="497" w:author="CATT" w:date="2021-01-12T13:18:00Z"/>
                <w:rFonts w:cs="Arial"/>
              </w:rPr>
            </w:pPr>
            <w:ins w:id="498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C5397B" w:rsidRPr="00691C10" w14:paraId="698F40A5" w14:textId="77777777" w:rsidTr="00C24B9D">
        <w:trPr>
          <w:jc w:val="center"/>
          <w:ins w:id="499" w:author="CATT" w:date="2020-10-23T16:00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C5C" w14:textId="61F713DF" w:rsidR="00C5397B" w:rsidRPr="00691C10" w:rsidRDefault="00C5397B" w:rsidP="00C24B9D">
            <w:pPr>
              <w:pStyle w:val="TAN"/>
              <w:rPr>
                <w:ins w:id="500" w:author="CATT" w:date="2020-10-23T16:00:00Z"/>
                <w:rFonts w:cs="Arial"/>
              </w:rPr>
            </w:pPr>
            <w:ins w:id="501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505CEE52" w14:textId="54EC7E5E" w:rsidR="00C5397B" w:rsidRPr="00691C10" w:rsidRDefault="00C5397B" w:rsidP="00C24B9D">
            <w:pPr>
              <w:pStyle w:val="TAN"/>
              <w:rPr>
                <w:ins w:id="502" w:author="CATT" w:date="2020-10-23T16:00:00Z"/>
                <w:rFonts w:cs="Arial"/>
              </w:rPr>
            </w:pPr>
            <w:ins w:id="503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</w:ins>
            <w:ins w:id="504" w:author="CATT" w:date="2020-10-23T16:23:00Z">
              <w:r>
                <w:rPr>
                  <w:rFonts w:cs="Arial" w:hint="eastAsia"/>
                  <w:lang w:eastAsia="zh-CN"/>
                </w:rPr>
                <w:t>V</w:t>
              </w:r>
            </w:ins>
            <w:ins w:id="505" w:author="CATT" w:date="2020-10-23T16:10:00Z">
              <w:r>
                <w:rPr>
                  <w:rFonts w:cs="Arial" w:hint="eastAsia"/>
                  <w:lang w:eastAsia="zh-CN"/>
                </w:rPr>
                <w:t>oid</w:t>
              </w:r>
            </w:ins>
            <w:ins w:id="506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82FA505" w14:textId="78D04F8B" w:rsidR="00C5397B" w:rsidRPr="00691C10" w:rsidRDefault="00C5397B" w:rsidP="00C24B9D">
            <w:pPr>
              <w:pStyle w:val="TAN"/>
              <w:rPr>
                <w:ins w:id="507" w:author="CATT" w:date="2020-10-23T16:00:00Z"/>
                <w:rFonts w:cs="v4.2.0"/>
              </w:rPr>
            </w:pPr>
            <w:ins w:id="508" w:author="CATT" w:date="2020-10-23T16:00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509" w:author="CATT" w:date="2021-04-02T21:50:00Z">
              <w:r>
                <w:rPr>
                  <w:rFonts w:cs="v4.2.0" w:hint="eastAsia"/>
                  <w:lang w:eastAsia="zh-CN"/>
                </w:rPr>
                <w:t>or DL-AoD</w:t>
              </w:r>
              <w:r w:rsidRPr="00691C10">
                <w:rPr>
                  <w:rFonts w:cs="v4.2.0"/>
                </w:rPr>
                <w:t xml:space="preserve"> </w:t>
              </w:r>
            </w:ins>
            <w:ins w:id="510" w:author="CATT" w:date="2020-10-23T16:00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76DA7380" w14:textId="0828FF74" w:rsidR="00C5397B" w:rsidRPr="00691C10" w:rsidRDefault="00C5397B" w:rsidP="00C24B9D">
            <w:pPr>
              <w:pStyle w:val="TAN"/>
              <w:rPr>
                <w:ins w:id="511" w:author="CATT" w:date="2020-10-23T16:00:00Z"/>
                <w:rFonts w:cs="Arial"/>
              </w:rPr>
            </w:pPr>
            <w:ins w:id="512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</w:t>
              </w:r>
              <w:bookmarkStart w:id="513" w:name="OLE_LINK1"/>
              <w:bookmarkStart w:id="514" w:name="OLE_LINK2"/>
              <w:r w:rsidRPr="00691C10">
                <w:rPr>
                  <w:rFonts w:cs="Arial"/>
                </w:rPr>
                <w:t xml:space="preserve">≥ </w:t>
              </w:r>
            </w:ins>
            <w:ins w:id="515" w:author="CATT" w:date="2020-11-10T18:31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516" w:author="CATT" w:date="2021-04-02T21:47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517" w:author="CATT" w:date="2020-11-10T18:31:00Z">
              <w:r>
                <w:rPr>
                  <w:rFonts w:cs="Arial" w:hint="eastAsia"/>
                  <w:lang w:eastAsia="zh-CN"/>
                </w:rPr>
                <w:t>]</w:t>
              </w:r>
            </w:ins>
            <w:ins w:id="518" w:author="CATT" w:date="2020-10-23T16:00:00Z">
              <w:r w:rsidRPr="00691C10">
                <w:rPr>
                  <w:rFonts w:cs="Arial"/>
                </w:rPr>
                <w:t xml:space="preserve"> RB</w:t>
              </w:r>
              <w:bookmarkEnd w:id="513"/>
              <w:bookmarkEnd w:id="514"/>
              <w:r w:rsidRPr="00691C10">
                <w:rPr>
                  <w:rFonts w:cs="Arial"/>
                </w:rPr>
                <w:t>.</w:t>
              </w:r>
            </w:ins>
          </w:p>
          <w:p w14:paraId="358DE8AA" w14:textId="77777777" w:rsidR="00C5397B" w:rsidRPr="00691C10" w:rsidRDefault="00C5397B" w:rsidP="00C24B9D">
            <w:pPr>
              <w:pStyle w:val="TAN"/>
              <w:rPr>
                <w:ins w:id="519" w:author="CATT" w:date="2020-10-23T16:00:00Z"/>
                <w:rFonts w:cs="Arial"/>
              </w:rPr>
            </w:pPr>
            <w:ins w:id="520" w:author="CATT" w:date="2020-10-23T16:00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2023A2A4" w14:textId="07AD70A8" w:rsidR="00C5397B" w:rsidRPr="00691C10" w:rsidRDefault="00C5397B" w:rsidP="00C24B9D">
            <w:pPr>
              <w:pStyle w:val="TAN"/>
              <w:rPr>
                <w:ins w:id="521" w:author="CATT" w:date="2020-10-23T16:00:00Z"/>
                <w:rFonts w:cs="Arial"/>
              </w:rPr>
            </w:pPr>
            <w:ins w:id="522" w:author="CATT" w:date="2020-10-23T16:00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 xml:space="preserve">The condition level is increased by ∆&gt;0, when applicable, as described in Sections </w:t>
              </w:r>
            </w:ins>
            <w:ins w:id="523" w:author="CATT" w:date="2021-01-12T14:22:00Z">
              <w:r w:rsidRPr="00691C10">
                <w:rPr>
                  <w:rFonts w:cs="Arial"/>
                </w:rPr>
                <w:t>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</w:ins>
            <w:ins w:id="524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223421A" w14:textId="77777777" w:rsidR="00C5397B" w:rsidRPr="00691C10" w:rsidRDefault="00C5397B" w:rsidP="00C24B9D">
            <w:pPr>
              <w:pStyle w:val="TAN"/>
              <w:rPr>
                <w:ins w:id="525" w:author="CATT" w:date="2020-10-23T16:00:00Z"/>
                <w:rFonts w:cs="Arial"/>
              </w:rPr>
            </w:pPr>
            <w:ins w:id="526" w:author="CATT" w:date="2020-10-23T16:00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DAB8EB9" w14:textId="77777777" w:rsidR="00C5397B" w:rsidRPr="00691C10" w:rsidRDefault="00C5397B" w:rsidP="00C24B9D">
            <w:pPr>
              <w:pStyle w:val="TAN"/>
              <w:rPr>
                <w:ins w:id="527" w:author="CATT" w:date="2020-10-23T16:00:00Z"/>
                <w:rFonts w:cs="Arial"/>
              </w:rPr>
            </w:pPr>
            <w:ins w:id="528" w:author="CATT" w:date="2020-10-23T16:00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37AFFA4B" w14:textId="77777777" w:rsidR="00DB6313" w:rsidRDefault="00DB6313" w:rsidP="00DB6313">
      <w:pPr>
        <w:rPr>
          <w:ins w:id="529" w:author="CATT" w:date="2021-01-12T16:17:00Z"/>
          <w:lang w:eastAsia="zh-CN"/>
        </w:rPr>
      </w:pPr>
    </w:p>
    <w:p w14:paraId="7B1A4FED" w14:textId="47E2A022" w:rsidR="00722C0B" w:rsidRPr="0055204E" w:rsidRDefault="00722C0B" w:rsidP="00722C0B">
      <w:pPr>
        <w:pStyle w:val="TH"/>
        <w:rPr>
          <w:ins w:id="530" w:author="CATT" w:date="2021-01-13T01:13:00Z"/>
          <w:lang w:eastAsia="zh-CN"/>
        </w:rPr>
      </w:pPr>
      <w:ins w:id="531" w:author="CATT" w:date="2021-01-13T01:13:00Z">
        <w:r w:rsidRPr="00691C10">
          <w:lastRenderedPageBreak/>
          <w:t xml:space="preserve">Table </w:t>
        </w:r>
      </w:ins>
      <w:ins w:id="532" w:author="CATT" w:date="2021-01-13T01:21:00Z">
        <w:r w:rsidR="001873D5">
          <w:rPr>
            <w:rFonts w:cs="v4.2.0"/>
          </w:rPr>
          <w:t>10.1.24.2</w:t>
        </w:r>
        <w:r w:rsidR="001873D5">
          <w:rPr>
            <w:rFonts w:cs="v4.2.0" w:hint="eastAsia"/>
            <w:lang w:eastAsia="zh-CN"/>
          </w:rPr>
          <w:t>.1</w:t>
        </w:r>
        <w:r w:rsidR="001873D5">
          <w:rPr>
            <w:rFonts w:cs="v4.2.0"/>
          </w:rPr>
          <w:t>-</w:t>
        </w:r>
        <w:r w:rsidR="001873D5">
          <w:rPr>
            <w:rFonts w:cs="v4.2.0" w:hint="eastAsia"/>
            <w:lang w:eastAsia="zh-CN"/>
          </w:rPr>
          <w:t>2</w:t>
        </w:r>
      </w:ins>
      <w:ins w:id="533" w:author="CATT" w:date="2021-01-13T01:13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absolute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534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722C0B" w:rsidRPr="00691C10" w14:paraId="1623F00C" w14:textId="77777777" w:rsidTr="00C24B9D">
        <w:trPr>
          <w:jc w:val="center"/>
          <w:ins w:id="535" w:author="CATT" w:date="2021-01-13T01:13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9355A" w14:textId="77777777" w:rsidR="00722C0B" w:rsidRPr="00691C10" w:rsidRDefault="00722C0B" w:rsidP="00C24B9D">
            <w:pPr>
              <w:pStyle w:val="TAH"/>
              <w:rPr>
                <w:ins w:id="536" w:author="CATT" w:date="2021-01-13T01:13:00Z"/>
                <w:rFonts w:cs="Arial"/>
              </w:rPr>
            </w:pPr>
            <w:ins w:id="537" w:author="CATT" w:date="2021-01-13T01:13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09A15" w14:textId="77777777" w:rsidR="00722C0B" w:rsidRPr="00691C10" w:rsidRDefault="00722C0B" w:rsidP="00C24B9D">
            <w:pPr>
              <w:pStyle w:val="TAH"/>
              <w:rPr>
                <w:ins w:id="538" w:author="CATT" w:date="2021-01-13T01:13:00Z"/>
                <w:rFonts w:cs="Arial"/>
              </w:rPr>
            </w:pPr>
            <w:ins w:id="539" w:author="CATT" w:date="2021-01-13T01:13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722C0B" w:rsidRPr="00691C10" w14:paraId="243D2EB6" w14:textId="77777777" w:rsidTr="00C24B9D">
        <w:trPr>
          <w:jc w:val="center"/>
          <w:ins w:id="540" w:author="CATT" w:date="2021-01-13T01:13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CB8" w14:textId="77777777" w:rsidR="00722C0B" w:rsidRPr="00691C10" w:rsidRDefault="00722C0B" w:rsidP="00C24B9D">
            <w:pPr>
              <w:pStyle w:val="TAH"/>
              <w:rPr>
                <w:ins w:id="541" w:author="CATT" w:date="2021-01-13T01:13:00Z"/>
                <w:rFonts w:cs="Arial"/>
                <w:lang w:eastAsia="zh-CN"/>
              </w:rPr>
            </w:pPr>
            <w:ins w:id="542" w:author="CATT" w:date="2021-01-13T01:13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E02C" w14:textId="77777777" w:rsidR="00722C0B" w:rsidRPr="00691C10" w:rsidRDefault="00722C0B" w:rsidP="00C24B9D">
            <w:pPr>
              <w:pStyle w:val="TAH"/>
              <w:rPr>
                <w:ins w:id="543" w:author="CATT" w:date="2021-01-13T01:13:00Z"/>
                <w:rFonts w:cs="Arial"/>
                <w:lang w:eastAsia="zh-CN"/>
              </w:rPr>
            </w:pPr>
            <w:ins w:id="544" w:author="CATT" w:date="2021-01-13T01:13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4BF17" w14:textId="77777777" w:rsidR="00722C0B" w:rsidRPr="00691C10" w:rsidRDefault="00722C0B" w:rsidP="00C24B9D">
            <w:pPr>
              <w:pStyle w:val="TAH"/>
              <w:rPr>
                <w:ins w:id="545" w:author="CATT" w:date="2021-01-13T01:13:00Z"/>
                <w:rFonts w:cs="Arial"/>
              </w:rPr>
            </w:pPr>
            <w:ins w:id="546" w:author="CATT" w:date="2021-01-13T01:13:00Z">
              <w:r w:rsidRPr="00691C10">
                <w:rPr>
                  <w:rFonts w:cs="Arial"/>
                  <w:sz w:val="16"/>
                  <w:szCs w:val="16"/>
                </w:rPr>
                <w:t>PRS Ês/Iot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BDA8" w14:textId="77777777" w:rsidR="00722C0B" w:rsidRPr="00691C10" w:rsidRDefault="00722C0B" w:rsidP="00C24B9D">
            <w:pPr>
              <w:pStyle w:val="TAH"/>
              <w:rPr>
                <w:ins w:id="547" w:author="CATT" w:date="2021-01-13T01:13:00Z"/>
                <w:rFonts w:cs="Arial"/>
                <w:lang w:eastAsia="zh-CN"/>
              </w:rPr>
            </w:pPr>
            <w:ins w:id="548" w:author="CATT" w:date="2021-01-13T01:13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EE74D" w14:textId="77777777" w:rsidR="00CB7FBF" w:rsidRPr="00AC641B" w:rsidRDefault="00CB7FBF" w:rsidP="00CB7FBF">
            <w:pPr>
              <w:pStyle w:val="TAH"/>
              <w:rPr>
                <w:ins w:id="549" w:author="CATT" w:date="2021-05-07T23:05:00Z"/>
                <w:rFonts w:cs="Arial"/>
                <w:sz w:val="16"/>
                <w:szCs w:val="16"/>
                <w:lang w:val="en-US" w:eastAsia="zh-CN"/>
              </w:rPr>
            </w:pPr>
            <w:ins w:id="550" w:author="CATT" w:date="2021-05-07T23:05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  <w:r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79EFA9DF" w14:textId="6B2C6A9C" w:rsidR="00722C0B" w:rsidRPr="00691C10" w:rsidRDefault="00CB7FBF" w:rsidP="00CB7FBF">
            <w:pPr>
              <w:pStyle w:val="TAH"/>
              <w:rPr>
                <w:ins w:id="551" w:author="CATT" w:date="2021-01-13T01:13:00Z"/>
                <w:rFonts w:cs="Arial"/>
                <w:lang w:eastAsia="zh-CN"/>
              </w:rPr>
            </w:pPr>
            <w:ins w:id="552" w:author="CATT" w:date="2021-05-07T23:05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4DA07" w14:textId="77777777" w:rsidR="00722C0B" w:rsidRPr="00691C10" w:rsidRDefault="00722C0B" w:rsidP="00C24B9D">
            <w:pPr>
              <w:pStyle w:val="TAH"/>
              <w:rPr>
                <w:ins w:id="553" w:author="CATT" w:date="2021-01-13T01:13:00Z"/>
                <w:rFonts w:cs="Arial"/>
              </w:rPr>
            </w:pPr>
            <w:ins w:id="554" w:author="CATT" w:date="2021-01-13T01:13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722C0B" w:rsidRPr="00691C10" w14:paraId="27A8A847" w14:textId="77777777" w:rsidTr="00C24B9D">
        <w:trPr>
          <w:trHeight w:val="2724"/>
          <w:jc w:val="center"/>
          <w:ins w:id="555" w:author="CATT" w:date="2021-01-13T01:13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5D2CF" w14:textId="77777777" w:rsidR="00722C0B" w:rsidRPr="00691C10" w:rsidRDefault="00722C0B" w:rsidP="00C24B9D">
            <w:pPr>
              <w:pStyle w:val="TAH"/>
              <w:rPr>
                <w:ins w:id="556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52F1B" w14:textId="77777777" w:rsidR="00722C0B" w:rsidRPr="00691C10" w:rsidRDefault="00722C0B" w:rsidP="00C24B9D">
            <w:pPr>
              <w:pStyle w:val="TAH"/>
              <w:rPr>
                <w:ins w:id="557" w:author="CATT" w:date="2021-01-13T01:13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0BD4" w14:textId="77777777" w:rsidR="00722C0B" w:rsidRPr="00691C10" w:rsidRDefault="00722C0B" w:rsidP="00C24B9D">
            <w:pPr>
              <w:pStyle w:val="TAH"/>
              <w:rPr>
                <w:ins w:id="558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A8DE" w14:textId="77777777" w:rsidR="00722C0B" w:rsidRPr="00691C10" w:rsidRDefault="00722C0B" w:rsidP="00C24B9D">
            <w:pPr>
              <w:pStyle w:val="TAH"/>
              <w:rPr>
                <w:ins w:id="559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A3939" w14:textId="77777777" w:rsidR="00722C0B" w:rsidRPr="00691C10" w:rsidRDefault="00722C0B" w:rsidP="00C24B9D">
            <w:pPr>
              <w:pStyle w:val="TAH"/>
              <w:rPr>
                <w:ins w:id="560" w:author="CATT" w:date="2021-01-13T01:13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FAD4" w14:textId="77777777" w:rsidR="00722C0B" w:rsidRPr="00691C10" w:rsidRDefault="00722C0B" w:rsidP="00C24B9D">
            <w:pPr>
              <w:pStyle w:val="TAH"/>
              <w:rPr>
                <w:ins w:id="561" w:author="CATT" w:date="2021-01-13T01:13:00Z"/>
                <w:rFonts w:cs="Arial"/>
                <w:sz w:val="16"/>
                <w:szCs w:val="16"/>
              </w:rPr>
            </w:pPr>
            <w:ins w:id="562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BD0568D" w14:textId="77777777" w:rsidR="00722C0B" w:rsidRPr="00691C10" w:rsidRDefault="00722C0B" w:rsidP="00C24B9D">
            <w:pPr>
              <w:pStyle w:val="TAH"/>
              <w:rPr>
                <w:ins w:id="563" w:author="CATT" w:date="2021-01-13T01:13:00Z"/>
                <w:rFonts w:cs="Arial"/>
                <w:sz w:val="16"/>
                <w:szCs w:val="16"/>
              </w:rPr>
            </w:pPr>
            <w:ins w:id="564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0A0" w14:textId="77777777" w:rsidR="00722C0B" w:rsidRPr="00691C10" w:rsidRDefault="00722C0B" w:rsidP="00C24B9D">
            <w:pPr>
              <w:pStyle w:val="TAH"/>
              <w:rPr>
                <w:ins w:id="565" w:author="CATT" w:date="2021-01-13T01:13:00Z"/>
                <w:rFonts w:cs="Arial"/>
                <w:sz w:val="16"/>
                <w:szCs w:val="16"/>
              </w:rPr>
            </w:pPr>
            <w:ins w:id="566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722C0B" w:rsidRPr="00691C10" w14:paraId="583F524D" w14:textId="77777777" w:rsidTr="00C24B9D">
        <w:trPr>
          <w:trHeight w:val="236"/>
          <w:jc w:val="center"/>
          <w:ins w:id="567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7095" w14:textId="77777777" w:rsidR="00722C0B" w:rsidRPr="00691C10" w:rsidRDefault="00722C0B" w:rsidP="00C24B9D">
            <w:pPr>
              <w:pStyle w:val="TAH"/>
              <w:rPr>
                <w:ins w:id="568" w:author="CATT" w:date="2021-01-13T01:13:00Z"/>
                <w:rFonts w:cs="Arial"/>
              </w:rPr>
            </w:pPr>
            <w:ins w:id="569" w:author="CATT" w:date="2021-01-13T01:13:00Z">
              <w:r w:rsidRPr="008363D1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ADDD" w14:textId="77777777" w:rsidR="00722C0B" w:rsidRPr="00691C10" w:rsidRDefault="00722C0B" w:rsidP="00C24B9D">
            <w:pPr>
              <w:pStyle w:val="TAH"/>
              <w:rPr>
                <w:ins w:id="570" w:author="CATT" w:date="2021-01-13T01:13:00Z"/>
                <w:rFonts w:cs="Arial"/>
              </w:rPr>
            </w:pPr>
            <w:ins w:id="571" w:author="CATT" w:date="2021-01-13T01:13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D7CB" w14:textId="77777777" w:rsidR="00722C0B" w:rsidRPr="00691C10" w:rsidRDefault="00722C0B" w:rsidP="00C24B9D">
            <w:pPr>
              <w:pStyle w:val="TAH"/>
              <w:rPr>
                <w:ins w:id="572" w:author="CATT" w:date="2021-01-13T01:13:00Z"/>
                <w:rFonts w:cs="Arial"/>
              </w:rPr>
            </w:pPr>
            <w:ins w:id="573" w:author="CATT" w:date="2021-01-13T01:13:00Z">
              <w:r w:rsidRPr="008363D1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45EC9" w14:textId="1309DE1F" w:rsidR="00722C0B" w:rsidRPr="00691C10" w:rsidRDefault="007F2DC1" w:rsidP="00C24B9D">
            <w:pPr>
              <w:pStyle w:val="TAH"/>
              <w:rPr>
                <w:ins w:id="574" w:author="CATT" w:date="2021-01-13T01:13:00Z"/>
                <w:rFonts w:cs="Arial"/>
              </w:rPr>
            </w:pPr>
            <w:ins w:id="575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576" w:author="CATT" w:date="2021-01-13T01:13:00Z">
              <w:r w:rsidR="00722C0B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2F44" w14:textId="77777777" w:rsidR="00722C0B" w:rsidRPr="00691C10" w:rsidRDefault="00722C0B" w:rsidP="00C24B9D">
            <w:pPr>
              <w:pStyle w:val="TAH"/>
              <w:rPr>
                <w:ins w:id="577" w:author="CATT" w:date="2021-01-13T01:13:00Z"/>
                <w:rFonts w:cs="Arial"/>
                <w:lang w:eastAsia="zh-CN"/>
              </w:rPr>
            </w:pPr>
            <w:ins w:id="578" w:author="CATT" w:date="2021-01-13T01:13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33345" w14:textId="77777777" w:rsidR="00722C0B" w:rsidRPr="00691C10" w:rsidRDefault="00722C0B" w:rsidP="00C24B9D">
            <w:pPr>
              <w:pStyle w:val="TAH"/>
              <w:rPr>
                <w:ins w:id="579" w:author="CATT" w:date="2021-01-13T01:13:00Z"/>
                <w:rFonts w:cs="Arial"/>
                <w:lang w:eastAsia="zh-CN"/>
              </w:rPr>
            </w:pPr>
            <w:ins w:id="580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C9A9" w14:textId="77777777" w:rsidR="00722C0B" w:rsidRPr="00691C10" w:rsidRDefault="00722C0B" w:rsidP="00C24B9D">
            <w:pPr>
              <w:pStyle w:val="TAH"/>
              <w:rPr>
                <w:ins w:id="581" w:author="CATT" w:date="2021-01-13T01:13:00Z"/>
                <w:rFonts w:cs="Arial"/>
              </w:rPr>
            </w:pPr>
            <w:ins w:id="582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dBm/BW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</w:ins>
          </w:p>
        </w:tc>
      </w:tr>
      <w:tr w:rsidR="00722C0B" w:rsidRPr="00691C10" w14:paraId="08383D40" w14:textId="77777777" w:rsidTr="001025B2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583" w:author="CATT" w:date="2021-01-13T01:37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36"/>
          <w:jc w:val="center"/>
          <w:ins w:id="584" w:author="CATT" w:date="2021-01-13T01:13:00Z"/>
          <w:trPrChange w:id="585" w:author="CATT" w:date="2021-01-13T01:37:00Z">
            <w:trPr>
              <w:trHeight w:val="236"/>
              <w:jc w:val="center"/>
            </w:trPr>
          </w:trPrChange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6" w:author="CATT" w:date="2021-01-13T01:37:00Z">
              <w:tcPr>
                <w:tcW w:w="1046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454232" w14:textId="77777777" w:rsidR="00722C0B" w:rsidRPr="00691C10" w:rsidRDefault="00722C0B" w:rsidP="00C24B9D">
            <w:pPr>
              <w:pStyle w:val="TAH"/>
              <w:rPr>
                <w:ins w:id="587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588" w:author="CATT" w:date="2021-01-13T01:37:00Z">
              <w:tcPr>
                <w:tcW w:w="1049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09330F" w14:textId="77777777" w:rsidR="00722C0B" w:rsidRPr="00691C10" w:rsidRDefault="00722C0B" w:rsidP="00C24B9D">
            <w:pPr>
              <w:pStyle w:val="TAH"/>
              <w:rPr>
                <w:ins w:id="589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0" w:author="CATT" w:date="2021-01-13T01:37:00Z">
              <w:tcPr>
                <w:tcW w:w="90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F89773" w14:textId="77777777" w:rsidR="00722C0B" w:rsidRPr="00691C10" w:rsidRDefault="00722C0B" w:rsidP="00C24B9D">
            <w:pPr>
              <w:pStyle w:val="TAH"/>
              <w:rPr>
                <w:ins w:id="591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2" w:author="CATT" w:date="2021-01-13T01:37:00Z">
              <w:tcPr>
                <w:tcW w:w="156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D6D7D1" w14:textId="77777777" w:rsidR="00722C0B" w:rsidRPr="00691C10" w:rsidRDefault="00722C0B" w:rsidP="00C24B9D">
            <w:pPr>
              <w:pStyle w:val="TAH"/>
              <w:rPr>
                <w:ins w:id="593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4" w:author="CATT" w:date="2021-01-13T01:37:00Z">
              <w:tcPr>
                <w:tcW w:w="148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2239E0" w14:textId="77777777" w:rsidR="00722C0B" w:rsidRPr="00691C10" w:rsidRDefault="00722C0B" w:rsidP="00C24B9D">
            <w:pPr>
              <w:pStyle w:val="TAH"/>
              <w:rPr>
                <w:ins w:id="595" w:author="CATT" w:date="2021-01-13T01:13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6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13351F" w14:textId="77777777" w:rsidR="00722C0B" w:rsidRPr="006C53D9" w:rsidRDefault="00722C0B" w:rsidP="00C24B9D">
            <w:pPr>
              <w:pStyle w:val="TAH"/>
              <w:rPr>
                <w:ins w:id="597" w:author="CATT" w:date="2021-01-13T01:13:00Z"/>
              </w:rPr>
            </w:pPr>
            <w:ins w:id="598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9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E9AB92" w14:textId="77777777" w:rsidR="00722C0B" w:rsidRPr="006C53D9" w:rsidRDefault="00722C0B" w:rsidP="00C24B9D">
            <w:pPr>
              <w:pStyle w:val="TAH"/>
              <w:rPr>
                <w:ins w:id="600" w:author="CATT" w:date="2021-01-13T01:13:00Z"/>
              </w:rPr>
            </w:pPr>
            <w:ins w:id="60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02" w:author="CATT" w:date="2021-01-13T01:37:00Z">
              <w:tcPr>
                <w:tcW w:w="1278" w:type="dxa"/>
                <w:vMerge/>
                <w:tcBorders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167DA8E" w14:textId="77777777" w:rsidR="00722C0B" w:rsidRPr="00691C10" w:rsidRDefault="00722C0B" w:rsidP="00C24B9D">
            <w:pPr>
              <w:pStyle w:val="TAH"/>
              <w:rPr>
                <w:ins w:id="603" w:author="CATT" w:date="2021-01-13T01:13:00Z"/>
                <w:rFonts w:cs="Arial"/>
                <w:sz w:val="16"/>
                <w:szCs w:val="16"/>
              </w:rPr>
            </w:pPr>
          </w:p>
        </w:tc>
      </w:tr>
      <w:tr w:rsidR="000554FF" w:rsidRPr="00691C10" w14:paraId="51149613" w14:textId="77777777" w:rsidTr="00C24B9D">
        <w:trPr>
          <w:trHeight w:val="1761"/>
          <w:jc w:val="center"/>
          <w:ins w:id="604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748C" w14:textId="4580057E" w:rsidR="000554FF" w:rsidRPr="00691C10" w:rsidRDefault="000554FF">
            <w:pPr>
              <w:pStyle w:val="TAC"/>
              <w:rPr>
                <w:ins w:id="605" w:author="CATT" w:date="2021-01-13T01:13:00Z"/>
                <w:rFonts w:cs="Arial"/>
                <w:lang w:eastAsia="zh-CN"/>
              </w:rPr>
            </w:pPr>
            <w:ins w:id="606" w:author="CATT" w:date="2021-01-13T01:3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607" w:author="CATT" w:date="2021-04-16T22:31:00Z">
              <w:del w:id="608" w:author="CATT_RAN4#99e" w:date="2021-05-24T15:05:00Z">
                <w:r w:rsidR="00BD3D99" w:rsidDel="00904336">
                  <w:rPr>
                    <w:rFonts w:cs="Arial" w:hint="eastAsia"/>
                    <w:lang w:eastAsia="zh-CN"/>
                  </w:rPr>
                  <w:delText>TBD</w:delText>
                </w:r>
              </w:del>
            </w:ins>
            <w:ins w:id="609" w:author="CATT_RAN4#99e" w:date="2021-05-24T15:05:00Z">
              <w:r w:rsidR="00904336">
                <w:rPr>
                  <w:rFonts w:cs="Arial" w:hint="eastAsia"/>
                  <w:lang w:eastAsia="zh-CN"/>
                </w:rPr>
                <w:t>±</w:t>
              </w:r>
              <w:r w:rsidR="00904336">
                <w:rPr>
                  <w:rFonts w:cs="Arial" w:hint="eastAsia"/>
                  <w:lang w:eastAsia="zh-CN"/>
                </w:rPr>
                <w:t>5.5</w:t>
              </w:r>
            </w:ins>
            <w:ins w:id="610" w:author="CATT" w:date="2021-01-13T01:3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E2252" w14:textId="1FA86117" w:rsidR="000554FF" w:rsidRPr="00691C10" w:rsidRDefault="000554FF" w:rsidP="00C24B9D">
            <w:pPr>
              <w:pStyle w:val="TAC"/>
              <w:rPr>
                <w:ins w:id="611" w:author="CATT" w:date="2021-01-13T01:13:00Z"/>
                <w:rFonts w:cs="Arial"/>
                <w:lang w:eastAsia="zh-CN"/>
              </w:rPr>
            </w:pPr>
            <w:ins w:id="612" w:author="CATT" w:date="2021-01-13T01:13:00Z">
              <w:r w:rsidRPr="000E2C44">
                <w:t>[</w:t>
              </w:r>
            </w:ins>
            <w:ins w:id="613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14" w:author="CATT" w:date="2021-01-13T01:13:00Z">
              <w:r w:rsidRPr="000E2C44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84D3" w14:textId="25B85865" w:rsidR="000554FF" w:rsidRPr="00691C10" w:rsidRDefault="000554FF" w:rsidP="00C24B9D">
            <w:pPr>
              <w:pStyle w:val="TAC"/>
              <w:rPr>
                <w:ins w:id="615" w:author="CATT" w:date="2021-01-13T01:13:00Z"/>
                <w:rFonts w:cs="Arial"/>
                <w:lang w:val="sv-SE" w:eastAsia="zh-CN"/>
              </w:rPr>
            </w:pPr>
            <w:ins w:id="616" w:author="CATT" w:date="2021-01-13T01:13:00Z">
              <w:r w:rsidRPr="00691C10">
                <w:rPr>
                  <w:rFonts w:cs="Arial"/>
                </w:rPr>
                <w:t>≥-</w:t>
              </w:r>
            </w:ins>
            <w:ins w:id="617" w:author="CATT" w:date="2021-03-30T02:44:00Z">
              <w:r w:rsidR="00BD3D99">
                <w:rPr>
                  <w:rFonts w:cs="Arial" w:hint="eastAsia"/>
                  <w:lang w:eastAsia="zh-CN"/>
                </w:rPr>
                <w:t>3</w:t>
              </w:r>
            </w:ins>
            <w:ins w:id="618" w:author="CATT" w:date="2021-01-13T01:13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F4EBE" w14:textId="53E88CAB" w:rsidR="000554FF" w:rsidRPr="00691C10" w:rsidRDefault="000554FF">
            <w:pPr>
              <w:pStyle w:val="TAC"/>
              <w:rPr>
                <w:ins w:id="619" w:author="CATT" w:date="2021-01-13T01:13:00Z"/>
                <w:rFonts w:cs="Arial"/>
                <w:lang w:eastAsia="zh-CN"/>
              </w:rPr>
            </w:pPr>
            <w:ins w:id="620" w:author="CATT" w:date="2021-01-13T01:13:00Z">
              <w:r w:rsidRPr="00691C10">
                <w:rPr>
                  <w:rFonts w:cs="Arial"/>
                </w:rPr>
                <w:t>≥</w:t>
              </w:r>
              <w:del w:id="621" w:author="CATT_RAN4#99e" w:date="2021-05-24T15:05:00Z">
                <w:r w:rsidDel="00904336">
                  <w:rPr>
                    <w:rFonts w:cs="Arial" w:hint="eastAsia"/>
                    <w:lang w:eastAsia="zh-CN"/>
                  </w:rPr>
                  <w:delText>[</w:delText>
                </w:r>
              </w:del>
            </w:ins>
            <w:ins w:id="622" w:author="CATT" w:date="2021-04-02T00:47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623" w:author="CATT" w:date="2021-01-13T01:13:00Z">
              <w:del w:id="624" w:author="CATT_RAN4#99e" w:date="2021-05-24T15:05:00Z">
                <w:r w:rsidDel="00904336">
                  <w:rPr>
                    <w:rFonts w:cs="Arial" w:hint="eastAsia"/>
                    <w:lang w:eastAsia="zh-CN"/>
                  </w:rPr>
                  <w:delText>]</w:delText>
                </w:r>
              </w:del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C2CB" w14:textId="7612D217" w:rsidR="000554FF" w:rsidRPr="00691C10" w:rsidRDefault="00722F0C">
            <w:pPr>
              <w:pStyle w:val="TAC"/>
              <w:rPr>
                <w:ins w:id="625" w:author="CATT" w:date="2021-01-13T01:13:00Z"/>
                <w:rFonts w:cs="Arial"/>
                <w:lang w:eastAsia="zh-CN"/>
              </w:rPr>
            </w:pPr>
            <w:ins w:id="626" w:author="CATT" w:date="2021-04-16T22:30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898B36" w14:textId="77777777" w:rsidR="000554FF" w:rsidRPr="00691C10" w:rsidRDefault="000554FF" w:rsidP="00C24B9D">
            <w:pPr>
              <w:pStyle w:val="TAC"/>
              <w:rPr>
                <w:ins w:id="627" w:author="CATT" w:date="2021-01-13T01:13:00Z"/>
                <w:rFonts w:cs="Arial"/>
              </w:rPr>
            </w:pPr>
            <w:ins w:id="628" w:author="CATT" w:date="2021-01-13T01:13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990" w14:textId="77777777" w:rsidR="000554FF" w:rsidRPr="00691C10" w:rsidRDefault="000554FF" w:rsidP="00C24B9D">
            <w:pPr>
              <w:pStyle w:val="TAC"/>
              <w:rPr>
                <w:ins w:id="629" w:author="CATT" w:date="2021-01-13T01:13:00Z"/>
                <w:rFonts w:cs="Arial"/>
                <w:lang w:eastAsia="zh-CN"/>
              </w:rPr>
            </w:pPr>
            <w:ins w:id="630" w:author="CATT" w:date="2021-01-13T01:13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0554FF" w:rsidRPr="00691C10" w14:paraId="1BECA09C" w14:textId="77777777" w:rsidTr="00C24B9D">
        <w:trPr>
          <w:jc w:val="center"/>
          <w:ins w:id="631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2BCC" w14:textId="6BA504EE" w:rsidR="000554FF" w:rsidRPr="00691C10" w:rsidRDefault="000554FF" w:rsidP="00C24B9D">
            <w:pPr>
              <w:pStyle w:val="TAC"/>
              <w:rPr>
                <w:ins w:id="632" w:author="CATT" w:date="2021-01-13T01:13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3033C" w14:textId="77777777" w:rsidR="000554FF" w:rsidRPr="00691C10" w:rsidRDefault="000554FF" w:rsidP="00C24B9D">
            <w:pPr>
              <w:pStyle w:val="TAC"/>
              <w:rPr>
                <w:ins w:id="633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CB46" w14:textId="77777777" w:rsidR="000554FF" w:rsidRPr="00691C10" w:rsidRDefault="000554FF" w:rsidP="00C24B9D">
            <w:pPr>
              <w:pStyle w:val="TAC"/>
              <w:rPr>
                <w:ins w:id="634" w:author="CATT" w:date="2021-01-13T01:13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5F1EE" w14:textId="60DF080B" w:rsidR="000554FF" w:rsidRPr="00691C10" w:rsidRDefault="000554FF" w:rsidP="00C24B9D">
            <w:pPr>
              <w:pStyle w:val="TAC"/>
              <w:rPr>
                <w:ins w:id="635" w:author="CATT" w:date="2021-01-13T01:13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0575" w14:textId="22A1031E" w:rsidR="000554FF" w:rsidRPr="00691C10" w:rsidRDefault="000554FF" w:rsidP="00C24B9D">
            <w:pPr>
              <w:pStyle w:val="TAC"/>
              <w:rPr>
                <w:ins w:id="636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D15" w14:textId="77777777" w:rsidR="000554FF" w:rsidRPr="00691C10" w:rsidRDefault="000554FF" w:rsidP="00C24B9D">
            <w:pPr>
              <w:pStyle w:val="TAC"/>
              <w:rPr>
                <w:ins w:id="637" w:author="CATT" w:date="2021-01-13T01:13:00Z"/>
                <w:rFonts w:cs="Arial"/>
                <w:lang w:eastAsia="zh-CN"/>
              </w:rPr>
            </w:pPr>
            <w:ins w:id="638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0554FF" w:rsidRPr="00691C10" w14:paraId="2DA64C29" w14:textId="77777777" w:rsidTr="00C24B9D">
        <w:trPr>
          <w:jc w:val="center"/>
          <w:ins w:id="639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A3A11" w14:textId="4E307A7D" w:rsidR="000554FF" w:rsidRPr="00691C10" w:rsidRDefault="000554FF" w:rsidP="00C24B9D">
            <w:pPr>
              <w:pStyle w:val="TAC"/>
              <w:rPr>
                <w:ins w:id="640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27D42" w14:textId="77777777" w:rsidR="000554FF" w:rsidRDefault="000554FF" w:rsidP="00C24B9D">
            <w:pPr>
              <w:pStyle w:val="TAC"/>
              <w:rPr>
                <w:ins w:id="641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3A12" w14:textId="77777777" w:rsidR="000554FF" w:rsidRPr="00691C10" w:rsidRDefault="000554FF" w:rsidP="00C24B9D">
            <w:pPr>
              <w:pStyle w:val="TAC"/>
              <w:rPr>
                <w:ins w:id="642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CB05C" w14:textId="3D180878" w:rsidR="000554FF" w:rsidRPr="00691C10" w:rsidRDefault="000554FF" w:rsidP="00C24B9D">
            <w:pPr>
              <w:pStyle w:val="TAC"/>
              <w:rPr>
                <w:ins w:id="643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6A1DF" w14:textId="33A8AAE8" w:rsidR="000554FF" w:rsidRPr="00691C10" w:rsidRDefault="000554FF" w:rsidP="00C24B9D">
            <w:pPr>
              <w:pStyle w:val="TAC"/>
              <w:rPr>
                <w:ins w:id="644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9CB" w14:textId="77777777" w:rsidR="000554FF" w:rsidRPr="00691C10" w:rsidRDefault="000554FF" w:rsidP="00C24B9D">
            <w:pPr>
              <w:pStyle w:val="TAC"/>
              <w:rPr>
                <w:ins w:id="645" w:author="CATT" w:date="2021-01-13T01:13:00Z"/>
                <w:rFonts w:cs="Arial"/>
              </w:rPr>
            </w:pPr>
            <w:ins w:id="646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62E1C518" w14:textId="77777777" w:rsidTr="008D30B9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47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648" w:author="CATT" w:date="2021-01-13T01:13:00Z"/>
          <w:trPrChange w:id="649" w:author="CATT" w:date="2021-04-16T22:30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0" w:author="CATT" w:date="2021-04-16T22:30:00Z"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C48B72" w14:textId="7C36350D" w:rsidR="008D30B9" w:rsidRDefault="00D2369E">
            <w:pPr>
              <w:pStyle w:val="TAC"/>
              <w:rPr>
                <w:ins w:id="651" w:author="CATT" w:date="2021-01-13T01:13:00Z"/>
                <w:rFonts w:cs="Arial"/>
                <w:lang w:eastAsia="zh-CN"/>
              </w:rPr>
            </w:pPr>
            <w:ins w:id="652" w:author="CATT" w:date="2021-05-07T23:10:00Z">
              <w:r>
                <w:t>[</w:t>
              </w:r>
              <w:r>
                <w:rPr>
                  <w:rFonts w:cstheme="minorHAnsi"/>
                </w:rPr>
                <w:t>±</w:t>
              </w:r>
              <w:r>
                <w:rPr>
                  <w:rFonts w:hint="eastAsia"/>
                  <w:lang w:eastAsia="zh-CN"/>
                </w:rPr>
                <w:t>9</w:t>
              </w:r>
              <w:r w:rsidRPr="000D1FCD"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53" w:author="CATT" w:date="2021-04-16T22:30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268A5B" w14:textId="32D7B1D1" w:rsidR="008D30B9" w:rsidRDefault="008D30B9">
            <w:pPr>
              <w:pStyle w:val="TAC"/>
              <w:rPr>
                <w:ins w:id="654" w:author="CATT" w:date="2021-01-13T01:13:00Z"/>
                <w:rFonts w:cs="Arial"/>
                <w:lang w:eastAsia="zh-CN"/>
              </w:rPr>
            </w:pPr>
            <w:ins w:id="655" w:author="CATT" w:date="2021-01-13T01:13:00Z">
              <w:r w:rsidRPr="000D1FCD">
                <w:t>[</w:t>
              </w:r>
            </w:ins>
            <w:ins w:id="656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57" w:author="CATT" w:date="2021-01-13T01:13:00Z">
              <w:r w:rsidRPr="000D1FCD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8" w:author="CATT" w:date="2021-04-16T22:30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9674C9" w14:textId="77777777" w:rsidR="008D30B9" w:rsidRPr="00691C10" w:rsidRDefault="008D30B9" w:rsidP="00C24B9D">
            <w:pPr>
              <w:pStyle w:val="TAC"/>
              <w:rPr>
                <w:ins w:id="659" w:author="CATT" w:date="2021-01-13T01:13:00Z"/>
                <w:rFonts w:cs="Arial"/>
              </w:rPr>
            </w:pPr>
            <w:ins w:id="660" w:author="CATT" w:date="2021-01-13T01:13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1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60B37E9" w14:textId="51F8F4BA" w:rsidR="008D30B9" w:rsidRPr="00691C10" w:rsidRDefault="008D30B9" w:rsidP="00C24B9D">
            <w:pPr>
              <w:pStyle w:val="TAC"/>
              <w:rPr>
                <w:ins w:id="662" w:author="CATT" w:date="2021-01-13T01:13:00Z"/>
                <w:rFonts w:cs="Arial"/>
                <w:lang w:eastAsia="zh-CN"/>
              </w:rPr>
            </w:pPr>
            <w:ins w:id="663" w:author="CATT" w:date="2021-04-16T22:30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4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6CA6E7" w14:textId="418954FD" w:rsidR="008D30B9" w:rsidRDefault="008D30B9" w:rsidP="00C0106A">
            <w:pPr>
              <w:pStyle w:val="TAC"/>
              <w:rPr>
                <w:ins w:id="665" w:author="CATT" w:date="2021-01-13T01:13:00Z"/>
                <w:rFonts w:cs="Arial"/>
                <w:lang w:eastAsia="zh-CN"/>
              </w:rPr>
            </w:pPr>
            <w:ins w:id="666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67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4BF424" w14:textId="58CC2DAC" w:rsidR="008D30B9" w:rsidRPr="00691C10" w:rsidRDefault="008D30B9">
            <w:pPr>
              <w:pStyle w:val="TAC"/>
              <w:rPr>
                <w:ins w:id="668" w:author="CATT" w:date="2021-01-13T01:13:00Z"/>
                <w:rFonts w:cs="Arial"/>
                <w:lang w:eastAsia="zh-CN"/>
              </w:rPr>
            </w:pPr>
            <w:ins w:id="669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7C1FFD7B" w14:textId="77777777" w:rsidTr="00C24B9D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70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71" w:author="CATT" w:date="2021-01-13T01:13:00Z"/>
          <w:trPrChange w:id="672" w:author="CATT" w:date="2021-04-16T22:30:00Z">
            <w:trPr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73" w:author="CATT" w:date="2021-04-16T22:30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D67EAF" w14:textId="1B33BC99" w:rsidR="008D30B9" w:rsidRDefault="00D2369E" w:rsidP="007C33AF">
            <w:pPr>
              <w:pStyle w:val="TAC"/>
              <w:rPr>
                <w:ins w:id="674" w:author="CATT" w:date="2021-01-13T01:13:00Z"/>
                <w:rFonts w:cs="Arial"/>
                <w:lang w:eastAsia="zh-CN"/>
              </w:rPr>
              <w:pPrChange w:id="675" w:author="CATT_RAN4#99e" w:date="2021-05-24T23:48:00Z">
                <w:pPr>
                  <w:pStyle w:val="TAC"/>
                </w:pPr>
              </w:pPrChange>
            </w:pPr>
            <w:ins w:id="676" w:author="CATT" w:date="2021-05-07T23:10:00Z">
              <w:r>
                <w:t>[</w:t>
              </w:r>
              <w:r>
                <w:rPr>
                  <w:rFonts w:cstheme="minorHAnsi"/>
                </w:rPr>
                <w:t>±</w:t>
              </w:r>
              <w:del w:id="677" w:author="CATT_RAN4#99e" w:date="2021-05-24T15:06:00Z">
                <w:r w:rsidDel="009D419C">
                  <w:rPr>
                    <w:rFonts w:cstheme="minorHAnsi"/>
                  </w:rPr>
                  <w:delText>7</w:delText>
                </w:r>
              </w:del>
            </w:ins>
            <w:ins w:id="678" w:author="CATT_RAN4#99e" w:date="2021-05-24T23:48:00Z">
              <w:r w:rsidR="007C33AF">
                <w:rPr>
                  <w:rFonts w:cstheme="minorHAnsi" w:hint="eastAsia"/>
                  <w:lang w:eastAsia="zh-CN"/>
                </w:rPr>
                <w:t>6</w:t>
              </w:r>
            </w:ins>
            <w:ins w:id="679" w:author="CATT_RAN4#99e" w:date="2021-05-24T15:06:00Z">
              <w:r w:rsidR="009D419C">
                <w:rPr>
                  <w:rFonts w:cstheme="minorHAnsi" w:hint="eastAsia"/>
                  <w:lang w:eastAsia="zh-CN"/>
                </w:rPr>
                <w:t>.5</w:t>
              </w:r>
            </w:ins>
            <w:ins w:id="680" w:author="CATT" w:date="2021-05-07T23:10:00Z">
              <w:r w:rsidRPr="000D1FCD">
                <w:t>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1" w:author="CATT" w:date="2021-04-16T22:30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8C6C436" w14:textId="77777777" w:rsidR="008D30B9" w:rsidRDefault="008D30B9" w:rsidP="00C24B9D">
            <w:pPr>
              <w:pStyle w:val="TAC"/>
              <w:rPr>
                <w:ins w:id="682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3" w:author="CATT" w:date="2021-04-16T22:30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620DC8" w14:textId="77777777" w:rsidR="008D30B9" w:rsidRPr="00691C10" w:rsidRDefault="008D30B9" w:rsidP="00C24B9D">
            <w:pPr>
              <w:pStyle w:val="TAC"/>
              <w:rPr>
                <w:ins w:id="684" w:author="CATT" w:date="2021-01-13T01:13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85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8B7740A" w14:textId="1E7E3F4C" w:rsidR="008D30B9" w:rsidRPr="00691C10" w:rsidRDefault="008D30B9" w:rsidP="00C24B9D">
            <w:pPr>
              <w:pStyle w:val="TAC"/>
              <w:rPr>
                <w:ins w:id="686" w:author="CATT" w:date="2021-01-13T01:13:00Z"/>
                <w:rFonts w:cs="Arial"/>
              </w:rPr>
            </w:pPr>
            <w:ins w:id="687" w:author="CATT" w:date="2021-04-16T22:30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88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EBA14A" w14:textId="4D19E185" w:rsidR="008D30B9" w:rsidRDefault="008D30B9" w:rsidP="00C24B9D">
            <w:pPr>
              <w:pStyle w:val="TAC"/>
              <w:rPr>
                <w:ins w:id="689" w:author="CATT" w:date="2021-01-13T01:13:00Z"/>
                <w:rFonts w:cs="Arial"/>
                <w:lang w:eastAsia="zh-CN"/>
              </w:rPr>
            </w:pPr>
            <w:ins w:id="690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91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975EE2" w14:textId="77777777" w:rsidR="008D30B9" w:rsidRPr="00691C10" w:rsidRDefault="008D30B9" w:rsidP="00C24B9D">
            <w:pPr>
              <w:pStyle w:val="TAC"/>
              <w:rPr>
                <w:ins w:id="692" w:author="CATT" w:date="2021-01-13T01:13:00Z"/>
                <w:rFonts w:cs="Arial"/>
              </w:rPr>
            </w:pPr>
            <w:ins w:id="693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22C0B" w:rsidRPr="00691C10" w14:paraId="6391BF7B" w14:textId="77777777" w:rsidTr="00C24B9D">
        <w:trPr>
          <w:jc w:val="center"/>
          <w:ins w:id="694" w:author="CATT" w:date="2021-01-13T01:13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1C6" w14:textId="77777777" w:rsidR="00722C0B" w:rsidRPr="00691C10" w:rsidRDefault="00722C0B" w:rsidP="00C24B9D">
            <w:pPr>
              <w:pStyle w:val="TAN"/>
              <w:rPr>
                <w:ins w:id="695" w:author="CATT" w:date="2021-01-13T01:13:00Z"/>
                <w:rFonts w:cs="Arial"/>
              </w:rPr>
            </w:pPr>
            <w:ins w:id="696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774FE023" w14:textId="77777777" w:rsidR="00722C0B" w:rsidRPr="00691C10" w:rsidRDefault="00722C0B" w:rsidP="00C24B9D">
            <w:pPr>
              <w:pStyle w:val="TAN"/>
              <w:rPr>
                <w:ins w:id="697" w:author="CATT" w:date="2021-01-13T01:13:00Z"/>
                <w:rFonts w:cs="Arial"/>
              </w:rPr>
            </w:pPr>
            <w:ins w:id="698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4E569E9E" w14:textId="4EF4530B" w:rsidR="00722C0B" w:rsidRPr="00691C10" w:rsidRDefault="00722C0B" w:rsidP="00C24B9D">
            <w:pPr>
              <w:pStyle w:val="TAN"/>
              <w:rPr>
                <w:ins w:id="699" w:author="CATT" w:date="2021-01-13T01:13:00Z"/>
                <w:rFonts w:cs="v4.2.0"/>
              </w:rPr>
            </w:pPr>
            <w:ins w:id="700" w:author="CATT" w:date="2021-01-13T01:13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701" w:author="CATT" w:date="2021-04-02T21:49:00Z">
              <w:r w:rsidR="00B43E79">
                <w:rPr>
                  <w:rFonts w:cs="v4.2.0" w:hint="eastAsia"/>
                  <w:lang w:eastAsia="zh-CN"/>
                </w:rPr>
                <w:t xml:space="preserve">or DL-AoD </w:t>
              </w:r>
            </w:ins>
            <w:ins w:id="702" w:author="CATT" w:date="2021-01-13T01:13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C0FEFA2" w14:textId="544A135D" w:rsidR="00722C0B" w:rsidRPr="00691C10" w:rsidRDefault="00722C0B" w:rsidP="00C24B9D">
            <w:pPr>
              <w:pStyle w:val="TAN"/>
              <w:rPr>
                <w:ins w:id="703" w:author="CATT" w:date="2021-01-13T01:13:00Z"/>
                <w:rFonts w:cs="Arial"/>
              </w:rPr>
            </w:pPr>
            <w:ins w:id="704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705" w:author="CATT" w:date="2021-04-02T21:47:00Z">
              <w:r w:rsidR="004C23BB">
                <w:rPr>
                  <w:rFonts w:cs="Arial" w:hint="eastAsia"/>
                  <w:lang w:eastAsia="zh-CN"/>
                </w:rPr>
                <w:t>24</w:t>
              </w:r>
            </w:ins>
            <w:ins w:id="706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3A690AB2" w14:textId="77777777" w:rsidR="00722C0B" w:rsidRPr="00691C10" w:rsidRDefault="00722C0B" w:rsidP="00C24B9D">
            <w:pPr>
              <w:pStyle w:val="TAN"/>
              <w:rPr>
                <w:ins w:id="707" w:author="CATT" w:date="2021-01-13T01:13:00Z"/>
                <w:rFonts w:cs="Arial"/>
              </w:rPr>
            </w:pPr>
            <w:ins w:id="708" w:author="CATT" w:date="2021-01-13T01:13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ACC1744" w14:textId="77777777" w:rsidR="00722C0B" w:rsidRPr="00691C10" w:rsidRDefault="00722C0B" w:rsidP="00C24B9D">
            <w:pPr>
              <w:pStyle w:val="TAN"/>
              <w:rPr>
                <w:ins w:id="709" w:author="CATT" w:date="2021-01-13T01:13:00Z"/>
                <w:rFonts w:cs="Arial"/>
              </w:rPr>
            </w:pPr>
            <w:ins w:id="710" w:author="CATT" w:date="2021-01-13T01:13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32A58C48" w14:textId="77777777" w:rsidR="00722C0B" w:rsidRPr="00691C10" w:rsidRDefault="00722C0B" w:rsidP="00C24B9D">
            <w:pPr>
              <w:pStyle w:val="TAN"/>
              <w:rPr>
                <w:ins w:id="711" w:author="CATT" w:date="2021-01-13T01:13:00Z"/>
                <w:rFonts w:cs="Arial"/>
              </w:rPr>
            </w:pPr>
            <w:ins w:id="712" w:author="CATT" w:date="2021-01-13T01:13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403744F" w14:textId="77777777" w:rsidR="00722C0B" w:rsidRPr="00691C10" w:rsidRDefault="00722C0B" w:rsidP="00C24B9D">
            <w:pPr>
              <w:pStyle w:val="TAN"/>
              <w:rPr>
                <w:ins w:id="713" w:author="CATT" w:date="2021-01-13T01:13:00Z"/>
                <w:rFonts w:cs="Arial"/>
              </w:rPr>
            </w:pPr>
            <w:ins w:id="714" w:author="CATT" w:date="2021-01-13T01:13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7FB131D7" w14:textId="77777777" w:rsidR="00AA2272" w:rsidRDefault="00AA2272" w:rsidP="00DB6313">
      <w:pPr>
        <w:rPr>
          <w:ins w:id="715" w:author="CATT" w:date="2021-04-20T03:16:00Z"/>
          <w:lang w:eastAsia="zh-CN"/>
        </w:rPr>
      </w:pPr>
    </w:p>
    <w:p w14:paraId="39123F0C" w14:textId="41D66FFB" w:rsidR="00661224" w:rsidRPr="00C266A5" w:rsidDel="00FA1B10" w:rsidRDefault="00661224" w:rsidP="00DB6313">
      <w:pPr>
        <w:rPr>
          <w:ins w:id="716" w:author="CATT" w:date="2021-04-20T03:16:00Z"/>
          <w:del w:id="717" w:author="CATT_RAN4#99e" w:date="2021-05-24T15:06:00Z"/>
          <w:i/>
          <w:lang w:eastAsia="zh-CN"/>
          <w:rPrChange w:id="718" w:author="CATT" w:date="2021-04-20T03:20:00Z">
            <w:rPr>
              <w:ins w:id="719" w:author="CATT" w:date="2021-04-20T03:16:00Z"/>
              <w:del w:id="720" w:author="CATT_RAN4#99e" w:date="2021-05-24T15:06:00Z"/>
              <w:lang w:eastAsia="zh-CN"/>
            </w:rPr>
          </w:rPrChange>
        </w:rPr>
      </w:pPr>
      <w:ins w:id="721" w:author="CATT" w:date="2021-04-20T03:16:00Z">
        <w:del w:id="722" w:author="CATT_RAN4#99e" w:date="2021-05-24T15:06:00Z">
          <w:r w:rsidRPr="00C266A5" w:rsidDel="00FA1B10">
            <w:rPr>
              <w:i/>
              <w:lang w:eastAsia="zh-CN"/>
              <w:rPrChange w:id="723" w:author="CATT" w:date="2021-04-20T03:20:00Z">
                <w:rPr>
                  <w:lang w:eastAsia="zh-CN"/>
                </w:rPr>
              </w:rPrChange>
            </w:rPr>
            <w:delText xml:space="preserve">Editor’s note: the </w:delText>
          </w:r>
        </w:del>
      </w:ins>
      <w:ins w:id="724" w:author="CATT" w:date="2021-04-20T03:17:00Z">
        <w:del w:id="725" w:author="CATT_RAN4#99e" w:date="2021-05-24T15:06:00Z">
          <w:r w:rsidRPr="00C266A5" w:rsidDel="00FA1B10">
            <w:rPr>
              <w:i/>
              <w:lang w:eastAsia="zh-CN"/>
              <w:rPrChange w:id="726" w:author="CATT" w:date="2021-04-20T03:20:00Z">
                <w:rPr>
                  <w:lang w:eastAsia="zh-CN"/>
                </w:rPr>
              </w:rPrChange>
            </w:rPr>
            <w:delText xml:space="preserve">value in [] may be modified based on </w:delText>
          </w:r>
        </w:del>
      </w:ins>
      <w:ins w:id="727" w:author="CATT" w:date="2021-04-20T03:18:00Z">
        <w:del w:id="728" w:author="CATT_RAN4#99e" w:date="2021-05-24T15:06:00Z">
          <w:r w:rsidRPr="00C266A5" w:rsidDel="00FA1B10">
            <w:rPr>
              <w:i/>
              <w:lang w:eastAsia="zh-CN"/>
              <w:rPrChange w:id="729" w:author="CATT" w:date="2021-04-20T03:20:00Z">
                <w:rPr>
                  <w:lang w:eastAsia="zh-CN"/>
                </w:rPr>
              </w:rPrChange>
            </w:rPr>
            <w:delText>the additional simulation results</w:delText>
          </w:r>
        </w:del>
      </w:ins>
      <w:ins w:id="730" w:author="CATT" w:date="2021-04-20T03:20:00Z">
        <w:del w:id="731" w:author="CATT_RAN4#99e" w:date="2021-05-24T15:06:00Z">
          <w:r w:rsidR="00730098" w:rsidDel="00FA1B10">
            <w:rPr>
              <w:rFonts w:hint="eastAsia"/>
              <w:i/>
              <w:lang w:eastAsia="zh-CN"/>
            </w:rPr>
            <w:delText xml:space="preserve"> in next meeting</w:delText>
          </w:r>
        </w:del>
      </w:ins>
      <w:ins w:id="732" w:author="CATT" w:date="2021-04-20T03:18:00Z">
        <w:del w:id="733" w:author="CATT_RAN4#99e" w:date="2021-05-24T15:06:00Z">
          <w:r w:rsidRPr="00C266A5" w:rsidDel="00FA1B10">
            <w:rPr>
              <w:i/>
              <w:lang w:eastAsia="zh-CN"/>
              <w:rPrChange w:id="734" w:author="CATT" w:date="2021-04-20T03:20:00Z">
                <w:rPr>
                  <w:lang w:eastAsia="zh-CN"/>
                </w:rPr>
              </w:rPrChange>
            </w:rPr>
            <w:delText xml:space="preserve">. </w:delText>
          </w:r>
        </w:del>
      </w:ins>
    </w:p>
    <w:p w14:paraId="0C0994AB" w14:textId="77777777" w:rsidR="00661224" w:rsidRPr="00466FB8" w:rsidRDefault="00661224" w:rsidP="00DB6313">
      <w:pPr>
        <w:rPr>
          <w:ins w:id="735" w:author="CATT" w:date="2021-01-13T01:12:00Z"/>
          <w:lang w:eastAsia="zh-CN"/>
        </w:rPr>
      </w:pPr>
    </w:p>
    <w:p w14:paraId="57454961" w14:textId="67380014" w:rsidR="000A0AA9" w:rsidRDefault="000A0AA9">
      <w:pPr>
        <w:pStyle w:val="5"/>
        <w:rPr>
          <w:ins w:id="736" w:author="CATT" w:date="2021-01-13T01:13:00Z"/>
          <w:lang w:eastAsia="zh-CN"/>
        </w:rPr>
        <w:pPrChange w:id="737" w:author="CATT" w:date="2021-01-13T01:13:00Z">
          <w:pPr/>
        </w:pPrChange>
      </w:pPr>
      <w:ins w:id="738" w:author="CATT" w:date="2021-01-13T01:12:00Z">
        <w:r>
          <w:t>10.1.24.2.</w:t>
        </w:r>
      </w:ins>
      <w:ins w:id="739" w:author="CATT" w:date="2021-01-13T01:13:00Z">
        <w:r>
          <w:rPr>
            <w:rFonts w:hint="eastAsia"/>
            <w:lang w:eastAsia="zh-CN"/>
          </w:rPr>
          <w:t>2</w:t>
        </w:r>
      </w:ins>
      <w:ins w:id="740" w:author="CATT" w:date="2021-01-13T01:12:00Z">
        <w:r>
          <w:t xml:space="preserve"> </w:t>
        </w:r>
      </w:ins>
      <w:ins w:id="741" w:author="CATT" w:date="2021-01-13T01:13:00Z">
        <w:r>
          <w:rPr>
            <w:rFonts w:hint="eastAsia"/>
            <w:lang w:eastAsia="zh-CN"/>
          </w:rPr>
          <w:t>Relative</w:t>
        </w:r>
      </w:ins>
      <w:ins w:id="742" w:author="CATT" w:date="2021-01-13T01:12:00Z">
        <w:r>
          <w:t xml:space="preserve"> PRS RSRP accuracy</w:t>
        </w:r>
      </w:ins>
    </w:p>
    <w:p w14:paraId="590788B3" w14:textId="20E5E5A0" w:rsidR="00722C0B" w:rsidRDefault="00454102">
      <w:pPr>
        <w:rPr>
          <w:ins w:id="743" w:author="CATT" w:date="2021-01-13T01:13:00Z"/>
          <w:lang w:eastAsia="zh-CN"/>
        </w:rPr>
      </w:pPr>
      <w:ins w:id="744" w:author="CATT" w:date="2021-01-13T01:17:00Z">
        <w:r>
          <w:t xml:space="preserve">The relative accuracy of </w:t>
        </w:r>
        <w:r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is defined as the </w:t>
        </w:r>
        <w:r w:rsidR="003A0820"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measured from one cell compared to the </w:t>
        </w:r>
      </w:ins>
      <w:ins w:id="745" w:author="CATT" w:date="2021-01-13T01:18:00Z">
        <w:r w:rsidR="00B67BE0">
          <w:rPr>
            <w:rFonts w:hint="eastAsia"/>
            <w:lang w:eastAsia="zh-CN"/>
          </w:rPr>
          <w:t>PR</w:t>
        </w:r>
      </w:ins>
      <w:ins w:id="746" w:author="CATT" w:date="2021-01-13T01:17:00Z">
        <w:r>
          <w:rPr>
            <w:lang w:eastAsia="zh-CN"/>
          </w:rPr>
          <w:t>S-RSRP</w:t>
        </w:r>
        <w:r>
          <w:t xml:space="preserve"> measured from another cell on the same frequency, or between any two </w:t>
        </w:r>
      </w:ins>
      <w:ins w:id="747" w:author="CATT" w:date="2021-01-13T01:18:00Z">
        <w:r w:rsidR="00B67BE0">
          <w:rPr>
            <w:rFonts w:hint="eastAsia"/>
            <w:lang w:eastAsia="zh-CN"/>
          </w:rPr>
          <w:t>PR</w:t>
        </w:r>
      </w:ins>
      <w:ins w:id="748" w:author="CATT" w:date="2021-01-13T01:17:00Z">
        <w:r>
          <w:t>S-RSRP levels measured on the same cell.</w:t>
        </w:r>
      </w:ins>
    </w:p>
    <w:p w14:paraId="7417A205" w14:textId="7A84506E" w:rsidR="00722C0B" w:rsidRPr="00691C10" w:rsidRDefault="00722C0B" w:rsidP="00722C0B">
      <w:pPr>
        <w:rPr>
          <w:ins w:id="749" w:author="CATT" w:date="2021-01-13T01:14:00Z"/>
          <w:rFonts w:cs="v4.2.0"/>
        </w:rPr>
      </w:pPr>
      <w:ins w:id="750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FR1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51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52" w:author="CATT" w:date="2021-01-13T01:14:00Z">
        <w:r w:rsidRPr="00691C10">
          <w:rPr>
            <w:rFonts w:cs="v4.2.0"/>
          </w:rPr>
          <w:t>-1 are valid under the following conditions:</w:t>
        </w:r>
      </w:ins>
    </w:p>
    <w:p w14:paraId="49AF9A78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53" w:author="CATT" w:date="2021-01-13T01:14:00Z"/>
        </w:rPr>
      </w:pPr>
      <w:ins w:id="754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70C5D105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55" w:author="CATT" w:date="2021-01-13T01:14:00Z"/>
        </w:rPr>
      </w:pPr>
      <w:ins w:id="756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2.x</w:t>
        </w:r>
        <w:r w:rsidRPr="00691C10">
          <w:t xml:space="preserve"> for a corresponding Band</w:t>
        </w:r>
      </w:ins>
    </w:p>
    <w:p w14:paraId="6FF0AE71" w14:textId="77777777" w:rsidR="00722C0B" w:rsidRDefault="00722C0B" w:rsidP="00722C0B">
      <w:pPr>
        <w:rPr>
          <w:ins w:id="757" w:author="CATT" w:date="2021-01-13T01:14:00Z"/>
          <w:lang w:eastAsia="zh-CN"/>
        </w:rPr>
      </w:pPr>
    </w:p>
    <w:p w14:paraId="7F610807" w14:textId="2E133705" w:rsidR="00722C0B" w:rsidRPr="00691C10" w:rsidRDefault="00722C0B" w:rsidP="00722C0B">
      <w:pPr>
        <w:rPr>
          <w:ins w:id="758" w:author="CATT" w:date="2021-01-13T01:14:00Z"/>
          <w:rFonts w:cs="v4.2.0"/>
        </w:rPr>
      </w:pPr>
      <w:ins w:id="759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FR2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60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61" w:author="CATT" w:date="2021-01-13T01:14:00Z">
        <w:r w:rsidRPr="00691C10">
          <w:rPr>
            <w:rFonts w:cs="v4.2.0"/>
          </w:rPr>
          <w:t>-</w:t>
        </w:r>
      </w:ins>
      <w:ins w:id="762" w:author="CATT" w:date="2021-01-13T01:18:00Z">
        <w:r w:rsidR="00EE6638">
          <w:rPr>
            <w:rFonts w:cs="v4.2.0" w:hint="eastAsia"/>
            <w:lang w:eastAsia="zh-CN"/>
          </w:rPr>
          <w:t>2</w:t>
        </w:r>
      </w:ins>
      <w:ins w:id="763" w:author="CATT" w:date="2021-01-13T01:14:00Z">
        <w:r>
          <w:rPr>
            <w:rFonts w:cs="v4.2.0" w:hint="eastAsia"/>
            <w:lang w:eastAsia="zh-CN"/>
          </w:rPr>
          <w:t xml:space="preserve"> </w:t>
        </w:r>
        <w:r w:rsidRPr="00691C10">
          <w:rPr>
            <w:rFonts w:cs="v4.2.0"/>
          </w:rPr>
          <w:t>are valid under the following conditions:</w:t>
        </w:r>
      </w:ins>
    </w:p>
    <w:p w14:paraId="487DF2CC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64" w:author="CATT" w:date="2021-01-13T01:14:00Z"/>
        </w:rPr>
      </w:pPr>
      <w:ins w:id="765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22D85880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66" w:author="CATT" w:date="2021-01-13T01:14:00Z"/>
        </w:rPr>
      </w:pPr>
      <w:ins w:id="767" w:author="CATT" w:date="2021-01-13T01:14:00Z">
        <w:r w:rsidRPr="00691C10">
          <w:lastRenderedPageBreak/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11142308" w14:textId="77777777" w:rsidR="00722C0B" w:rsidRPr="00722C0B" w:rsidRDefault="00722C0B" w:rsidP="00722C0B">
      <w:pPr>
        <w:rPr>
          <w:ins w:id="768" w:author="CATT" w:date="2021-01-12T16:17:00Z"/>
          <w:lang w:eastAsia="zh-CN"/>
        </w:rPr>
      </w:pPr>
    </w:p>
    <w:p w14:paraId="33FCB7A3" w14:textId="3CD1D285" w:rsidR="00AA2272" w:rsidRPr="00B10611" w:rsidRDefault="00AA2272" w:rsidP="00AA2272">
      <w:pPr>
        <w:pStyle w:val="TH"/>
        <w:rPr>
          <w:ins w:id="769" w:author="CATT" w:date="2021-01-12T16:17:00Z"/>
          <w:lang w:eastAsia="zh-CN"/>
        </w:rPr>
      </w:pPr>
      <w:ins w:id="770" w:author="CATT" w:date="2021-01-12T16:17:00Z">
        <w:r w:rsidRPr="00691C10">
          <w:lastRenderedPageBreak/>
          <w:t xml:space="preserve">Table </w:t>
        </w:r>
      </w:ins>
      <w:ins w:id="771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-1</w:t>
        </w:r>
      </w:ins>
      <w:ins w:id="772" w:author="CATT" w:date="2021-01-12T16:17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 w:rsidRPr="00691C10">
          <w:t xml:space="preserve"> </w:t>
        </w:r>
        <w:r>
          <w:rPr>
            <w:rFonts w:hint="eastAsia"/>
            <w:lang w:eastAsia="zh-CN"/>
          </w:rPr>
          <w:t xml:space="preserve">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57"/>
        <w:gridCol w:w="1013"/>
        <w:gridCol w:w="1013"/>
        <w:gridCol w:w="1197"/>
        <w:gridCol w:w="1197"/>
        <w:tblGridChange w:id="773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AA2272" w:rsidRPr="00691C10" w14:paraId="528EBB36" w14:textId="77777777" w:rsidTr="00C24B9D">
        <w:trPr>
          <w:trHeight w:val="430"/>
          <w:jc w:val="center"/>
          <w:ins w:id="774" w:author="CATT" w:date="2021-01-12T16:17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C282" w14:textId="77777777" w:rsidR="00AA2272" w:rsidRPr="00691C10" w:rsidRDefault="00AA2272" w:rsidP="00C24B9D">
            <w:pPr>
              <w:pStyle w:val="TAH"/>
              <w:rPr>
                <w:ins w:id="775" w:author="CATT" w:date="2021-01-12T16:17:00Z"/>
                <w:rFonts w:cs="Arial"/>
              </w:rPr>
            </w:pPr>
            <w:ins w:id="776" w:author="CATT" w:date="2021-01-12T16:17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BA3FB" w14:textId="77777777" w:rsidR="00AA2272" w:rsidRPr="00691C10" w:rsidRDefault="00AA2272" w:rsidP="00C24B9D">
            <w:pPr>
              <w:pStyle w:val="TAH"/>
              <w:rPr>
                <w:ins w:id="777" w:author="CATT" w:date="2021-01-12T16:17:00Z"/>
                <w:rFonts w:cs="Arial"/>
              </w:rPr>
            </w:pPr>
            <w:ins w:id="778" w:author="CATT" w:date="2021-01-12T16:17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AA2272" w:rsidRPr="00691C10" w14:paraId="4A8607FF" w14:textId="77777777" w:rsidTr="00C24B9D">
        <w:trPr>
          <w:trHeight w:val="59"/>
          <w:jc w:val="center"/>
          <w:ins w:id="779" w:author="CATT" w:date="2021-01-12T16:17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E28E" w14:textId="77777777" w:rsidR="00AA2272" w:rsidRPr="00691C10" w:rsidRDefault="00AA2272" w:rsidP="00C24B9D">
            <w:pPr>
              <w:pStyle w:val="TAH"/>
              <w:jc w:val="left"/>
              <w:rPr>
                <w:ins w:id="780" w:author="CATT" w:date="2021-01-12T16:17:00Z"/>
                <w:rFonts w:cs="Arial"/>
                <w:lang w:eastAsia="zh-CN"/>
              </w:rPr>
            </w:pPr>
            <w:ins w:id="781" w:author="CATT" w:date="2021-01-12T16:17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368E" w14:textId="77777777" w:rsidR="00AA2272" w:rsidRPr="00691C10" w:rsidRDefault="00AA2272" w:rsidP="00C24B9D">
            <w:pPr>
              <w:pStyle w:val="TAH"/>
              <w:rPr>
                <w:ins w:id="782" w:author="CATT" w:date="2021-01-12T16:17:00Z"/>
                <w:rFonts w:cs="Arial"/>
                <w:lang w:eastAsia="zh-CN"/>
              </w:rPr>
            </w:pPr>
            <w:ins w:id="783" w:author="CATT" w:date="2021-01-12T16:17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9BEAD" w14:textId="77777777" w:rsidR="00AA2272" w:rsidRPr="00691C10" w:rsidRDefault="00AA2272" w:rsidP="00C24B9D">
            <w:pPr>
              <w:pStyle w:val="TAH"/>
              <w:rPr>
                <w:ins w:id="784" w:author="CATT" w:date="2021-01-12T16:17:00Z"/>
                <w:rFonts w:cs="Arial"/>
              </w:rPr>
            </w:pPr>
            <w:ins w:id="785" w:author="CATT" w:date="2021-01-12T16:17:00Z">
              <w:r w:rsidRPr="00691C10">
                <w:rPr>
                  <w:rFonts w:cs="Arial"/>
                  <w:sz w:val="16"/>
                  <w:szCs w:val="16"/>
                </w:rPr>
                <w:t>PRS Ês/Iot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CB90" w14:textId="77777777" w:rsidR="00AA2272" w:rsidRPr="00691C10" w:rsidRDefault="00AA2272" w:rsidP="00C24B9D">
            <w:pPr>
              <w:pStyle w:val="TAH"/>
              <w:rPr>
                <w:ins w:id="786" w:author="CATT" w:date="2021-01-12T16:17:00Z"/>
                <w:rFonts w:cs="Arial"/>
                <w:lang w:eastAsia="zh-CN"/>
              </w:rPr>
            </w:pPr>
            <w:ins w:id="787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09CC3" w14:textId="77777777" w:rsidR="00B06E63" w:rsidRPr="00AC641B" w:rsidRDefault="00B06E63" w:rsidP="00B06E63">
            <w:pPr>
              <w:pStyle w:val="TAH"/>
              <w:rPr>
                <w:ins w:id="788" w:author="CATT" w:date="2021-05-07T23:06:00Z"/>
                <w:rFonts w:cs="Arial"/>
                <w:sz w:val="16"/>
                <w:szCs w:val="16"/>
                <w:lang w:val="en-US" w:eastAsia="zh-CN"/>
              </w:rPr>
            </w:pPr>
            <w:ins w:id="789" w:author="CATT" w:date="2021-05-07T23:06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  <w:r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1DC22F8D" w14:textId="16AAE08D" w:rsidR="00AA2272" w:rsidRPr="00691C10" w:rsidRDefault="00B06E63" w:rsidP="00B06E63">
            <w:pPr>
              <w:pStyle w:val="TAH"/>
              <w:rPr>
                <w:ins w:id="790" w:author="CATT" w:date="2021-01-12T16:17:00Z"/>
                <w:rFonts w:cs="Arial"/>
                <w:lang w:eastAsia="zh-CN"/>
              </w:rPr>
            </w:pPr>
            <w:ins w:id="791" w:author="CATT" w:date="2021-05-07T23:06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6FEB4" w14:textId="77777777" w:rsidR="00AA2272" w:rsidRPr="00691C10" w:rsidRDefault="00AA2272" w:rsidP="00C24B9D">
            <w:pPr>
              <w:pStyle w:val="TAH"/>
              <w:rPr>
                <w:ins w:id="792" w:author="CATT" w:date="2021-01-12T16:17:00Z"/>
                <w:rFonts w:cs="Arial"/>
              </w:rPr>
            </w:pPr>
            <w:ins w:id="79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AA2272" w:rsidRPr="00691C10" w14:paraId="191247AA" w14:textId="77777777" w:rsidTr="00C24B9D">
        <w:trPr>
          <w:trHeight w:val="2724"/>
          <w:jc w:val="center"/>
          <w:ins w:id="79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D9BDA" w14:textId="77777777" w:rsidR="00AA2272" w:rsidRPr="00691C10" w:rsidRDefault="00AA2272" w:rsidP="00C24B9D">
            <w:pPr>
              <w:pStyle w:val="TAH"/>
              <w:rPr>
                <w:ins w:id="79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C859" w14:textId="77777777" w:rsidR="00AA2272" w:rsidRPr="00691C10" w:rsidRDefault="00AA2272" w:rsidP="00C24B9D">
            <w:pPr>
              <w:pStyle w:val="TAH"/>
              <w:rPr>
                <w:ins w:id="79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2C31E" w14:textId="77777777" w:rsidR="00AA2272" w:rsidRPr="00691C10" w:rsidRDefault="00AA2272" w:rsidP="00C24B9D">
            <w:pPr>
              <w:pStyle w:val="TAH"/>
              <w:rPr>
                <w:ins w:id="79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25FF" w14:textId="77777777" w:rsidR="00AA2272" w:rsidRPr="00691C10" w:rsidRDefault="00AA2272" w:rsidP="00C24B9D">
            <w:pPr>
              <w:pStyle w:val="TAH"/>
              <w:rPr>
                <w:ins w:id="79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28824" w14:textId="77777777" w:rsidR="00AA2272" w:rsidRPr="00691C10" w:rsidRDefault="00AA2272" w:rsidP="00C24B9D">
            <w:pPr>
              <w:pStyle w:val="TAH"/>
              <w:rPr>
                <w:ins w:id="79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DCB7B" w14:textId="77777777" w:rsidR="00AA2272" w:rsidRPr="00691C10" w:rsidRDefault="00AA2272" w:rsidP="00C24B9D">
            <w:pPr>
              <w:pStyle w:val="TAH"/>
              <w:rPr>
                <w:ins w:id="800" w:author="CATT" w:date="2021-01-12T16:17:00Z"/>
                <w:rFonts w:cs="Arial"/>
              </w:rPr>
            </w:pPr>
            <w:ins w:id="801" w:author="CATT" w:date="2021-01-12T16:17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41801" w14:textId="77777777" w:rsidR="00AA2272" w:rsidRPr="00691C10" w:rsidRDefault="00AA2272" w:rsidP="00C24B9D">
            <w:pPr>
              <w:pStyle w:val="TAH"/>
              <w:rPr>
                <w:ins w:id="802" w:author="CATT" w:date="2021-01-12T16:17:00Z"/>
                <w:rFonts w:cs="Arial"/>
                <w:sz w:val="16"/>
                <w:szCs w:val="16"/>
              </w:rPr>
            </w:pPr>
            <w:ins w:id="80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78B9D4F9" w14:textId="77777777" w:rsidR="00AA2272" w:rsidRPr="00691C10" w:rsidRDefault="00AA2272" w:rsidP="00C24B9D">
            <w:pPr>
              <w:pStyle w:val="TAH"/>
              <w:rPr>
                <w:ins w:id="804" w:author="CATT" w:date="2021-01-12T16:17:00Z"/>
                <w:rFonts w:cs="Arial"/>
                <w:sz w:val="16"/>
                <w:szCs w:val="16"/>
              </w:rPr>
            </w:pPr>
            <w:ins w:id="805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2C42FB" w14:textId="77777777" w:rsidR="00AA2272" w:rsidRPr="00691C10" w:rsidRDefault="00AA2272" w:rsidP="00C24B9D">
            <w:pPr>
              <w:pStyle w:val="TAH"/>
              <w:rPr>
                <w:ins w:id="806" w:author="CATT" w:date="2021-01-12T16:17:00Z"/>
                <w:rFonts w:cs="Arial"/>
                <w:sz w:val="16"/>
                <w:szCs w:val="16"/>
              </w:rPr>
            </w:pPr>
            <w:ins w:id="807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AA2272" w:rsidRPr="00691C10" w14:paraId="016D3E8A" w14:textId="77777777" w:rsidTr="00C24B9D">
        <w:trPr>
          <w:trHeight w:val="162"/>
          <w:jc w:val="center"/>
          <w:ins w:id="808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40C3D" w14:textId="77777777" w:rsidR="00AA2272" w:rsidRPr="00691C10" w:rsidRDefault="00AA2272" w:rsidP="00C24B9D">
            <w:pPr>
              <w:pStyle w:val="TAH"/>
              <w:rPr>
                <w:ins w:id="809" w:author="CATT" w:date="2021-01-12T16:17:00Z"/>
                <w:rFonts w:cs="Arial"/>
                <w:lang w:eastAsia="zh-CN"/>
              </w:rPr>
            </w:pPr>
            <w:ins w:id="810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664F0" w14:textId="77777777" w:rsidR="00AA2272" w:rsidRPr="00691C10" w:rsidRDefault="00AA2272" w:rsidP="00C24B9D">
            <w:pPr>
              <w:pStyle w:val="TAH"/>
              <w:rPr>
                <w:ins w:id="811" w:author="CATT" w:date="2021-01-12T16:17:00Z"/>
                <w:rFonts w:cs="Arial"/>
                <w:lang w:eastAsia="zh-CN"/>
              </w:rPr>
            </w:pPr>
            <w:ins w:id="812" w:author="CATT" w:date="2021-01-12T16:17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B30DE" w14:textId="77777777" w:rsidR="00AA2272" w:rsidRPr="00691C10" w:rsidRDefault="00AA2272" w:rsidP="00C24B9D">
            <w:pPr>
              <w:pStyle w:val="TAH"/>
              <w:rPr>
                <w:ins w:id="813" w:author="CATT" w:date="2021-01-12T16:17:00Z"/>
                <w:rFonts w:cs="Arial"/>
              </w:rPr>
            </w:pPr>
            <w:ins w:id="814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E7AC7" w14:textId="7C9AFA77" w:rsidR="00AA2272" w:rsidRPr="00691C10" w:rsidRDefault="007F2DC1" w:rsidP="00C24B9D">
            <w:pPr>
              <w:pStyle w:val="TAH"/>
              <w:rPr>
                <w:ins w:id="815" w:author="CATT" w:date="2021-01-12T16:17:00Z"/>
                <w:rFonts w:cs="Arial"/>
              </w:rPr>
            </w:pPr>
            <w:ins w:id="816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817" w:author="CATT" w:date="2021-01-12T16:17:00Z">
              <w:r w:rsidR="00AA2272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92518" w14:textId="77777777" w:rsidR="00AA2272" w:rsidRPr="00691C10" w:rsidRDefault="00AA2272" w:rsidP="00C24B9D">
            <w:pPr>
              <w:pStyle w:val="TAH"/>
              <w:rPr>
                <w:ins w:id="818" w:author="CATT" w:date="2021-01-12T16:17:00Z"/>
                <w:rFonts w:cs="Arial"/>
              </w:rPr>
            </w:pPr>
            <w:ins w:id="819" w:author="CATT" w:date="2021-01-12T16:17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ECDA" w14:textId="77777777" w:rsidR="00AA2272" w:rsidRPr="00691C10" w:rsidRDefault="00AA2272" w:rsidP="00C24B9D">
            <w:pPr>
              <w:pStyle w:val="TAH"/>
              <w:rPr>
                <w:ins w:id="820" w:author="CATT" w:date="2021-01-12T16:17:00Z"/>
                <w:rFonts w:cs="Arial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2696" w14:textId="77777777" w:rsidR="00AA2272" w:rsidRPr="00691C10" w:rsidRDefault="00AA2272" w:rsidP="00C24B9D">
            <w:pPr>
              <w:pStyle w:val="TAH"/>
              <w:rPr>
                <w:ins w:id="821" w:author="CATT" w:date="2021-01-12T16:17:00Z"/>
                <w:rFonts w:cs="Arial"/>
                <w:sz w:val="16"/>
                <w:szCs w:val="16"/>
              </w:rPr>
            </w:pPr>
            <w:ins w:id="822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41597" w14:textId="77777777" w:rsidR="00AA2272" w:rsidRPr="00691C10" w:rsidRDefault="00AA2272" w:rsidP="00C24B9D">
            <w:pPr>
              <w:pStyle w:val="TAH"/>
              <w:rPr>
                <w:ins w:id="823" w:author="CATT" w:date="2021-01-12T16:17:00Z"/>
                <w:rFonts w:cs="Arial"/>
              </w:rPr>
            </w:pPr>
            <w:ins w:id="824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</w:ins>
          </w:p>
        </w:tc>
      </w:tr>
      <w:tr w:rsidR="00AA2272" w:rsidRPr="00691C10" w14:paraId="675135BF" w14:textId="77777777" w:rsidTr="00C24B9D">
        <w:trPr>
          <w:trHeight w:val="161"/>
          <w:jc w:val="center"/>
          <w:ins w:id="825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4F133" w14:textId="77777777" w:rsidR="00AA2272" w:rsidRPr="00691C10" w:rsidRDefault="00AA2272" w:rsidP="00C24B9D">
            <w:pPr>
              <w:pStyle w:val="TAH"/>
              <w:rPr>
                <w:ins w:id="826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0CCA" w14:textId="77777777" w:rsidR="00AA2272" w:rsidRPr="00691C10" w:rsidRDefault="00AA2272" w:rsidP="00C24B9D">
            <w:pPr>
              <w:pStyle w:val="TAH"/>
              <w:rPr>
                <w:ins w:id="827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58FD4" w14:textId="77777777" w:rsidR="00AA2272" w:rsidRPr="00691C10" w:rsidRDefault="00AA2272" w:rsidP="00C24B9D">
            <w:pPr>
              <w:pStyle w:val="TAH"/>
              <w:rPr>
                <w:ins w:id="828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87D1" w14:textId="77777777" w:rsidR="00AA2272" w:rsidRPr="00691C10" w:rsidRDefault="00AA2272" w:rsidP="00C24B9D">
            <w:pPr>
              <w:pStyle w:val="TAH"/>
              <w:rPr>
                <w:ins w:id="829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6218F" w14:textId="77777777" w:rsidR="00AA2272" w:rsidRPr="00691C10" w:rsidRDefault="00AA2272" w:rsidP="00C24B9D">
            <w:pPr>
              <w:pStyle w:val="TAH"/>
              <w:rPr>
                <w:ins w:id="830" w:author="CATT" w:date="2021-01-12T16:17:00Z"/>
                <w:rFonts w:cs="Arial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537A" w14:textId="77777777" w:rsidR="00AA2272" w:rsidRPr="00691C10" w:rsidRDefault="00AA2272" w:rsidP="00C24B9D">
            <w:pPr>
              <w:pStyle w:val="TAH"/>
              <w:rPr>
                <w:ins w:id="831" w:author="CATT" w:date="2021-01-12T16:17:00Z"/>
                <w:rFonts w:cs="Aria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31B5" w14:textId="77777777" w:rsidR="00AA2272" w:rsidRPr="00691C10" w:rsidRDefault="00AA2272" w:rsidP="00C24B9D">
            <w:pPr>
              <w:pStyle w:val="TAH"/>
              <w:rPr>
                <w:ins w:id="832" w:author="CATT" w:date="2021-01-12T16:17:00Z"/>
                <w:rFonts w:cs="Arial"/>
                <w:sz w:val="16"/>
                <w:szCs w:val="16"/>
              </w:rPr>
            </w:pPr>
            <w:ins w:id="83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C40C" w14:textId="77777777" w:rsidR="00AA2272" w:rsidRPr="00691C10" w:rsidRDefault="00AA2272" w:rsidP="00C24B9D">
            <w:pPr>
              <w:pStyle w:val="TAH"/>
              <w:rPr>
                <w:ins w:id="834" w:author="CATT" w:date="2021-01-12T16:17:00Z"/>
                <w:rFonts w:cs="Arial"/>
                <w:sz w:val="16"/>
                <w:szCs w:val="16"/>
              </w:rPr>
            </w:pPr>
            <w:ins w:id="835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1CB49" w14:textId="77777777" w:rsidR="00AA2272" w:rsidRPr="00691C10" w:rsidRDefault="00AA2272" w:rsidP="00C24B9D">
            <w:pPr>
              <w:pStyle w:val="TAH"/>
              <w:rPr>
                <w:ins w:id="836" w:author="CATT" w:date="2021-01-12T16:17:00Z"/>
                <w:rFonts w:cs="Arial"/>
                <w:sz w:val="16"/>
                <w:szCs w:val="16"/>
              </w:rPr>
            </w:pPr>
            <w:ins w:id="837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0A1EF" w14:textId="77777777" w:rsidR="00AA2272" w:rsidRPr="00691C10" w:rsidRDefault="00AA2272" w:rsidP="00C24B9D">
            <w:pPr>
              <w:pStyle w:val="TAH"/>
              <w:rPr>
                <w:ins w:id="838" w:author="CATT" w:date="2021-01-12T16:17:00Z"/>
                <w:rFonts w:cs="Arial"/>
                <w:sz w:val="16"/>
                <w:szCs w:val="16"/>
              </w:rPr>
            </w:pPr>
          </w:p>
        </w:tc>
      </w:tr>
      <w:tr w:rsidR="00E615E9" w:rsidRPr="00691C10" w14:paraId="649744A4" w14:textId="77777777" w:rsidTr="00C24B9D">
        <w:trPr>
          <w:jc w:val="center"/>
          <w:ins w:id="839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7DE1E" w14:textId="2D5B4D19" w:rsidR="00E615E9" w:rsidRPr="00691C10" w:rsidRDefault="00E615E9" w:rsidP="009951B2">
            <w:pPr>
              <w:pStyle w:val="TAC"/>
              <w:rPr>
                <w:ins w:id="840" w:author="CATT" w:date="2021-01-12T16:17:00Z"/>
                <w:rFonts w:cs="Arial"/>
                <w:lang w:eastAsia="zh-CN"/>
              </w:rPr>
              <w:pPrChange w:id="841" w:author="CATT_RAN4#99e" w:date="2021-05-24T23:37:00Z">
                <w:pPr>
                  <w:pStyle w:val="TAC"/>
                </w:pPr>
              </w:pPrChange>
            </w:pPr>
            <w:ins w:id="842" w:author="CATT" w:date="2021-04-16T22:32:00Z">
              <w:r>
                <w:rPr>
                  <w:rFonts w:cs="Arial" w:hint="eastAsia"/>
                  <w:lang w:eastAsia="zh-CN"/>
                </w:rPr>
                <w:t>[</w:t>
              </w:r>
              <w:del w:id="843" w:author="CATT_RAN4#99e" w:date="2021-05-24T15:11:00Z">
                <w:r w:rsidDel="002A0DFB">
                  <w:rPr>
                    <w:rFonts w:cs="Arial" w:hint="eastAsia"/>
                    <w:lang w:eastAsia="zh-CN"/>
                  </w:rPr>
                  <w:delText>TBD</w:delText>
                </w:r>
              </w:del>
            </w:ins>
            <w:ins w:id="844" w:author="CATT_RAN4#99e" w:date="2021-05-24T15:11:00Z">
              <w:r w:rsidR="002A0DFB">
                <w:rPr>
                  <w:rFonts w:cs="Arial" w:hint="eastAsia"/>
                  <w:lang w:eastAsia="zh-CN"/>
                </w:rPr>
                <w:t>±</w:t>
              </w:r>
            </w:ins>
            <w:ins w:id="845" w:author="CATT_RAN4#99e" w:date="2021-05-24T15:12:00Z">
              <w:r w:rsidR="002A0DFB">
                <w:rPr>
                  <w:rFonts w:cs="Arial" w:hint="eastAsia"/>
                  <w:lang w:eastAsia="zh-CN"/>
                </w:rPr>
                <w:t>(</w:t>
              </w:r>
            </w:ins>
            <w:ins w:id="846" w:author="CATT_RAN4#99e" w:date="2021-05-24T23:37:00Z">
              <w:r w:rsidR="009951B2">
                <w:rPr>
                  <w:rFonts w:cs="Arial" w:hint="eastAsia"/>
                  <w:lang w:eastAsia="zh-CN"/>
                </w:rPr>
                <w:t>1.2</w:t>
              </w:r>
            </w:ins>
            <w:ins w:id="847" w:author="CATT_RAN4#99e" w:date="2021-05-24T15:12:00Z">
              <w:r w:rsidR="002A0DFB">
                <w:rPr>
                  <w:rFonts w:cs="Arial" w:hint="eastAsia"/>
                  <w:lang w:eastAsia="zh-CN"/>
                </w:rPr>
                <w:t>+margin)</w:t>
              </w:r>
            </w:ins>
            <w:ins w:id="848" w:author="CATT" w:date="2021-04-16T22:3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F6CC" w14:textId="74D28A34" w:rsidR="00E615E9" w:rsidRPr="00691C10" w:rsidRDefault="00E615E9" w:rsidP="00C24B9D">
            <w:pPr>
              <w:pStyle w:val="TAC"/>
              <w:rPr>
                <w:ins w:id="849" w:author="CATT" w:date="2021-01-12T16:17:00Z"/>
                <w:rFonts w:cs="Arial"/>
                <w:lang w:eastAsia="zh-CN"/>
              </w:rPr>
            </w:pPr>
            <w:ins w:id="850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B80A" w14:textId="65107341" w:rsidR="00E615E9" w:rsidRPr="007C4CC8" w:rsidRDefault="00E615E9" w:rsidP="00C24B9D">
            <w:pPr>
              <w:pStyle w:val="TAC"/>
              <w:rPr>
                <w:ins w:id="851" w:author="CATT" w:date="2021-01-12T16:17:00Z"/>
                <w:rFonts w:cs="Arial"/>
                <w:lang w:eastAsia="zh-CN"/>
              </w:rPr>
            </w:pPr>
            <w:ins w:id="852" w:author="CATT" w:date="2021-01-12T16:17:00Z">
              <w:r>
                <w:rPr>
                  <w:rFonts w:cs="Arial"/>
                </w:rPr>
                <w:t>≥-</w:t>
              </w:r>
            </w:ins>
            <w:ins w:id="853" w:author="CATT" w:date="2021-03-30T02:44:00Z">
              <w:r w:rsidR="00151003">
                <w:rPr>
                  <w:rFonts w:cs="Arial" w:hint="eastAsia"/>
                  <w:lang w:eastAsia="zh-CN"/>
                </w:rPr>
                <w:t>3</w:t>
              </w:r>
            </w:ins>
            <w:ins w:id="854" w:author="CATT" w:date="2021-01-12T16:17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3FDC" w14:textId="23317CF7" w:rsidR="00E615E9" w:rsidRPr="00691C10" w:rsidRDefault="00E615E9" w:rsidP="00C24B9D">
            <w:pPr>
              <w:pStyle w:val="TAC"/>
              <w:rPr>
                <w:ins w:id="855" w:author="CATT" w:date="2021-01-12T16:17:00Z"/>
                <w:rFonts w:cs="Arial"/>
                <w:lang w:eastAsia="zh-CN"/>
              </w:rPr>
            </w:pPr>
            <w:ins w:id="856" w:author="CATT" w:date="2021-04-16T22:34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A7CC" w14:textId="4562AD16" w:rsidR="00E615E9" w:rsidRPr="00691C10" w:rsidRDefault="00E615E9" w:rsidP="00C24B9D">
            <w:pPr>
              <w:pStyle w:val="TAC"/>
              <w:rPr>
                <w:ins w:id="857" w:author="CATT" w:date="2021-01-12T16:17:00Z"/>
                <w:rFonts w:cs="Arial"/>
                <w:lang w:eastAsia="zh-CN"/>
              </w:rPr>
            </w:pPr>
            <w:ins w:id="858" w:author="CATT" w:date="2021-04-16T22:34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24E3" w14:textId="77777777" w:rsidR="00E615E9" w:rsidRPr="00691C10" w:rsidRDefault="00E615E9" w:rsidP="00C24B9D">
            <w:pPr>
              <w:pStyle w:val="TAC"/>
              <w:rPr>
                <w:ins w:id="859" w:author="CATT" w:date="2021-01-12T16:17:00Z"/>
                <w:rFonts w:cs="Arial"/>
              </w:rPr>
            </w:pPr>
            <w:ins w:id="860" w:author="CATT" w:date="2021-01-12T16:17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1E6" w14:textId="77777777" w:rsidR="00E615E9" w:rsidRPr="00691C10" w:rsidRDefault="00E615E9" w:rsidP="00C24B9D">
            <w:pPr>
              <w:pStyle w:val="TAC"/>
              <w:rPr>
                <w:ins w:id="861" w:author="CATT" w:date="2021-01-12T16:17:00Z"/>
                <w:rFonts w:cs="Arial"/>
              </w:rPr>
            </w:pPr>
            <w:ins w:id="862" w:author="CATT" w:date="2021-01-12T16:17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E855" w14:textId="77777777" w:rsidR="00E615E9" w:rsidRPr="00691C10" w:rsidRDefault="00E615E9" w:rsidP="00C24B9D">
            <w:pPr>
              <w:pStyle w:val="TAC"/>
              <w:rPr>
                <w:ins w:id="863" w:author="CATT" w:date="2021-01-12T16:17:00Z"/>
                <w:rFonts w:cs="Arial"/>
              </w:rPr>
            </w:pPr>
            <w:ins w:id="864" w:author="CATT" w:date="2021-01-12T16:17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3CC0F" w14:textId="77777777" w:rsidR="00E615E9" w:rsidRPr="00691C10" w:rsidRDefault="00E615E9" w:rsidP="00C24B9D">
            <w:pPr>
              <w:pStyle w:val="TAC"/>
              <w:rPr>
                <w:ins w:id="865" w:author="CATT" w:date="2021-01-12T16:17:00Z"/>
                <w:rFonts w:cs="Arial"/>
              </w:rPr>
            </w:pPr>
            <w:ins w:id="866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84AB8" w14:textId="77777777" w:rsidR="00E615E9" w:rsidRPr="00691C10" w:rsidRDefault="00E615E9" w:rsidP="00C24B9D">
            <w:pPr>
              <w:pStyle w:val="TAC"/>
              <w:rPr>
                <w:ins w:id="867" w:author="CATT" w:date="2021-01-12T16:17:00Z"/>
                <w:rFonts w:cs="Arial"/>
              </w:rPr>
            </w:pPr>
            <w:ins w:id="868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22F92F22" w14:textId="77777777" w:rsidTr="00C24B9D">
        <w:trPr>
          <w:jc w:val="center"/>
          <w:ins w:id="869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13294" w14:textId="77777777" w:rsidR="00E615E9" w:rsidRPr="00691C10" w:rsidRDefault="00E615E9" w:rsidP="00C24B9D">
            <w:pPr>
              <w:pStyle w:val="TAC"/>
              <w:rPr>
                <w:ins w:id="870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19ED" w14:textId="77777777" w:rsidR="00E615E9" w:rsidRPr="00691C10" w:rsidRDefault="00E615E9" w:rsidP="00C24B9D">
            <w:pPr>
              <w:pStyle w:val="TAC"/>
              <w:rPr>
                <w:ins w:id="871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581D9" w14:textId="77777777" w:rsidR="00E615E9" w:rsidRPr="00691C10" w:rsidRDefault="00E615E9" w:rsidP="00C24B9D">
            <w:pPr>
              <w:pStyle w:val="TAC"/>
              <w:rPr>
                <w:ins w:id="872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3920" w14:textId="4B5ED397" w:rsidR="00E615E9" w:rsidRPr="00691C10" w:rsidRDefault="00E615E9" w:rsidP="00C24B9D">
            <w:pPr>
              <w:pStyle w:val="TAC"/>
              <w:rPr>
                <w:ins w:id="873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4B8E" w14:textId="547DB3BB" w:rsidR="00E615E9" w:rsidRPr="00691C10" w:rsidRDefault="00E615E9" w:rsidP="00C24B9D">
            <w:pPr>
              <w:pStyle w:val="TAC"/>
              <w:rPr>
                <w:ins w:id="874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652A3" w14:textId="77777777" w:rsidR="00E615E9" w:rsidRPr="00691C10" w:rsidRDefault="00E615E9" w:rsidP="00C24B9D">
            <w:pPr>
              <w:pStyle w:val="TAC"/>
              <w:rPr>
                <w:ins w:id="875" w:author="CATT" w:date="2021-01-12T16:17:00Z"/>
                <w:rFonts w:cs="Arial"/>
              </w:rPr>
            </w:pPr>
            <w:ins w:id="876" w:author="CATT" w:date="2021-01-12T16:17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1F10" w14:textId="77777777" w:rsidR="00E615E9" w:rsidRPr="00691C10" w:rsidRDefault="00E615E9" w:rsidP="00C24B9D">
            <w:pPr>
              <w:pStyle w:val="TAC"/>
              <w:rPr>
                <w:ins w:id="877" w:author="CATT" w:date="2021-01-12T16:17:00Z"/>
                <w:rFonts w:cs="Arial"/>
                <w:lang w:eastAsia="ja-JP"/>
              </w:rPr>
            </w:pPr>
            <w:ins w:id="878" w:author="CATT" w:date="2021-01-12T16:17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9F93" w14:textId="77777777" w:rsidR="00E615E9" w:rsidRPr="00691C10" w:rsidRDefault="00E615E9" w:rsidP="00C24B9D">
            <w:pPr>
              <w:pStyle w:val="TAC"/>
              <w:rPr>
                <w:ins w:id="879" w:author="CATT" w:date="2021-01-12T16:17:00Z"/>
                <w:rFonts w:cs="Arial"/>
              </w:rPr>
            </w:pPr>
            <w:ins w:id="880" w:author="CATT" w:date="2021-01-12T16:17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A06C" w14:textId="77777777" w:rsidR="00E615E9" w:rsidRPr="00691C10" w:rsidRDefault="00E615E9" w:rsidP="00C24B9D">
            <w:pPr>
              <w:pStyle w:val="TAC"/>
              <w:rPr>
                <w:ins w:id="881" w:author="CATT" w:date="2021-01-12T16:17:00Z"/>
                <w:rFonts w:cs="Arial"/>
                <w:lang w:eastAsia="ja-JP"/>
              </w:rPr>
            </w:pPr>
            <w:ins w:id="882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A16CB" w14:textId="77777777" w:rsidR="00E615E9" w:rsidRPr="00691C10" w:rsidRDefault="00E615E9" w:rsidP="00C24B9D">
            <w:pPr>
              <w:pStyle w:val="TAC"/>
              <w:rPr>
                <w:ins w:id="883" w:author="CATT" w:date="2021-01-12T16:17:00Z"/>
                <w:rFonts w:cs="Arial"/>
              </w:rPr>
            </w:pPr>
            <w:ins w:id="884" w:author="CATT" w:date="2021-01-12T16:17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E615E9" w:rsidRPr="00691C10" w14:paraId="1B65ABB1" w14:textId="77777777" w:rsidTr="00C24B9D">
        <w:trPr>
          <w:jc w:val="center"/>
          <w:ins w:id="885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E678" w14:textId="77777777" w:rsidR="00E615E9" w:rsidRPr="00691C10" w:rsidRDefault="00E615E9" w:rsidP="00C24B9D">
            <w:pPr>
              <w:pStyle w:val="TAC"/>
              <w:rPr>
                <w:ins w:id="886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6F80" w14:textId="77777777" w:rsidR="00E615E9" w:rsidRPr="00691C10" w:rsidRDefault="00E615E9" w:rsidP="00C24B9D">
            <w:pPr>
              <w:pStyle w:val="TAC"/>
              <w:rPr>
                <w:ins w:id="887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9362C" w14:textId="77777777" w:rsidR="00E615E9" w:rsidRPr="00691C10" w:rsidRDefault="00E615E9" w:rsidP="00C24B9D">
            <w:pPr>
              <w:pStyle w:val="TAC"/>
              <w:rPr>
                <w:ins w:id="888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02A6D" w14:textId="4500948F" w:rsidR="00E615E9" w:rsidRPr="00691C10" w:rsidRDefault="00E615E9" w:rsidP="00C24B9D">
            <w:pPr>
              <w:pStyle w:val="TAC"/>
              <w:rPr>
                <w:ins w:id="889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556A" w14:textId="41E92CB0" w:rsidR="00E615E9" w:rsidRPr="00691C10" w:rsidRDefault="00E615E9" w:rsidP="00C24B9D">
            <w:pPr>
              <w:pStyle w:val="TAC"/>
              <w:rPr>
                <w:ins w:id="890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197BB" w14:textId="77777777" w:rsidR="00E615E9" w:rsidRPr="00691C10" w:rsidRDefault="00E615E9" w:rsidP="00C24B9D">
            <w:pPr>
              <w:pStyle w:val="TAC"/>
              <w:rPr>
                <w:ins w:id="891" w:author="CATT" w:date="2021-01-12T16:17:00Z"/>
                <w:rFonts w:cs="Arial"/>
              </w:rPr>
            </w:pPr>
            <w:ins w:id="892" w:author="CATT" w:date="2021-01-12T16:17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9AB3" w14:textId="77777777" w:rsidR="00E615E9" w:rsidRPr="00691C10" w:rsidRDefault="00E615E9" w:rsidP="00C24B9D">
            <w:pPr>
              <w:pStyle w:val="TAC"/>
              <w:rPr>
                <w:ins w:id="893" w:author="CATT" w:date="2021-01-12T16:17:00Z"/>
                <w:rFonts w:cs="Arial"/>
              </w:rPr>
            </w:pPr>
            <w:ins w:id="894" w:author="CATT" w:date="2021-01-12T16:17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C6F4" w14:textId="77777777" w:rsidR="00E615E9" w:rsidRPr="00691C10" w:rsidRDefault="00E615E9" w:rsidP="00C24B9D">
            <w:pPr>
              <w:pStyle w:val="TAC"/>
              <w:rPr>
                <w:ins w:id="895" w:author="CATT" w:date="2021-01-12T16:17:00Z"/>
                <w:rFonts w:cs="Arial"/>
              </w:rPr>
            </w:pPr>
            <w:ins w:id="896" w:author="CATT" w:date="2021-01-12T16:17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26299" w14:textId="77777777" w:rsidR="00E615E9" w:rsidRPr="00691C10" w:rsidRDefault="00E615E9" w:rsidP="00C24B9D">
            <w:pPr>
              <w:pStyle w:val="TAC"/>
              <w:rPr>
                <w:ins w:id="897" w:author="CATT" w:date="2021-01-12T16:17:00Z"/>
                <w:rFonts w:cs="Arial"/>
              </w:rPr>
            </w:pPr>
            <w:ins w:id="898" w:author="CATT" w:date="2021-01-12T16:17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D46E5" w14:textId="77777777" w:rsidR="00E615E9" w:rsidRPr="00691C10" w:rsidRDefault="00E615E9" w:rsidP="00C24B9D">
            <w:pPr>
              <w:pStyle w:val="TAC"/>
              <w:rPr>
                <w:ins w:id="899" w:author="CATT" w:date="2021-01-12T16:17:00Z"/>
                <w:rFonts w:cs="Arial"/>
              </w:rPr>
            </w:pPr>
            <w:ins w:id="900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39B1E65" w14:textId="77777777" w:rsidTr="00C24B9D">
        <w:trPr>
          <w:jc w:val="center"/>
          <w:ins w:id="901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7061" w14:textId="77777777" w:rsidR="00E615E9" w:rsidRPr="00691C10" w:rsidRDefault="00E615E9" w:rsidP="00C24B9D">
            <w:pPr>
              <w:pStyle w:val="TAC"/>
              <w:rPr>
                <w:ins w:id="902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1339" w14:textId="77777777" w:rsidR="00E615E9" w:rsidRPr="00691C10" w:rsidRDefault="00E615E9" w:rsidP="00C24B9D">
            <w:pPr>
              <w:pStyle w:val="TAC"/>
              <w:rPr>
                <w:ins w:id="903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77AE" w14:textId="77777777" w:rsidR="00E615E9" w:rsidRPr="00691C10" w:rsidRDefault="00E615E9" w:rsidP="00C24B9D">
            <w:pPr>
              <w:pStyle w:val="TAC"/>
              <w:rPr>
                <w:ins w:id="904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E1F5C" w14:textId="4440A253" w:rsidR="00E615E9" w:rsidRPr="00691C10" w:rsidRDefault="00E615E9" w:rsidP="00C24B9D">
            <w:pPr>
              <w:pStyle w:val="TAC"/>
              <w:rPr>
                <w:ins w:id="905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5DB66" w14:textId="12B961B2" w:rsidR="00E615E9" w:rsidRPr="00691C10" w:rsidRDefault="00E615E9" w:rsidP="00C24B9D">
            <w:pPr>
              <w:pStyle w:val="TAC"/>
              <w:rPr>
                <w:ins w:id="906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9CC3" w14:textId="77777777" w:rsidR="00E615E9" w:rsidRPr="00691C10" w:rsidRDefault="00E615E9" w:rsidP="00C24B9D">
            <w:pPr>
              <w:pStyle w:val="TAC"/>
              <w:rPr>
                <w:ins w:id="907" w:author="CATT" w:date="2021-01-12T16:17:00Z"/>
                <w:rFonts w:cs="Arial"/>
              </w:rPr>
            </w:pPr>
            <w:ins w:id="908" w:author="CATT" w:date="2021-01-12T16:17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D455" w14:textId="77777777" w:rsidR="00E615E9" w:rsidRPr="00691C10" w:rsidRDefault="00E615E9" w:rsidP="00C24B9D">
            <w:pPr>
              <w:pStyle w:val="TAC"/>
              <w:rPr>
                <w:ins w:id="909" w:author="CATT" w:date="2021-01-12T16:17:00Z"/>
                <w:rFonts w:cs="Arial"/>
              </w:rPr>
            </w:pPr>
            <w:ins w:id="910" w:author="CATT" w:date="2021-01-12T16:17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EA582" w14:textId="77777777" w:rsidR="00E615E9" w:rsidRPr="00691C10" w:rsidRDefault="00E615E9" w:rsidP="00C24B9D">
            <w:pPr>
              <w:pStyle w:val="TAC"/>
              <w:rPr>
                <w:ins w:id="911" w:author="CATT" w:date="2021-01-12T16:17:00Z"/>
                <w:rFonts w:cs="Arial"/>
              </w:rPr>
            </w:pPr>
            <w:ins w:id="912" w:author="CATT" w:date="2021-01-12T16:17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43E5" w14:textId="77777777" w:rsidR="00E615E9" w:rsidRPr="00691C10" w:rsidRDefault="00E615E9" w:rsidP="00C24B9D">
            <w:pPr>
              <w:pStyle w:val="TAC"/>
              <w:rPr>
                <w:ins w:id="913" w:author="CATT" w:date="2021-01-12T16:17:00Z"/>
                <w:rFonts w:cs="Arial"/>
              </w:rPr>
            </w:pPr>
            <w:ins w:id="914" w:author="CATT" w:date="2021-01-12T16:17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96F99" w14:textId="77777777" w:rsidR="00E615E9" w:rsidRPr="00691C10" w:rsidRDefault="00E615E9" w:rsidP="00C24B9D">
            <w:pPr>
              <w:pStyle w:val="TAC"/>
              <w:rPr>
                <w:ins w:id="915" w:author="CATT" w:date="2021-01-12T16:17:00Z"/>
                <w:rFonts w:cs="Arial"/>
              </w:rPr>
            </w:pPr>
            <w:ins w:id="916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72EDEA5" w14:textId="77777777" w:rsidTr="00C24B9D">
        <w:trPr>
          <w:jc w:val="center"/>
          <w:ins w:id="917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CC0D" w14:textId="77777777" w:rsidR="00E615E9" w:rsidRPr="00691C10" w:rsidRDefault="00E615E9" w:rsidP="00C24B9D">
            <w:pPr>
              <w:pStyle w:val="TAC"/>
              <w:rPr>
                <w:ins w:id="918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5F3E0" w14:textId="77777777" w:rsidR="00E615E9" w:rsidRPr="00691C10" w:rsidRDefault="00E615E9" w:rsidP="00C24B9D">
            <w:pPr>
              <w:pStyle w:val="TAC"/>
              <w:rPr>
                <w:ins w:id="919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BA74" w14:textId="77777777" w:rsidR="00E615E9" w:rsidRPr="00691C10" w:rsidRDefault="00E615E9" w:rsidP="00C24B9D">
            <w:pPr>
              <w:pStyle w:val="TAC"/>
              <w:rPr>
                <w:ins w:id="920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2EB6E" w14:textId="10F9EA9E" w:rsidR="00E615E9" w:rsidRPr="00691C10" w:rsidRDefault="00E615E9" w:rsidP="00C24B9D">
            <w:pPr>
              <w:pStyle w:val="TAC"/>
              <w:rPr>
                <w:ins w:id="921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E9508" w14:textId="6C1E2776" w:rsidR="00E615E9" w:rsidRPr="00691C10" w:rsidRDefault="00E615E9" w:rsidP="00C24B9D">
            <w:pPr>
              <w:pStyle w:val="TAC"/>
              <w:rPr>
                <w:ins w:id="922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24FA" w14:textId="77777777" w:rsidR="00E615E9" w:rsidRPr="00691C10" w:rsidRDefault="00E615E9" w:rsidP="00C24B9D">
            <w:pPr>
              <w:pStyle w:val="TAC"/>
              <w:rPr>
                <w:ins w:id="923" w:author="CATT" w:date="2021-01-12T16:17:00Z"/>
                <w:rFonts w:cs="Arial"/>
              </w:rPr>
            </w:pPr>
            <w:ins w:id="924" w:author="CATT" w:date="2021-01-12T16:17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7930" w14:textId="77777777" w:rsidR="00E615E9" w:rsidRPr="00691C10" w:rsidRDefault="00E615E9" w:rsidP="00C24B9D">
            <w:pPr>
              <w:pStyle w:val="TAC"/>
              <w:rPr>
                <w:ins w:id="925" w:author="CATT" w:date="2021-01-12T16:17:00Z"/>
                <w:rFonts w:cs="Arial"/>
              </w:rPr>
            </w:pPr>
            <w:ins w:id="926" w:author="CATT" w:date="2021-01-12T16:17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915A1" w14:textId="77777777" w:rsidR="00E615E9" w:rsidRPr="00691C10" w:rsidRDefault="00E615E9" w:rsidP="00C24B9D">
            <w:pPr>
              <w:pStyle w:val="TAC"/>
              <w:rPr>
                <w:ins w:id="927" w:author="CATT" w:date="2021-01-12T16:17:00Z"/>
                <w:rFonts w:cs="Arial"/>
              </w:rPr>
            </w:pPr>
            <w:ins w:id="928" w:author="CATT" w:date="2021-01-12T16:17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B09B" w14:textId="77777777" w:rsidR="00E615E9" w:rsidRPr="00691C10" w:rsidRDefault="00E615E9" w:rsidP="00C24B9D">
            <w:pPr>
              <w:pStyle w:val="TAC"/>
              <w:rPr>
                <w:ins w:id="929" w:author="CATT" w:date="2021-01-12T16:17:00Z"/>
                <w:rFonts w:cs="Arial"/>
              </w:rPr>
            </w:pPr>
            <w:ins w:id="930" w:author="CATT" w:date="2021-01-12T16:17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71289" w14:textId="77777777" w:rsidR="00E615E9" w:rsidRPr="00691C10" w:rsidRDefault="00E615E9" w:rsidP="00C24B9D">
            <w:pPr>
              <w:pStyle w:val="TAC"/>
              <w:rPr>
                <w:ins w:id="931" w:author="CATT" w:date="2021-01-12T16:17:00Z"/>
                <w:rFonts w:cs="Arial"/>
              </w:rPr>
            </w:pPr>
            <w:ins w:id="932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0EC28103" w14:textId="77777777" w:rsidTr="00C24B9D">
        <w:trPr>
          <w:jc w:val="center"/>
          <w:ins w:id="933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047B7" w14:textId="77777777" w:rsidR="00E615E9" w:rsidRPr="00691C10" w:rsidRDefault="00E615E9" w:rsidP="00C24B9D">
            <w:pPr>
              <w:pStyle w:val="TAC"/>
              <w:rPr>
                <w:ins w:id="934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C2746" w14:textId="77777777" w:rsidR="00E615E9" w:rsidRPr="00691C10" w:rsidRDefault="00E615E9" w:rsidP="00C24B9D">
            <w:pPr>
              <w:pStyle w:val="TAC"/>
              <w:rPr>
                <w:ins w:id="935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B8292" w14:textId="77777777" w:rsidR="00E615E9" w:rsidRPr="00691C10" w:rsidRDefault="00E615E9" w:rsidP="00C24B9D">
            <w:pPr>
              <w:pStyle w:val="TAC"/>
              <w:rPr>
                <w:ins w:id="936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CE23A" w14:textId="52B29C64" w:rsidR="00E615E9" w:rsidRPr="00691C10" w:rsidRDefault="00E615E9" w:rsidP="00C24B9D">
            <w:pPr>
              <w:pStyle w:val="TAC"/>
              <w:rPr>
                <w:ins w:id="937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F6D9E" w14:textId="43678F37" w:rsidR="00E615E9" w:rsidRPr="00691C10" w:rsidRDefault="00E615E9" w:rsidP="00C24B9D">
            <w:pPr>
              <w:pStyle w:val="TAC"/>
              <w:rPr>
                <w:ins w:id="938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EFC2" w14:textId="77777777" w:rsidR="00E615E9" w:rsidRPr="00691C10" w:rsidRDefault="00E615E9" w:rsidP="00C24B9D">
            <w:pPr>
              <w:pStyle w:val="TAC"/>
              <w:rPr>
                <w:ins w:id="939" w:author="CATT" w:date="2021-01-12T16:17:00Z"/>
                <w:rFonts w:cs="Arial"/>
              </w:rPr>
            </w:pPr>
            <w:ins w:id="940" w:author="CATT" w:date="2021-01-12T16:17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C982" w14:textId="77777777" w:rsidR="00E615E9" w:rsidRPr="00691C10" w:rsidRDefault="00E615E9" w:rsidP="00C24B9D">
            <w:pPr>
              <w:pStyle w:val="TAC"/>
              <w:rPr>
                <w:ins w:id="941" w:author="CATT" w:date="2021-01-12T16:17:00Z"/>
                <w:rFonts w:cs="Arial"/>
              </w:rPr>
            </w:pPr>
            <w:ins w:id="942" w:author="CATT" w:date="2021-01-12T16:17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4683" w14:textId="77777777" w:rsidR="00E615E9" w:rsidRPr="00691C10" w:rsidRDefault="00E615E9" w:rsidP="00C24B9D">
            <w:pPr>
              <w:pStyle w:val="TAC"/>
              <w:rPr>
                <w:ins w:id="943" w:author="CATT" w:date="2021-01-12T16:17:00Z"/>
                <w:rFonts w:cs="Arial"/>
              </w:rPr>
            </w:pPr>
            <w:ins w:id="944" w:author="CATT" w:date="2021-01-12T16:17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D19B" w14:textId="77777777" w:rsidR="00E615E9" w:rsidRPr="00691C10" w:rsidRDefault="00E615E9" w:rsidP="00C24B9D">
            <w:pPr>
              <w:pStyle w:val="TAC"/>
              <w:rPr>
                <w:ins w:id="945" w:author="CATT" w:date="2021-01-12T16:17:00Z"/>
                <w:rFonts w:cs="Arial"/>
              </w:rPr>
            </w:pPr>
            <w:ins w:id="946" w:author="CATT" w:date="2021-01-12T16:17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3DBC3" w14:textId="77777777" w:rsidR="00E615E9" w:rsidRPr="00691C10" w:rsidRDefault="00E615E9" w:rsidP="00C24B9D">
            <w:pPr>
              <w:pStyle w:val="TAC"/>
              <w:rPr>
                <w:ins w:id="947" w:author="CATT" w:date="2021-01-12T16:17:00Z"/>
                <w:rFonts w:cs="Arial"/>
              </w:rPr>
            </w:pPr>
            <w:ins w:id="948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7A367D52" w14:textId="77777777" w:rsidTr="00C24B9D">
        <w:trPr>
          <w:jc w:val="center"/>
          <w:ins w:id="949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1A45" w14:textId="77777777" w:rsidR="00E615E9" w:rsidRPr="00691C10" w:rsidRDefault="00E615E9" w:rsidP="00C24B9D">
            <w:pPr>
              <w:pStyle w:val="TAC"/>
              <w:rPr>
                <w:ins w:id="950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89C29" w14:textId="77777777" w:rsidR="00E615E9" w:rsidRPr="00691C10" w:rsidRDefault="00E615E9" w:rsidP="00C24B9D">
            <w:pPr>
              <w:pStyle w:val="TAC"/>
              <w:rPr>
                <w:ins w:id="951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BB97" w14:textId="77777777" w:rsidR="00E615E9" w:rsidRPr="00691C10" w:rsidRDefault="00E615E9" w:rsidP="00C24B9D">
            <w:pPr>
              <w:pStyle w:val="TAC"/>
              <w:rPr>
                <w:ins w:id="952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82E0" w14:textId="0F3B0793" w:rsidR="00E615E9" w:rsidRPr="00691C10" w:rsidRDefault="00E615E9" w:rsidP="00C24B9D">
            <w:pPr>
              <w:pStyle w:val="TAC"/>
              <w:rPr>
                <w:ins w:id="953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177F5" w14:textId="765C79C1" w:rsidR="00E615E9" w:rsidRPr="00691C10" w:rsidRDefault="00E615E9" w:rsidP="00C24B9D">
            <w:pPr>
              <w:pStyle w:val="TAC"/>
              <w:rPr>
                <w:ins w:id="954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3CEC4" w14:textId="77777777" w:rsidR="00E615E9" w:rsidRPr="00691C10" w:rsidRDefault="00E615E9" w:rsidP="00C24B9D">
            <w:pPr>
              <w:pStyle w:val="TAC"/>
              <w:rPr>
                <w:ins w:id="955" w:author="CATT" w:date="2021-01-12T16:17:00Z"/>
                <w:rFonts w:cs="Arial"/>
              </w:rPr>
            </w:pPr>
            <w:ins w:id="956" w:author="CATT" w:date="2021-01-12T16:17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0A18" w14:textId="77777777" w:rsidR="00E615E9" w:rsidRPr="00691C10" w:rsidRDefault="00E615E9" w:rsidP="00C24B9D">
            <w:pPr>
              <w:pStyle w:val="TAC"/>
              <w:rPr>
                <w:ins w:id="957" w:author="CATT" w:date="2021-01-12T16:17:00Z"/>
                <w:rFonts w:cs="Arial"/>
              </w:rPr>
            </w:pPr>
            <w:ins w:id="958" w:author="CATT" w:date="2021-01-12T16:17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03334" w14:textId="77777777" w:rsidR="00E615E9" w:rsidRPr="00691C10" w:rsidRDefault="00E615E9" w:rsidP="00C24B9D">
            <w:pPr>
              <w:pStyle w:val="TAC"/>
              <w:rPr>
                <w:ins w:id="959" w:author="CATT" w:date="2021-01-12T16:17:00Z"/>
                <w:rFonts w:cs="Arial"/>
              </w:rPr>
            </w:pPr>
            <w:ins w:id="960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92EBA" w14:textId="77777777" w:rsidR="00E615E9" w:rsidRPr="00691C10" w:rsidRDefault="00E615E9" w:rsidP="00C24B9D">
            <w:pPr>
              <w:pStyle w:val="TAC"/>
              <w:rPr>
                <w:ins w:id="961" w:author="CATT" w:date="2021-01-12T16:17:00Z"/>
                <w:rFonts w:cs="Arial"/>
              </w:rPr>
            </w:pPr>
            <w:ins w:id="962" w:author="CATT" w:date="2021-01-12T16:17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27170" w14:textId="77777777" w:rsidR="00E615E9" w:rsidRPr="00691C10" w:rsidRDefault="00E615E9" w:rsidP="00C24B9D">
            <w:pPr>
              <w:pStyle w:val="TAC"/>
              <w:rPr>
                <w:ins w:id="963" w:author="CATT" w:date="2021-01-12T16:17:00Z"/>
                <w:rFonts w:cs="Arial"/>
              </w:rPr>
            </w:pPr>
            <w:ins w:id="964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76C744C" w14:textId="77777777" w:rsidTr="00C24B9D">
        <w:trPr>
          <w:jc w:val="center"/>
          <w:ins w:id="965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B65E" w14:textId="77777777" w:rsidR="00E615E9" w:rsidRPr="00691C10" w:rsidRDefault="00E615E9" w:rsidP="00C24B9D">
            <w:pPr>
              <w:pStyle w:val="TAC"/>
              <w:rPr>
                <w:ins w:id="966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E621" w14:textId="77777777" w:rsidR="00E615E9" w:rsidRPr="00691C10" w:rsidRDefault="00E615E9" w:rsidP="00C24B9D">
            <w:pPr>
              <w:pStyle w:val="TAC"/>
              <w:rPr>
                <w:ins w:id="967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B3962" w14:textId="77777777" w:rsidR="00E615E9" w:rsidRPr="00691C10" w:rsidRDefault="00E615E9" w:rsidP="00C24B9D">
            <w:pPr>
              <w:pStyle w:val="TAC"/>
              <w:rPr>
                <w:ins w:id="968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543AF" w14:textId="4A1C4B40" w:rsidR="00E615E9" w:rsidRPr="00691C10" w:rsidRDefault="00E615E9" w:rsidP="00C24B9D">
            <w:pPr>
              <w:pStyle w:val="TAC"/>
              <w:rPr>
                <w:ins w:id="969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7DAB" w14:textId="67207BA9" w:rsidR="00E615E9" w:rsidRPr="00691C10" w:rsidRDefault="00E615E9" w:rsidP="00C24B9D">
            <w:pPr>
              <w:pStyle w:val="TAC"/>
              <w:rPr>
                <w:ins w:id="970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BF4F2" w14:textId="77777777" w:rsidR="00E615E9" w:rsidRPr="00691C10" w:rsidRDefault="00E615E9" w:rsidP="00C24B9D">
            <w:pPr>
              <w:pStyle w:val="TAC"/>
              <w:rPr>
                <w:ins w:id="971" w:author="CATT" w:date="2021-01-12T16:17:00Z"/>
                <w:rFonts w:cs="Arial"/>
              </w:rPr>
            </w:pPr>
            <w:ins w:id="972" w:author="CATT" w:date="2021-01-12T16:17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AA01" w14:textId="77777777" w:rsidR="00E615E9" w:rsidRPr="00691C10" w:rsidRDefault="00E615E9" w:rsidP="00C24B9D">
            <w:pPr>
              <w:pStyle w:val="TAC"/>
              <w:rPr>
                <w:ins w:id="973" w:author="CATT" w:date="2021-01-12T16:17:00Z"/>
                <w:rFonts w:cs="Arial"/>
              </w:rPr>
            </w:pPr>
            <w:ins w:id="974" w:author="CATT" w:date="2021-01-12T16:17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6A3C9" w14:textId="77777777" w:rsidR="00E615E9" w:rsidRPr="00691C10" w:rsidRDefault="00E615E9" w:rsidP="00C24B9D">
            <w:pPr>
              <w:pStyle w:val="TAC"/>
              <w:rPr>
                <w:ins w:id="975" w:author="CATT" w:date="2021-01-12T16:17:00Z"/>
                <w:rFonts w:cs="Arial"/>
              </w:rPr>
            </w:pPr>
            <w:ins w:id="976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0B12" w14:textId="77777777" w:rsidR="00E615E9" w:rsidRPr="00691C10" w:rsidRDefault="00E615E9" w:rsidP="00C24B9D">
            <w:pPr>
              <w:pStyle w:val="TAC"/>
              <w:rPr>
                <w:ins w:id="977" w:author="CATT" w:date="2021-01-12T16:17:00Z"/>
                <w:rFonts w:cs="Arial"/>
              </w:rPr>
            </w:pPr>
            <w:ins w:id="978" w:author="CATT" w:date="2021-01-12T16:17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37C19" w14:textId="77777777" w:rsidR="00E615E9" w:rsidRPr="00691C10" w:rsidRDefault="00E615E9" w:rsidP="00C24B9D">
            <w:pPr>
              <w:pStyle w:val="TAC"/>
              <w:rPr>
                <w:ins w:id="979" w:author="CATT" w:date="2021-01-12T16:17:00Z"/>
                <w:rFonts w:cs="Arial"/>
              </w:rPr>
            </w:pPr>
            <w:ins w:id="980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40125AC" w14:textId="77777777" w:rsidTr="00C24B9D">
        <w:trPr>
          <w:jc w:val="center"/>
          <w:ins w:id="981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63757" w14:textId="77777777" w:rsidR="00E615E9" w:rsidRPr="00691C10" w:rsidRDefault="00E615E9" w:rsidP="00C24B9D">
            <w:pPr>
              <w:pStyle w:val="TAC"/>
              <w:rPr>
                <w:ins w:id="982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D322" w14:textId="77777777" w:rsidR="00E615E9" w:rsidRPr="00691C10" w:rsidRDefault="00E615E9" w:rsidP="00C24B9D">
            <w:pPr>
              <w:pStyle w:val="TAC"/>
              <w:rPr>
                <w:ins w:id="983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1809D" w14:textId="77777777" w:rsidR="00E615E9" w:rsidRPr="00691C10" w:rsidRDefault="00E615E9" w:rsidP="00C24B9D">
            <w:pPr>
              <w:pStyle w:val="TAC"/>
              <w:rPr>
                <w:ins w:id="984" w:author="CATT" w:date="2021-01-12T16:17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E8E4" w14:textId="67F9B6BD" w:rsidR="00E615E9" w:rsidRPr="00691C10" w:rsidRDefault="00E615E9" w:rsidP="00C24B9D">
            <w:pPr>
              <w:pStyle w:val="TAC"/>
              <w:rPr>
                <w:ins w:id="985" w:author="CATT" w:date="2021-01-12T16:17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65535" w14:textId="3D07CDAF" w:rsidR="00E615E9" w:rsidRPr="00691C10" w:rsidRDefault="00E615E9" w:rsidP="00C24B9D">
            <w:pPr>
              <w:pStyle w:val="TAC"/>
              <w:rPr>
                <w:ins w:id="986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F0C" w14:textId="77777777" w:rsidR="00E615E9" w:rsidRPr="00691C10" w:rsidRDefault="00E615E9" w:rsidP="00C24B9D">
            <w:pPr>
              <w:pStyle w:val="TAC"/>
              <w:rPr>
                <w:ins w:id="987" w:author="CATT" w:date="2021-01-12T16:17:00Z"/>
                <w:rFonts w:cs="Arial"/>
                <w:lang w:eastAsia="zh-CN"/>
              </w:rPr>
            </w:pPr>
            <w:ins w:id="988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AB8FA64" w14:textId="77777777" w:rsidTr="00C24B9D">
        <w:trPr>
          <w:jc w:val="center"/>
          <w:ins w:id="989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F0A21" w14:textId="77777777" w:rsidR="00E615E9" w:rsidRPr="00691C10" w:rsidRDefault="00E615E9" w:rsidP="00C24B9D">
            <w:pPr>
              <w:pStyle w:val="TAC"/>
              <w:rPr>
                <w:ins w:id="990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47B3E" w14:textId="77777777" w:rsidR="00E615E9" w:rsidRDefault="00E615E9" w:rsidP="00C24B9D">
            <w:pPr>
              <w:pStyle w:val="TAC"/>
              <w:rPr>
                <w:ins w:id="991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8B88A" w14:textId="77777777" w:rsidR="00E615E9" w:rsidRPr="00691C10" w:rsidRDefault="00E615E9" w:rsidP="00C24B9D">
            <w:pPr>
              <w:pStyle w:val="TAC"/>
              <w:rPr>
                <w:ins w:id="992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C56C1" w14:textId="39BB6F53" w:rsidR="00E615E9" w:rsidRPr="00691C10" w:rsidRDefault="00E615E9" w:rsidP="00C24B9D">
            <w:pPr>
              <w:pStyle w:val="TAC"/>
              <w:rPr>
                <w:ins w:id="993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1509" w14:textId="3185B5BF" w:rsidR="00E615E9" w:rsidRDefault="00E615E9" w:rsidP="00C24B9D">
            <w:pPr>
              <w:pStyle w:val="TAC"/>
              <w:rPr>
                <w:ins w:id="994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BE8" w14:textId="77777777" w:rsidR="00E615E9" w:rsidRPr="00691C10" w:rsidRDefault="00E615E9" w:rsidP="00C24B9D">
            <w:pPr>
              <w:pStyle w:val="TAC"/>
              <w:rPr>
                <w:ins w:id="995" w:author="CATT" w:date="2021-01-12T16:17:00Z"/>
                <w:rFonts w:cs="Arial"/>
                <w:lang w:eastAsia="zh-CN"/>
              </w:rPr>
            </w:pPr>
            <w:ins w:id="996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12290" w:rsidRPr="00691C10" w14:paraId="4CD7ED82" w14:textId="77777777" w:rsidTr="00C24B9D">
        <w:trPr>
          <w:jc w:val="center"/>
          <w:ins w:id="997" w:author="CATT" w:date="2021-01-12T16:17:00Z"/>
        </w:trPr>
        <w:tc>
          <w:tcPr>
            <w:tcW w:w="96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AC77C" w14:textId="13C6C76C" w:rsidR="00812290" w:rsidRDefault="00812290" w:rsidP="00926A95">
            <w:pPr>
              <w:pStyle w:val="TAC"/>
              <w:rPr>
                <w:ins w:id="998" w:author="CATT" w:date="2021-01-12T16:17:00Z"/>
                <w:rFonts w:cs="Arial"/>
                <w:lang w:eastAsia="zh-CN"/>
              </w:rPr>
              <w:pPrChange w:id="999" w:author="CATT_RAN4#99e" w:date="2021-05-24T23:42:00Z">
                <w:pPr>
                  <w:pStyle w:val="TAC"/>
                </w:pPr>
              </w:pPrChange>
            </w:pPr>
            <w:ins w:id="1000" w:author="CATT" w:date="2021-04-16T22:3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001" w:author="CATT_RAN4#99e" w:date="2021-05-24T15:16:00Z">
              <w:r>
                <w:rPr>
                  <w:rFonts w:cs="Arial" w:hint="eastAsia"/>
                  <w:lang w:eastAsia="zh-CN"/>
                </w:rPr>
                <w:t>±</w:t>
              </w:r>
              <w:r>
                <w:rPr>
                  <w:rFonts w:cs="Arial" w:hint="eastAsia"/>
                  <w:lang w:eastAsia="zh-CN"/>
                </w:rPr>
                <w:t>(</w:t>
              </w:r>
            </w:ins>
            <w:ins w:id="1002" w:author="CATT_RAN4#99e" w:date="2021-05-24T23:42:00Z">
              <w:r w:rsidR="00926A95">
                <w:rPr>
                  <w:rFonts w:cs="Arial" w:hint="eastAsia"/>
                  <w:lang w:eastAsia="zh-CN"/>
                </w:rPr>
                <w:t>5.5</w:t>
              </w:r>
            </w:ins>
            <w:ins w:id="1003" w:author="CATT_RAN4#99e" w:date="2021-05-24T15:16:00Z">
              <w:r>
                <w:rPr>
                  <w:rFonts w:cs="Arial" w:hint="eastAsia"/>
                  <w:lang w:eastAsia="zh-CN"/>
                </w:rPr>
                <w:t>+margin)</w:t>
              </w:r>
            </w:ins>
            <w:ins w:id="1004" w:author="CATT" w:date="2021-04-16T22:32:00Z">
              <w:del w:id="1005" w:author="CATT_RAN4#99e" w:date="2021-05-24T15:16:00Z">
                <w:r w:rsidDel="00481C12">
                  <w:rPr>
                    <w:rFonts w:cs="Arial" w:hint="eastAsia"/>
                    <w:lang w:eastAsia="zh-CN"/>
                  </w:rPr>
                  <w:delText>TBD</w:delText>
                </w:r>
              </w:del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3D53B" w14:textId="2EAAD62F" w:rsidR="00812290" w:rsidRDefault="00812290" w:rsidP="00C24B9D">
            <w:pPr>
              <w:pStyle w:val="TAC"/>
              <w:rPr>
                <w:ins w:id="1006" w:author="CATT" w:date="2021-01-12T16:17:00Z"/>
                <w:rFonts w:cs="Arial"/>
                <w:lang w:eastAsia="zh-CN"/>
              </w:rPr>
            </w:pPr>
            <w:ins w:id="1007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83BF0" w14:textId="77777777" w:rsidR="00812290" w:rsidRPr="00691C10" w:rsidRDefault="00812290" w:rsidP="00C24B9D">
            <w:pPr>
              <w:pStyle w:val="TAC"/>
              <w:rPr>
                <w:ins w:id="1008" w:author="CATT" w:date="2021-01-12T16:17:00Z"/>
                <w:rFonts w:cs="Arial"/>
                <w:lang w:eastAsia="zh-CN"/>
              </w:rPr>
            </w:pPr>
            <w:ins w:id="1009" w:author="CATT" w:date="2021-01-12T16:17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01145" w14:textId="0FB69519" w:rsidR="00812290" w:rsidRPr="00691C10" w:rsidRDefault="00812290" w:rsidP="00C24B9D">
            <w:pPr>
              <w:pStyle w:val="TAC"/>
              <w:rPr>
                <w:ins w:id="1010" w:author="CATT" w:date="2021-01-12T16:17:00Z"/>
                <w:rFonts w:cs="Arial"/>
              </w:rPr>
            </w:pPr>
            <w:ins w:id="1011" w:author="CATT" w:date="2021-04-16T22:34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36EEB" w14:textId="5119FFBA" w:rsidR="00812290" w:rsidRDefault="00812290" w:rsidP="005152ED">
            <w:pPr>
              <w:pStyle w:val="TAC"/>
              <w:rPr>
                <w:ins w:id="1012" w:author="CATT" w:date="2021-01-12T16:17:00Z"/>
                <w:rFonts w:cs="Arial"/>
                <w:lang w:eastAsia="zh-CN"/>
              </w:rPr>
            </w:pPr>
            <w:ins w:id="1013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F89A" w14:textId="77777777" w:rsidR="00812290" w:rsidRPr="00691C10" w:rsidRDefault="00812290" w:rsidP="00C24B9D">
            <w:pPr>
              <w:pStyle w:val="TAC"/>
              <w:rPr>
                <w:ins w:id="1014" w:author="CATT" w:date="2021-01-12T16:17:00Z"/>
                <w:rFonts w:cs="Arial"/>
              </w:rPr>
            </w:pPr>
            <w:ins w:id="1015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12290" w:rsidRPr="00691C10" w14:paraId="671AD2E2" w14:textId="77777777" w:rsidTr="00C24B9D">
        <w:trPr>
          <w:jc w:val="center"/>
          <w:ins w:id="1016" w:author="CATT" w:date="2021-01-12T16:17:00Z"/>
        </w:trPr>
        <w:tc>
          <w:tcPr>
            <w:tcW w:w="965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F6B99" w14:textId="507473E0" w:rsidR="00812290" w:rsidRDefault="00812290" w:rsidP="00B1550D">
            <w:pPr>
              <w:pStyle w:val="TAC"/>
              <w:rPr>
                <w:ins w:id="1017" w:author="CATT" w:date="2021-01-12T16:17:00Z"/>
                <w:rFonts w:cs="Arial"/>
                <w:lang w:eastAsia="zh-CN"/>
              </w:rPr>
              <w:pPrChange w:id="1018" w:author="CATT_RAN4#99e" w:date="2021-05-24T23:43:00Z">
                <w:pPr>
                  <w:pStyle w:val="TAC"/>
                </w:pPr>
              </w:pPrChange>
            </w:pPr>
            <w:bookmarkStart w:id="1019" w:name="OLE_LINK14"/>
            <w:bookmarkStart w:id="1020" w:name="OLE_LINK15"/>
            <w:ins w:id="1021" w:author="CATT_RAN4#99e" w:date="2021-05-24T15:18:00Z">
              <w:r>
                <w:rPr>
                  <w:rFonts w:cs="Arial" w:hint="eastAsia"/>
                  <w:lang w:eastAsia="zh-CN"/>
                </w:rPr>
                <w:t>[</w:t>
              </w:r>
              <w:r>
                <w:rPr>
                  <w:rFonts w:cs="Arial" w:hint="eastAsia"/>
                  <w:lang w:eastAsia="zh-CN"/>
                </w:rPr>
                <w:t>±</w:t>
              </w:r>
              <w:r>
                <w:rPr>
                  <w:rFonts w:cs="Arial" w:hint="eastAsia"/>
                  <w:lang w:eastAsia="zh-CN"/>
                </w:rPr>
                <w:t>(</w:t>
              </w:r>
            </w:ins>
            <w:ins w:id="1022" w:author="CATT_RAN4#99e" w:date="2021-05-24T23:43:00Z">
              <w:r w:rsidR="00B1550D">
                <w:rPr>
                  <w:rFonts w:cs="Arial" w:hint="eastAsia"/>
                  <w:lang w:eastAsia="zh-CN"/>
                </w:rPr>
                <w:t>4.6</w:t>
              </w:r>
            </w:ins>
            <w:ins w:id="1023" w:author="CATT_RAN4#99e" w:date="2021-05-24T15:18:00Z">
              <w:r>
                <w:rPr>
                  <w:rFonts w:cs="Arial" w:hint="eastAsia"/>
                  <w:lang w:eastAsia="zh-CN"/>
                </w:rPr>
                <w:t>+margin)]</w:t>
              </w:r>
            </w:ins>
            <w:bookmarkEnd w:id="1019"/>
            <w:bookmarkEnd w:id="1020"/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F781D" w14:textId="77777777" w:rsidR="00812290" w:rsidRDefault="00812290" w:rsidP="00C24B9D">
            <w:pPr>
              <w:pStyle w:val="TAC"/>
              <w:rPr>
                <w:ins w:id="1024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FDED5" w14:textId="77777777" w:rsidR="00812290" w:rsidRPr="00691C10" w:rsidRDefault="00812290" w:rsidP="00C24B9D">
            <w:pPr>
              <w:pStyle w:val="TAC"/>
              <w:rPr>
                <w:ins w:id="1025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4533D" w14:textId="0E08B321" w:rsidR="00812290" w:rsidRPr="00691C10" w:rsidRDefault="00812290" w:rsidP="00C24B9D">
            <w:pPr>
              <w:pStyle w:val="TAC"/>
              <w:rPr>
                <w:ins w:id="1026" w:author="CATT" w:date="2021-01-12T16:17:00Z"/>
                <w:rFonts w:cs="Arial"/>
              </w:rPr>
            </w:pPr>
            <w:ins w:id="1027" w:author="CATT" w:date="2021-04-16T22:34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A3E66" w14:textId="79B1EAE6" w:rsidR="00812290" w:rsidRDefault="00812290" w:rsidP="005152ED">
            <w:pPr>
              <w:pStyle w:val="TAC"/>
              <w:rPr>
                <w:ins w:id="1028" w:author="CATT" w:date="2021-01-12T16:17:00Z"/>
                <w:rFonts w:cs="Arial"/>
                <w:lang w:eastAsia="zh-CN"/>
              </w:rPr>
            </w:pPr>
            <w:ins w:id="1029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B6D5" w14:textId="77777777" w:rsidR="00812290" w:rsidRPr="00691C10" w:rsidRDefault="00812290" w:rsidP="00C24B9D">
            <w:pPr>
              <w:pStyle w:val="TAC"/>
              <w:rPr>
                <w:ins w:id="1030" w:author="CATT" w:date="2021-01-12T16:17:00Z"/>
                <w:rFonts w:cs="Arial"/>
              </w:rPr>
            </w:pPr>
            <w:ins w:id="1031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12290" w:rsidRPr="00691C10" w14:paraId="323041A8" w14:textId="77777777" w:rsidTr="00C24B9D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32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33" w:author="CATT" w:date="2021-01-12T16:17:00Z"/>
          <w:trPrChange w:id="1034" w:author="CATT" w:date="2021-04-16T22:34:00Z">
            <w:trPr>
              <w:jc w:val="center"/>
            </w:trPr>
          </w:trPrChange>
        </w:trPr>
        <w:tc>
          <w:tcPr>
            <w:tcW w:w="9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35" w:author="CATT" w:date="2021-04-16T22:34:00Z">
              <w:tcPr>
                <w:tcW w:w="965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190936" w14:textId="213AC297" w:rsidR="00812290" w:rsidRDefault="00861F3D" w:rsidP="00AE3D90">
            <w:pPr>
              <w:pStyle w:val="TAC"/>
              <w:rPr>
                <w:ins w:id="1036" w:author="CATT" w:date="2021-01-12T16:17:00Z"/>
                <w:rFonts w:cs="Arial"/>
                <w:lang w:eastAsia="zh-CN"/>
              </w:rPr>
              <w:pPrChange w:id="1037" w:author="CATT_RAN4#99e" w:date="2021-05-24T23:43:00Z">
                <w:pPr>
                  <w:pStyle w:val="TAC"/>
                </w:pPr>
              </w:pPrChange>
            </w:pPr>
            <w:ins w:id="1038" w:author="CATT_RAN4#99e" w:date="2021-05-24T15:19:00Z">
              <w:r>
                <w:rPr>
                  <w:rFonts w:cs="Arial" w:hint="eastAsia"/>
                  <w:lang w:eastAsia="zh-CN"/>
                </w:rPr>
                <w:t>[</w:t>
              </w:r>
              <w:r>
                <w:rPr>
                  <w:rFonts w:cs="Arial" w:hint="eastAsia"/>
                  <w:lang w:eastAsia="zh-CN"/>
                </w:rPr>
                <w:t>±</w:t>
              </w:r>
              <w:r w:rsidR="000635A5">
                <w:rPr>
                  <w:rFonts w:cs="Arial" w:hint="eastAsia"/>
                  <w:lang w:eastAsia="zh-CN"/>
                </w:rPr>
                <w:t>(</w:t>
              </w:r>
            </w:ins>
            <w:ins w:id="1039" w:author="CATT_RAN4#99e" w:date="2021-05-24T23:43:00Z">
              <w:r w:rsidR="00AE3D90">
                <w:rPr>
                  <w:rFonts w:cs="Arial" w:hint="eastAsia"/>
                  <w:lang w:eastAsia="zh-CN"/>
                </w:rPr>
                <w:t>3.5</w:t>
              </w:r>
            </w:ins>
            <w:ins w:id="1040" w:author="CATT_RAN4#99e" w:date="2021-05-24T15:19:00Z">
              <w:r>
                <w:rPr>
                  <w:rFonts w:cs="Arial" w:hint="eastAsia"/>
                  <w:lang w:eastAsia="zh-CN"/>
                </w:rPr>
                <w:t>+margin)]</w:t>
              </w:r>
            </w:ins>
            <w:ins w:id="1041" w:author="CATT" w:date="2021-04-16T22:32:00Z">
              <w:del w:id="1042" w:author="CATT_RAN4#99e" w:date="2021-05-24T15:19:00Z">
                <w:r w:rsidR="00812290" w:rsidDel="00861F3D">
                  <w:rPr>
                    <w:rFonts w:cs="Arial" w:hint="eastAsia"/>
                    <w:lang w:eastAsia="zh-CN"/>
                  </w:rPr>
                  <w:delText>[TBD]</w:delText>
                </w:r>
              </w:del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43" w:author="CATT" w:date="2021-04-16T22:34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831FAD" w14:textId="77777777" w:rsidR="00812290" w:rsidRDefault="00812290" w:rsidP="00C24B9D">
            <w:pPr>
              <w:pStyle w:val="TAC"/>
              <w:rPr>
                <w:ins w:id="1044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45" w:author="CATT" w:date="2021-04-16T22:34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631F7D" w14:textId="77777777" w:rsidR="00812290" w:rsidRPr="00691C10" w:rsidRDefault="00812290" w:rsidP="00C24B9D">
            <w:pPr>
              <w:pStyle w:val="TAC"/>
              <w:rPr>
                <w:ins w:id="1046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7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BBF0FA" w14:textId="5B8C1344" w:rsidR="00812290" w:rsidRPr="00691C10" w:rsidRDefault="00812290" w:rsidP="00C24B9D">
            <w:pPr>
              <w:pStyle w:val="TAC"/>
              <w:rPr>
                <w:ins w:id="1048" w:author="CATT" w:date="2021-01-12T16:17:00Z"/>
                <w:rFonts w:cs="Arial"/>
              </w:rPr>
            </w:pPr>
            <w:ins w:id="1049" w:author="CATT" w:date="2021-04-16T22:34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50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1187653" w14:textId="3326C1AD" w:rsidR="00812290" w:rsidRDefault="00812290" w:rsidP="00C24B9D">
            <w:pPr>
              <w:pStyle w:val="TAC"/>
              <w:rPr>
                <w:ins w:id="1051" w:author="CATT" w:date="2021-01-12T16:17:00Z"/>
                <w:rFonts w:cs="Arial"/>
                <w:lang w:eastAsia="zh-CN"/>
              </w:rPr>
            </w:pPr>
            <w:ins w:id="1052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53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7FF6E9" w14:textId="77777777" w:rsidR="00812290" w:rsidRPr="00691C10" w:rsidRDefault="00812290" w:rsidP="00C24B9D">
            <w:pPr>
              <w:pStyle w:val="TAC"/>
              <w:rPr>
                <w:ins w:id="1054" w:author="CATT" w:date="2021-01-12T16:17:00Z"/>
                <w:rFonts w:cs="Arial"/>
              </w:rPr>
            </w:pPr>
            <w:ins w:id="1055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12290" w:rsidRPr="00691C10" w14:paraId="65F47507" w14:textId="77777777" w:rsidTr="00C24B9D">
        <w:trPr>
          <w:jc w:val="center"/>
          <w:ins w:id="1056" w:author="CATT" w:date="2021-01-12T16:17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B00" w14:textId="77777777" w:rsidR="00812290" w:rsidRPr="00691C10" w:rsidRDefault="00812290" w:rsidP="00C24B9D">
            <w:pPr>
              <w:pStyle w:val="TAN"/>
              <w:rPr>
                <w:ins w:id="1057" w:author="CATT" w:date="2021-01-12T16:17:00Z"/>
                <w:rFonts w:cs="Arial"/>
              </w:rPr>
            </w:pPr>
            <w:ins w:id="1058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20081E9F" w14:textId="77777777" w:rsidR="00812290" w:rsidRPr="00691C10" w:rsidRDefault="00812290" w:rsidP="00C24B9D">
            <w:pPr>
              <w:pStyle w:val="TAN"/>
              <w:rPr>
                <w:ins w:id="1059" w:author="CATT" w:date="2021-01-12T16:17:00Z"/>
                <w:rFonts w:cs="Arial"/>
              </w:rPr>
            </w:pPr>
            <w:ins w:id="1060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728B8643" w14:textId="56656376" w:rsidR="00812290" w:rsidRPr="00691C10" w:rsidRDefault="00812290" w:rsidP="00C24B9D">
            <w:pPr>
              <w:pStyle w:val="TAN"/>
              <w:rPr>
                <w:ins w:id="1061" w:author="CATT" w:date="2021-01-12T16:17:00Z"/>
                <w:rFonts w:cs="v4.2.0"/>
              </w:rPr>
            </w:pPr>
            <w:ins w:id="1062" w:author="CATT" w:date="2021-01-12T16:17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063" w:author="CATT" w:date="2021-04-02T21:50:00Z">
              <w:r>
                <w:rPr>
                  <w:rFonts w:cs="v4.2.0" w:hint="eastAsia"/>
                  <w:lang w:eastAsia="zh-CN"/>
                </w:rPr>
                <w:t>or DL-AoD</w:t>
              </w:r>
              <w:r w:rsidRPr="00691C10">
                <w:rPr>
                  <w:rFonts w:cs="v4.2.0"/>
                </w:rPr>
                <w:t xml:space="preserve"> </w:t>
              </w:r>
            </w:ins>
            <w:ins w:id="1064" w:author="CATT" w:date="2021-01-12T16:17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DAAB205" w14:textId="25F6B3E6" w:rsidR="00812290" w:rsidRPr="00691C10" w:rsidRDefault="00812290" w:rsidP="00C24B9D">
            <w:pPr>
              <w:pStyle w:val="TAN"/>
              <w:rPr>
                <w:ins w:id="1065" w:author="CATT" w:date="2021-01-12T16:17:00Z"/>
                <w:rFonts w:cs="Arial"/>
              </w:rPr>
            </w:pPr>
            <w:ins w:id="1066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067" w:author="CATT" w:date="2021-04-02T21:47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1068" w:author="CATT" w:date="2021-01-12T16:17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87C696B" w14:textId="77777777" w:rsidR="00812290" w:rsidRPr="00691C10" w:rsidRDefault="00812290" w:rsidP="00C24B9D">
            <w:pPr>
              <w:pStyle w:val="TAN"/>
              <w:rPr>
                <w:ins w:id="1069" w:author="CATT" w:date="2021-01-12T16:17:00Z"/>
                <w:rFonts w:cs="Arial"/>
              </w:rPr>
            </w:pPr>
            <w:ins w:id="1070" w:author="CATT" w:date="2021-01-12T16:17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7E51498" w14:textId="77777777" w:rsidR="00812290" w:rsidRPr="00691C10" w:rsidRDefault="00812290" w:rsidP="00C24B9D">
            <w:pPr>
              <w:pStyle w:val="TAN"/>
              <w:rPr>
                <w:ins w:id="1071" w:author="CATT" w:date="2021-01-12T16:17:00Z"/>
                <w:rFonts w:cs="Arial"/>
              </w:rPr>
            </w:pPr>
            <w:ins w:id="1072" w:author="CATT" w:date="2021-01-12T16:17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A540C8B" w14:textId="77777777" w:rsidR="00812290" w:rsidRPr="00691C10" w:rsidRDefault="00812290" w:rsidP="00C24B9D">
            <w:pPr>
              <w:pStyle w:val="TAN"/>
              <w:rPr>
                <w:ins w:id="1073" w:author="CATT" w:date="2021-01-12T16:17:00Z"/>
                <w:rFonts w:cs="Arial"/>
              </w:rPr>
            </w:pPr>
            <w:ins w:id="1074" w:author="CATT" w:date="2021-01-12T16:17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5721DF7" w14:textId="77777777" w:rsidR="00812290" w:rsidRPr="00691C10" w:rsidRDefault="00812290" w:rsidP="00C24B9D">
            <w:pPr>
              <w:pStyle w:val="TAN"/>
              <w:rPr>
                <w:ins w:id="1075" w:author="CATT" w:date="2021-01-12T16:17:00Z"/>
                <w:rFonts w:cs="Arial"/>
              </w:rPr>
            </w:pPr>
            <w:ins w:id="1076" w:author="CATT" w:date="2021-01-12T16:17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502B9B96" w14:textId="77777777" w:rsidR="00AA2272" w:rsidRDefault="00AA2272" w:rsidP="00DB6313">
      <w:pPr>
        <w:rPr>
          <w:ins w:id="1077" w:author="CATT" w:date="2020-10-23T16:00:00Z"/>
          <w:lang w:eastAsia="zh-CN"/>
        </w:rPr>
      </w:pPr>
    </w:p>
    <w:p w14:paraId="5C1E84C1" w14:textId="77777777" w:rsidR="008F2740" w:rsidDel="00C33FDB" w:rsidRDefault="008F2740" w:rsidP="0049434B">
      <w:pPr>
        <w:rPr>
          <w:del w:id="1078" w:author="CATT" w:date="2020-11-10T18:47:00Z"/>
          <w:rFonts w:eastAsia="宋体"/>
          <w:noProof/>
          <w:color w:val="FF0000"/>
          <w:lang w:eastAsia="zh-CN"/>
        </w:rPr>
      </w:pPr>
    </w:p>
    <w:p w14:paraId="37E41FBE" w14:textId="19FEC11A" w:rsidR="00655735" w:rsidRPr="0055204E" w:rsidRDefault="00655735" w:rsidP="00655735">
      <w:pPr>
        <w:pStyle w:val="TH"/>
        <w:rPr>
          <w:ins w:id="1079" w:author="CATT" w:date="2021-01-12T16:28:00Z"/>
          <w:lang w:eastAsia="zh-CN"/>
        </w:rPr>
      </w:pPr>
      <w:ins w:id="1080" w:author="CATT" w:date="2021-01-12T16:28:00Z">
        <w:r w:rsidRPr="00691C10">
          <w:t xml:space="preserve">Table </w:t>
        </w:r>
      </w:ins>
      <w:ins w:id="1081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</w:t>
        </w:r>
        <w:r w:rsidR="0070399B">
          <w:rPr>
            <w:rFonts w:cs="v4.2.0" w:hint="eastAsia"/>
            <w:lang w:eastAsia="zh-CN"/>
          </w:rPr>
          <w:t>2</w:t>
        </w:r>
      </w:ins>
      <w:ins w:id="1082" w:author="CATT" w:date="2021-01-12T16:28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1083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655735" w:rsidRPr="00691C10" w14:paraId="4FB4C6D3" w14:textId="77777777" w:rsidTr="00C24B9D">
        <w:trPr>
          <w:jc w:val="center"/>
          <w:ins w:id="1084" w:author="CATT" w:date="2021-01-12T16:28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8BF9" w14:textId="77777777" w:rsidR="00655735" w:rsidRPr="00691C10" w:rsidRDefault="00655735" w:rsidP="00C24B9D">
            <w:pPr>
              <w:pStyle w:val="TAH"/>
              <w:rPr>
                <w:ins w:id="1085" w:author="CATT" w:date="2021-01-12T16:28:00Z"/>
                <w:rFonts w:cs="Arial"/>
              </w:rPr>
            </w:pPr>
            <w:ins w:id="1086" w:author="CATT" w:date="2021-01-12T16:28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0A208" w14:textId="77777777" w:rsidR="00655735" w:rsidRPr="00691C10" w:rsidRDefault="00655735" w:rsidP="00C24B9D">
            <w:pPr>
              <w:pStyle w:val="TAH"/>
              <w:rPr>
                <w:ins w:id="1087" w:author="CATT" w:date="2021-01-12T16:28:00Z"/>
                <w:rFonts w:cs="Arial"/>
              </w:rPr>
            </w:pPr>
            <w:ins w:id="1088" w:author="CATT" w:date="2021-01-12T16:28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655735" w:rsidRPr="00691C10" w14:paraId="45664AD5" w14:textId="77777777" w:rsidTr="00C24B9D">
        <w:trPr>
          <w:jc w:val="center"/>
          <w:ins w:id="1089" w:author="CATT" w:date="2021-01-12T16:28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C7626" w14:textId="77777777" w:rsidR="00655735" w:rsidRPr="00691C10" w:rsidRDefault="00655735" w:rsidP="00C24B9D">
            <w:pPr>
              <w:pStyle w:val="TAH"/>
              <w:rPr>
                <w:ins w:id="1090" w:author="CATT" w:date="2021-01-12T16:28:00Z"/>
                <w:rFonts w:cs="Arial"/>
                <w:lang w:eastAsia="zh-CN"/>
              </w:rPr>
            </w:pPr>
            <w:ins w:id="1091" w:author="CATT" w:date="2021-01-12T16:28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D866A" w14:textId="77777777" w:rsidR="00655735" w:rsidRPr="00691C10" w:rsidRDefault="00655735" w:rsidP="00C24B9D">
            <w:pPr>
              <w:pStyle w:val="TAH"/>
              <w:rPr>
                <w:ins w:id="1092" w:author="CATT" w:date="2021-01-12T16:28:00Z"/>
                <w:rFonts w:cs="Arial"/>
                <w:lang w:eastAsia="zh-CN"/>
              </w:rPr>
            </w:pPr>
            <w:ins w:id="1093" w:author="CATT" w:date="2021-01-12T16:28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7EF3" w14:textId="77777777" w:rsidR="00655735" w:rsidRPr="00691C10" w:rsidRDefault="00655735" w:rsidP="00C24B9D">
            <w:pPr>
              <w:pStyle w:val="TAH"/>
              <w:rPr>
                <w:ins w:id="1094" w:author="CATT" w:date="2021-01-12T16:28:00Z"/>
                <w:rFonts w:cs="Arial"/>
              </w:rPr>
            </w:pPr>
            <w:ins w:id="1095" w:author="CATT" w:date="2021-01-12T16:28:00Z">
              <w:r w:rsidRPr="00691C10">
                <w:rPr>
                  <w:rFonts w:cs="Arial"/>
                  <w:sz w:val="16"/>
                  <w:szCs w:val="16"/>
                </w:rPr>
                <w:t>PRS Ês/Iot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52671" w14:textId="77777777" w:rsidR="00655735" w:rsidRPr="00691C10" w:rsidRDefault="00655735" w:rsidP="00C24B9D">
            <w:pPr>
              <w:pStyle w:val="TAH"/>
              <w:rPr>
                <w:ins w:id="1096" w:author="CATT" w:date="2021-01-12T16:28:00Z"/>
                <w:rFonts w:cs="Arial"/>
                <w:lang w:eastAsia="zh-CN"/>
              </w:rPr>
            </w:pPr>
            <w:ins w:id="1097" w:author="CATT" w:date="2021-01-12T16:28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05C0" w14:textId="77777777" w:rsidR="000A5954" w:rsidRPr="00AC641B" w:rsidRDefault="000A5954" w:rsidP="000A5954">
            <w:pPr>
              <w:pStyle w:val="TAH"/>
              <w:rPr>
                <w:ins w:id="1098" w:author="CATT" w:date="2021-05-07T23:07:00Z"/>
                <w:rFonts w:cs="Arial"/>
                <w:sz w:val="16"/>
                <w:szCs w:val="16"/>
                <w:lang w:val="en-US" w:eastAsia="zh-CN"/>
              </w:rPr>
            </w:pPr>
            <w:ins w:id="1099" w:author="CATT" w:date="2021-05-07T23:07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  <w:r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5BF081AF" w14:textId="7C364953" w:rsidR="00655735" w:rsidRPr="00691C10" w:rsidRDefault="000A5954" w:rsidP="000A5954">
            <w:pPr>
              <w:pStyle w:val="TAH"/>
              <w:rPr>
                <w:ins w:id="1100" w:author="CATT" w:date="2021-01-12T16:28:00Z"/>
                <w:rFonts w:cs="Arial"/>
                <w:lang w:eastAsia="zh-CN"/>
              </w:rPr>
            </w:pPr>
            <w:ins w:id="1101" w:author="CATT" w:date="2021-05-07T23:07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BFF1A" w14:textId="77777777" w:rsidR="00655735" w:rsidRPr="00691C10" w:rsidRDefault="00655735" w:rsidP="00C24B9D">
            <w:pPr>
              <w:pStyle w:val="TAH"/>
              <w:rPr>
                <w:ins w:id="1102" w:author="CATT" w:date="2021-01-12T16:28:00Z"/>
                <w:rFonts w:cs="Arial"/>
              </w:rPr>
            </w:pPr>
            <w:ins w:id="1103" w:author="CATT" w:date="2021-01-12T16:28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655735" w:rsidRPr="00691C10" w14:paraId="014FD78F" w14:textId="77777777" w:rsidTr="00C24B9D">
        <w:trPr>
          <w:trHeight w:val="2724"/>
          <w:jc w:val="center"/>
          <w:ins w:id="1104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A4AD" w14:textId="77777777" w:rsidR="00655735" w:rsidRPr="00691C10" w:rsidRDefault="00655735" w:rsidP="00C24B9D">
            <w:pPr>
              <w:pStyle w:val="TAH"/>
              <w:rPr>
                <w:ins w:id="1105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72569" w14:textId="77777777" w:rsidR="00655735" w:rsidRPr="00691C10" w:rsidRDefault="00655735" w:rsidP="00C24B9D">
            <w:pPr>
              <w:pStyle w:val="TAH"/>
              <w:rPr>
                <w:ins w:id="1106" w:author="CATT" w:date="2021-01-12T16:28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31F91" w14:textId="77777777" w:rsidR="00655735" w:rsidRPr="00691C10" w:rsidRDefault="00655735" w:rsidP="00C24B9D">
            <w:pPr>
              <w:pStyle w:val="TAH"/>
              <w:rPr>
                <w:ins w:id="1107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EA730" w14:textId="77777777" w:rsidR="00655735" w:rsidRPr="00691C10" w:rsidRDefault="00655735" w:rsidP="00C24B9D">
            <w:pPr>
              <w:pStyle w:val="TAH"/>
              <w:rPr>
                <w:ins w:id="1108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0A80B" w14:textId="77777777" w:rsidR="00655735" w:rsidRPr="00691C10" w:rsidRDefault="00655735" w:rsidP="00C24B9D">
            <w:pPr>
              <w:pStyle w:val="TAH"/>
              <w:rPr>
                <w:ins w:id="1109" w:author="CATT" w:date="2021-01-12T16:28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B6C0A" w14:textId="77777777" w:rsidR="00655735" w:rsidRPr="00691C10" w:rsidRDefault="00655735" w:rsidP="00C24B9D">
            <w:pPr>
              <w:pStyle w:val="TAH"/>
              <w:rPr>
                <w:ins w:id="1110" w:author="CATT" w:date="2021-01-12T16:28:00Z"/>
                <w:rFonts w:cs="Arial"/>
                <w:sz w:val="16"/>
                <w:szCs w:val="16"/>
              </w:rPr>
            </w:pPr>
            <w:ins w:id="111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2C3C7E65" w14:textId="77777777" w:rsidR="00655735" w:rsidRPr="00691C10" w:rsidRDefault="00655735" w:rsidP="00C24B9D">
            <w:pPr>
              <w:pStyle w:val="TAH"/>
              <w:rPr>
                <w:ins w:id="1112" w:author="CATT" w:date="2021-01-12T16:28:00Z"/>
                <w:rFonts w:cs="Arial"/>
                <w:sz w:val="16"/>
                <w:szCs w:val="16"/>
              </w:rPr>
            </w:pPr>
            <w:ins w:id="1113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C77" w14:textId="77777777" w:rsidR="00655735" w:rsidRPr="00691C10" w:rsidRDefault="00655735" w:rsidP="00C24B9D">
            <w:pPr>
              <w:pStyle w:val="TAH"/>
              <w:rPr>
                <w:ins w:id="1114" w:author="CATT" w:date="2021-01-12T16:28:00Z"/>
                <w:rFonts w:cs="Arial"/>
                <w:sz w:val="16"/>
                <w:szCs w:val="16"/>
              </w:rPr>
            </w:pPr>
            <w:ins w:id="1115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655735" w:rsidRPr="00691C10" w14:paraId="5D8D5B42" w14:textId="77777777" w:rsidTr="00C24B9D">
        <w:trPr>
          <w:trHeight w:val="236"/>
          <w:jc w:val="center"/>
          <w:ins w:id="1116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3082" w14:textId="77777777" w:rsidR="00655735" w:rsidRPr="00691C10" w:rsidRDefault="00655735" w:rsidP="00C24B9D">
            <w:pPr>
              <w:pStyle w:val="TAH"/>
              <w:rPr>
                <w:ins w:id="1117" w:author="CATT" w:date="2021-01-12T16:28:00Z"/>
                <w:rFonts w:cs="Arial"/>
              </w:rPr>
            </w:pPr>
            <w:ins w:id="1118" w:author="CATT" w:date="2021-01-12T16:28:00Z">
              <w:r w:rsidRPr="004E5FDC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E7D5" w14:textId="77777777" w:rsidR="00655735" w:rsidRPr="00691C10" w:rsidRDefault="00655735" w:rsidP="00C24B9D">
            <w:pPr>
              <w:pStyle w:val="TAH"/>
              <w:rPr>
                <w:ins w:id="1119" w:author="CATT" w:date="2021-01-12T16:28:00Z"/>
                <w:rFonts w:cs="Arial"/>
              </w:rPr>
            </w:pPr>
            <w:ins w:id="1120" w:author="CATT" w:date="2021-01-12T16:28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BE4F" w14:textId="77777777" w:rsidR="00655735" w:rsidRPr="00691C10" w:rsidRDefault="00655735" w:rsidP="00C24B9D">
            <w:pPr>
              <w:pStyle w:val="TAH"/>
              <w:rPr>
                <w:ins w:id="1121" w:author="CATT" w:date="2021-01-12T16:28:00Z"/>
                <w:rFonts w:cs="Arial"/>
              </w:rPr>
            </w:pPr>
            <w:ins w:id="1122" w:author="CATT" w:date="2021-01-12T16:28:00Z">
              <w:r w:rsidRPr="004E5FDC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8DB4" w14:textId="608791B4" w:rsidR="00655735" w:rsidRPr="00691C10" w:rsidRDefault="007F2DC1" w:rsidP="00C24B9D">
            <w:pPr>
              <w:pStyle w:val="TAH"/>
              <w:rPr>
                <w:ins w:id="1123" w:author="CATT" w:date="2021-01-12T16:28:00Z"/>
                <w:rFonts w:cs="Arial"/>
              </w:rPr>
            </w:pPr>
            <w:ins w:id="1124" w:author="CATT" w:date="2021-01-13T20:5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125" w:author="CATT" w:date="2021-01-12T16:28:00Z">
              <w:r w:rsidR="00655735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0449" w14:textId="77777777" w:rsidR="00655735" w:rsidRPr="00691C10" w:rsidRDefault="00655735" w:rsidP="00C24B9D">
            <w:pPr>
              <w:pStyle w:val="TAH"/>
              <w:rPr>
                <w:ins w:id="1126" w:author="CATT" w:date="2021-01-12T16:28:00Z"/>
                <w:rFonts w:cs="Arial"/>
                <w:lang w:eastAsia="zh-CN"/>
              </w:rPr>
            </w:pPr>
            <w:ins w:id="1127" w:author="CATT" w:date="2021-01-12T16:28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52D1" w14:textId="77777777" w:rsidR="00655735" w:rsidRPr="00691C10" w:rsidRDefault="00655735" w:rsidP="00C24B9D">
            <w:pPr>
              <w:pStyle w:val="TAH"/>
              <w:rPr>
                <w:ins w:id="1128" w:author="CATT" w:date="2021-01-12T16:28:00Z"/>
                <w:rFonts w:cs="Arial"/>
                <w:lang w:eastAsia="zh-CN"/>
              </w:rPr>
            </w:pPr>
            <w:ins w:id="1129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DCB" w14:textId="77777777" w:rsidR="00655735" w:rsidRPr="00691C10" w:rsidRDefault="00655735" w:rsidP="00C24B9D">
            <w:pPr>
              <w:pStyle w:val="TAH"/>
              <w:rPr>
                <w:ins w:id="1130" w:author="CATT" w:date="2021-01-12T16:28:00Z"/>
                <w:rFonts w:cs="Arial"/>
              </w:rPr>
            </w:pPr>
            <w:ins w:id="113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dBm/BW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</w:ins>
          </w:p>
        </w:tc>
      </w:tr>
      <w:tr w:rsidR="00655735" w:rsidRPr="00691C10" w14:paraId="6CB5E242" w14:textId="77777777" w:rsidTr="00C24B9D">
        <w:trPr>
          <w:trHeight w:val="236"/>
          <w:jc w:val="center"/>
          <w:ins w:id="1132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DAC1" w14:textId="77777777" w:rsidR="00655735" w:rsidRPr="00691C10" w:rsidRDefault="00655735" w:rsidP="00C24B9D">
            <w:pPr>
              <w:pStyle w:val="TAH"/>
              <w:rPr>
                <w:ins w:id="1133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EE78C" w14:textId="77777777" w:rsidR="00655735" w:rsidRPr="00691C10" w:rsidRDefault="00655735" w:rsidP="00C24B9D">
            <w:pPr>
              <w:pStyle w:val="TAH"/>
              <w:rPr>
                <w:ins w:id="1134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599A2" w14:textId="77777777" w:rsidR="00655735" w:rsidRPr="00691C10" w:rsidRDefault="00655735" w:rsidP="00C24B9D">
            <w:pPr>
              <w:pStyle w:val="TAH"/>
              <w:rPr>
                <w:ins w:id="1135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C965" w14:textId="77777777" w:rsidR="00655735" w:rsidRPr="00691C10" w:rsidRDefault="00655735" w:rsidP="00C24B9D">
            <w:pPr>
              <w:pStyle w:val="TAH"/>
              <w:rPr>
                <w:ins w:id="1136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16F6" w14:textId="77777777" w:rsidR="00655735" w:rsidRPr="00691C10" w:rsidRDefault="00655735" w:rsidP="00C24B9D">
            <w:pPr>
              <w:pStyle w:val="TAH"/>
              <w:rPr>
                <w:ins w:id="1137" w:author="CATT" w:date="2021-01-12T16:28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AB18" w14:textId="77777777" w:rsidR="00655735" w:rsidRPr="006C53D9" w:rsidRDefault="00655735" w:rsidP="00C24B9D">
            <w:pPr>
              <w:pStyle w:val="TAH"/>
              <w:rPr>
                <w:ins w:id="1138" w:author="CATT" w:date="2021-01-12T16:28:00Z"/>
              </w:rPr>
            </w:pPr>
            <w:ins w:id="1139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563" w14:textId="77777777" w:rsidR="00655735" w:rsidRPr="006C53D9" w:rsidRDefault="00655735" w:rsidP="00C24B9D">
            <w:pPr>
              <w:pStyle w:val="TAH"/>
              <w:rPr>
                <w:ins w:id="1140" w:author="CATT" w:date="2021-01-12T16:28:00Z"/>
              </w:rPr>
            </w:pPr>
            <w:ins w:id="114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D3F" w14:textId="77777777" w:rsidR="00655735" w:rsidRPr="00691C10" w:rsidRDefault="00655735" w:rsidP="00C24B9D">
            <w:pPr>
              <w:pStyle w:val="TAH"/>
              <w:rPr>
                <w:ins w:id="1142" w:author="CATT" w:date="2021-01-12T16:28:00Z"/>
                <w:rFonts w:cs="Arial"/>
                <w:sz w:val="16"/>
                <w:szCs w:val="16"/>
              </w:rPr>
            </w:pPr>
          </w:p>
        </w:tc>
      </w:tr>
      <w:tr w:rsidR="0066474D" w:rsidRPr="00691C10" w14:paraId="4F1A012E" w14:textId="77777777" w:rsidTr="00C24B9D">
        <w:trPr>
          <w:trHeight w:val="1761"/>
          <w:jc w:val="center"/>
          <w:ins w:id="1143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5FF28" w14:textId="6B42AA65" w:rsidR="0066474D" w:rsidRPr="00691C10" w:rsidRDefault="0066474D" w:rsidP="009C41A6">
            <w:pPr>
              <w:pStyle w:val="TAC"/>
              <w:rPr>
                <w:ins w:id="1144" w:author="CATT" w:date="2021-01-12T16:28:00Z"/>
                <w:rFonts w:cs="Arial"/>
                <w:lang w:eastAsia="zh-CN"/>
              </w:rPr>
              <w:pPrChange w:id="1145" w:author="CATT_RAN4#99e" w:date="2021-05-24T23:38:00Z">
                <w:pPr>
                  <w:pStyle w:val="TAC"/>
                </w:pPr>
              </w:pPrChange>
            </w:pPr>
            <w:ins w:id="1146" w:author="CATT" w:date="2021-04-16T22:3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147" w:author="CATT_RAN4#99e" w:date="2021-05-24T15:48:00Z">
              <w:r w:rsidR="00165047">
                <w:rPr>
                  <w:rFonts w:cs="Arial" w:hint="eastAsia"/>
                  <w:lang w:eastAsia="zh-CN"/>
                </w:rPr>
                <w:t>±</w:t>
              </w:r>
              <w:r w:rsidR="004947AD">
                <w:rPr>
                  <w:rFonts w:cs="Arial" w:hint="eastAsia"/>
                  <w:lang w:eastAsia="zh-CN"/>
                </w:rPr>
                <w:t>(</w:t>
              </w:r>
            </w:ins>
            <w:ins w:id="1148" w:author="CATT_RAN4#99e" w:date="2021-05-24T23:38:00Z">
              <w:r w:rsidR="009C41A6">
                <w:rPr>
                  <w:rFonts w:cs="Arial" w:hint="eastAsia"/>
                  <w:lang w:eastAsia="zh-CN"/>
                </w:rPr>
                <w:t>1.3</w:t>
              </w:r>
            </w:ins>
            <w:ins w:id="1149" w:author="CATT_RAN4#99e" w:date="2021-05-24T15:48:00Z">
              <w:r w:rsidR="00165047">
                <w:rPr>
                  <w:rFonts w:cs="Arial" w:hint="eastAsia"/>
                  <w:lang w:eastAsia="zh-CN"/>
                </w:rPr>
                <w:t>+margin)</w:t>
              </w:r>
            </w:ins>
            <w:ins w:id="1150" w:author="CATT" w:date="2021-04-16T22:32:00Z">
              <w:del w:id="1151" w:author="CATT_RAN4#99e" w:date="2021-05-24T15:48:00Z">
                <w:r w:rsidDel="00165047">
                  <w:rPr>
                    <w:rFonts w:cs="Arial" w:hint="eastAsia"/>
                    <w:lang w:eastAsia="zh-CN"/>
                  </w:rPr>
                  <w:delText>TBD</w:delText>
                </w:r>
              </w:del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A5AB4" w14:textId="05D46CC5" w:rsidR="0066474D" w:rsidRPr="00691C10" w:rsidRDefault="0066474D" w:rsidP="006126D5">
            <w:pPr>
              <w:pStyle w:val="TAC"/>
              <w:rPr>
                <w:ins w:id="1152" w:author="CATT" w:date="2021-01-12T16:28:00Z"/>
                <w:rFonts w:cs="Arial"/>
                <w:lang w:eastAsia="zh-CN"/>
              </w:rPr>
            </w:pPr>
            <w:ins w:id="1153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7592" w14:textId="35798008" w:rsidR="0066474D" w:rsidRPr="00691C10" w:rsidRDefault="0066474D" w:rsidP="00C24B9D">
            <w:pPr>
              <w:pStyle w:val="TAC"/>
              <w:rPr>
                <w:ins w:id="1154" w:author="CATT" w:date="2021-01-12T16:28:00Z"/>
                <w:rFonts w:cs="Arial"/>
                <w:lang w:val="sv-SE" w:eastAsia="zh-CN"/>
              </w:rPr>
            </w:pPr>
            <w:ins w:id="1155" w:author="CATT" w:date="2021-01-12T16:28:00Z">
              <w:r w:rsidRPr="00691C10">
                <w:rPr>
                  <w:rFonts w:cs="Arial"/>
                </w:rPr>
                <w:t>≥</w:t>
              </w:r>
              <w:r>
                <w:rPr>
                  <w:rFonts w:cs="Arial"/>
                </w:rPr>
                <w:t>-</w:t>
              </w:r>
            </w:ins>
            <w:ins w:id="1156" w:author="CATT" w:date="2021-03-30T02:44:00Z">
              <w:r w:rsidR="000631EA">
                <w:rPr>
                  <w:rFonts w:cs="Arial" w:hint="eastAsia"/>
                  <w:lang w:eastAsia="zh-CN"/>
                </w:rPr>
                <w:t>3</w:t>
              </w:r>
            </w:ins>
            <w:ins w:id="1157" w:author="CATT" w:date="2021-01-12T16:28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93522" w14:textId="02ABD11C" w:rsidR="0066474D" w:rsidRPr="00691C10" w:rsidRDefault="0066474D" w:rsidP="00C24B9D">
            <w:pPr>
              <w:pStyle w:val="TAC"/>
              <w:rPr>
                <w:ins w:id="1158" w:author="CATT" w:date="2021-01-12T16:28:00Z"/>
                <w:rFonts w:cs="Arial"/>
                <w:lang w:eastAsia="zh-CN"/>
              </w:rPr>
            </w:pPr>
            <w:ins w:id="1159" w:author="CATT" w:date="2021-04-16T22:3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440E" w14:textId="4364B911" w:rsidR="0066474D" w:rsidRPr="00691C10" w:rsidRDefault="0066474D" w:rsidP="00C24B9D">
            <w:pPr>
              <w:pStyle w:val="TAC"/>
              <w:rPr>
                <w:ins w:id="1160" w:author="CATT" w:date="2021-01-12T16:28:00Z"/>
                <w:rFonts w:cs="Arial"/>
              </w:rPr>
            </w:pPr>
            <w:ins w:id="1161" w:author="CATT" w:date="2021-04-16T22:33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F77361" w14:textId="77777777" w:rsidR="0066474D" w:rsidRPr="00691C10" w:rsidRDefault="0066474D" w:rsidP="00C24B9D">
            <w:pPr>
              <w:pStyle w:val="TAC"/>
              <w:rPr>
                <w:ins w:id="1162" w:author="CATT" w:date="2021-01-12T16:28:00Z"/>
                <w:rFonts w:cs="Arial"/>
              </w:rPr>
            </w:pPr>
            <w:ins w:id="1163" w:author="CATT" w:date="2021-01-12T16:28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CBE" w14:textId="77777777" w:rsidR="0066474D" w:rsidRPr="00691C10" w:rsidRDefault="0066474D" w:rsidP="00C24B9D">
            <w:pPr>
              <w:pStyle w:val="TAC"/>
              <w:rPr>
                <w:ins w:id="1164" w:author="CATT" w:date="2021-01-12T16:28:00Z"/>
                <w:rFonts w:cs="Arial"/>
                <w:lang w:eastAsia="zh-CN"/>
              </w:rPr>
            </w:pPr>
            <w:ins w:id="1165" w:author="CATT" w:date="2021-01-12T16:28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66474D" w:rsidRPr="00691C10" w14:paraId="0D8FC6F1" w14:textId="77777777" w:rsidTr="00C24B9D">
        <w:trPr>
          <w:jc w:val="center"/>
          <w:ins w:id="1166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C31BB" w14:textId="77777777" w:rsidR="0066474D" w:rsidRPr="00691C10" w:rsidRDefault="0066474D" w:rsidP="00C24B9D">
            <w:pPr>
              <w:pStyle w:val="TAC"/>
              <w:rPr>
                <w:ins w:id="1167" w:author="CATT" w:date="2021-01-12T16:28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9B9D" w14:textId="77777777" w:rsidR="0066474D" w:rsidRPr="00691C10" w:rsidRDefault="0066474D" w:rsidP="00C24B9D">
            <w:pPr>
              <w:pStyle w:val="TAC"/>
              <w:rPr>
                <w:ins w:id="1168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B738" w14:textId="77777777" w:rsidR="0066474D" w:rsidRPr="00691C10" w:rsidRDefault="0066474D" w:rsidP="00C24B9D">
            <w:pPr>
              <w:pStyle w:val="TAC"/>
              <w:rPr>
                <w:ins w:id="1169" w:author="CATT" w:date="2021-01-12T16:28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A972" w14:textId="7EF307FB" w:rsidR="0066474D" w:rsidRPr="00691C10" w:rsidRDefault="0066474D" w:rsidP="00C24B9D">
            <w:pPr>
              <w:pStyle w:val="TAC"/>
              <w:rPr>
                <w:ins w:id="1170" w:author="CATT" w:date="2021-01-12T16:28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6CE8" w14:textId="0251E9D4" w:rsidR="0066474D" w:rsidRPr="00691C10" w:rsidRDefault="0066474D" w:rsidP="00C24B9D">
            <w:pPr>
              <w:pStyle w:val="TAC"/>
              <w:rPr>
                <w:ins w:id="1171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8BD" w14:textId="77777777" w:rsidR="0066474D" w:rsidRPr="00691C10" w:rsidRDefault="0066474D" w:rsidP="00C24B9D">
            <w:pPr>
              <w:pStyle w:val="TAC"/>
              <w:rPr>
                <w:ins w:id="1172" w:author="CATT" w:date="2021-01-12T16:28:00Z"/>
                <w:rFonts w:cs="Arial"/>
                <w:lang w:eastAsia="zh-CN"/>
              </w:rPr>
            </w:pPr>
            <w:ins w:id="1173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073AD8D4" w14:textId="77777777" w:rsidTr="00C24B9D">
        <w:trPr>
          <w:jc w:val="center"/>
          <w:ins w:id="1174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BB94" w14:textId="77777777" w:rsidR="0066474D" w:rsidRPr="00691C10" w:rsidRDefault="0066474D" w:rsidP="00C24B9D">
            <w:pPr>
              <w:pStyle w:val="TAC"/>
              <w:rPr>
                <w:ins w:id="1175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C072A" w14:textId="77777777" w:rsidR="0066474D" w:rsidRDefault="0066474D" w:rsidP="00C24B9D">
            <w:pPr>
              <w:pStyle w:val="TAC"/>
              <w:rPr>
                <w:ins w:id="1176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AD66" w14:textId="77777777" w:rsidR="0066474D" w:rsidRPr="00691C10" w:rsidRDefault="0066474D" w:rsidP="00C24B9D">
            <w:pPr>
              <w:pStyle w:val="TAC"/>
              <w:rPr>
                <w:ins w:id="1177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80569" w14:textId="300BAC8E" w:rsidR="0066474D" w:rsidRPr="00691C10" w:rsidRDefault="0066474D" w:rsidP="00C24B9D">
            <w:pPr>
              <w:pStyle w:val="TAC"/>
              <w:rPr>
                <w:ins w:id="1178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6170" w14:textId="0173B4F8" w:rsidR="0066474D" w:rsidRPr="00691C10" w:rsidRDefault="0066474D" w:rsidP="00C24B9D">
            <w:pPr>
              <w:pStyle w:val="TAC"/>
              <w:rPr>
                <w:ins w:id="1179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CCA" w14:textId="77777777" w:rsidR="0066474D" w:rsidRPr="00691C10" w:rsidRDefault="0066474D" w:rsidP="00C24B9D">
            <w:pPr>
              <w:pStyle w:val="TAC"/>
              <w:rPr>
                <w:ins w:id="1180" w:author="CATT" w:date="2021-01-12T16:28:00Z"/>
                <w:rFonts w:cs="Arial"/>
              </w:rPr>
            </w:pPr>
            <w:ins w:id="1181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7D95F9E8" w14:textId="77777777" w:rsidTr="0066474D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82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1183" w:author="CATT" w:date="2021-01-12T16:28:00Z"/>
          <w:trPrChange w:id="1184" w:author="CATT" w:date="2021-04-16T22:33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85" w:author="CATT" w:date="2021-04-16T22:33:00Z">
              <w:tcPr>
                <w:tcW w:w="1046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9CEF84" w14:textId="35658759" w:rsidR="0066474D" w:rsidRDefault="0066474D" w:rsidP="001C0862">
            <w:pPr>
              <w:pStyle w:val="TAC"/>
              <w:rPr>
                <w:ins w:id="1186" w:author="CATT" w:date="2021-01-12T16:28:00Z"/>
                <w:rFonts w:cs="Arial"/>
                <w:lang w:eastAsia="zh-CN"/>
              </w:rPr>
              <w:pPrChange w:id="1187" w:author="CATT_RAN4#99e" w:date="2021-05-24T23:46:00Z">
                <w:pPr>
                  <w:pStyle w:val="TAC"/>
                </w:pPr>
              </w:pPrChange>
            </w:pPr>
            <w:ins w:id="1188" w:author="CATT" w:date="2021-04-16T22:3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189" w:author="CATT_RAN4#99e" w:date="2021-05-24T15:50:00Z">
              <w:r w:rsidR="006858F6">
                <w:rPr>
                  <w:rFonts w:cs="Arial" w:hint="eastAsia"/>
                  <w:lang w:eastAsia="zh-CN"/>
                </w:rPr>
                <w:t>±</w:t>
              </w:r>
              <w:r w:rsidR="006858F6">
                <w:rPr>
                  <w:rFonts w:cs="Arial" w:hint="eastAsia"/>
                  <w:lang w:eastAsia="zh-CN"/>
                </w:rPr>
                <w:t>(</w:t>
              </w:r>
            </w:ins>
            <w:ins w:id="1190" w:author="CATT_RAN4#99e" w:date="2021-05-24T23:46:00Z">
              <w:r w:rsidR="001C0862">
                <w:rPr>
                  <w:rFonts w:cs="Arial" w:hint="eastAsia"/>
                  <w:lang w:eastAsia="zh-CN"/>
                </w:rPr>
                <w:t>5.3</w:t>
              </w:r>
            </w:ins>
            <w:ins w:id="1191" w:author="CATT_RAN4#99e" w:date="2021-05-24T15:50:00Z">
              <w:r w:rsidR="006858F6">
                <w:rPr>
                  <w:rFonts w:cs="Arial" w:hint="eastAsia"/>
                  <w:lang w:eastAsia="zh-CN"/>
                </w:rPr>
                <w:t>+margin)</w:t>
              </w:r>
            </w:ins>
            <w:ins w:id="1192" w:author="CATT" w:date="2021-04-16T22:32:00Z">
              <w:del w:id="1193" w:author="CATT_RAN4#99e" w:date="2021-05-24T15:50:00Z">
                <w:r w:rsidDel="006858F6">
                  <w:rPr>
                    <w:rFonts w:cs="Arial" w:hint="eastAsia"/>
                    <w:lang w:eastAsia="zh-CN"/>
                  </w:rPr>
                  <w:delText>TBD</w:delText>
                </w:r>
              </w:del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94" w:author="CATT" w:date="2021-04-16T22:33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9D8520" w14:textId="0BCC099E" w:rsidR="0066474D" w:rsidRDefault="0066474D" w:rsidP="006126D5">
            <w:pPr>
              <w:pStyle w:val="TAC"/>
              <w:rPr>
                <w:ins w:id="1195" w:author="CATT" w:date="2021-01-12T16:28:00Z"/>
                <w:rFonts w:cs="Arial"/>
                <w:lang w:eastAsia="zh-CN"/>
              </w:rPr>
            </w:pPr>
            <w:ins w:id="1196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97" w:author="CATT" w:date="2021-04-16T22:33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809054C" w14:textId="77777777" w:rsidR="0066474D" w:rsidRPr="00691C10" w:rsidRDefault="0066474D" w:rsidP="00C24B9D">
            <w:pPr>
              <w:pStyle w:val="TAC"/>
              <w:rPr>
                <w:ins w:id="1198" w:author="CATT" w:date="2021-01-12T16:28:00Z"/>
                <w:rFonts w:cs="Arial"/>
              </w:rPr>
            </w:pPr>
            <w:ins w:id="1199" w:author="CATT" w:date="2021-01-12T16:28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200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D1D2B4C" w14:textId="017CD479" w:rsidR="0066474D" w:rsidRPr="00691C10" w:rsidRDefault="0066474D" w:rsidP="00C24B9D">
            <w:pPr>
              <w:pStyle w:val="TAC"/>
              <w:rPr>
                <w:ins w:id="1201" w:author="CATT" w:date="2021-01-12T16:28:00Z"/>
                <w:rFonts w:cs="Arial"/>
              </w:rPr>
            </w:pPr>
            <w:ins w:id="1202" w:author="CATT" w:date="2021-04-16T22:33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203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12D1A9" w14:textId="619B9F97" w:rsidR="0066474D" w:rsidRDefault="0066474D" w:rsidP="009413D7">
            <w:pPr>
              <w:pStyle w:val="TAC"/>
              <w:rPr>
                <w:ins w:id="1204" w:author="CATT" w:date="2021-01-12T16:28:00Z"/>
                <w:rFonts w:cs="Arial"/>
                <w:lang w:eastAsia="zh-CN"/>
              </w:rPr>
            </w:pPr>
            <w:ins w:id="1205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206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020C13" w14:textId="35F6EACC" w:rsidR="0066474D" w:rsidRPr="00691C10" w:rsidRDefault="0066474D">
            <w:pPr>
              <w:pStyle w:val="TAC"/>
              <w:rPr>
                <w:ins w:id="1207" w:author="CATT" w:date="2021-01-12T16:28:00Z"/>
                <w:rFonts w:cs="Arial"/>
                <w:lang w:eastAsia="zh-CN"/>
              </w:rPr>
            </w:pPr>
            <w:ins w:id="1208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23C60205" w14:textId="77777777" w:rsidTr="00C24B9D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209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210" w:author="CATT" w:date="2021-01-12T16:28:00Z"/>
          <w:trPrChange w:id="1211" w:author="CATT" w:date="2021-04-16T22:33:00Z">
            <w:trPr>
              <w:jc w:val="center"/>
            </w:trPr>
          </w:trPrChange>
        </w:trPr>
        <w:tc>
          <w:tcPr>
            <w:tcW w:w="10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12" w:author="CATT" w:date="2021-04-16T22:33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6D1106" w14:textId="78AE8A1B" w:rsidR="0066474D" w:rsidRDefault="0066474D" w:rsidP="00A7324E">
            <w:pPr>
              <w:pStyle w:val="TAC"/>
              <w:rPr>
                <w:ins w:id="1213" w:author="CATT" w:date="2021-01-12T16:28:00Z"/>
                <w:rFonts w:cs="Arial"/>
                <w:lang w:eastAsia="zh-CN"/>
              </w:rPr>
              <w:pPrChange w:id="1214" w:author="CATT_RAN4#99e" w:date="2021-05-24T23:49:00Z">
                <w:pPr>
                  <w:pStyle w:val="TAC"/>
                </w:pPr>
              </w:pPrChange>
            </w:pPr>
            <w:ins w:id="1215" w:author="CATT" w:date="2021-04-16T22:3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216" w:author="CATT_RAN4#99e" w:date="2021-05-24T15:50:00Z">
              <w:r w:rsidR="006858F6">
                <w:rPr>
                  <w:rFonts w:cs="Arial" w:hint="eastAsia"/>
                  <w:lang w:eastAsia="zh-CN"/>
                </w:rPr>
                <w:t>±</w:t>
              </w:r>
              <w:r w:rsidR="006858F6">
                <w:rPr>
                  <w:rFonts w:cs="Arial" w:hint="eastAsia"/>
                  <w:lang w:eastAsia="zh-CN"/>
                </w:rPr>
                <w:t>(</w:t>
              </w:r>
            </w:ins>
            <w:ins w:id="1217" w:author="CATT_RAN4#99e" w:date="2021-05-24T23:49:00Z">
              <w:r w:rsidR="00A7324E">
                <w:rPr>
                  <w:rFonts w:cs="Arial" w:hint="eastAsia"/>
                  <w:lang w:eastAsia="zh-CN"/>
                </w:rPr>
                <w:t>2.8</w:t>
              </w:r>
            </w:ins>
            <w:bookmarkStart w:id="1218" w:name="_GoBack"/>
            <w:bookmarkEnd w:id="1218"/>
            <w:ins w:id="1219" w:author="CATT_RAN4#99e" w:date="2021-05-24T15:50:00Z">
              <w:r w:rsidR="006858F6">
                <w:rPr>
                  <w:rFonts w:cs="Arial" w:hint="eastAsia"/>
                  <w:lang w:eastAsia="zh-CN"/>
                </w:rPr>
                <w:t>+margin)</w:t>
              </w:r>
            </w:ins>
            <w:ins w:id="1220" w:author="CATT" w:date="2021-04-16T22:32:00Z">
              <w:del w:id="1221" w:author="CATT_RAN4#99e" w:date="2021-05-24T15:50:00Z">
                <w:r w:rsidDel="006858F6">
                  <w:rPr>
                    <w:rFonts w:cs="Arial" w:hint="eastAsia"/>
                    <w:lang w:eastAsia="zh-CN"/>
                  </w:rPr>
                  <w:delText>TBD</w:delText>
                </w:r>
              </w:del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22" w:author="CATT" w:date="2021-04-16T22:33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330B71" w14:textId="77777777" w:rsidR="0066474D" w:rsidRDefault="0066474D" w:rsidP="00C24B9D">
            <w:pPr>
              <w:pStyle w:val="TAC"/>
              <w:rPr>
                <w:ins w:id="1223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24" w:author="CATT" w:date="2021-04-16T22:33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4AB60F" w14:textId="77777777" w:rsidR="0066474D" w:rsidRPr="00691C10" w:rsidRDefault="0066474D" w:rsidP="00C24B9D">
            <w:pPr>
              <w:pStyle w:val="TAC"/>
              <w:rPr>
                <w:ins w:id="1225" w:author="CATT" w:date="2021-01-12T16:28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226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372648" w14:textId="3B1F0EC0" w:rsidR="0066474D" w:rsidRPr="00691C10" w:rsidRDefault="0066474D" w:rsidP="00C24B9D">
            <w:pPr>
              <w:pStyle w:val="TAC"/>
              <w:rPr>
                <w:ins w:id="1227" w:author="CATT" w:date="2021-01-12T16:28:00Z"/>
                <w:rFonts w:cs="Arial"/>
              </w:rPr>
            </w:pPr>
            <w:ins w:id="1228" w:author="CATT" w:date="2021-04-16T22:33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229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AC460EA" w14:textId="4FBCEA8F" w:rsidR="0066474D" w:rsidRDefault="0066474D" w:rsidP="00C24B9D">
            <w:pPr>
              <w:pStyle w:val="TAC"/>
              <w:rPr>
                <w:ins w:id="1230" w:author="CATT" w:date="2021-01-12T16:28:00Z"/>
                <w:rFonts w:cs="Arial"/>
                <w:lang w:eastAsia="zh-CN"/>
              </w:rPr>
            </w:pPr>
            <w:ins w:id="1231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232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C6B2CC" w14:textId="77777777" w:rsidR="0066474D" w:rsidRPr="00691C10" w:rsidRDefault="0066474D" w:rsidP="00C24B9D">
            <w:pPr>
              <w:pStyle w:val="TAC"/>
              <w:rPr>
                <w:ins w:id="1233" w:author="CATT" w:date="2021-01-12T16:28:00Z"/>
                <w:rFonts w:cs="Arial"/>
              </w:rPr>
            </w:pPr>
            <w:ins w:id="1234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55735" w:rsidRPr="00691C10" w14:paraId="7E429E05" w14:textId="77777777" w:rsidTr="00C24B9D">
        <w:trPr>
          <w:jc w:val="center"/>
          <w:ins w:id="1235" w:author="CATT" w:date="2021-01-12T16:28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F59" w14:textId="77777777" w:rsidR="00655735" w:rsidRPr="00691C10" w:rsidRDefault="00655735" w:rsidP="00C24B9D">
            <w:pPr>
              <w:pStyle w:val="TAN"/>
              <w:rPr>
                <w:ins w:id="1236" w:author="CATT" w:date="2021-01-12T16:28:00Z"/>
                <w:rFonts w:cs="Arial"/>
              </w:rPr>
            </w:pPr>
            <w:ins w:id="1237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34B328C0" w14:textId="77777777" w:rsidR="00655735" w:rsidRPr="00691C10" w:rsidRDefault="00655735" w:rsidP="00C24B9D">
            <w:pPr>
              <w:pStyle w:val="TAN"/>
              <w:rPr>
                <w:ins w:id="1238" w:author="CATT" w:date="2021-01-12T16:28:00Z"/>
                <w:rFonts w:cs="Arial"/>
              </w:rPr>
            </w:pPr>
            <w:ins w:id="1239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582F2B7C" w14:textId="152AAD96" w:rsidR="00655735" w:rsidRPr="00691C10" w:rsidRDefault="00655735" w:rsidP="00C24B9D">
            <w:pPr>
              <w:pStyle w:val="TAN"/>
              <w:rPr>
                <w:ins w:id="1240" w:author="CATT" w:date="2021-01-12T16:28:00Z"/>
                <w:rFonts w:cs="v4.2.0"/>
              </w:rPr>
            </w:pPr>
            <w:ins w:id="1241" w:author="CATT" w:date="2021-01-12T16:28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242" w:author="CATT" w:date="2021-04-02T21:50:00Z">
              <w:r w:rsidR="0050435A">
                <w:rPr>
                  <w:rFonts w:cs="v4.2.0" w:hint="eastAsia"/>
                  <w:lang w:eastAsia="zh-CN"/>
                </w:rPr>
                <w:t>or DL-AoD</w:t>
              </w:r>
              <w:r w:rsidR="0050435A" w:rsidRPr="00691C10">
                <w:rPr>
                  <w:rFonts w:cs="v4.2.0"/>
                </w:rPr>
                <w:t xml:space="preserve"> </w:t>
              </w:r>
            </w:ins>
            <w:ins w:id="1243" w:author="CATT" w:date="2021-01-12T16:28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24A416CE" w14:textId="2D30E845" w:rsidR="00655735" w:rsidRPr="00691C10" w:rsidRDefault="00655735" w:rsidP="00C24B9D">
            <w:pPr>
              <w:pStyle w:val="TAN"/>
              <w:rPr>
                <w:ins w:id="1244" w:author="CATT" w:date="2021-01-12T16:28:00Z"/>
                <w:rFonts w:cs="Arial"/>
              </w:rPr>
            </w:pPr>
            <w:ins w:id="1245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246" w:author="CATT" w:date="2021-04-02T21:47:00Z">
              <w:r w:rsidR="00C93222">
                <w:rPr>
                  <w:rFonts w:cs="Arial" w:hint="eastAsia"/>
                  <w:lang w:eastAsia="zh-CN"/>
                </w:rPr>
                <w:t>24</w:t>
              </w:r>
            </w:ins>
            <w:ins w:id="1247" w:author="CATT" w:date="2021-01-12T16:28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60B9FBF" w14:textId="77777777" w:rsidR="00655735" w:rsidRPr="00691C10" w:rsidRDefault="00655735" w:rsidP="00C24B9D">
            <w:pPr>
              <w:pStyle w:val="TAN"/>
              <w:rPr>
                <w:ins w:id="1248" w:author="CATT" w:date="2021-01-12T16:28:00Z"/>
                <w:rFonts w:cs="Arial"/>
              </w:rPr>
            </w:pPr>
            <w:ins w:id="1249" w:author="CATT" w:date="2021-01-12T16:28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46FC4418" w14:textId="77777777" w:rsidR="00655735" w:rsidRPr="00691C10" w:rsidRDefault="00655735" w:rsidP="00C24B9D">
            <w:pPr>
              <w:pStyle w:val="TAN"/>
              <w:rPr>
                <w:ins w:id="1250" w:author="CATT" w:date="2021-01-12T16:28:00Z"/>
                <w:rFonts w:cs="Arial"/>
              </w:rPr>
            </w:pPr>
            <w:ins w:id="1251" w:author="CATT" w:date="2021-01-12T16:28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6CD2129" w14:textId="77777777" w:rsidR="00655735" w:rsidRPr="00691C10" w:rsidRDefault="00655735" w:rsidP="00C24B9D">
            <w:pPr>
              <w:pStyle w:val="TAN"/>
              <w:rPr>
                <w:ins w:id="1252" w:author="CATT" w:date="2021-01-12T16:28:00Z"/>
                <w:rFonts w:cs="Arial"/>
              </w:rPr>
            </w:pPr>
            <w:ins w:id="1253" w:author="CATT" w:date="2021-01-12T16:28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67E16EF" w14:textId="77777777" w:rsidR="00655735" w:rsidRPr="00691C10" w:rsidRDefault="00655735" w:rsidP="00C24B9D">
            <w:pPr>
              <w:pStyle w:val="TAN"/>
              <w:rPr>
                <w:ins w:id="1254" w:author="CATT" w:date="2021-01-12T16:28:00Z"/>
                <w:rFonts w:cs="Arial"/>
              </w:rPr>
            </w:pPr>
            <w:ins w:id="1255" w:author="CATT" w:date="2021-01-12T16:28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19D7D2E8" w14:textId="77777777" w:rsidR="008F2740" w:rsidRPr="00655735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1ACD0675" w14:textId="75A785BE" w:rsidR="00A971A3" w:rsidRPr="00A971A3" w:rsidRDefault="00A971A3" w:rsidP="005948F4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End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>
        <w:rPr>
          <w:rFonts w:eastAsia="宋体" w:hint="eastAsia"/>
          <w:noProof/>
          <w:color w:val="FF0000"/>
          <w:lang w:eastAsia="zh-CN"/>
        </w:rPr>
        <w:t xml:space="preserve"> </w:t>
      </w:r>
      <w:r w:rsidR="008F2740">
        <w:rPr>
          <w:rFonts w:eastAsia="宋体" w:hint="eastAsia"/>
          <w:noProof/>
          <w:color w:val="FF0000"/>
          <w:lang w:eastAsia="zh-CN"/>
        </w:rPr>
        <w:t>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69FBE926" w14:textId="77777777" w:rsidR="00227A94" w:rsidRPr="005948F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5948F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E5E78" w14:textId="77777777" w:rsidR="00575223" w:rsidRDefault="00575223">
      <w:r>
        <w:separator/>
      </w:r>
    </w:p>
  </w:endnote>
  <w:endnote w:type="continuationSeparator" w:id="0">
    <w:p w14:paraId="7DCF61C2" w14:textId="77777777" w:rsidR="00575223" w:rsidRDefault="0057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936CC" w14:textId="77777777" w:rsidR="00575223" w:rsidRDefault="00575223">
      <w:r>
        <w:separator/>
      </w:r>
    </w:p>
  </w:footnote>
  <w:footnote w:type="continuationSeparator" w:id="0">
    <w:p w14:paraId="2C83DB22" w14:textId="77777777" w:rsidR="00575223" w:rsidRDefault="0057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C334" w14:textId="77777777" w:rsidR="00C24B9D" w:rsidRDefault="00C24B9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FB22C" w14:textId="77777777" w:rsidR="00C24B9D" w:rsidRDefault="00C24B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3E4A" w14:textId="77777777" w:rsidR="00C24B9D" w:rsidRDefault="00C24B9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E015" w14:textId="77777777" w:rsidR="00C24B9D" w:rsidRDefault="00C24B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85E"/>
    <w:multiLevelType w:val="hybridMultilevel"/>
    <w:tmpl w:val="AC0011C0"/>
    <w:lvl w:ilvl="0" w:tplc="3DA2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0E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BFF0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32A">
      <w:start w:val="2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A0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20755CAD"/>
    <w:multiLevelType w:val="hybridMultilevel"/>
    <w:tmpl w:val="B66E1FA8"/>
    <w:lvl w:ilvl="0" w:tplc="60B0B49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E44CA"/>
    <w:multiLevelType w:val="hybridMultilevel"/>
    <w:tmpl w:val="6FD843B2"/>
    <w:lvl w:ilvl="0" w:tplc="698E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C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E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B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07669D"/>
    <w:multiLevelType w:val="hybridMultilevel"/>
    <w:tmpl w:val="B3705EB2"/>
    <w:lvl w:ilvl="0" w:tplc="353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DD96">
      <w:start w:val="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A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8464F"/>
    <w:multiLevelType w:val="hybridMultilevel"/>
    <w:tmpl w:val="5F4A088C"/>
    <w:lvl w:ilvl="0" w:tplc="4D2CF22E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58797456"/>
    <w:multiLevelType w:val="hybridMultilevel"/>
    <w:tmpl w:val="AB1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03AC7"/>
    <w:multiLevelType w:val="hybridMultilevel"/>
    <w:tmpl w:val="682E2D50"/>
    <w:lvl w:ilvl="0" w:tplc="7DD8242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7CC"/>
    <w:rsid w:val="00001CE7"/>
    <w:rsid w:val="00012DB1"/>
    <w:rsid w:val="0001583A"/>
    <w:rsid w:val="00017986"/>
    <w:rsid w:val="000212FB"/>
    <w:rsid w:val="00022E4A"/>
    <w:rsid w:val="00024391"/>
    <w:rsid w:val="00025E05"/>
    <w:rsid w:val="00033160"/>
    <w:rsid w:val="0003466C"/>
    <w:rsid w:val="000462CE"/>
    <w:rsid w:val="000534BB"/>
    <w:rsid w:val="00053C9E"/>
    <w:rsid w:val="000554FF"/>
    <w:rsid w:val="000608FB"/>
    <w:rsid w:val="0006238A"/>
    <w:rsid w:val="000631EA"/>
    <w:rsid w:val="000635A5"/>
    <w:rsid w:val="000663BC"/>
    <w:rsid w:val="000739FF"/>
    <w:rsid w:val="0007485A"/>
    <w:rsid w:val="00076295"/>
    <w:rsid w:val="00086436"/>
    <w:rsid w:val="000875F7"/>
    <w:rsid w:val="000A097E"/>
    <w:rsid w:val="000A0AA9"/>
    <w:rsid w:val="000A137A"/>
    <w:rsid w:val="000A3EE0"/>
    <w:rsid w:val="000A5954"/>
    <w:rsid w:val="000A6394"/>
    <w:rsid w:val="000A7785"/>
    <w:rsid w:val="000B0DB9"/>
    <w:rsid w:val="000B222B"/>
    <w:rsid w:val="000B3585"/>
    <w:rsid w:val="000B41E3"/>
    <w:rsid w:val="000B7855"/>
    <w:rsid w:val="000B7FED"/>
    <w:rsid w:val="000C038A"/>
    <w:rsid w:val="000C21E7"/>
    <w:rsid w:val="000C6598"/>
    <w:rsid w:val="000D7EF9"/>
    <w:rsid w:val="000E30BF"/>
    <w:rsid w:val="000F18BF"/>
    <w:rsid w:val="000F250F"/>
    <w:rsid w:val="000F3022"/>
    <w:rsid w:val="00101B13"/>
    <w:rsid w:val="001025B2"/>
    <w:rsid w:val="00103570"/>
    <w:rsid w:val="0010656F"/>
    <w:rsid w:val="00112C20"/>
    <w:rsid w:val="00116B8A"/>
    <w:rsid w:val="00122428"/>
    <w:rsid w:val="00123C73"/>
    <w:rsid w:val="001369CD"/>
    <w:rsid w:val="00137EE0"/>
    <w:rsid w:val="00145D43"/>
    <w:rsid w:val="00147B86"/>
    <w:rsid w:val="00151003"/>
    <w:rsid w:val="0015624D"/>
    <w:rsid w:val="0015711D"/>
    <w:rsid w:val="00164352"/>
    <w:rsid w:val="00165047"/>
    <w:rsid w:val="00170E54"/>
    <w:rsid w:val="00171035"/>
    <w:rsid w:val="0017153C"/>
    <w:rsid w:val="00171793"/>
    <w:rsid w:val="00174890"/>
    <w:rsid w:val="001748AB"/>
    <w:rsid w:val="0018137B"/>
    <w:rsid w:val="00187350"/>
    <w:rsid w:val="001873D5"/>
    <w:rsid w:val="00192C46"/>
    <w:rsid w:val="001969A5"/>
    <w:rsid w:val="001A08B3"/>
    <w:rsid w:val="001A6292"/>
    <w:rsid w:val="001A7B60"/>
    <w:rsid w:val="001B0593"/>
    <w:rsid w:val="001B2065"/>
    <w:rsid w:val="001B2C24"/>
    <w:rsid w:val="001B52F0"/>
    <w:rsid w:val="001B5EFD"/>
    <w:rsid w:val="001B7A65"/>
    <w:rsid w:val="001C0731"/>
    <w:rsid w:val="001C0862"/>
    <w:rsid w:val="001C1C14"/>
    <w:rsid w:val="001C409C"/>
    <w:rsid w:val="001D229E"/>
    <w:rsid w:val="001D36E0"/>
    <w:rsid w:val="001E1C80"/>
    <w:rsid w:val="001E2ED3"/>
    <w:rsid w:val="001E41F3"/>
    <w:rsid w:val="001E4789"/>
    <w:rsid w:val="001E4FC1"/>
    <w:rsid w:val="001E7E1C"/>
    <w:rsid w:val="001F0392"/>
    <w:rsid w:val="001F32F9"/>
    <w:rsid w:val="00200BAF"/>
    <w:rsid w:val="00206D93"/>
    <w:rsid w:val="00210685"/>
    <w:rsid w:val="00210C17"/>
    <w:rsid w:val="0022247E"/>
    <w:rsid w:val="0022324E"/>
    <w:rsid w:val="00225C04"/>
    <w:rsid w:val="00227A94"/>
    <w:rsid w:val="002304A3"/>
    <w:rsid w:val="002375BF"/>
    <w:rsid w:val="00240AF2"/>
    <w:rsid w:val="00242D28"/>
    <w:rsid w:val="00246CFA"/>
    <w:rsid w:val="0025690F"/>
    <w:rsid w:val="0026004D"/>
    <w:rsid w:val="00261B9A"/>
    <w:rsid w:val="00262F45"/>
    <w:rsid w:val="002640DD"/>
    <w:rsid w:val="00266A32"/>
    <w:rsid w:val="00271AEB"/>
    <w:rsid w:val="00271FB5"/>
    <w:rsid w:val="00272558"/>
    <w:rsid w:val="002749B9"/>
    <w:rsid w:val="00275D12"/>
    <w:rsid w:val="00284855"/>
    <w:rsid w:val="00284D45"/>
    <w:rsid w:val="00284FEB"/>
    <w:rsid w:val="00285AD0"/>
    <w:rsid w:val="002860C4"/>
    <w:rsid w:val="0029396F"/>
    <w:rsid w:val="00295579"/>
    <w:rsid w:val="00297D97"/>
    <w:rsid w:val="002A0DFB"/>
    <w:rsid w:val="002A34D6"/>
    <w:rsid w:val="002A4D34"/>
    <w:rsid w:val="002B034E"/>
    <w:rsid w:val="002B4F59"/>
    <w:rsid w:val="002B5741"/>
    <w:rsid w:val="002C095F"/>
    <w:rsid w:val="002C20C9"/>
    <w:rsid w:val="002C3868"/>
    <w:rsid w:val="002C65B7"/>
    <w:rsid w:val="002C7106"/>
    <w:rsid w:val="002C78A1"/>
    <w:rsid w:val="002D1671"/>
    <w:rsid w:val="002D1EE7"/>
    <w:rsid w:val="002D6247"/>
    <w:rsid w:val="002E38D1"/>
    <w:rsid w:val="002F0B58"/>
    <w:rsid w:val="002F37A7"/>
    <w:rsid w:val="002F402A"/>
    <w:rsid w:val="002F43EF"/>
    <w:rsid w:val="002F7616"/>
    <w:rsid w:val="003006DC"/>
    <w:rsid w:val="00301184"/>
    <w:rsid w:val="00305409"/>
    <w:rsid w:val="00314EB1"/>
    <w:rsid w:val="003163B4"/>
    <w:rsid w:val="0032091C"/>
    <w:rsid w:val="00322A14"/>
    <w:rsid w:val="003253C5"/>
    <w:rsid w:val="003261FF"/>
    <w:rsid w:val="00331567"/>
    <w:rsid w:val="003354C9"/>
    <w:rsid w:val="00336436"/>
    <w:rsid w:val="003365DC"/>
    <w:rsid w:val="00341BF1"/>
    <w:rsid w:val="00343050"/>
    <w:rsid w:val="003433CA"/>
    <w:rsid w:val="003463B3"/>
    <w:rsid w:val="00350921"/>
    <w:rsid w:val="00357837"/>
    <w:rsid w:val="003609EF"/>
    <w:rsid w:val="0036231A"/>
    <w:rsid w:val="00364D97"/>
    <w:rsid w:val="00372DA5"/>
    <w:rsid w:val="00374DD4"/>
    <w:rsid w:val="003828AD"/>
    <w:rsid w:val="00385E24"/>
    <w:rsid w:val="0039416E"/>
    <w:rsid w:val="003946D7"/>
    <w:rsid w:val="003A0820"/>
    <w:rsid w:val="003A611A"/>
    <w:rsid w:val="003A6692"/>
    <w:rsid w:val="003A7C8A"/>
    <w:rsid w:val="003B7167"/>
    <w:rsid w:val="003B7393"/>
    <w:rsid w:val="003C1D91"/>
    <w:rsid w:val="003C673C"/>
    <w:rsid w:val="003C6F0C"/>
    <w:rsid w:val="003D03C8"/>
    <w:rsid w:val="003D33BE"/>
    <w:rsid w:val="003D5074"/>
    <w:rsid w:val="003E0238"/>
    <w:rsid w:val="003E1A36"/>
    <w:rsid w:val="003E794F"/>
    <w:rsid w:val="003F00E1"/>
    <w:rsid w:val="003F0745"/>
    <w:rsid w:val="003F0A39"/>
    <w:rsid w:val="003F44D0"/>
    <w:rsid w:val="003F6F2D"/>
    <w:rsid w:val="003F767E"/>
    <w:rsid w:val="004025F1"/>
    <w:rsid w:val="00403398"/>
    <w:rsid w:val="004065A7"/>
    <w:rsid w:val="004079C2"/>
    <w:rsid w:val="00410371"/>
    <w:rsid w:val="004114B2"/>
    <w:rsid w:val="00412F9C"/>
    <w:rsid w:val="00415D32"/>
    <w:rsid w:val="00416702"/>
    <w:rsid w:val="004242F1"/>
    <w:rsid w:val="004342D8"/>
    <w:rsid w:val="00443AE8"/>
    <w:rsid w:val="0044429C"/>
    <w:rsid w:val="004500F4"/>
    <w:rsid w:val="00450AF5"/>
    <w:rsid w:val="00454102"/>
    <w:rsid w:val="004635E8"/>
    <w:rsid w:val="00464AB1"/>
    <w:rsid w:val="00466FB8"/>
    <w:rsid w:val="004709F5"/>
    <w:rsid w:val="00481C12"/>
    <w:rsid w:val="00482950"/>
    <w:rsid w:val="00483424"/>
    <w:rsid w:val="00484091"/>
    <w:rsid w:val="004875C5"/>
    <w:rsid w:val="004905B8"/>
    <w:rsid w:val="00490D3E"/>
    <w:rsid w:val="00492457"/>
    <w:rsid w:val="0049434B"/>
    <w:rsid w:val="004947AD"/>
    <w:rsid w:val="00495C18"/>
    <w:rsid w:val="004A63D5"/>
    <w:rsid w:val="004A7E49"/>
    <w:rsid w:val="004B33A4"/>
    <w:rsid w:val="004B36E6"/>
    <w:rsid w:val="004B6C69"/>
    <w:rsid w:val="004B7580"/>
    <w:rsid w:val="004B75B7"/>
    <w:rsid w:val="004C0303"/>
    <w:rsid w:val="004C1728"/>
    <w:rsid w:val="004C18D1"/>
    <w:rsid w:val="004C23BB"/>
    <w:rsid w:val="004C557A"/>
    <w:rsid w:val="004C7331"/>
    <w:rsid w:val="004D07FD"/>
    <w:rsid w:val="004D6580"/>
    <w:rsid w:val="004E10AA"/>
    <w:rsid w:val="004F5276"/>
    <w:rsid w:val="004F73B7"/>
    <w:rsid w:val="0050435A"/>
    <w:rsid w:val="00505583"/>
    <w:rsid w:val="0050753A"/>
    <w:rsid w:val="005111B0"/>
    <w:rsid w:val="00511D03"/>
    <w:rsid w:val="005152ED"/>
    <w:rsid w:val="0051580D"/>
    <w:rsid w:val="005158B5"/>
    <w:rsid w:val="00515B5E"/>
    <w:rsid w:val="0052478D"/>
    <w:rsid w:val="00530911"/>
    <w:rsid w:val="00547111"/>
    <w:rsid w:val="00555202"/>
    <w:rsid w:val="005571D6"/>
    <w:rsid w:val="00562B4E"/>
    <w:rsid w:val="00571C06"/>
    <w:rsid w:val="00575223"/>
    <w:rsid w:val="00580901"/>
    <w:rsid w:val="00581E80"/>
    <w:rsid w:val="00582F6F"/>
    <w:rsid w:val="00586FAB"/>
    <w:rsid w:val="00587470"/>
    <w:rsid w:val="00587477"/>
    <w:rsid w:val="00592D74"/>
    <w:rsid w:val="00592DE0"/>
    <w:rsid w:val="005948F4"/>
    <w:rsid w:val="005954BF"/>
    <w:rsid w:val="005A2926"/>
    <w:rsid w:val="005A3D7F"/>
    <w:rsid w:val="005A6F33"/>
    <w:rsid w:val="005A7F93"/>
    <w:rsid w:val="005C3421"/>
    <w:rsid w:val="005C71E8"/>
    <w:rsid w:val="005D1A65"/>
    <w:rsid w:val="005D2106"/>
    <w:rsid w:val="005D276B"/>
    <w:rsid w:val="005D521B"/>
    <w:rsid w:val="005E0F0F"/>
    <w:rsid w:val="005E2C44"/>
    <w:rsid w:val="005E3021"/>
    <w:rsid w:val="005F6A5E"/>
    <w:rsid w:val="005F7BD0"/>
    <w:rsid w:val="005F7CC6"/>
    <w:rsid w:val="006126D5"/>
    <w:rsid w:val="00621188"/>
    <w:rsid w:val="006223BA"/>
    <w:rsid w:val="00622E2B"/>
    <w:rsid w:val="006257ED"/>
    <w:rsid w:val="00626AE6"/>
    <w:rsid w:val="00627502"/>
    <w:rsid w:val="00632AC7"/>
    <w:rsid w:val="00632F04"/>
    <w:rsid w:val="006342B6"/>
    <w:rsid w:val="00634535"/>
    <w:rsid w:val="006355D6"/>
    <w:rsid w:val="0064017D"/>
    <w:rsid w:val="00643BEE"/>
    <w:rsid w:val="0065167C"/>
    <w:rsid w:val="00651E41"/>
    <w:rsid w:val="00652BAF"/>
    <w:rsid w:val="006547EB"/>
    <w:rsid w:val="00654E31"/>
    <w:rsid w:val="00655735"/>
    <w:rsid w:val="00661224"/>
    <w:rsid w:val="00662081"/>
    <w:rsid w:val="0066474D"/>
    <w:rsid w:val="006728BF"/>
    <w:rsid w:val="006739A7"/>
    <w:rsid w:val="00673AC8"/>
    <w:rsid w:val="00683512"/>
    <w:rsid w:val="006858F6"/>
    <w:rsid w:val="006863FB"/>
    <w:rsid w:val="00695808"/>
    <w:rsid w:val="00695ABB"/>
    <w:rsid w:val="00696279"/>
    <w:rsid w:val="00696983"/>
    <w:rsid w:val="00697FDA"/>
    <w:rsid w:val="006B46FB"/>
    <w:rsid w:val="006B565C"/>
    <w:rsid w:val="006C184B"/>
    <w:rsid w:val="006C3EDF"/>
    <w:rsid w:val="006D2166"/>
    <w:rsid w:val="006D682E"/>
    <w:rsid w:val="006E21FB"/>
    <w:rsid w:val="006E29B4"/>
    <w:rsid w:val="006E41D7"/>
    <w:rsid w:val="006E5270"/>
    <w:rsid w:val="006E577F"/>
    <w:rsid w:val="006E5CE5"/>
    <w:rsid w:val="006F0CD7"/>
    <w:rsid w:val="006F2EE0"/>
    <w:rsid w:val="006F6AD7"/>
    <w:rsid w:val="0070399B"/>
    <w:rsid w:val="00705628"/>
    <w:rsid w:val="0070602A"/>
    <w:rsid w:val="00712079"/>
    <w:rsid w:val="0071403E"/>
    <w:rsid w:val="007163C6"/>
    <w:rsid w:val="00721205"/>
    <w:rsid w:val="00722C0B"/>
    <w:rsid w:val="00722F0C"/>
    <w:rsid w:val="00724340"/>
    <w:rsid w:val="00725010"/>
    <w:rsid w:val="00725EBC"/>
    <w:rsid w:val="00726DC8"/>
    <w:rsid w:val="00730098"/>
    <w:rsid w:val="00735A54"/>
    <w:rsid w:val="00740048"/>
    <w:rsid w:val="007417D0"/>
    <w:rsid w:val="007425D1"/>
    <w:rsid w:val="007446DA"/>
    <w:rsid w:val="00746B01"/>
    <w:rsid w:val="00746FCB"/>
    <w:rsid w:val="00752542"/>
    <w:rsid w:val="00753BFB"/>
    <w:rsid w:val="00762EEB"/>
    <w:rsid w:val="00765D2E"/>
    <w:rsid w:val="0076673A"/>
    <w:rsid w:val="00770228"/>
    <w:rsid w:val="0077044E"/>
    <w:rsid w:val="00770D4C"/>
    <w:rsid w:val="007722BA"/>
    <w:rsid w:val="0077308D"/>
    <w:rsid w:val="0077442A"/>
    <w:rsid w:val="00780E94"/>
    <w:rsid w:val="007914A5"/>
    <w:rsid w:val="00792342"/>
    <w:rsid w:val="007977A8"/>
    <w:rsid w:val="007A442D"/>
    <w:rsid w:val="007B3F1F"/>
    <w:rsid w:val="007B44D9"/>
    <w:rsid w:val="007B4E4A"/>
    <w:rsid w:val="007B4FED"/>
    <w:rsid w:val="007B512A"/>
    <w:rsid w:val="007B79B2"/>
    <w:rsid w:val="007C2097"/>
    <w:rsid w:val="007C33AF"/>
    <w:rsid w:val="007D24DB"/>
    <w:rsid w:val="007D5B6A"/>
    <w:rsid w:val="007D6A07"/>
    <w:rsid w:val="007D78AC"/>
    <w:rsid w:val="007E1D93"/>
    <w:rsid w:val="007F05F0"/>
    <w:rsid w:val="007F1951"/>
    <w:rsid w:val="007F2DC1"/>
    <w:rsid w:val="007F475C"/>
    <w:rsid w:val="007F66FB"/>
    <w:rsid w:val="007F7259"/>
    <w:rsid w:val="008040A8"/>
    <w:rsid w:val="00805DCE"/>
    <w:rsid w:val="00810FE3"/>
    <w:rsid w:val="00811B91"/>
    <w:rsid w:val="00812290"/>
    <w:rsid w:val="008157AF"/>
    <w:rsid w:val="008279FA"/>
    <w:rsid w:val="00827C29"/>
    <w:rsid w:val="0083053E"/>
    <w:rsid w:val="00836971"/>
    <w:rsid w:val="00836BF7"/>
    <w:rsid w:val="008406B1"/>
    <w:rsid w:val="00841979"/>
    <w:rsid w:val="00841B26"/>
    <w:rsid w:val="00846714"/>
    <w:rsid w:val="008534E6"/>
    <w:rsid w:val="00853DF6"/>
    <w:rsid w:val="00854645"/>
    <w:rsid w:val="00861F3D"/>
    <w:rsid w:val="008626E7"/>
    <w:rsid w:val="0086627C"/>
    <w:rsid w:val="00870EE7"/>
    <w:rsid w:val="00872278"/>
    <w:rsid w:val="008744F4"/>
    <w:rsid w:val="00876495"/>
    <w:rsid w:val="00880438"/>
    <w:rsid w:val="00885B0B"/>
    <w:rsid w:val="008863B9"/>
    <w:rsid w:val="0088686F"/>
    <w:rsid w:val="00890943"/>
    <w:rsid w:val="008924BF"/>
    <w:rsid w:val="008A2D80"/>
    <w:rsid w:val="008A45A6"/>
    <w:rsid w:val="008A5600"/>
    <w:rsid w:val="008B18DA"/>
    <w:rsid w:val="008B2D7F"/>
    <w:rsid w:val="008B7854"/>
    <w:rsid w:val="008D30B9"/>
    <w:rsid w:val="008D5B25"/>
    <w:rsid w:val="008E1243"/>
    <w:rsid w:val="008E25C2"/>
    <w:rsid w:val="008E2ACF"/>
    <w:rsid w:val="008E4B19"/>
    <w:rsid w:val="008E5D02"/>
    <w:rsid w:val="008E60A4"/>
    <w:rsid w:val="008E6CE6"/>
    <w:rsid w:val="008F2740"/>
    <w:rsid w:val="008F686C"/>
    <w:rsid w:val="00904336"/>
    <w:rsid w:val="00905E97"/>
    <w:rsid w:val="009148DE"/>
    <w:rsid w:val="009220A6"/>
    <w:rsid w:val="00926A95"/>
    <w:rsid w:val="00927C3F"/>
    <w:rsid w:val="0093646C"/>
    <w:rsid w:val="00940AA9"/>
    <w:rsid w:val="009413D7"/>
    <w:rsid w:val="00941E30"/>
    <w:rsid w:val="00943DF8"/>
    <w:rsid w:val="00947EA5"/>
    <w:rsid w:val="009707F6"/>
    <w:rsid w:val="0097087D"/>
    <w:rsid w:val="00971BE1"/>
    <w:rsid w:val="00974C03"/>
    <w:rsid w:val="00975625"/>
    <w:rsid w:val="009770E2"/>
    <w:rsid w:val="009777D9"/>
    <w:rsid w:val="0098092C"/>
    <w:rsid w:val="00982301"/>
    <w:rsid w:val="009854FF"/>
    <w:rsid w:val="00990441"/>
    <w:rsid w:val="00990962"/>
    <w:rsid w:val="00991B72"/>
    <w:rsid w:val="00991B88"/>
    <w:rsid w:val="009949EC"/>
    <w:rsid w:val="009951B2"/>
    <w:rsid w:val="009A4297"/>
    <w:rsid w:val="009A5753"/>
    <w:rsid w:val="009A579D"/>
    <w:rsid w:val="009B2DAA"/>
    <w:rsid w:val="009B2E26"/>
    <w:rsid w:val="009B2EC0"/>
    <w:rsid w:val="009B52FA"/>
    <w:rsid w:val="009C3C61"/>
    <w:rsid w:val="009C41A6"/>
    <w:rsid w:val="009C7AD8"/>
    <w:rsid w:val="009D10D7"/>
    <w:rsid w:val="009D27FE"/>
    <w:rsid w:val="009D302A"/>
    <w:rsid w:val="009D419C"/>
    <w:rsid w:val="009E3297"/>
    <w:rsid w:val="009E36D8"/>
    <w:rsid w:val="009E5C2C"/>
    <w:rsid w:val="009E705B"/>
    <w:rsid w:val="009F19B6"/>
    <w:rsid w:val="009F1CB6"/>
    <w:rsid w:val="009F60FA"/>
    <w:rsid w:val="009F68CE"/>
    <w:rsid w:val="009F734F"/>
    <w:rsid w:val="00A026B4"/>
    <w:rsid w:val="00A06CBF"/>
    <w:rsid w:val="00A10699"/>
    <w:rsid w:val="00A209CC"/>
    <w:rsid w:val="00A2407A"/>
    <w:rsid w:val="00A246B6"/>
    <w:rsid w:val="00A34B8B"/>
    <w:rsid w:val="00A45C7B"/>
    <w:rsid w:val="00A47E70"/>
    <w:rsid w:val="00A50CBA"/>
    <w:rsid w:val="00A50CF0"/>
    <w:rsid w:val="00A61864"/>
    <w:rsid w:val="00A61F68"/>
    <w:rsid w:val="00A63D75"/>
    <w:rsid w:val="00A667B5"/>
    <w:rsid w:val="00A7058D"/>
    <w:rsid w:val="00A7324E"/>
    <w:rsid w:val="00A75462"/>
    <w:rsid w:val="00A76423"/>
    <w:rsid w:val="00A7671C"/>
    <w:rsid w:val="00A77E58"/>
    <w:rsid w:val="00A80F66"/>
    <w:rsid w:val="00A87A45"/>
    <w:rsid w:val="00A91596"/>
    <w:rsid w:val="00A94980"/>
    <w:rsid w:val="00A971A3"/>
    <w:rsid w:val="00AA2272"/>
    <w:rsid w:val="00AA2CBC"/>
    <w:rsid w:val="00AA3256"/>
    <w:rsid w:val="00AB5AD3"/>
    <w:rsid w:val="00AC15C4"/>
    <w:rsid w:val="00AC56D5"/>
    <w:rsid w:val="00AC5820"/>
    <w:rsid w:val="00AC641B"/>
    <w:rsid w:val="00AC7B68"/>
    <w:rsid w:val="00AD1CD8"/>
    <w:rsid w:val="00AD4AE8"/>
    <w:rsid w:val="00AD6DD6"/>
    <w:rsid w:val="00AD7843"/>
    <w:rsid w:val="00AE2F8D"/>
    <w:rsid w:val="00AE3102"/>
    <w:rsid w:val="00AE3D90"/>
    <w:rsid w:val="00AE7ADE"/>
    <w:rsid w:val="00AF0DF0"/>
    <w:rsid w:val="00AF26FB"/>
    <w:rsid w:val="00AF34DC"/>
    <w:rsid w:val="00AF6C1D"/>
    <w:rsid w:val="00B00A53"/>
    <w:rsid w:val="00B0141E"/>
    <w:rsid w:val="00B035A2"/>
    <w:rsid w:val="00B05EC6"/>
    <w:rsid w:val="00B06E63"/>
    <w:rsid w:val="00B10611"/>
    <w:rsid w:val="00B1259B"/>
    <w:rsid w:val="00B1550D"/>
    <w:rsid w:val="00B17531"/>
    <w:rsid w:val="00B176A3"/>
    <w:rsid w:val="00B21A7E"/>
    <w:rsid w:val="00B258BB"/>
    <w:rsid w:val="00B25D3D"/>
    <w:rsid w:val="00B2729A"/>
    <w:rsid w:val="00B27420"/>
    <w:rsid w:val="00B31DC4"/>
    <w:rsid w:val="00B33CAD"/>
    <w:rsid w:val="00B363BA"/>
    <w:rsid w:val="00B43E79"/>
    <w:rsid w:val="00B44F40"/>
    <w:rsid w:val="00B60087"/>
    <w:rsid w:val="00B614F9"/>
    <w:rsid w:val="00B63390"/>
    <w:rsid w:val="00B63E89"/>
    <w:rsid w:val="00B67B97"/>
    <w:rsid w:val="00B67BE0"/>
    <w:rsid w:val="00B74CF3"/>
    <w:rsid w:val="00B80C5E"/>
    <w:rsid w:val="00B8210D"/>
    <w:rsid w:val="00B845F4"/>
    <w:rsid w:val="00B851A2"/>
    <w:rsid w:val="00B87C71"/>
    <w:rsid w:val="00B92647"/>
    <w:rsid w:val="00B9362C"/>
    <w:rsid w:val="00B94DCF"/>
    <w:rsid w:val="00B968C8"/>
    <w:rsid w:val="00BA0CAD"/>
    <w:rsid w:val="00BA3EC5"/>
    <w:rsid w:val="00BA51D9"/>
    <w:rsid w:val="00BB5DFC"/>
    <w:rsid w:val="00BC2DCA"/>
    <w:rsid w:val="00BC7CB6"/>
    <w:rsid w:val="00BD279D"/>
    <w:rsid w:val="00BD3D99"/>
    <w:rsid w:val="00BD5849"/>
    <w:rsid w:val="00BD5A56"/>
    <w:rsid w:val="00BD6BB8"/>
    <w:rsid w:val="00BE12FD"/>
    <w:rsid w:val="00BE54C5"/>
    <w:rsid w:val="00BE67BA"/>
    <w:rsid w:val="00BF00B3"/>
    <w:rsid w:val="00BF1C25"/>
    <w:rsid w:val="00BF2913"/>
    <w:rsid w:val="00BF2FF7"/>
    <w:rsid w:val="00BF5F93"/>
    <w:rsid w:val="00BF7393"/>
    <w:rsid w:val="00C003F2"/>
    <w:rsid w:val="00C0106A"/>
    <w:rsid w:val="00C01554"/>
    <w:rsid w:val="00C05746"/>
    <w:rsid w:val="00C11C0B"/>
    <w:rsid w:val="00C120D8"/>
    <w:rsid w:val="00C15D84"/>
    <w:rsid w:val="00C16F00"/>
    <w:rsid w:val="00C214C5"/>
    <w:rsid w:val="00C23666"/>
    <w:rsid w:val="00C24B9D"/>
    <w:rsid w:val="00C266A5"/>
    <w:rsid w:val="00C2743E"/>
    <w:rsid w:val="00C33FDB"/>
    <w:rsid w:val="00C35191"/>
    <w:rsid w:val="00C36998"/>
    <w:rsid w:val="00C407BE"/>
    <w:rsid w:val="00C41527"/>
    <w:rsid w:val="00C421D9"/>
    <w:rsid w:val="00C477FA"/>
    <w:rsid w:val="00C47843"/>
    <w:rsid w:val="00C4790E"/>
    <w:rsid w:val="00C537DB"/>
    <w:rsid w:val="00C5397B"/>
    <w:rsid w:val="00C56500"/>
    <w:rsid w:val="00C62CFB"/>
    <w:rsid w:val="00C64B59"/>
    <w:rsid w:val="00C66BA2"/>
    <w:rsid w:val="00C67C3A"/>
    <w:rsid w:val="00C71D68"/>
    <w:rsid w:val="00C742DC"/>
    <w:rsid w:val="00C8293B"/>
    <w:rsid w:val="00C851CC"/>
    <w:rsid w:val="00C93222"/>
    <w:rsid w:val="00C93586"/>
    <w:rsid w:val="00C95985"/>
    <w:rsid w:val="00C97D13"/>
    <w:rsid w:val="00CA18B9"/>
    <w:rsid w:val="00CA531C"/>
    <w:rsid w:val="00CA73F5"/>
    <w:rsid w:val="00CB7FBF"/>
    <w:rsid w:val="00CC468D"/>
    <w:rsid w:val="00CC4B49"/>
    <w:rsid w:val="00CC5026"/>
    <w:rsid w:val="00CC68D0"/>
    <w:rsid w:val="00CC7EFA"/>
    <w:rsid w:val="00CD2091"/>
    <w:rsid w:val="00CD3D3C"/>
    <w:rsid w:val="00CE15FF"/>
    <w:rsid w:val="00CE2A4D"/>
    <w:rsid w:val="00CE5146"/>
    <w:rsid w:val="00CE5F52"/>
    <w:rsid w:val="00D00908"/>
    <w:rsid w:val="00D0125C"/>
    <w:rsid w:val="00D03F9A"/>
    <w:rsid w:val="00D04866"/>
    <w:rsid w:val="00D06D51"/>
    <w:rsid w:val="00D07517"/>
    <w:rsid w:val="00D07AFC"/>
    <w:rsid w:val="00D12314"/>
    <w:rsid w:val="00D1278C"/>
    <w:rsid w:val="00D151A5"/>
    <w:rsid w:val="00D158A6"/>
    <w:rsid w:val="00D16C45"/>
    <w:rsid w:val="00D21361"/>
    <w:rsid w:val="00D234C9"/>
    <w:rsid w:val="00D2369E"/>
    <w:rsid w:val="00D24991"/>
    <w:rsid w:val="00D24A8C"/>
    <w:rsid w:val="00D258FE"/>
    <w:rsid w:val="00D3694A"/>
    <w:rsid w:val="00D3755E"/>
    <w:rsid w:val="00D432FD"/>
    <w:rsid w:val="00D434E8"/>
    <w:rsid w:val="00D50255"/>
    <w:rsid w:val="00D57660"/>
    <w:rsid w:val="00D66520"/>
    <w:rsid w:val="00D71DA2"/>
    <w:rsid w:val="00D75C5A"/>
    <w:rsid w:val="00D8233C"/>
    <w:rsid w:val="00D83E51"/>
    <w:rsid w:val="00D85A73"/>
    <w:rsid w:val="00D8656B"/>
    <w:rsid w:val="00D87DE9"/>
    <w:rsid w:val="00DA68A2"/>
    <w:rsid w:val="00DA6A70"/>
    <w:rsid w:val="00DB209C"/>
    <w:rsid w:val="00DB485B"/>
    <w:rsid w:val="00DB6313"/>
    <w:rsid w:val="00DC06E4"/>
    <w:rsid w:val="00DC6A48"/>
    <w:rsid w:val="00DD47F0"/>
    <w:rsid w:val="00DE34CF"/>
    <w:rsid w:val="00DF031A"/>
    <w:rsid w:val="00DF03E4"/>
    <w:rsid w:val="00DF511C"/>
    <w:rsid w:val="00DF65C5"/>
    <w:rsid w:val="00E002FA"/>
    <w:rsid w:val="00E03E05"/>
    <w:rsid w:val="00E079B0"/>
    <w:rsid w:val="00E11C78"/>
    <w:rsid w:val="00E12876"/>
    <w:rsid w:val="00E13F3D"/>
    <w:rsid w:val="00E14E30"/>
    <w:rsid w:val="00E15D12"/>
    <w:rsid w:val="00E2005D"/>
    <w:rsid w:val="00E229A6"/>
    <w:rsid w:val="00E23D2E"/>
    <w:rsid w:val="00E30FB5"/>
    <w:rsid w:val="00E34898"/>
    <w:rsid w:val="00E35404"/>
    <w:rsid w:val="00E40B25"/>
    <w:rsid w:val="00E50039"/>
    <w:rsid w:val="00E53A7B"/>
    <w:rsid w:val="00E54C0C"/>
    <w:rsid w:val="00E57F9A"/>
    <w:rsid w:val="00E6024B"/>
    <w:rsid w:val="00E615E9"/>
    <w:rsid w:val="00E636DD"/>
    <w:rsid w:val="00E75FBD"/>
    <w:rsid w:val="00E83FBA"/>
    <w:rsid w:val="00E85D4E"/>
    <w:rsid w:val="00E87B5D"/>
    <w:rsid w:val="00E9263D"/>
    <w:rsid w:val="00E93778"/>
    <w:rsid w:val="00E93D7B"/>
    <w:rsid w:val="00E94293"/>
    <w:rsid w:val="00E95239"/>
    <w:rsid w:val="00E9546A"/>
    <w:rsid w:val="00EA0013"/>
    <w:rsid w:val="00EA1ABD"/>
    <w:rsid w:val="00EA3F45"/>
    <w:rsid w:val="00EA4936"/>
    <w:rsid w:val="00EA5F68"/>
    <w:rsid w:val="00EB09B7"/>
    <w:rsid w:val="00EB33E9"/>
    <w:rsid w:val="00EB42C5"/>
    <w:rsid w:val="00EB6633"/>
    <w:rsid w:val="00EC06FB"/>
    <w:rsid w:val="00EC0F56"/>
    <w:rsid w:val="00EC2BD7"/>
    <w:rsid w:val="00EC3E17"/>
    <w:rsid w:val="00EC45A8"/>
    <w:rsid w:val="00EC48E2"/>
    <w:rsid w:val="00EC5F6B"/>
    <w:rsid w:val="00EC7D0E"/>
    <w:rsid w:val="00ED055A"/>
    <w:rsid w:val="00EE2C7E"/>
    <w:rsid w:val="00EE3955"/>
    <w:rsid w:val="00EE57A9"/>
    <w:rsid w:val="00EE6638"/>
    <w:rsid w:val="00EE6A23"/>
    <w:rsid w:val="00EE7CA9"/>
    <w:rsid w:val="00EE7D7C"/>
    <w:rsid w:val="00EF0FD8"/>
    <w:rsid w:val="00EF1FC1"/>
    <w:rsid w:val="00EF2746"/>
    <w:rsid w:val="00EF7442"/>
    <w:rsid w:val="00F01EBC"/>
    <w:rsid w:val="00F02F5D"/>
    <w:rsid w:val="00F0553B"/>
    <w:rsid w:val="00F06D1A"/>
    <w:rsid w:val="00F10FF7"/>
    <w:rsid w:val="00F149B9"/>
    <w:rsid w:val="00F25D98"/>
    <w:rsid w:val="00F300FB"/>
    <w:rsid w:val="00F33338"/>
    <w:rsid w:val="00F41827"/>
    <w:rsid w:val="00F41C86"/>
    <w:rsid w:val="00F43002"/>
    <w:rsid w:val="00F43440"/>
    <w:rsid w:val="00F47851"/>
    <w:rsid w:val="00F51103"/>
    <w:rsid w:val="00F51133"/>
    <w:rsid w:val="00F51A37"/>
    <w:rsid w:val="00F5283A"/>
    <w:rsid w:val="00F53C08"/>
    <w:rsid w:val="00F54401"/>
    <w:rsid w:val="00F63F2F"/>
    <w:rsid w:val="00F64D52"/>
    <w:rsid w:val="00F65C63"/>
    <w:rsid w:val="00F678D9"/>
    <w:rsid w:val="00F67B2B"/>
    <w:rsid w:val="00F747B1"/>
    <w:rsid w:val="00F74E52"/>
    <w:rsid w:val="00F763F3"/>
    <w:rsid w:val="00F851E7"/>
    <w:rsid w:val="00FA1B10"/>
    <w:rsid w:val="00FA4EE2"/>
    <w:rsid w:val="00FA547E"/>
    <w:rsid w:val="00FA5988"/>
    <w:rsid w:val="00FB5667"/>
    <w:rsid w:val="00FB6386"/>
    <w:rsid w:val="00FB73E4"/>
    <w:rsid w:val="00FB7EFF"/>
    <w:rsid w:val="00FC1FEF"/>
    <w:rsid w:val="00FC2020"/>
    <w:rsid w:val="00FC4C10"/>
    <w:rsid w:val="00FC4D87"/>
    <w:rsid w:val="00FC783D"/>
    <w:rsid w:val="00FD15C4"/>
    <w:rsid w:val="00FD1C16"/>
    <w:rsid w:val="00FD3D0B"/>
    <w:rsid w:val="00FE0715"/>
    <w:rsid w:val="00FE4AA6"/>
    <w:rsid w:val="00FF0A26"/>
    <w:rsid w:val="00FF1408"/>
    <w:rsid w:val="00FF1507"/>
    <w:rsid w:val="00FF3AE0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17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1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969D-7788-40D5-AE32-C58CA1F3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CATT_RAN4#99e</cp:lastModifiedBy>
  <cp:revision>228</cp:revision>
  <cp:lastPrinted>1900-12-31T16:00:00Z</cp:lastPrinted>
  <dcterms:created xsi:type="dcterms:W3CDTF">2021-04-20T03:19:00Z</dcterms:created>
  <dcterms:modified xsi:type="dcterms:W3CDTF">2021-05-24T15:49:00Z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(3)WreYU4MRqNqrs1ikFxDTn97MHA/z2fJ7g9SWfy4sMoElooFVy8bAw4kstNvHH7nNo3y8n8jC
w+34OLf03ujfuHbRMB0fmkospTwpkF2kegD20203tMYhLcIhLbCGEjNH/HmYpUK3wZfcRhWm
dYupz4wb2EG1q4CqPShaK5+hnSwQOoxp53JMzREe+UmP/0oBFQ02bG9FO6X7WIsBHafKvFAv
vwjsEVmK35+6JAHV9t</vt:lpwstr>
  </property>
  <property fmtid="{D5CDD505-2E9C-101B-9397-08002B2CF9AE}" pid="22" name="_2015_ms_pID_7253431">
    <vt:lpwstr>BW6BgruqwKxKZGBbvEFO+HEwupdI1WNO+OUIG1cYezrxyiotbre/GQ
fjm4Mzz+t/wO3Qqb0VRb/Pq/0GdCpTT/1MnSny4E7n0lZ6oj3f/3HMKCKy8/C0x0Fe09d8Mg
vU0DM4LDhs5Hd5ZWA0CdsrtoMC3Wg6HhjtvUlEjP5wUA34YuD1JSvo5TNi78M8OwL8CDjMDU
JKdeh/vl6/kKAgqRQjmiQLPLHUR0Lftb3N+R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