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5E34" w14:textId="7574B2ED" w:rsidR="00AC6BC7" w:rsidRDefault="00FD0841">
      <w:pPr>
        <w:pStyle w:val="Header"/>
        <w:tabs>
          <w:tab w:val="right" w:pos="9356"/>
          <w:tab w:val="right" w:pos="10206"/>
        </w:tabs>
        <w:rPr>
          <w:rFonts w:cs="Arial"/>
          <w:i/>
          <w:sz w:val="24"/>
        </w:rPr>
      </w:pPr>
      <w:r>
        <w:rPr>
          <w:rFonts w:cs="Arial"/>
          <w:sz w:val="24"/>
        </w:rPr>
        <w:t>3GPP TSG-RAN WG4 meeting #99-e</w:t>
      </w:r>
      <w:r>
        <w:rPr>
          <w:rFonts w:cs="Arial"/>
          <w:i/>
          <w:sz w:val="24"/>
        </w:rPr>
        <w:tab/>
      </w:r>
      <w:r w:rsidR="00BA1026" w:rsidRPr="00BA1026">
        <w:rPr>
          <w:rFonts w:cs="Arial"/>
          <w:i/>
          <w:sz w:val="24"/>
        </w:rPr>
        <w:t>R4-210</w:t>
      </w:r>
      <w:r w:rsidR="009E302E">
        <w:rPr>
          <w:rFonts w:cs="Arial"/>
          <w:i/>
          <w:sz w:val="24"/>
        </w:rPr>
        <w:t>xxxx</w:t>
      </w:r>
    </w:p>
    <w:p w14:paraId="451D9BAD" w14:textId="77777777" w:rsidR="00AC6BC7" w:rsidRDefault="00FD0841">
      <w:pPr>
        <w:pStyle w:val="Header"/>
        <w:tabs>
          <w:tab w:val="left" w:pos="5092"/>
        </w:tabs>
        <w:spacing w:after="120"/>
        <w:rPr>
          <w:rFonts w:cs="Arial"/>
          <w:sz w:val="24"/>
        </w:rPr>
      </w:pPr>
      <w:r>
        <w:rPr>
          <w:rFonts w:cs="Arial"/>
          <w:sz w:val="24"/>
        </w:rPr>
        <w:t xml:space="preserve">Electronic Meeting, </w:t>
      </w:r>
      <w:r>
        <w:rPr>
          <w:sz w:val="24"/>
        </w:rPr>
        <w:t>19</w:t>
      </w:r>
      <w:r>
        <w:rPr>
          <w:sz w:val="24"/>
          <w:vertAlign w:val="superscript"/>
        </w:rPr>
        <w:t>th</w:t>
      </w:r>
      <w:r>
        <w:rPr>
          <w:sz w:val="24"/>
        </w:rPr>
        <w:t xml:space="preserve"> – 27</w:t>
      </w:r>
      <w:r>
        <w:rPr>
          <w:sz w:val="24"/>
          <w:vertAlign w:val="superscript"/>
        </w:rPr>
        <w:t>th</w:t>
      </w:r>
      <w:r>
        <w:rPr>
          <w:sz w:val="24"/>
        </w:rPr>
        <w:t xml:space="preserve"> May 2021</w:t>
      </w:r>
      <w:r>
        <w:rPr>
          <w:sz w:val="24"/>
        </w:rPr>
        <w:tab/>
      </w:r>
    </w:p>
    <w:p w14:paraId="1BEA0AD3" w14:textId="77777777" w:rsidR="00AC6BC7" w:rsidRDefault="00AC6BC7">
      <w:pPr>
        <w:spacing w:after="120"/>
        <w:ind w:left="1985" w:hanging="1985"/>
        <w:rPr>
          <w:rFonts w:ascii="Arial" w:eastAsia="MS Mincho" w:hAnsi="Arial" w:cs="Arial"/>
          <w:b/>
          <w:sz w:val="22"/>
        </w:rPr>
      </w:pPr>
    </w:p>
    <w:p w14:paraId="7CAE055C" w14:textId="77777777" w:rsidR="00AC6BC7" w:rsidRDefault="00FD08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6.1.5</w:t>
      </w:r>
    </w:p>
    <w:p w14:paraId="3B1089EA" w14:textId="77777777" w:rsidR="00AC6BC7" w:rsidRDefault="00FD084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487BAA4" w14:textId="77777777" w:rsidR="00AC6BC7" w:rsidRDefault="00FD084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[99-e][209] NR_unlic_RRM_1</w:t>
      </w:r>
    </w:p>
    <w:p w14:paraId="660FD6E1" w14:textId="77777777" w:rsidR="00AC6BC7" w:rsidRDefault="00FD084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B36383" w14:textId="77777777" w:rsidR="00AC6BC7" w:rsidRDefault="00FD0841">
      <w:pPr>
        <w:pStyle w:val="Heading1"/>
        <w:rPr>
          <w:rFonts w:eastAsiaTheme="minorEastAsia"/>
          <w:lang w:eastAsia="zh-CN"/>
        </w:rPr>
      </w:pPr>
      <w:r>
        <w:rPr>
          <w:rFonts w:hint="eastAsia"/>
          <w:lang w:eastAsia="ja-JP"/>
        </w:rPr>
        <w:t>Introduction</w:t>
      </w:r>
    </w:p>
    <w:p w14:paraId="64FD5009" w14:textId="77777777" w:rsidR="00AC6BC7" w:rsidRDefault="00FD0841">
      <w:pPr>
        <w:rPr>
          <w:iCs/>
          <w:lang w:eastAsia="zh-CN"/>
        </w:rPr>
      </w:pPr>
      <w:r>
        <w:rPr>
          <w:iCs/>
          <w:lang w:eastAsia="zh-CN"/>
        </w:rPr>
        <w:t>The discussion covers NR-U AIs within 6.1.5.</w:t>
      </w:r>
    </w:p>
    <w:p w14:paraId="64F452FE" w14:textId="77777777" w:rsidR="00AC6BC7" w:rsidRDefault="00FD0841">
      <w:pPr>
        <w:rPr>
          <w:b/>
          <w:bCs/>
          <w:highlight w:val="yellow"/>
          <w:lang w:eastAsia="zh-CN"/>
        </w:rPr>
      </w:pPr>
      <w:r>
        <w:rPr>
          <w:b/>
          <w:bCs/>
          <w:highlight w:val="yellow"/>
          <w:lang w:eastAsia="zh-CN"/>
        </w:rPr>
        <w:t>When updating this document, please remember to:</w:t>
      </w:r>
    </w:p>
    <w:p w14:paraId="0C20BF6E"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5F5C9AAD" w14:textId="77777777" w:rsidR="00AC6BC7" w:rsidRDefault="00FD0841">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7EA6D621" w14:textId="77777777" w:rsidR="00AC6BC7" w:rsidRDefault="00FD0841">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6171B6C8" w14:textId="77777777" w:rsidR="00AC6BC7" w:rsidRDefault="00FD0841">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627E0E2A"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18F25699"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23F0F04B" w14:textId="77777777" w:rsidR="00AC6BC7" w:rsidRDefault="00FD0841">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6D3F3660" w14:textId="77777777" w:rsidR="00AC6BC7" w:rsidRDefault="00FD0841">
      <w:pPr>
        <w:pStyle w:val="Heading2"/>
      </w:pPr>
      <w:r>
        <w:t>1</w:t>
      </w:r>
      <w:r>
        <w:rPr>
          <w:vertAlign w:val="superscript"/>
        </w:rPr>
        <w:t>st</w:t>
      </w:r>
      <w:r>
        <w:t xml:space="preserve"> round</w:t>
      </w:r>
    </w:p>
    <w:p w14:paraId="2D15E581" w14:textId="77777777" w:rsidR="00AC6BC7" w:rsidRDefault="00FD0841">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C125D9B" w14:textId="77777777" w:rsidR="00AC6BC7" w:rsidRDefault="00FD0841">
      <w:pPr>
        <w:rPr>
          <w:iCs/>
          <w:lang w:eastAsia="zh-CN"/>
        </w:rPr>
      </w:pPr>
      <w:r>
        <w:rPr>
          <w:iCs/>
          <w:lang w:eastAsia="zh-CN"/>
        </w:rPr>
        <w:t>The following colour marking is used below:</w:t>
      </w:r>
    </w:p>
    <w:p w14:paraId="279DD1AF" w14:textId="77777777" w:rsidR="00AC6BC7" w:rsidRDefault="00FD0841">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6C820043" w14:textId="77777777" w:rsidR="00AC6BC7" w:rsidRDefault="00FD0841">
      <w:pPr>
        <w:pStyle w:val="ListParagraph"/>
        <w:numPr>
          <w:ilvl w:val="0"/>
          <w:numId w:val="5"/>
        </w:numPr>
        <w:ind w:firstLineChars="0"/>
        <w:rPr>
          <w:iCs/>
          <w:lang w:eastAsia="zh-CN"/>
        </w:rPr>
      </w:pPr>
      <w:r>
        <w:rPr>
          <w:iCs/>
          <w:lang w:eastAsia="zh-CN"/>
        </w:rPr>
        <w:t>No discussion in the 1</w:t>
      </w:r>
      <w:r>
        <w:rPr>
          <w:iCs/>
          <w:vertAlign w:val="superscript"/>
          <w:lang w:eastAsia="zh-CN"/>
        </w:rPr>
        <w:t>st</w:t>
      </w:r>
      <w:r>
        <w:rPr>
          <w:iCs/>
          <w:lang w:eastAsia="zh-CN"/>
        </w:rPr>
        <w:t xml:space="preserve"> round</w:t>
      </w:r>
    </w:p>
    <w:p w14:paraId="5250F470"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Pr>
          <w:b/>
          <w:bCs/>
          <w:iCs/>
          <w:lang w:eastAsia="zh-CN"/>
        </w:rPr>
        <w:t>6.1.5.1</w:t>
      </w:r>
      <w:r>
        <w:rPr>
          <w:b/>
          <w:bCs/>
          <w:lang w:val="en-US" w:eastAsia="ja-JP"/>
        </w:rPr>
        <w:t>)</w:t>
      </w:r>
    </w:p>
    <w:p w14:paraId="06BE4E53" w14:textId="77777777" w:rsidR="00AC6BC7" w:rsidRDefault="00FD0841">
      <w:pPr>
        <w:pStyle w:val="ListParagraph"/>
        <w:spacing w:after="0" w:line="259" w:lineRule="auto"/>
        <w:ind w:left="1134" w:firstLineChars="0" w:firstLine="0"/>
        <w:rPr>
          <w:u w:val="single"/>
          <w:lang w:val="en-US"/>
        </w:rPr>
      </w:pPr>
      <w:r>
        <w:rPr>
          <w:u w:val="single"/>
          <w:lang w:val="en-US"/>
        </w:rPr>
        <w:t>Sub-topic 1-1: Availability of SSB occasions for CBD</w:t>
      </w:r>
    </w:p>
    <w:p w14:paraId="4DCF6D44" w14:textId="77777777" w:rsidR="00AC6BC7" w:rsidRDefault="00FD0841">
      <w:pPr>
        <w:pStyle w:val="ListParagraph"/>
        <w:spacing w:after="0" w:line="259" w:lineRule="auto"/>
        <w:ind w:left="1560" w:firstLineChars="0" w:firstLine="0"/>
        <w:rPr>
          <w:bCs/>
          <w:color w:val="000000" w:themeColor="text1"/>
          <w:highlight w:val="yellow"/>
          <w:lang w:val="en-US" w:eastAsia="ja-JP"/>
        </w:rPr>
      </w:pPr>
      <w:r>
        <w:rPr>
          <w:bCs/>
          <w:color w:val="000000" w:themeColor="text1"/>
          <w:lang w:eastAsia="ko-KR"/>
        </w:rPr>
        <w:t xml:space="preserve">Issue 1-1-1: Availability of SSB occasions for CBD </w:t>
      </w:r>
    </w:p>
    <w:p w14:paraId="299F9C80" w14:textId="77777777" w:rsidR="00AC6BC7" w:rsidRDefault="00AC6BC7">
      <w:pPr>
        <w:pStyle w:val="ListParagraph"/>
        <w:spacing w:after="0" w:line="259" w:lineRule="auto"/>
        <w:ind w:left="1560" w:firstLineChars="0" w:firstLine="0"/>
        <w:rPr>
          <w:lang w:val="en-US" w:eastAsia="ja-JP"/>
        </w:rPr>
      </w:pPr>
    </w:p>
    <w:p w14:paraId="6B43A952" w14:textId="77777777" w:rsidR="00AC6BC7" w:rsidRDefault="00FD0841">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w:t>
      </w:r>
      <w:r>
        <w:rPr>
          <w:b/>
          <w:bCs/>
          <w:iCs/>
          <w:lang w:eastAsia="zh-CN"/>
        </w:rPr>
        <w:t>AI 6.1.5.2</w:t>
      </w:r>
      <w:r>
        <w:rPr>
          <w:b/>
          <w:bCs/>
          <w:lang w:val="en-US" w:eastAsia="ja-JP"/>
        </w:rPr>
        <w:t>)</w:t>
      </w:r>
    </w:p>
    <w:p w14:paraId="1DC3B24A" w14:textId="77777777" w:rsidR="00AC6BC7" w:rsidRDefault="00AC6BC7">
      <w:pPr>
        <w:spacing w:after="0" w:line="259" w:lineRule="auto"/>
        <w:rPr>
          <w:b/>
          <w:bCs/>
          <w:highlight w:val="yellow"/>
          <w:lang w:val="en-US" w:eastAsia="ja-JP"/>
        </w:rPr>
      </w:pPr>
    </w:p>
    <w:p w14:paraId="779B9254" w14:textId="77777777" w:rsidR="00AC6BC7" w:rsidRDefault="00AC6BC7">
      <w:pPr>
        <w:spacing w:after="0" w:line="259" w:lineRule="auto"/>
        <w:rPr>
          <w:b/>
          <w:bCs/>
          <w:lang w:eastAsia="ja-JP"/>
        </w:rPr>
      </w:pPr>
    </w:p>
    <w:p w14:paraId="26498B5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w:t>
      </w:r>
      <w:r>
        <w:rPr>
          <w:b/>
          <w:bCs/>
          <w:iCs/>
          <w:lang w:eastAsia="zh-CN"/>
        </w:rPr>
        <w:t>AI 6.1.5.3</w:t>
      </w:r>
      <w:r>
        <w:rPr>
          <w:b/>
          <w:bCs/>
          <w:lang w:val="en-US" w:eastAsia="ja-JP"/>
        </w:rPr>
        <w:t>)</w:t>
      </w:r>
    </w:p>
    <w:p w14:paraId="6E744985" w14:textId="77777777" w:rsidR="00AC6BC7" w:rsidRDefault="00FD0841">
      <w:pPr>
        <w:pStyle w:val="ListParagraph"/>
        <w:spacing w:after="0" w:line="259" w:lineRule="auto"/>
        <w:ind w:left="1134" w:firstLineChars="0" w:firstLine="0"/>
        <w:rPr>
          <w:u w:val="single"/>
          <w:lang w:val="en-US"/>
        </w:rPr>
      </w:pPr>
      <w:r>
        <w:rPr>
          <w:u w:val="single"/>
          <w:lang w:val="en-US"/>
        </w:rPr>
        <w:t>Sub-topic 3-1: Interruptions</w:t>
      </w:r>
    </w:p>
    <w:p w14:paraId="7E35723E" w14:textId="77777777" w:rsidR="00AC6BC7" w:rsidRDefault="00FD0841">
      <w:pPr>
        <w:pStyle w:val="ListParagraph"/>
        <w:spacing w:after="0" w:line="259" w:lineRule="auto"/>
        <w:ind w:left="1560" w:firstLineChars="0" w:firstLine="0"/>
        <w:rPr>
          <w:lang w:val="en-US"/>
        </w:rPr>
      </w:pPr>
      <w:r>
        <w:rPr>
          <w:lang w:val="en-US"/>
        </w:rPr>
        <w:t>Issue 3-1-1: Intra-band CA</w:t>
      </w:r>
    </w:p>
    <w:p w14:paraId="636CA956" w14:textId="77777777" w:rsidR="00AC6BC7" w:rsidRDefault="00FD0841">
      <w:pPr>
        <w:pStyle w:val="ListParagraph"/>
        <w:spacing w:after="0" w:line="259" w:lineRule="auto"/>
        <w:ind w:left="1560" w:firstLineChars="0" w:firstLine="0"/>
        <w:rPr>
          <w:lang w:val="en-US"/>
        </w:rPr>
      </w:pPr>
      <w:r>
        <w:rPr>
          <w:lang w:val="en-US"/>
        </w:rPr>
        <w:t xml:space="preserve">Issue 3-1-2: Inter-band CA where victims on inter-band CCs and intra-band CCs interruptions and target </w:t>
      </w:r>
      <w:proofErr w:type="spellStart"/>
      <w:r>
        <w:rPr>
          <w:lang w:val="en-US"/>
        </w:rPr>
        <w:t>SCell</w:t>
      </w:r>
      <w:proofErr w:type="spellEnd"/>
      <w:r>
        <w:rPr>
          <w:lang w:val="en-US"/>
        </w:rPr>
        <w:t xml:space="preserve"> is unknown</w:t>
      </w:r>
    </w:p>
    <w:p w14:paraId="5AA928F9" w14:textId="77777777" w:rsidR="00AC6BC7" w:rsidRDefault="00FD0841">
      <w:pPr>
        <w:pStyle w:val="ListParagraph"/>
        <w:spacing w:after="0" w:line="259" w:lineRule="auto"/>
        <w:ind w:left="1560" w:firstLineChars="0" w:firstLine="0"/>
        <w:rPr>
          <w:lang w:val="en-US"/>
        </w:rPr>
      </w:pPr>
      <w:r>
        <w:rPr>
          <w:lang w:val="en-US"/>
        </w:rPr>
        <w:t xml:space="preserve">Issue 3-1-3: Inter-band CA regardless of whether the victim cell is on an intra-band or inter-band CC and target </w:t>
      </w:r>
      <w:proofErr w:type="spellStart"/>
      <w:r>
        <w:rPr>
          <w:lang w:val="en-US"/>
        </w:rPr>
        <w:t>SCell</w:t>
      </w:r>
      <w:proofErr w:type="spellEnd"/>
      <w:r>
        <w:rPr>
          <w:lang w:val="en-US"/>
        </w:rPr>
        <w:t xml:space="preserve"> is known</w:t>
      </w:r>
    </w:p>
    <w:p w14:paraId="2695C568" w14:textId="77777777" w:rsidR="00AC6BC7" w:rsidRDefault="00AC6BC7">
      <w:pPr>
        <w:pStyle w:val="ListParagraph"/>
        <w:spacing w:after="0" w:line="259" w:lineRule="auto"/>
        <w:ind w:left="1440" w:firstLineChars="0" w:firstLine="0"/>
        <w:rPr>
          <w:highlight w:val="yellow"/>
          <w:lang w:val="en-US" w:eastAsia="ja-JP"/>
        </w:rPr>
      </w:pPr>
    </w:p>
    <w:p w14:paraId="5AC2DE4D"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lastRenderedPageBreak/>
        <w:t xml:space="preserve">Topic #4: </w:t>
      </w:r>
      <w:r>
        <w:rPr>
          <w:b/>
          <w:bCs/>
          <w:lang w:val="en-US" w:eastAsia="ja-JP"/>
        </w:rPr>
        <w:t>Timing (</w:t>
      </w:r>
      <w:r>
        <w:rPr>
          <w:b/>
          <w:bCs/>
          <w:iCs/>
          <w:lang w:eastAsia="zh-CN"/>
        </w:rPr>
        <w:t>AI 6.1.5.9</w:t>
      </w:r>
      <w:r>
        <w:rPr>
          <w:b/>
          <w:bCs/>
          <w:lang w:val="en-US" w:eastAsia="ja-JP"/>
        </w:rPr>
        <w:t>)</w:t>
      </w:r>
    </w:p>
    <w:p w14:paraId="00D720AB" w14:textId="77777777" w:rsidR="00AC6BC7" w:rsidRDefault="00FD0841">
      <w:pPr>
        <w:pStyle w:val="ListParagraph"/>
        <w:spacing w:after="0" w:line="259" w:lineRule="auto"/>
        <w:ind w:left="1134" w:firstLineChars="0" w:firstLine="0"/>
        <w:rPr>
          <w:u w:val="single"/>
          <w:lang w:val="en-US"/>
        </w:rPr>
      </w:pPr>
      <w:r>
        <w:rPr>
          <w:u w:val="single"/>
          <w:lang w:val="en-US"/>
        </w:rPr>
        <w:t xml:space="preserve">Sub-topic 4-1: DRX impact on timing </w:t>
      </w:r>
    </w:p>
    <w:p w14:paraId="580CFACA" w14:textId="77777777" w:rsidR="00AC6BC7" w:rsidRDefault="00FD0841">
      <w:pPr>
        <w:pStyle w:val="ListParagraph"/>
        <w:spacing w:after="0" w:line="259" w:lineRule="auto"/>
        <w:ind w:left="1560" w:firstLineChars="0" w:firstLine="0"/>
        <w:rPr>
          <w:lang w:val="en-US"/>
        </w:rPr>
      </w:pPr>
      <w:r>
        <w:rPr>
          <w:lang w:val="en-US"/>
        </w:rPr>
        <w:t>Issue 4-1-1: Definition of the reference cell which is not available, with respect to DRX</w:t>
      </w:r>
    </w:p>
    <w:p w14:paraId="04FDF9D8" w14:textId="77777777" w:rsidR="00AC6BC7" w:rsidRDefault="00AC6BC7">
      <w:pPr>
        <w:pStyle w:val="ListParagraph"/>
        <w:spacing w:after="0" w:line="259" w:lineRule="auto"/>
        <w:ind w:left="1560" w:firstLineChars="0" w:firstLine="0"/>
        <w:rPr>
          <w:lang w:val="en-US"/>
        </w:rPr>
      </w:pPr>
    </w:p>
    <w:p w14:paraId="1E6685F9" w14:textId="77777777" w:rsidR="00AC6BC7" w:rsidRDefault="00FD0841">
      <w:pPr>
        <w:pStyle w:val="ListParagraph"/>
        <w:spacing w:after="0" w:line="259" w:lineRule="auto"/>
        <w:ind w:left="1134" w:firstLineChars="0" w:firstLine="0"/>
        <w:rPr>
          <w:u w:val="single"/>
          <w:lang w:val="en-US"/>
        </w:rPr>
      </w:pPr>
      <w:r>
        <w:rPr>
          <w:u w:val="single"/>
          <w:lang w:val="en-US" w:eastAsia="ja-JP"/>
        </w:rPr>
        <w:t>Sub-topic 4-2: Measurement gaps impact on timing</w:t>
      </w:r>
    </w:p>
    <w:p w14:paraId="5E2E6544" w14:textId="77777777" w:rsidR="00AC6BC7" w:rsidRDefault="00FD0841">
      <w:pPr>
        <w:pStyle w:val="ListParagraph"/>
        <w:spacing w:after="0" w:line="259" w:lineRule="auto"/>
        <w:ind w:left="1560" w:firstLineChars="0" w:firstLine="0"/>
        <w:rPr>
          <w:lang w:val="en-US" w:eastAsia="ja-JP"/>
        </w:rPr>
      </w:pPr>
      <w:r>
        <w:rPr>
          <w:lang w:val="en-US" w:eastAsia="ja-JP"/>
        </w:rPr>
        <w:t>Issue 4-2-1: Definition of the reference cell which is not available, with respect to MGs</w:t>
      </w:r>
    </w:p>
    <w:p w14:paraId="34EFCA4E" w14:textId="77777777" w:rsidR="00AC6BC7" w:rsidRDefault="00FD0841">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Endorsed CRs (</w:t>
      </w:r>
      <w:r>
        <w:rPr>
          <w:b/>
          <w:bCs/>
          <w:iCs/>
          <w:lang w:eastAsia="zh-CN"/>
        </w:rPr>
        <w:t>AI 6.1.5 and AI 6.1.5.3</w:t>
      </w:r>
      <w:r>
        <w:rPr>
          <w:b/>
          <w:bCs/>
          <w:lang w:val="en-US" w:eastAsia="ja-JP"/>
        </w:rPr>
        <w:t>)</w:t>
      </w:r>
    </w:p>
    <w:p w14:paraId="6E30DBB0" w14:textId="77777777" w:rsidR="00AC6BC7" w:rsidRDefault="00FD0841">
      <w:pPr>
        <w:pStyle w:val="Heading2"/>
      </w:pPr>
      <w:r>
        <w:t>2</w:t>
      </w:r>
      <w:r>
        <w:rPr>
          <w:vertAlign w:val="superscript"/>
        </w:rPr>
        <w:t>nd</w:t>
      </w:r>
      <w:r>
        <w:t xml:space="preserve"> round</w:t>
      </w:r>
    </w:p>
    <w:p w14:paraId="6368E878" w14:textId="77777777" w:rsidR="00AC6BC7" w:rsidRDefault="00FD0841">
      <w:pPr>
        <w:rPr>
          <w:lang w:val="en-US" w:eastAsia="ja-JP"/>
        </w:rPr>
      </w:pPr>
      <w:r>
        <w:rPr>
          <w:iCs/>
          <w:lang w:eastAsia="zh-CN"/>
        </w:rPr>
        <w:t>TBD</w:t>
      </w:r>
    </w:p>
    <w:p w14:paraId="4AAB3569" w14:textId="77777777" w:rsidR="00AC6BC7" w:rsidRDefault="00AC6BC7">
      <w:pPr>
        <w:rPr>
          <w:color w:val="0070C0"/>
          <w:lang w:val="en-US" w:eastAsia="zh-CN"/>
        </w:rPr>
      </w:pPr>
    </w:p>
    <w:p w14:paraId="252CD39D" w14:textId="77777777" w:rsidR="00AC6BC7" w:rsidRDefault="00FD0841">
      <w:pPr>
        <w:pStyle w:val="Heading1"/>
        <w:rPr>
          <w:lang w:eastAsia="ja-JP"/>
        </w:rPr>
      </w:pPr>
      <w:r>
        <w:rPr>
          <w:lang w:eastAsia="ja-JP"/>
        </w:rPr>
        <w:t>Topic #1: General</w:t>
      </w:r>
    </w:p>
    <w:p w14:paraId="43BEF90A" w14:textId="77777777" w:rsidR="00AC6BC7" w:rsidRDefault="00FD0841">
      <w:pPr>
        <w:rPr>
          <w:iCs/>
          <w:lang w:eastAsia="zh-CN"/>
        </w:rPr>
      </w:pPr>
      <w:r>
        <w:rPr>
          <w:iCs/>
          <w:lang w:eastAsia="zh-CN"/>
        </w:rPr>
        <w:t>Contributions from AI 6.1.5.1 are discussed here.</w:t>
      </w:r>
    </w:p>
    <w:p w14:paraId="1064C7A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AC6BC7" w14:paraId="1A26FFE8" w14:textId="77777777">
        <w:trPr>
          <w:trHeight w:val="468"/>
        </w:trPr>
        <w:tc>
          <w:tcPr>
            <w:tcW w:w="1621" w:type="dxa"/>
            <w:vAlign w:val="center"/>
          </w:tcPr>
          <w:p w14:paraId="054C3567" w14:textId="77777777" w:rsidR="00AC6BC7" w:rsidRDefault="00FD0841">
            <w:pPr>
              <w:spacing w:before="120" w:after="120"/>
              <w:rPr>
                <w:b/>
                <w:bCs/>
              </w:rPr>
            </w:pPr>
            <w:r>
              <w:rPr>
                <w:b/>
                <w:bCs/>
              </w:rPr>
              <w:t>T-doc number</w:t>
            </w:r>
          </w:p>
        </w:tc>
        <w:tc>
          <w:tcPr>
            <w:tcW w:w="1427" w:type="dxa"/>
            <w:vAlign w:val="center"/>
          </w:tcPr>
          <w:p w14:paraId="57A95AD4" w14:textId="77777777" w:rsidR="00AC6BC7" w:rsidRDefault="00FD0841">
            <w:pPr>
              <w:spacing w:before="120" w:after="120"/>
              <w:rPr>
                <w:b/>
                <w:bCs/>
              </w:rPr>
            </w:pPr>
            <w:r>
              <w:rPr>
                <w:b/>
                <w:bCs/>
              </w:rPr>
              <w:t>Company</w:t>
            </w:r>
          </w:p>
        </w:tc>
        <w:tc>
          <w:tcPr>
            <w:tcW w:w="6583" w:type="dxa"/>
            <w:vAlign w:val="center"/>
          </w:tcPr>
          <w:p w14:paraId="170E4984" w14:textId="77777777" w:rsidR="00AC6BC7" w:rsidRDefault="00FD0841">
            <w:pPr>
              <w:spacing w:before="120" w:after="120"/>
              <w:rPr>
                <w:b/>
                <w:bCs/>
              </w:rPr>
            </w:pPr>
            <w:r>
              <w:rPr>
                <w:b/>
                <w:bCs/>
              </w:rPr>
              <w:t>Proposals / Observations</w:t>
            </w:r>
          </w:p>
        </w:tc>
      </w:tr>
      <w:tr w:rsidR="00AC6BC7" w14:paraId="6D9031E7" w14:textId="77777777">
        <w:trPr>
          <w:trHeight w:val="468"/>
        </w:trPr>
        <w:tc>
          <w:tcPr>
            <w:tcW w:w="1621" w:type="dxa"/>
          </w:tcPr>
          <w:p w14:paraId="65342E89" w14:textId="77777777" w:rsidR="00AC6BC7" w:rsidRDefault="00FD0841">
            <w:pPr>
              <w:spacing w:before="120" w:after="120"/>
            </w:pPr>
            <w:r>
              <w:t>R4-2108759</w:t>
            </w:r>
          </w:p>
        </w:tc>
        <w:tc>
          <w:tcPr>
            <w:tcW w:w="1427" w:type="dxa"/>
          </w:tcPr>
          <w:p w14:paraId="1DEA3402" w14:textId="77777777" w:rsidR="00AC6BC7" w:rsidRDefault="00FD0841">
            <w:pPr>
              <w:spacing w:before="120" w:after="120"/>
            </w:pPr>
            <w:r>
              <w:rPr>
                <w:lang w:val="en-US" w:eastAsia="zh-CN"/>
              </w:rPr>
              <w:t>ZTE</w:t>
            </w:r>
            <w:r>
              <w:rPr>
                <w:rFonts w:eastAsia="Calibri"/>
              </w:rPr>
              <w:t xml:space="preserve"> </w:t>
            </w:r>
            <w:r>
              <w:rPr>
                <w:lang w:val="en-US" w:eastAsia="zh-CN"/>
              </w:rPr>
              <w:t>Corporation</w:t>
            </w:r>
          </w:p>
        </w:tc>
        <w:tc>
          <w:tcPr>
            <w:tcW w:w="6583" w:type="dxa"/>
          </w:tcPr>
          <w:p w14:paraId="3CD9FC54" w14:textId="77777777" w:rsidR="00AC6BC7" w:rsidRDefault="00FD0841">
            <w:pPr>
              <w:rPr>
                <w:lang w:eastAsia="zh-CN"/>
              </w:rPr>
            </w:pPr>
            <w:r>
              <w:rPr>
                <w:b/>
                <w:bCs/>
                <w:lang w:val="en-US" w:eastAsia="zh-CN"/>
              </w:rPr>
              <w:t>Observation 1:</w:t>
            </w:r>
            <w:r>
              <w:rPr>
                <w:lang w:val="en-US" w:eastAsia="zh-CN"/>
              </w:rPr>
              <w:t xml:space="preserve"> The current requirement in TS 38.133 requires the UE to determine the availability of SSB more frequent than </w:t>
            </w:r>
            <w:proofErr w:type="spellStart"/>
            <w:r>
              <w:rPr>
                <w:lang w:val="en-US" w:eastAsia="zh-CN"/>
              </w:rPr>
              <w:t>than</w:t>
            </w:r>
            <w:proofErr w:type="spellEnd"/>
            <w:r>
              <w:rPr>
                <w:lang w:val="en-US" w:eastAsia="zh-CN"/>
              </w:rPr>
              <w:t xml:space="preserve"> once per P*DRX cycle length when DRX cycle is larger than 320 </w:t>
            </w:r>
            <w:proofErr w:type="spellStart"/>
            <w:r>
              <w:rPr>
                <w:lang w:val="en-US" w:eastAsia="zh-CN"/>
              </w:rPr>
              <w:t>ms.</w:t>
            </w:r>
            <w:proofErr w:type="spellEnd"/>
          </w:p>
          <w:p w14:paraId="11B206EC" w14:textId="77777777" w:rsidR="00AC6BC7" w:rsidRDefault="00FD0841">
            <w:pPr>
              <w:pStyle w:val="RAN4proposal"/>
              <w:numPr>
                <w:ilvl w:val="0"/>
                <w:numId w:val="6"/>
              </w:numPr>
              <w:ind w:left="0" w:firstLine="0"/>
              <w:rPr>
                <w:rFonts w:ascii="Times New Roman" w:hAnsi="Times New Roman" w:cs="Times New Roman"/>
                <w:b w:val="0"/>
                <w:sz w:val="20"/>
                <w:szCs w:val="20"/>
                <w:lang w:eastAsia="zh-CN"/>
              </w:rPr>
            </w:pPr>
            <w:r>
              <w:rPr>
                <w:rFonts w:ascii="Times New Roman" w:eastAsia="SimSun" w:hAnsi="Times New Roman" w:cs="Times New Roman"/>
                <w:b w:val="0"/>
                <w:sz w:val="20"/>
                <w:szCs w:val="20"/>
                <w:lang w:eastAsia="zh-CN"/>
              </w:rPr>
              <w:t xml:space="preserve">UE should determine the availability of SSB more frequent than </w:t>
            </w:r>
            <w:proofErr w:type="spellStart"/>
            <w:r>
              <w:rPr>
                <w:rFonts w:ascii="Times New Roman" w:eastAsia="SimSun" w:hAnsi="Times New Roman" w:cs="Times New Roman"/>
                <w:b w:val="0"/>
                <w:sz w:val="20"/>
                <w:szCs w:val="20"/>
                <w:lang w:eastAsia="zh-CN"/>
              </w:rPr>
              <w:t>than</w:t>
            </w:r>
            <w:proofErr w:type="spellEnd"/>
            <w:r>
              <w:rPr>
                <w:rFonts w:ascii="Times New Roman" w:eastAsia="SimSun" w:hAnsi="Times New Roman" w:cs="Times New Roman"/>
                <w:b w:val="0"/>
                <w:sz w:val="20"/>
                <w:szCs w:val="20"/>
                <w:lang w:eastAsia="zh-CN"/>
              </w:rPr>
              <w:t xml:space="preserve"> once per P*DRX cycle length when DRX cycle is larger than 320 </w:t>
            </w:r>
            <w:proofErr w:type="spellStart"/>
            <w:r>
              <w:rPr>
                <w:rFonts w:ascii="Times New Roman" w:eastAsia="SimSun" w:hAnsi="Times New Roman" w:cs="Times New Roman"/>
                <w:b w:val="0"/>
                <w:sz w:val="20"/>
                <w:szCs w:val="20"/>
                <w:lang w:eastAsia="zh-CN"/>
              </w:rPr>
              <w:t>ms</w:t>
            </w:r>
            <w:r>
              <w:rPr>
                <w:rFonts w:ascii="Times New Roman" w:hAnsi="Times New Roman" w:cs="Times New Roman"/>
                <w:b w:val="0"/>
                <w:sz w:val="20"/>
                <w:szCs w:val="20"/>
                <w:lang w:eastAsia="zh-CN"/>
              </w:rPr>
              <w:t>.</w:t>
            </w:r>
            <w:proofErr w:type="spellEnd"/>
            <w:r>
              <w:rPr>
                <w:rFonts w:ascii="Times New Roman" w:hAnsi="Times New Roman" w:cs="Times New Roman"/>
                <w:b w:val="0"/>
                <w:sz w:val="20"/>
                <w:szCs w:val="20"/>
                <w:lang w:eastAsia="zh-CN"/>
              </w:rPr>
              <w:t xml:space="preserve"> </w:t>
            </w:r>
          </w:p>
          <w:p w14:paraId="75C04E7E" w14:textId="77777777" w:rsidR="00AC6BC7" w:rsidRDefault="00AC6BC7">
            <w:pPr>
              <w:rPr>
                <w:lang w:val="en-US" w:eastAsia="zh-CN"/>
              </w:rPr>
            </w:pPr>
          </w:p>
        </w:tc>
      </w:tr>
      <w:tr w:rsidR="00AC6BC7" w14:paraId="61D27D35" w14:textId="77777777">
        <w:trPr>
          <w:trHeight w:val="468"/>
        </w:trPr>
        <w:tc>
          <w:tcPr>
            <w:tcW w:w="1621" w:type="dxa"/>
          </w:tcPr>
          <w:p w14:paraId="4FD76E1E" w14:textId="77777777" w:rsidR="00AC6BC7" w:rsidRDefault="00514971">
            <w:pPr>
              <w:spacing w:before="120" w:after="120"/>
            </w:pPr>
            <w:r>
              <w:fldChar w:fldCharType="begin"/>
            </w:r>
            <w:r>
              <w:instrText xml:space="preserve"> DOCPROPERTY  Tdoc#  \* MERGEFORMAT </w:instrText>
            </w:r>
            <w:r>
              <w:fldChar w:fldCharType="separate"/>
            </w:r>
            <w:r w:rsidR="00FD0841">
              <w:t>R4-2109416</w:t>
            </w:r>
            <w:r>
              <w:fldChar w:fldCharType="end"/>
            </w:r>
          </w:p>
        </w:tc>
        <w:tc>
          <w:tcPr>
            <w:tcW w:w="1427" w:type="dxa"/>
          </w:tcPr>
          <w:p w14:paraId="16A850D7" w14:textId="77777777" w:rsidR="00AC6BC7" w:rsidRDefault="00FD0841">
            <w:pPr>
              <w:spacing w:before="120" w:after="120"/>
            </w:pPr>
            <w:r>
              <w:t>Nokia, Nokia Shanghai Bell</w:t>
            </w:r>
          </w:p>
        </w:tc>
        <w:tc>
          <w:tcPr>
            <w:tcW w:w="6583" w:type="dxa"/>
          </w:tcPr>
          <w:p w14:paraId="5231F6B6" w14:textId="77777777" w:rsidR="00AC6BC7" w:rsidRDefault="00FD0841">
            <w:pPr>
              <w:rPr>
                <w:bCs/>
                <w:lang w:eastAsia="zh-CN"/>
              </w:rPr>
            </w:pPr>
            <w:r>
              <w:rPr>
                <w:bCs/>
                <w:lang w:eastAsia="zh-CN"/>
              </w:rPr>
              <w:t xml:space="preserve">CR: </w:t>
            </w:r>
            <w:r w:rsidR="00514971">
              <w:fldChar w:fldCharType="begin"/>
            </w:r>
            <w:r w:rsidR="00514971">
              <w:instrText xml:space="preserve"> DOCPROPERTY  CrTitle  \* MERGEFORMAT </w:instrText>
            </w:r>
            <w:r w:rsidR="00514971">
              <w:fldChar w:fldCharType="separate"/>
            </w:r>
            <w:r>
              <w:t>Terminology update for NR-U</w:t>
            </w:r>
            <w:r w:rsidR="00514971">
              <w:fldChar w:fldCharType="end"/>
            </w:r>
          </w:p>
        </w:tc>
      </w:tr>
      <w:tr w:rsidR="00AC6BC7" w14:paraId="248EFCC1" w14:textId="77777777">
        <w:trPr>
          <w:trHeight w:val="468"/>
        </w:trPr>
        <w:tc>
          <w:tcPr>
            <w:tcW w:w="1621" w:type="dxa"/>
          </w:tcPr>
          <w:p w14:paraId="631A32F8" w14:textId="77777777" w:rsidR="00AC6BC7" w:rsidRDefault="00FD0841">
            <w:pPr>
              <w:spacing w:before="120" w:after="120"/>
            </w:pPr>
            <w:r>
              <w:rPr>
                <w:lang w:val="en-US"/>
              </w:rPr>
              <w:t>R4-2110780</w:t>
            </w:r>
          </w:p>
        </w:tc>
        <w:tc>
          <w:tcPr>
            <w:tcW w:w="1427" w:type="dxa"/>
          </w:tcPr>
          <w:p w14:paraId="7F223054" w14:textId="77777777" w:rsidR="00AC6BC7" w:rsidRDefault="00FD0841">
            <w:pPr>
              <w:spacing w:before="120" w:after="120"/>
            </w:pPr>
            <w:r>
              <w:t>Ericsson</w:t>
            </w:r>
          </w:p>
        </w:tc>
        <w:tc>
          <w:tcPr>
            <w:tcW w:w="6583" w:type="dxa"/>
          </w:tcPr>
          <w:p w14:paraId="5DA4F75B" w14:textId="77777777" w:rsidR="00AC6BC7" w:rsidRDefault="00FD0841">
            <w:pPr>
              <w:rPr>
                <w:lang w:val="en-US"/>
              </w:rPr>
            </w:pPr>
            <w:r>
              <w:rPr>
                <w:b/>
                <w:bCs/>
                <w:lang w:val="en-US"/>
              </w:rPr>
              <w:t xml:space="preserve">Proposal: </w:t>
            </w:r>
            <w:r>
              <w:rPr>
                <w:lang w:val="en-US"/>
              </w:rPr>
              <w:t>For CBD, the UE is not required to determine the availability of SSB occasions more frequent than:</w:t>
            </w:r>
          </w:p>
          <w:p w14:paraId="1CB24D2E"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 xml:space="preserve">Once per Max(25ms, </w:t>
            </w:r>
            <w:proofErr w:type="spellStart"/>
            <w:r>
              <w:rPr>
                <w:lang w:val="en-US"/>
              </w:rPr>
              <w:t>DRX_cycle_length</w:t>
            </w:r>
            <w:proofErr w:type="spellEnd"/>
            <w:r>
              <w:rPr>
                <w:lang w:val="en-US"/>
              </w:rPr>
              <w:t>,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p>
          <w:p w14:paraId="7F479F7F" w14:textId="77777777" w:rsidR="00AC6BC7" w:rsidRDefault="00FD0841">
            <w:pPr>
              <w:pStyle w:val="ListParagraph"/>
              <w:numPr>
                <w:ilvl w:val="0"/>
                <w:numId w:val="7"/>
              </w:numPr>
              <w:overflowPunct/>
              <w:autoSpaceDE/>
              <w:autoSpaceDN/>
              <w:adjustRightInd/>
              <w:spacing w:after="160" w:line="259" w:lineRule="auto"/>
              <w:ind w:firstLineChars="0"/>
              <w:textAlignment w:val="auto"/>
              <w:rPr>
                <w:lang w:val="en-US"/>
              </w:rPr>
            </w:pPr>
            <w:r>
              <w:rPr>
                <w:lang w:val="en-US"/>
              </w:rPr>
              <w:t xml:space="preserve">Once per </w:t>
            </w:r>
            <w:proofErr w:type="spellStart"/>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p>
          <w:p w14:paraId="79BEB768" w14:textId="77777777" w:rsidR="00AC6BC7" w:rsidRDefault="00AC6BC7">
            <w:pPr>
              <w:rPr>
                <w:bCs/>
                <w:lang w:val="en-US" w:eastAsia="zh-CN"/>
              </w:rPr>
            </w:pPr>
          </w:p>
        </w:tc>
      </w:tr>
      <w:tr w:rsidR="00AC6BC7" w14:paraId="4C1FBB15" w14:textId="77777777">
        <w:trPr>
          <w:trHeight w:val="468"/>
        </w:trPr>
        <w:tc>
          <w:tcPr>
            <w:tcW w:w="1621" w:type="dxa"/>
          </w:tcPr>
          <w:p w14:paraId="1C834837" w14:textId="77777777" w:rsidR="00AC6BC7" w:rsidRDefault="00AC6BC7">
            <w:pPr>
              <w:spacing w:before="120" w:after="120"/>
            </w:pPr>
          </w:p>
        </w:tc>
        <w:tc>
          <w:tcPr>
            <w:tcW w:w="1427" w:type="dxa"/>
          </w:tcPr>
          <w:p w14:paraId="7376201F" w14:textId="77777777" w:rsidR="00AC6BC7" w:rsidRDefault="00AC6BC7">
            <w:pPr>
              <w:spacing w:before="120" w:after="120"/>
            </w:pPr>
          </w:p>
        </w:tc>
        <w:tc>
          <w:tcPr>
            <w:tcW w:w="6583" w:type="dxa"/>
          </w:tcPr>
          <w:p w14:paraId="15BB43AB" w14:textId="77777777" w:rsidR="00AC6BC7" w:rsidRDefault="00AC6BC7">
            <w:pPr>
              <w:rPr>
                <w:b/>
                <w:lang w:val="en-US" w:eastAsia="zh-CN"/>
              </w:rPr>
            </w:pPr>
          </w:p>
        </w:tc>
      </w:tr>
    </w:tbl>
    <w:p w14:paraId="7858E4CD" w14:textId="77777777" w:rsidR="00AC6BC7" w:rsidRDefault="00AC6BC7"/>
    <w:p w14:paraId="054E73F4" w14:textId="77777777" w:rsidR="00AC6BC7" w:rsidRDefault="00FD0841">
      <w:pPr>
        <w:pStyle w:val="Heading2"/>
      </w:pPr>
      <w:r>
        <w:rPr>
          <w:rFonts w:hint="eastAsia"/>
        </w:rPr>
        <w:t>Open issues</w:t>
      </w:r>
      <w:r>
        <w:t xml:space="preserve"> summary</w:t>
      </w:r>
    </w:p>
    <w:p w14:paraId="2DC30546" w14:textId="77777777" w:rsidR="00AC6BC7" w:rsidRDefault="00FD0841">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2DAE19A9" w14:textId="77777777" w:rsidR="00AC6BC7" w:rsidRDefault="00FD0841">
      <w:pPr>
        <w:spacing w:after="120"/>
        <w:rPr>
          <w:bCs/>
          <w:color w:val="4472C4" w:themeColor="accent1"/>
          <w:u w:val="single"/>
          <w:lang w:eastAsia="ko-KR"/>
        </w:rPr>
      </w:pPr>
      <w:r>
        <w:rPr>
          <w:bCs/>
          <w:color w:val="4472C4" w:themeColor="accent1"/>
          <w:u w:val="single"/>
          <w:lang w:eastAsia="ko-KR"/>
        </w:rPr>
        <w:t>Background:</w:t>
      </w:r>
    </w:p>
    <w:p w14:paraId="0B1B29F6" w14:textId="77777777" w:rsidR="00AC6BC7" w:rsidRDefault="00FD0841">
      <w:pPr>
        <w:spacing w:after="120"/>
        <w:rPr>
          <w:bCs/>
          <w:lang w:val="en-US" w:eastAsia="ko-KR"/>
        </w:rPr>
      </w:pPr>
      <w:r>
        <w:rPr>
          <w:bCs/>
          <w:lang w:val="en-US" w:eastAsia="ko-KR"/>
        </w:rPr>
        <w:t>The way forward from last meeting contains following open issue related CBD [R4-2105700]:</w:t>
      </w:r>
    </w:p>
    <w:tbl>
      <w:tblPr>
        <w:tblStyle w:val="TableGrid"/>
        <w:tblW w:w="0" w:type="auto"/>
        <w:tblLook w:val="04A0" w:firstRow="1" w:lastRow="0" w:firstColumn="1" w:lastColumn="0" w:noHBand="0" w:noVBand="1"/>
      </w:tblPr>
      <w:tblGrid>
        <w:gridCol w:w="9631"/>
      </w:tblGrid>
      <w:tr w:rsidR="00AC6BC7" w14:paraId="1452E514" w14:textId="77777777">
        <w:tc>
          <w:tcPr>
            <w:tcW w:w="9631" w:type="dxa"/>
          </w:tcPr>
          <w:p w14:paraId="2C25735F" w14:textId="77777777" w:rsidR="00AC6BC7" w:rsidRDefault="00FD0841">
            <w:pPr>
              <w:numPr>
                <w:ilvl w:val="0"/>
                <w:numId w:val="8"/>
              </w:numPr>
              <w:spacing w:after="120"/>
              <w:rPr>
                <w:bCs/>
                <w:lang w:val="sv-SE" w:eastAsia="ko-KR"/>
              </w:rPr>
            </w:pPr>
            <w:r>
              <w:rPr>
                <w:bCs/>
                <w:lang w:eastAsia="ko-KR"/>
              </w:rPr>
              <w:t>For CBD</w:t>
            </w:r>
          </w:p>
          <w:p w14:paraId="33C7D569" w14:textId="77777777" w:rsidR="00AC6BC7" w:rsidRDefault="00FD0841">
            <w:pPr>
              <w:numPr>
                <w:ilvl w:val="1"/>
                <w:numId w:val="8"/>
              </w:numPr>
              <w:spacing w:after="120"/>
              <w:rPr>
                <w:bCs/>
                <w:lang w:val="en-US" w:eastAsia="ko-KR"/>
              </w:rPr>
            </w:pPr>
            <w:r>
              <w:rPr>
                <w:bCs/>
                <w:lang w:eastAsia="ko-KR"/>
              </w:rPr>
              <w:lastRenderedPageBreak/>
              <w:t>FFS whether the UE is not required to determine the availability of SSB occasions more frequent than once per P*DRX cycle length when configured with DRX.</w:t>
            </w:r>
          </w:p>
        </w:tc>
      </w:tr>
    </w:tbl>
    <w:p w14:paraId="4B2AF221" w14:textId="77777777" w:rsidR="00AC6BC7" w:rsidRDefault="00AC6BC7">
      <w:pPr>
        <w:rPr>
          <w:i/>
          <w:color w:val="000000" w:themeColor="text1"/>
          <w:lang w:val="en-US" w:eastAsia="zh-CN"/>
        </w:rPr>
      </w:pPr>
    </w:p>
    <w:p w14:paraId="4997A8DD" w14:textId="77777777" w:rsidR="00AC6BC7" w:rsidRDefault="00FD0841">
      <w:pPr>
        <w:pStyle w:val="Heading3"/>
        <w:rPr>
          <w:sz w:val="24"/>
          <w:szCs w:val="16"/>
          <w:lang w:val="en-US"/>
        </w:rPr>
      </w:pPr>
      <w:r>
        <w:rPr>
          <w:sz w:val="24"/>
          <w:szCs w:val="16"/>
          <w:lang w:val="en-US"/>
        </w:rPr>
        <w:t>Sub-topic 1-1: Availability of SSB occasions for CBD</w:t>
      </w:r>
    </w:p>
    <w:p w14:paraId="5A360E0F" w14:textId="77777777" w:rsidR="00AC6BC7" w:rsidRDefault="00FD0841">
      <w:pPr>
        <w:rPr>
          <w:b/>
          <w:color w:val="0070C0"/>
          <w:u w:val="single"/>
          <w:lang w:eastAsia="ko-KR"/>
        </w:rPr>
      </w:pPr>
      <w:r>
        <w:rPr>
          <w:b/>
          <w:color w:val="0070C0"/>
          <w:u w:val="single"/>
          <w:lang w:eastAsia="ko-KR"/>
        </w:rPr>
        <w:t xml:space="preserve">Issue 1-1-1: Availability of SSB occasions for CBD </w:t>
      </w:r>
    </w:p>
    <w:p w14:paraId="66C6453D"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rPr>
          <w:rFonts w:eastAsia="SimSun"/>
          <w:lang w:val="en-US" w:eastAsia="zh-CN"/>
        </w:rPr>
        <w:t>ZTE</w:t>
      </w:r>
      <w:r>
        <w:rPr>
          <w:rFonts w:eastAsia="Calibri"/>
        </w:rPr>
        <w:t xml:space="preserve"> </w:t>
      </w:r>
      <w:r>
        <w:rPr>
          <w:rFonts w:eastAsia="SimSun"/>
          <w:lang w:val="en-US" w:eastAsia="zh-CN"/>
        </w:rPr>
        <w:t>Corporation</w:t>
      </w:r>
      <w:r>
        <w:rPr>
          <w:color w:val="0070C0"/>
          <w:szCs w:val="24"/>
          <w:lang w:eastAsia="zh-CN"/>
        </w:rPr>
        <w:t xml:space="preserve">): </w:t>
      </w:r>
    </w:p>
    <w:p w14:paraId="5F5B35A9"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rFonts w:eastAsia="SimSun"/>
          <w:lang w:eastAsia="zh-CN"/>
        </w:rPr>
        <w:t xml:space="preserve">UE should determine the availability of SSB more frequent than </w:t>
      </w:r>
      <w:proofErr w:type="spellStart"/>
      <w:r>
        <w:rPr>
          <w:rFonts w:eastAsia="SimSun"/>
          <w:lang w:eastAsia="zh-CN"/>
        </w:rPr>
        <w:t>than</w:t>
      </w:r>
      <w:proofErr w:type="spellEnd"/>
      <w:r>
        <w:rPr>
          <w:rFonts w:eastAsia="SimSun"/>
          <w:lang w:eastAsia="zh-CN"/>
        </w:rPr>
        <w:t xml:space="preserve"> once per P*DRX cycle length when DRX cycle is larger than 320 </w:t>
      </w:r>
      <w:proofErr w:type="spellStart"/>
      <w:r>
        <w:rPr>
          <w:rFonts w:eastAsia="SimSun"/>
          <w:lang w:eastAsia="zh-CN"/>
        </w:rPr>
        <w:t>ms</w:t>
      </w:r>
      <w:proofErr w:type="spellEnd"/>
      <w:r>
        <w:rPr>
          <w:lang w:eastAsia="zh-CN"/>
        </w:rPr>
        <w:t xml:space="preserve">. </w:t>
      </w:r>
    </w:p>
    <w:p w14:paraId="492681F1"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6553C374" w14:textId="77777777" w:rsidR="00AC6BC7" w:rsidRDefault="00FD0841">
      <w:pPr>
        <w:pStyle w:val="ListParagraph"/>
        <w:numPr>
          <w:ilvl w:val="0"/>
          <w:numId w:val="9"/>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rPr>
          <w:rFonts w:eastAsia="SimSun"/>
          <w:lang w:val="en-US" w:eastAsia="zh-CN"/>
        </w:rPr>
        <w:t>Ericsson</w:t>
      </w:r>
      <w:r>
        <w:rPr>
          <w:color w:val="0070C0"/>
          <w:szCs w:val="24"/>
          <w:lang w:eastAsia="zh-CN"/>
        </w:rPr>
        <w:t>):</w:t>
      </w:r>
    </w:p>
    <w:p w14:paraId="597E2F3A"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lang w:eastAsia="zh-CN"/>
        </w:rPr>
      </w:pPr>
      <w:r>
        <w:rPr>
          <w:lang w:val="en-US"/>
        </w:rPr>
        <w:t>For CBD, the UE is not required to determine the availability of SSB occasions more frequent than:</w:t>
      </w:r>
    </w:p>
    <w:p w14:paraId="58E6A819"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 xml:space="preserve">Once per Max(25ms, </w:t>
      </w:r>
      <w:proofErr w:type="spellStart"/>
      <w:r>
        <w:rPr>
          <w:lang w:val="en-US"/>
        </w:rPr>
        <w:t>DRX_cycle_length</w:t>
      </w:r>
      <w:proofErr w:type="spellEnd"/>
      <w:r>
        <w:rPr>
          <w:lang w:val="en-US"/>
        </w:rPr>
        <w:t>,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p>
    <w:p w14:paraId="23CBB3BB" w14:textId="77777777" w:rsidR="00AC6BC7" w:rsidRDefault="00FD0841">
      <w:pPr>
        <w:pStyle w:val="ListParagraph"/>
        <w:numPr>
          <w:ilvl w:val="2"/>
          <w:numId w:val="7"/>
        </w:numPr>
        <w:overflowPunct/>
        <w:autoSpaceDE/>
        <w:autoSpaceDN/>
        <w:adjustRightInd/>
        <w:spacing w:after="160" w:line="259" w:lineRule="auto"/>
        <w:ind w:firstLineChars="0"/>
        <w:textAlignment w:val="auto"/>
        <w:rPr>
          <w:lang w:val="en-US"/>
        </w:rPr>
      </w:pPr>
      <w:r>
        <w:rPr>
          <w:lang w:val="en-US"/>
        </w:rPr>
        <w:t xml:space="preserve">Once per </w:t>
      </w:r>
      <w:proofErr w:type="spellStart"/>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p>
    <w:p w14:paraId="58BACEF2" w14:textId="77777777" w:rsidR="00AC6BC7" w:rsidRDefault="00AC6BC7">
      <w:pPr>
        <w:pStyle w:val="ListParagraph"/>
        <w:overflowPunct/>
        <w:autoSpaceDE/>
        <w:autoSpaceDN/>
        <w:adjustRightInd/>
        <w:spacing w:after="120"/>
        <w:ind w:left="720" w:firstLineChars="0" w:firstLine="0"/>
        <w:jc w:val="both"/>
        <w:textAlignment w:val="auto"/>
        <w:rPr>
          <w:rFonts w:eastAsia="SimSun"/>
          <w:lang w:val="en-US" w:eastAsia="zh-CN"/>
        </w:rPr>
      </w:pPr>
    </w:p>
    <w:p w14:paraId="11A1F4BB"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36631B" w14:textId="77777777" w:rsidR="00AC6BC7" w:rsidRDefault="00FD0841">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p>
    <w:p w14:paraId="7A84CCFC" w14:textId="77777777" w:rsidR="00AC6BC7" w:rsidRDefault="00AC6BC7">
      <w:pPr>
        <w:spacing w:after="120"/>
        <w:rPr>
          <w:color w:val="0070C0"/>
          <w:szCs w:val="24"/>
          <w:lang w:eastAsia="zh-CN"/>
        </w:rPr>
      </w:pPr>
    </w:p>
    <w:p w14:paraId="53B8D901"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69E622" w14:textId="77777777" w:rsidR="00AC6BC7" w:rsidRDefault="00FD0841">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C6BC7" w14:paraId="6309D384" w14:textId="77777777">
        <w:tc>
          <w:tcPr>
            <w:tcW w:w="1236" w:type="dxa"/>
          </w:tcPr>
          <w:p w14:paraId="7AAEA05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9D1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37AFFFC7" w14:textId="77777777">
        <w:tc>
          <w:tcPr>
            <w:tcW w:w="1236" w:type="dxa"/>
          </w:tcPr>
          <w:p w14:paraId="0B044B6B" w14:textId="77777777" w:rsidR="00AC6BC7" w:rsidRDefault="00FD0841">
            <w:pPr>
              <w:spacing w:after="120"/>
              <w:rPr>
                <w:rFonts w:eastAsiaTheme="minorEastAsia"/>
                <w:color w:val="0070C0"/>
                <w:lang w:val="en-US" w:eastAsia="zh-CN"/>
              </w:rPr>
            </w:pPr>
            <w:del w:id="0" w:author="JC[99e]" w:date="2021-05-19T09:37:00Z">
              <w:r>
                <w:rPr>
                  <w:rFonts w:eastAsiaTheme="minorEastAsia"/>
                  <w:color w:val="0070C0"/>
                  <w:lang w:val="en-US" w:eastAsia="zh-CN"/>
                </w:rPr>
                <w:delText>Company A</w:delText>
              </w:r>
            </w:del>
            <w:ins w:id="1" w:author="JC[99e]" w:date="2021-05-19T09:37:00Z">
              <w:r>
                <w:rPr>
                  <w:rFonts w:eastAsiaTheme="minorEastAsia"/>
                  <w:color w:val="0070C0"/>
                  <w:lang w:val="en-US" w:eastAsia="zh-CN"/>
                </w:rPr>
                <w:t>Apple</w:t>
              </w:r>
            </w:ins>
          </w:p>
        </w:tc>
        <w:tc>
          <w:tcPr>
            <w:tcW w:w="8395" w:type="dxa"/>
          </w:tcPr>
          <w:p w14:paraId="3ECE00E4" w14:textId="77777777" w:rsidR="00AC6BC7" w:rsidRDefault="00FD0841">
            <w:pPr>
              <w:rPr>
                <w:ins w:id="2" w:author="JC[99e]" w:date="2021-05-19T09:38:00Z"/>
                <w:b/>
                <w:color w:val="0070C0"/>
                <w:u w:val="single"/>
                <w:lang w:eastAsia="ko-KR"/>
              </w:rPr>
            </w:pPr>
            <w:r>
              <w:rPr>
                <w:b/>
                <w:color w:val="0070C0"/>
                <w:u w:val="single"/>
                <w:lang w:eastAsia="ko-KR"/>
              </w:rPr>
              <w:t xml:space="preserve">Issue 1-1-1: Availability of SSB occasions for CBD </w:t>
            </w:r>
          </w:p>
          <w:p w14:paraId="00050D70" w14:textId="77777777" w:rsidR="00AC6BC7" w:rsidRDefault="00FD0841">
            <w:pPr>
              <w:rPr>
                <w:ins w:id="3" w:author="JC[99e]" w:date="2021-05-19T09:41:00Z"/>
                <w:bCs/>
                <w:color w:val="0070C0"/>
                <w:lang w:eastAsia="ko-KR"/>
              </w:rPr>
            </w:pPr>
            <w:ins w:id="4" w:author="JC[99e]" w:date="2021-05-19T09:38:00Z">
              <w:r>
                <w:rPr>
                  <w:bCs/>
                  <w:color w:val="0070C0"/>
                  <w:lang w:eastAsia="ko-KR"/>
                  <w:rPrChange w:id="5" w:author="JC[99e]" w:date="2021-05-19T09:39:00Z">
                    <w:rPr>
                      <w:b/>
                      <w:color w:val="0070C0"/>
                      <w:u w:val="single"/>
                      <w:lang w:eastAsia="ko-KR"/>
                    </w:rPr>
                  </w:rPrChange>
                </w:rPr>
                <w:t xml:space="preserve">We propose a new option 3 here based on </w:t>
              </w:r>
            </w:ins>
            <w:ins w:id="6" w:author="JC[99e]" w:date="2021-05-19T09:39:00Z">
              <w:r>
                <w:rPr>
                  <w:bCs/>
                  <w:color w:val="0070C0"/>
                  <w:lang w:eastAsia="ko-KR"/>
                </w:rPr>
                <w:t>the measurement interval in current CBD requirement</w:t>
              </w:r>
              <w:r>
                <w:rPr>
                  <w:bCs/>
                  <w:color w:val="0070C0"/>
                  <w:lang w:eastAsia="ko-KR"/>
                  <w:rPrChange w:id="7" w:author="JC[99e]" w:date="2021-05-19T09:39:00Z">
                    <w:rPr>
                      <w:b/>
                      <w:color w:val="0070C0"/>
                      <w:u w:val="single"/>
                      <w:lang w:eastAsia="ko-KR"/>
                    </w:rPr>
                  </w:rPrChange>
                </w:rPr>
                <w:t>.</w:t>
              </w:r>
            </w:ins>
            <w:ins w:id="8" w:author="JC[99e]" w:date="2021-05-19T09:40:00Z">
              <w:r>
                <w:rPr>
                  <w:bCs/>
                  <w:color w:val="0070C0"/>
                  <w:lang w:eastAsia="ko-KR"/>
                </w:rPr>
                <w:t xml:space="preserve"> The P factor shall be considered since UE would not perform </w:t>
              </w:r>
            </w:ins>
            <w:ins w:id="9" w:author="JC[99e]" w:date="2021-05-19T09:41:00Z">
              <w:r>
                <w:rPr>
                  <w:bCs/>
                  <w:color w:val="0070C0"/>
                  <w:lang w:eastAsia="ko-KR"/>
                </w:rPr>
                <w:t>CBD in MG duration.</w:t>
              </w:r>
            </w:ins>
          </w:p>
          <w:p w14:paraId="5CE136A9" w14:textId="77777777" w:rsidR="00AC6BC7" w:rsidRPr="00AC6BC7" w:rsidRDefault="00FD0841">
            <w:pPr>
              <w:rPr>
                <w:bCs/>
                <w:color w:val="0070C0"/>
                <w:lang w:eastAsia="ko-KR"/>
                <w:rPrChange w:id="10" w:author="JC[99e]" w:date="2021-05-19T09:39:00Z">
                  <w:rPr>
                    <w:b/>
                    <w:color w:val="0070C0"/>
                    <w:u w:val="single"/>
                    <w:lang w:eastAsia="ko-KR"/>
                  </w:rPr>
                </w:rPrChange>
              </w:rPr>
            </w:pPr>
            <w:ins w:id="11" w:author="JC[99e]" w:date="2021-05-19T09:42:00Z">
              <w:r>
                <w:rPr>
                  <w:bCs/>
                  <w:color w:val="0070C0"/>
                  <w:lang w:eastAsia="ko-KR"/>
                </w:rPr>
                <w:t>Option 3 (Apple):</w:t>
              </w:r>
            </w:ins>
          </w:p>
          <w:p w14:paraId="46FADB58" w14:textId="77777777" w:rsidR="00AC6BC7" w:rsidRDefault="00FD0841">
            <w:pPr>
              <w:pStyle w:val="ListParagraph"/>
              <w:numPr>
                <w:ilvl w:val="1"/>
                <w:numId w:val="9"/>
              </w:numPr>
              <w:overflowPunct/>
              <w:autoSpaceDE/>
              <w:autoSpaceDN/>
              <w:adjustRightInd/>
              <w:spacing w:after="120"/>
              <w:ind w:left="644" w:firstLineChars="0"/>
              <w:jc w:val="both"/>
              <w:textAlignment w:val="auto"/>
              <w:rPr>
                <w:ins w:id="12" w:author="JC[99e]" w:date="2021-05-19T09:39:00Z"/>
                <w:rFonts w:eastAsia="SimSun"/>
                <w:lang w:eastAsia="zh-CN"/>
              </w:rPr>
              <w:pPrChange w:id="13" w:author="Huawei" w:date="2021-05-19T09:42:00Z">
                <w:pPr>
                  <w:pStyle w:val="ListParagraph"/>
                  <w:numPr>
                    <w:ilvl w:val="1"/>
                    <w:numId w:val="9"/>
                  </w:numPr>
                  <w:overflowPunct/>
                  <w:autoSpaceDE/>
                  <w:autoSpaceDN/>
                  <w:adjustRightInd/>
                  <w:spacing w:after="120"/>
                  <w:ind w:left="1864" w:firstLineChars="0" w:hanging="360"/>
                  <w:jc w:val="both"/>
                  <w:textAlignment w:val="auto"/>
                </w:pPr>
              </w:pPrChange>
            </w:pPr>
            <w:ins w:id="14" w:author="JC[99e]" w:date="2021-05-19T09:39:00Z">
              <w:r>
                <w:rPr>
                  <w:lang w:val="en-US"/>
                </w:rPr>
                <w:t>For CBD, the UE is not required to determine the availability of SSB occasions more frequent than:</w:t>
              </w:r>
            </w:ins>
          </w:p>
          <w:p w14:paraId="20BDA087"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5" w:author="JC[99e]" w:date="2021-05-19T09:39:00Z"/>
                <w:lang w:val="en-US"/>
              </w:rPr>
              <w:pPrChange w:id="16"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17" w:author="JC[99e]" w:date="2021-05-19T09:39:00Z">
              <w:r>
                <w:rPr>
                  <w:lang w:val="en-US"/>
                </w:rPr>
                <w:t>Once per Max(25ms, P* 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ins>
          </w:p>
          <w:p w14:paraId="25C4218D" w14:textId="77777777" w:rsidR="00AC6BC7" w:rsidRDefault="00FD0841">
            <w:pPr>
              <w:pStyle w:val="ListParagraph"/>
              <w:numPr>
                <w:ilvl w:val="2"/>
                <w:numId w:val="7"/>
              </w:numPr>
              <w:overflowPunct/>
              <w:autoSpaceDE/>
              <w:autoSpaceDN/>
              <w:adjustRightInd/>
              <w:spacing w:after="160" w:line="259" w:lineRule="auto"/>
              <w:ind w:left="940" w:firstLineChars="0"/>
              <w:textAlignment w:val="auto"/>
              <w:rPr>
                <w:ins w:id="18" w:author="JC[99e]" w:date="2021-05-19T09:39:00Z"/>
                <w:lang w:val="en-US"/>
              </w:rPr>
              <w:pPrChange w:id="19" w:author="Huawei" w:date="2021-05-19T09:42:00Z">
                <w:pPr>
                  <w:pStyle w:val="ListParagraph"/>
                  <w:numPr>
                    <w:ilvl w:val="2"/>
                    <w:numId w:val="7"/>
                  </w:numPr>
                  <w:overflowPunct/>
                  <w:autoSpaceDE/>
                  <w:autoSpaceDN/>
                  <w:adjustRightInd/>
                  <w:spacing w:after="160" w:line="259" w:lineRule="auto"/>
                  <w:ind w:left="2160" w:firstLineChars="0" w:hanging="360"/>
                  <w:textAlignment w:val="auto"/>
                </w:pPr>
              </w:pPrChange>
            </w:pPr>
            <w:ins w:id="20" w:author="JC[99e]" w:date="2021-05-19T09:39:00Z">
              <w:r>
                <w:rPr>
                  <w:lang w:val="en-US"/>
                </w:rPr>
                <w:t xml:space="preserve">Once per </w:t>
              </w:r>
            </w:ins>
            <w:ins w:id="21" w:author="JC[99e]" w:date="2021-05-19T09:40:00Z">
              <w:r>
                <w:rPr>
                  <w:lang w:val="en-US"/>
                </w:rPr>
                <w:t>P*</w:t>
              </w:r>
            </w:ins>
            <w:proofErr w:type="spellStart"/>
            <w:ins w:id="22" w:author="JC[99e]" w:date="2021-05-19T09:39:00Z">
              <w:r>
                <w:rPr>
                  <w:lang w:val="en-US"/>
                </w:rPr>
                <w:t>DRX_cycle_length</w:t>
              </w:r>
              <w:proofErr w:type="spellEnd"/>
              <w:r>
                <w:rPr>
                  <w:lang w:val="en-US"/>
                </w:rPr>
                <w:t xml:space="preserve"> if </w:t>
              </w:r>
              <w:proofErr w:type="spellStart"/>
              <w:r>
                <w:rPr>
                  <w:lang w:val="en-US"/>
                </w:rPr>
                <w:t>DRX_cycle_length</w:t>
              </w:r>
              <w:proofErr w:type="spellEnd"/>
              <w:r>
                <w:rPr>
                  <w:lang w:val="en-US"/>
                </w:rPr>
                <w:t xml:space="preserve"> &gt; 320ms. </w:t>
              </w:r>
            </w:ins>
          </w:p>
          <w:p w14:paraId="7047F523" w14:textId="77777777" w:rsidR="00AC6BC7" w:rsidRPr="00AC6BC7" w:rsidRDefault="00AC6BC7">
            <w:pPr>
              <w:spacing w:after="120"/>
              <w:rPr>
                <w:color w:val="0070C0"/>
                <w:lang w:val="en-US" w:eastAsia="zh-CN"/>
                <w:rPrChange w:id="23" w:author="JC[99e]" w:date="2021-05-19T09:39:00Z">
                  <w:rPr>
                    <w:rFonts w:eastAsiaTheme="minorEastAsia"/>
                    <w:color w:val="0070C0"/>
                    <w:lang w:eastAsia="zh-CN"/>
                  </w:rPr>
                </w:rPrChange>
              </w:rPr>
            </w:pPr>
          </w:p>
          <w:p w14:paraId="13943488" w14:textId="77777777" w:rsidR="00AC6BC7" w:rsidRDefault="00AC6BC7">
            <w:pPr>
              <w:spacing w:after="120"/>
              <w:rPr>
                <w:rFonts w:eastAsiaTheme="minorEastAsia"/>
                <w:color w:val="0070C0"/>
                <w:lang w:val="en-US" w:eastAsia="zh-CN"/>
              </w:rPr>
            </w:pPr>
          </w:p>
        </w:tc>
      </w:tr>
      <w:tr w:rsidR="00AC6BC7" w14:paraId="0331B307" w14:textId="77777777">
        <w:trPr>
          <w:ins w:id="24" w:author="Prashant Sharma" w:date="2021-05-19T10:43:00Z"/>
        </w:trPr>
        <w:tc>
          <w:tcPr>
            <w:tcW w:w="1236" w:type="dxa"/>
          </w:tcPr>
          <w:p w14:paraId="75F43BDF" w14:textId="77777777" w:rsidR="00AC6BC7" w:rsidRDefault="00FD0841">
            <w:pPr>
              <w:spacing w:after="120"/>
              <w:rPr>
                <w:ins w:id="25" w:author="Prashant Sharma" w:date="2021-05-19T10:43:00Z"/>
                <w:rFonts w:eastAsiaTheme="minorEastAsia"/>
                <w:color w:val="0070C0"/>
                <w:lang w:val="en-US" w:eastAsia="zh-CN"/>
              </w:rPr>
            </w:pPr>
            <w:ins w:id="26" w:author="Prashant Sharma" w:date="2021-05-19T10:43:00Z">
              <w:r>
                <w:rPr>
                  <w:rFonts w:eastAsiaTheme="minorEastAsia"/>
                  <w:color w:val="0070C0"/>
                  <w:lang w:val="en-US" w:eastAsia="zh-CN"/>
                </w:rPr>
                <w:t>Qualcomm</w:t>
              </w:r>
            </w:ins>
          </w:p>
        </w:tc>
        <w:tc>
          <w:tcPr>
            <w:tcW w:w="8395" w:type="dxa"/>
          </w:tcPr>
          <w:p w14:paraId="35A9DE43" w14:textId="77777777" w:rsidR="00AC6BC7" w:rsidRDefault="00FD0841">
            <w:pPr>
              <w:rPr>
                <w:ins w:id="27" w:author="Prashant Sharma" w:date="2021-05-19T10:43:00Z"/>
                <w:b/>
                <w:color w:val="0070C0"/>
                <w:u w:val="single"/>
                <w:lang w:eastAsia="ko-KR"/>
              </w:rPr>
            </w:pPr>
            <w:ins w:id="28" w:author="Prashant Sharma" w:date="2021-05-19T10:43:00Z">
              <w:r>
                <w:rPr>
                  <w:b/>
                  <w:color w:val="0070C0"/>
                  <w:u w:val="single"/>
                  <w:lang w:eastAsia="ko-KR"/>
                </w:rPr>
                <w:t xml:space="preserve">Issue 1-1-1: Availability of SSB occasions for CBD </w:t>
              </w:r>
            </w:ins>
          </w:p>
          <w:p w14:paraId="50C07ABE" w14:textId="77777777" w:rsidR="00AC6BC7" w:rsidRPr="00AC6BC7" w:rsidRDefault="00FD0841">
            <w:pPr>
              <w:rPr>
                <w:ins w:id="29" w:author="Prashant Sharma" w:date="2021-05-19T10:43:00Z"/>
                <w:bCs/>
                <w:color w:val="0070C0"/>
                <w:lang w:eastAsia="ko-KR"/>
                <w:rPrChange w:id="30" w:author="Prashant Sharma" w:date="2021-05-19T10:47:00Z">
                  <w:rPr>
                    <w:ins w:id="31" w:author="Prashant Sharma" w:date="2021-05-19T10:43:00Z"/>
                    <w:b/>
                    <w:color w:val="0070C0"/>
                    <w:u w:val="single"/>
                    <w:lang w:eastAsia="ko-KR"/>
                  </w:rPr>
                </w:rPrChange>
              </w:rPr>
            </w:pPr>
            <w:ins w:id="32" w:author="Prashant Sharma" w:date="2021-05-19T10:43:00Z">
              <w:r>
                <w:rPr>
                  <w:bCs/>
                  <w:color w:val="0070C0"/>
                  <w:lang w:eastAsia="ko-KR"/>
                </w:rPr>
                <w:t xml:space="preserve">We think the factor P needs to be considered. </w:t>
              </w:r>
            </w:ins>
            <w:ins w:id="33" w:author="Prashant Sharma" w:date="2021-05-19T10:46:00Z">
              <w:r>
                <w:rPr>
                  <w:bCs/>
                  <w:color w:val="0070C0"/>
                  <w:lang w:eastAsia="ko-KR"/>
                </w:rPr>
                <w:t>Apple’s proposal looks fine to us.</w:t>
              </w:r>
            </w:ins>
            <w:ins w:id="34" w:author="Prashant Sharma" w:date="2021-05-19T10:47:00Z">
              <w:r>
                <w:rPr>
                  <w:bCs/>
                  <w:color w:val="0070C0"/>
                  <w:lang w:eastAsia="ko-KR"/>
                </w:rPr>
                <w:t xml:space="preserve"> One </w:t>
              </w:r>
            </w:ins>
            <w:ins w:id="35" w:author="Prashant Sharma" w:date="2021-05-19T10:48:00Z">
              <w:r>
                <w:rPr>
                  <w:bCs/>
                  <w:color w:val="0070C0"/>
                  <w:lang w:eastAsia="ko-KR"/>
                </w:rPr>
                <w:t>minor editorial</w:t>
              </w:r>
            </w:ins>
            <w:ins w:id="36" w:author="Prashant Sharma" w:date="2021-05-19T10:47:00Z">
              <w:r>
                <w:rPr>
                  <w:bCs/>
                  <w:color w:val="0070C0"/>
                  <w:lang w:eastAsia="ko-KR"/>
                </w:rPr>
                <w:t xml:space="preserve"> comment is that we can, perhaps, use T</w:t>
              </w:r>
              <w:r>
                <w:rPr>
                  <w:bCs/>
                  <w:color w:val="0070C0"/>
                  <w:vertAlign w:val="subscript"/>
                  <w:lang w:eastAsia="ko-KR"/>
                  <w:rPrChange w:id="37" w:author="Prashant Sharma" w:date="2021-05-19T10:47:00Z">
                    <w:rPr>
                      <w:bCs/>
                      <w:color w:val="0070C0"/>
                      <w:lang w:eastAsia="ko-KR"/>
                    </w:rPr>
                  </w:rPrChange>
                </w:rPr>
                <w:t>DRX</w:t>
              </w:r>
              <w:r>
                <w:rPr>
                  <w:bCs/>
                  <w:color w:val="0070C0"/>
                  <w:lang w:eastAsia="ko-KR"/>
                </w:rPr>
                <w:t xml:space="preserve"> instead of </w:t>
              </w:r>
              <w:proofErr w:type="spellStart"/>
              <w:r>
                <w:rPr>
                  <w:bCs/>
                  <w:color w:val="0070C0"/>
                  <w:lang w:eastAsia="ko-KR"/>
                </w:rPr>
                <w:t>DRX_cycle_length</w:t>
              </w:r>
              <w:proofErr w:type="spellEnd"/>
              <w:r>
                <w:rPr>
                  <w:bCs/>
                  <w:color w:val="0070C0"/>
                  <w:lang w:eastAsia="ko-KR"/>
                </w:rPr>
                <w:t xml:space="preserve"> to be consistent with the naming.</w:t>
              </w:r>
            </w:ins>
          </w:p>
        </w:tc>
      </w:tr>
      <w:tr w:rsidR="00AC6BC7" w14:paraId="3AA671DC" w14:textId="77777777">
        <w:trPr>
          <w:ins w:id="38" w:author="Hsuanli Lin (林烜立)" w:date="2021-05-20T08:26:00Z"/>
        </w:trPr>
        <w:tc>
          <w:tcPr>
            <w:tcW w:w="1236" w:type="dxa"/>
          </w:tcPr>
          <w:p w14:paraId="24ADCB84" w14:textId="77777777" w:rsidR="00AC6BC7" w:rsidRPr="00AC6BC7" w:rsidRDefault="00FD0841">
            <w:pPr>
              <w:spacing w:after="120"/>
              <w:rPr>
                <w:ins w:id="39" w:author="Hsuanli Lin (林烜立)" w:date="2021-05-20T08:26:00Z"/>
                <w:rFonts w:eastAsia="PMingLiU"/>
                <w:color w:val="0070C0"/>
                <w:lang w:val="en-US" w:eastAsia="zh-TW"/>
                <w:rPrChange w:id="40" w:author="Hsuanli Lin (林烜立)" w:date="2021-05-20T08:26:00Z">
                  <w:rPr>
                    <w:ins w:id="41" w:author="Hsuanli Lin (林烜立)" w:date="2021-05-20T08:26:00Z"/>
                    <w:rFonts w:eastAsiaTheme="minorEastAsia"/>
                    <w:color w:val="0070C0"/>
                    <w:lang w:val="en-US" w:eastAsia="zh-CN"/>
                  </w:rPr>
                </w:rPrChange>
              </w:rPr>
            </w:pPr>
            <w:ins w:id="42" w:author="Hsuanli Lin (林烜立)" w:date="2021-05-20T08:26:00Z">
              <w:r>
                <w:rPr>
                  <w:rFonts w:eastAsia="PMingLiU" w:hint="eastAsia"/>
                  <w:color w:val="0070C0"/>
                  <w:lang w:val="en-US" w:eastAsia="zh-TW"/>
                </w:rPr>
                <w:t>MTK</w:t>
              </w:r>
            </w:ins>
          </w:p>
        </w:tc>
        <w:tc>
          <w:tcPr>
            <w:tcW w:w="8395" w:type="dxa"/>
          </w:tcPr>
          <w:p w14:paraId="3A6554BB" w14:textId="77777777" w:rsidR="00AC6BC7" w:rsidRPr="00AC6BC7" w:rsidRDefault="00FD0841">
            <w:pPr>
              <w:rPr>
                <w:ins w:id="43" w:author="Hsuanli Lin (林烜立)" w:date="2021-05-20T08:27:00Z"/>
                <w:rFonts w:eastAsia="MS Mincho"/>
                <w:lang w:val="en-US"/>
                <w:rPrChange w:id="44" w:author="Hsuanli Lin (林烜立)" w:date="2021-05-20T08:30:00Z">
                  <w:rPr>
                    <w:ins w:id="45" w:author="Hsuanli Lin (林烜立)" w:date="2021-05-20T08:27:00Z"/>
                    <w:rFonts w:ascii="Calibri" w:hAnsi="Calibri" w:cs="Calibri"/>
                    <w:color w:val="000000" w:themeColor="text1"/>
                  </w:rPr>
                </w:rPrChange>
              </w:rPr>
            </w:pPr>
            <w:ins w:id="46" w:author="Hsuanli Lin (林烜立)" w:date="2021-05-20T08:26:00Z">
              <w:r>
                <w:rPr>
                  <w:rFonts w:eastAsia="MS Mincho"/>
                  <w:lang w:val="en-US"/>
                  <w:rPrChange w:id="47" w:author="Hsuanli Lin (林烜立)" w:date="2021-05-20T08:30:00Z">
                    <w:rPr>
                      <w:rFonts w:eastAsia="PMingLiU"/>
                      <w:b/>
                      <w:color w:val="0070C0"/>
                      <w:u w:val="single"/>
                      <w:lang w:eastAsia="zh-TW"/>
                    </w:rPr>
                  </w:rPrChange>
                </w:rPr>
                <w:t>Agree with Apple and Qualcomm</w:t>
              </w:r>
            </w:ins>
            <w:ins w:id="48" w:author="Hsuanli Lin (林烜立)" w:date="2021-05-20T08:27:00Z">
              <w:r>
                <w:rPr>
                  <w:rFonts w:eastAsia="MS Mincho"/>
                  <w:lang w:val="en-US"/>
                  <w:rPrChange w:id="49" w:author="Hsuanli Lin (林烜立)" w:date="2021-05-20T08:30:00Z">
                    <w:rPr>
                      <w:rFonts w:ascii="Calibri" w:hAnsi="Calibri" w:cs="Calibri"/>
                      <w:color w:val="000000" w:themeColor="text1"/>
                    </w:rPr>
                  </w:rPrChange>
                </w:rPr>
                <w:t xml:space="preserve">. </w:t>
              </w:r>
            </w:ins>
            <w:ins w:id="50" w:author="Hsuanli Lin (林烜立)" w:date="2021-05-20T08:28:00Z">
              <w:r>
                <w:rPr>
                  <w:rFonts w:eastAsia="MS Mincho"/>
                  <w:lang w:val="en-US"/>
                  <w:rPrChange w:id="51" w:author="Hsuanli Lin (林烜立)" w:date="2021-05-20T08:30:00Z">
                    <w:rPr>
                      <w:rFonts w:ascii="Calibri" w:hAnsi="Calibri" w:cs="Calibri"/>
                      <w:color w:val="000000" w:themeColor="text1"/>
                    </w:rPr>
                  </w:rPrChange>
                </w:rPr>
                <w:t xml:space="preserve">In addition, besides CBD, </w:t>
              </w:r>
              <w:r>
                <w:rPr>
                  <w:rFonts w:eastAsia="MS Mincho"/>
                  <w:lang w:val="en-US"/>
                  <w:rPrChange w:id="52" w:author="Hsuanli Lin (林烜立)" w:date="2021-05-20T08:30:00Z">
                    <w:rPr>
                      <w:bCs/>
                      <w:color w:val="0070C0"/>
                      <w:lang w:eastAsia="ko-KR"/>
                    </w:rPr>
                  </w:rPrChange>
                </w:rPr>
                <w:t>the factor P needs to be considered</w:t>
              </w:r>
              <w:r>
                <w:rPr>
                  <w:rFonts w:eastAsia="MS Mincho"/>
                  <w:lang w:val="en-US"/>
                  <w:rPrChange w:id="53" w:author="Hsuanli Lin (林烜立)" w:date="2021-05-20T08:30:00Z">
                    <w:rPr>
                      <w:rFonts w:ascii="Calibri" w:hAnsi="Calibri" w:cs="Calibri"/>
                      <w:color w:val="000000" w:themeColor="text1"/>
                    </w:rPr>
                  </w:rPrChange>
                </w:rPr>
                <w:t xml:space="preserve"> also for </w:t>
              </w:r>
              <w:r>
                <w:rPr>
                  <w:rFonts w:eastAsia="MS Mincho"/>
                  <w:lang w:val="en-US"/>
                </w:rPr>
                <w:t>RLM/BFD/L1-RSRP</w:t>
              </w:r>
            </w:ins>
            <w:ins w:id="54" w:author="Hsuanli Lin (林烜立)" w:date="2021-05-20T08:30:00Z">
              <w:r>
                <w:rPr>
                  <w:rFonts w:eastAsia="MS Mincho"/>
                  <w:lang w:val="en-US"/>
                </w:rPr>
                <w:t xml:space="preserve"> when measurement gap is configured</w:t>
              </w:r>
            </w:ins>
            <w:ins w:id="55" w:author="Hsuanli Lin (林烜立)" w:date="2021-05-20T08:28:00Z">
              <w:r>
                <w:rPr>
                  <w:rFonts w:eastAsia="MS Mincho"/>
                  <w:lang w:val="en-US"/>
                </w:rPr>
                <w:t xml:space="preserve">. </w:t>
              </w:r>
            </w:ins>
          </w:p>
          <w:p w14:paraId="5C70693E" w14:textId="77777777" w:rsidR="00AC6BC7" w:rsidRDefault="00FD0841">
            <w:pPr>
              <w:rPr>
                <w:ins w:id="56" w:author="Hsuanli Lin (林烜立)" w:date="2021-05-20T08:27:00Z"/>
                <w:lang w:val="en-US"/>
              </w:rPr>
            </w:pPr>
            <w:ins w:id="57" w:author="Hsuanli Lin (林烜立)" w:date="2021-05-20T08:27:00Z">
              <w:r>
                <w:rPr>
                  <w:lang w:val="en-US"/>
                </w:rPr>
                <w:t xml:space="preserve">Thus, we propose </w:t>
              </w:r>
            </w:ins>
            <w:ins w:id="58" w:author="Hsuanli Lin (林烜立)" w:date="2021-05-20T08:31:00Z">
              <w:r>
                <w:rPr>
                  <w:lang w:val="en-US"/>
                </w:rPr>
                <w:t>to update proposal 3</w:t>
              </w:r>
            </w:ins>
            <w:ins w:id="59" w:author="Hsuanli Lin (林烜立)" w:date="2021-05-20T08:27:00Z">
              <w:r>
                <w:rPr>
                  <w:lang w:val="en-US"/>
                </w:rPr>
                <w:t xml:space="preserve"> as below: </w:t>
              </w:r>
            </w:ins>
          </w:p>
          <w:p w14:paraId="5F824B29" w14:textId="77777777" w:rsidR="00AC6BC7" w:rsidRPr="00AC6BC7" w:rsidRDefault="00FD0841">
            <w:pPr>
              <w:rPr>
                <w:ins w:id="60" w:author="Hsuanli Lin (林烜立)" w:date="2021-05-20T08:27:00Z"/>
                <w:color w:val="000000" w:themeColor="text1"/>
                <w:rPrChange w:id="61" w:author="Hsuanli Lin (林烜立)" w:date="2021-05-20T08:30:00Z">
                  <w:rPr>
                    <w:ins w:id="62" w:author="Hsuanli Lin (林烜立)" w:date="2021-05-20T08:27:00Z"/>
                    <w:rFonts w:ascii="Calibri" w:hAnsi="Calibri" w:cs="Calibri"/>
                    <w:color w:val="000000" w:themeColor="text1"/>
                  </w:rPr>
                </w:rPrChange>
              </w:rPr>
            </w:pPr>
            <w:ins w:id="63" w:author="Hsuanli Lin (林烜立)" w:date="2021-05-20T08:27:00Z">
              <w:r>
                <w:rPr>
                  <w:color w:val="000000" w:themeColor="text1"/>
                  <w:rPrChange w:id="64" w:author="Hsuanli Lin (林烜立)" w:date="2021-05-20T08:30:00Z">
                    <w:rPr>
                      <w:rFonts w:ascii="Calibri" w:hAnsi="Calibri" w:cs="Calibri"/>
                      <w:color w:val="000000" w:themeColor="text1"/>
                    </w:rPr>
                  </w:rPrChange>
                </w:rPr>
                <w:lastRenderedPageBreak/>
                <w:t>Proposal 3</w:t>
              </w:r>
            </w:ins>
            <w:ins w:id="65" w:author="Hsuanli Lin (林烜立)" w:date="2021-05-20T08:29:00Z">
              <w:r>
                <w:rPr>
                  <w:color w:val="000000" w:themeColor="text1"/>
                  <w:rPrChange w:id="66" w:author="Hsuanli Lin (林烜立)" w:date="2021-05-20T08:30:00Z">
                    <w:rPr>
                      <w:rFonts w:ascii="Calibri" w:hAnsi="Calibri" w:cs="Calibri"/>
                      <w:color w:val="000000" w:themeColor="text1"/>
                    </w:rPr>
                  </w:rPrChange>
                </w:rPr>
                <w:t>a</w:t>
              </w:r>
            </w:ins>
            <w:ins w:id="67" w:author="Hsuanli Lin (林烜立)" w:date="2021-05-20T08:27:00Z">
              <w:r>
                <w:rPr>
                  <w:color w:val="000000" w:themeColor="text1"/>
                  <w:rPrChange w:id="68" w:author="Hsuanli Lin (林烜立)" w:date="2021-05-20T08:30:00Z">
                    <w:rPr>
                      <w:rFonts w:ascii="Calibri" w:hAnsi="Calibri" w:cs="Calibri"/>
                      <w:color w:val="000000" w:themeColor="text1"/>
                    </w:rPr>
                  </w:rPrChange>
                </w:rPr>
                <w:t xml:space="preserve"> (</w:t>
              </w:r>
            </w:ins>
            <w:ins w:id="69" w:author="Hsuanli Lin (林烜立)" w:date="2021-05-20T08:31:00Z">
              <w:r>
                <w:rPr>
                  <w:color w:val="000000" w:themeColor="text1"/>
                </w:rPr>
                <w:t>revised from proposal 3</w:t>
              </w:r>
            </w:ins>
            <w:ins w:id="70" w:author="Hsuanli Lin (林烜立)" w:date="2021-05-20T08:27:00Z">
              <w:r>
                <w:rPr>
                  <w:color w:val="000000" w:themeColor="text1"/>
                  <w:rPrChange w:id="71" w:author="Hsuanli Lin (林烜立)" w:date="2021-05-20T08:30:00Z">
                    <w:rPr>
                      <w:rFonts w:ascii="Calibri" w:hAnsi="Calibri" w:cs="Calibri"/>
                      <w:color w:val="000000" w:themeColor="text1"/>
                    </w:rPr>
                  </w:rPrChange>
                </w:rPr>
                <w:t>)</w:t>
              </w:r>
            </w:ins>
          </w:p>
          <w:p w14:paraId="248A435B" w14:textId="77777777" w:rsidR="00AC6BC7" w:rsidRDefault="00FD0841">
            <w:pPr>
              <w:pStyle w:val="ListParagraph"/>
              <w:numPr>
                <w:ilvl w:val="1"/>
                <w:numId w:val="9"/>
              </w:numPr>
              <w:overflowPunct/>
              <w:autoSpaceDE/>
              <w:autoSpaceDN/>
              <w:adjustRightInd/>
              <w:spacing w:after="120"/>
              <w:ind w:leftChars="-43" w:left="274" w:firstLineChars="0"/>
              <w:jc w:val="both"/>
              <w:textAlignment w:val="auto"/>
              <w:rPr>
                <w:ins w:id="72" w:author="Hsuanli Lin (林烜立)" w:date="2021-05-20T08:27:00Z"/>
                <w:rFonts w:eastAsia="SimSun"/>
                <w:lang w:eastAsia="zh-CN"/>
              </w:rPr>
            </w:pPr>
            <w:ins w:id="73" w:author="Hsuanli Lin (林烜立)" w:date="2021-05-20T08:27:00Z">
              <w:r>
                <w:rPr>
                  <w:lang w:val="en-US"/>
                </w:rPr>
                <w:t>For CBD, the UE is not required to determine the availability of SSB occasions more frequent than:</w:t>
              </w:r>
            </w:ins>
          </w:p>
          <w:p w14:paraId="6746BD44" w14:textId="77777777" w:rsidR="00AC6BC7" w:rsidRDefault="00FD0841">
            <w:pPr>
              <w:pStyle w:val="ListParagraph"/>
              <w:numPr>
                <w:ilvl w:val="2"/>
                <w:numId w:val="7"/>
              </w:numPr>
              <w:overflowPunct/>
              <w:autoSpaceDE/>
              <w:autoSpaceDN/>
              <w:adjustRightInd/>
              <w:spacing w:after="160" w:line="259" w:lineRule="auto"/>
              <w:ind w:leftChars="100" w:left="560" w:rightChars="100" w:right="200" w:firstLineChars="0"/>
              <w:textAlignment w:val="auto"/>
              <w:rPr>
                <w:ins w:id="74" w:author="Hsuanli Lin (林烜立)" w:date="2021-05-20T08:27:00Z"/>
                <w:lang w:val="en-US"/>
              </w:rPr>
            </w:pPr>
            <w:ins w:id="75" w:author="Hsuanli Lin (林烜立)" w:date="2021-05-20T08:27:00Z">
              <w:r>
                <w:rPr>
                  <w:lang w:val="en-US"/>
                </w:rPr>
                <w:t xml:space="preserve">Once per Max(25ms, </w:t>
              </w:r>
              <w:r>
                <w:rPr>
                  <w:rFonts w:eastAsia="PMingLiU"/>
                  <w:lang w:val="en-US" w:eastAsia="zh-TW"/>
                  <w:rPrChange w:id="76" w:author="Hsuanli Lin (林烜立)" w:date="2021-05-20T08:30:00Z">
                    <w:rPr>
                      <w:rFonts w:eastAsia="PMingLiU"/>
                      <w:highlight w:val="cyan"/>
                      <w:lang w:val="en-US" w:eastAsia="zh-TW"/>
                    </w:rPr>
                  </w:rPrChange>
                </w:rPr>
                <w:t>P*</w:t>
              </w:r>
              <w:r>
                <w:rPr>
                  <w:lang w:val="en-US"/>
                </w:rPr>
                <w:t>T</w:t>
              </w:r>
              <w:r>
                <w:rPr>
                  <w:vertAlign w:val="subscript"/>
                  <w:lang w:val="en-US"/>
                </w:rPr>
                <w:t>SSB</w:t>
              </w:r>
              <w:r>
                <w:rPr>
                  <w:lang w:val="en-US"/>
                </w:rPr>
                <w:t xml:space="preserve">) </w:t>
              </w:r>
              <w:r>
                <w:rPr>
                  <w:rFonts w:eastAsia="Yu Mincho"/>
                  <w:lang w:val="en-US"/>
                </w:rPr>
                <w:t xml:space="preserve">if </w:t>
              </w:r>
              <w:proofErr w:type="spellStart"/>
              <w:r>
                <w:rPr>
                  <w:rFonts w:eastAsia="Yu Mincho"/>
                  <w:lang w:val="en-US"/>
                </w:rPr>
                <w:t>DRX_cycle_length</w:t>
              </w:r>
              <w:proofErr w:type="spellEnd"/>
              <w:r>
                <w:rPr>
                  <w:rFonts w:eastAsia="Yu Mincho"/>
                  <w:lang w:val="en-US"/>
                </w:rPr>
                <w:t xml:space="preserve"> ≤ 320ms</w:t>
              </w:r>
              <w:r>
                <w:rPr>
                  <w:rFonts w:eastAsia="PMingLiU"/>
                  <w:lang w:val="en-US" w:eastAsia="zh-TW"/>
                  <w:rPrChange w:id="77" w:author="Hsuanli Lin (林烜立)" w:date="2021-05-20T08:30:00Z">
                    <w:rPr>
                      <w:rFonts w:ascii="PMingLiU" w:eastAsia="PMingLiU" w:hAnsi="PMingLiU"/>
                      <w:lang w:val="en-US" w:eastAsia="zh-TW"/>
                    </w:rPr>
                  </w:rPrChange>
                </w:rPr>
                <w:t xml:space="preserve"> </w:t>
              </w:r>
              <w:r>
                <w:rPr>
                  <w:highlight w:val="cyan"/>
                  <w:lang w:val="en-US"/>
                </w:rPr>
                <w:t>or no DRX</w:t>
              </w:r>
            </w:ins>
          </w:p>
          <w:p w14:paraId="1FD7D749" w14:textId="77777777" w:rsidR="00AC6BC7" w:rsidRPr="00DD42E1" w:rsidRDefault="00FD0841">
            <w:pPr>
              <w:pStyle w:val="ListParagraph"/>
              <w:numPr>
                <w:ilvl w:val="2"/>
                <w:numId w:val="7"/>
              </w:numPr>
              <w:overflowPunct/>
              <w:autoSpaceDE/>
              <w:autoSpaceDN/>
              <w:adjustRightInd/>
              <w:spacing w:after="160" w:line="259" w:lineRule="auto"/>
              <w:ind w:leftChars="106" w:left="572" w:firstLineChars="0"/>
              <w:textAlignment w:val="auto"/>
              <w:rPr>
                <w:ins w:id="78" w:author="Hsuanli Lin (林烜立)" w:date="2021-05-20T08:29:00Z"/>
                <w:lang w:val="en-US"/>
              </w:rPr>
              <w:pPrChange w:id="79" w:author="Prashant Sharma" w:date="2021-05-20T08:29:00Z">
                <w:pPr/>
              </w:pPrChange>
            </w:pPr>
            <w:ins w:id="80" w:author="Hsuanli Lin (林烜立)" w:date="2021-05-20T08:27:00Z">
              <w:r>
                <w:rPr>
                  <w:rFonts w:eastAsia="SimSun"/>
                  <w:lang w:val="en-US"/>
                </w:rPr>
                <w:t xml:space="preserve">Once per </w:t>
              </w:r>
              <w:r>
                <w:rPr>
                  <w:rFonts w:eastAsia="PMingLiU"/>
                  <w:highlight w:val="cyan"/>
                  <w:lang w:val="en-US" w:eastAsia="zh-TW"/>
                </w:rPr>
                <w:t>P*</w:t>
              </w:r>
              <w:r>
                <w:rPr>
                  <w:rFonts w:eastAsia="SimSun"/>
                  <w:bCs/>
                  <w:color w:val="0070C0"/>
                  <w:lang w:eastAsia="ko-KR"/>
                </w:rPr>
                <w:t>T</w:t>
              </w:r>
              <w:r>
                <w:rPr>
                  <w:rFonts w:eastAsia="SimSun"/>
                  <w:bCs/>
                  <w:color w:val="0070C0"/>
                  <w:vertAlign w:val="subscript"/>
                  <w:lang w:eastAsia="ko-KR"/>
                </w:rPr>
                <w:t>DRX</w:t>
              </w:r>
              <w:r>
                <w:rPr>
                  <w:rFonts w:eastAsia="SimSun"/>
                  <w:lang w:val="en-US"/>
                </w:rPr>
                <w:t xml:space="preserve"> if </w:t>
              </w:r>
              <w:proofErr w:type="spellStart"/>
              <w:r>
                <w:rPr>
                  <w:rFonts w:eastAsia="SimSun"/>
                  <w:lang w:val="en-US"/>
                </w:rPr>
                <w:t>DRX_cycle_length</w:t>
              </w:r>
              <w:proofErr w:type="spellEnd"/>
              <w:r>
                <w:rPr>
                  <w:rFonts w:eastAsia="SimSun"/>
                  <w:lang w:val="en-US"/>
                </w:rPr>
                <w:t xml:space="preserve"> &gt; 320ms. </w:t>
              </w:r>
            </w:ins>
          </w:p>
          <w:p w14:paraId="366ACF7B" w14:textId="77777777" w:rsidR="00AC6BC7" w:rsidRPr="00AC6BC7" w:rsidRDefault="00FD0841">
            <w:pPr>
              <w:pStyle w:val="ListParagraph"/>
              <w:numPr>
                <w:ilvl w:val="1"/>
                <w:numId w:val="9"/>
              </w:numPr>
              <w:overflowPunct/>
              <w:autoSpaceDE/>
              <w:autoSpaceDN/>
              <w:adjustRightInd/>
              <w:spacing w:after="120"/>
              <w:ind w:leftChars="-43" w:left="274" w:firstLineChars="0"/>
              <w:jc w:val="both"/>
              <w:textAlignment w:val="auto"/>
              <w:rPr>
                <w:ins w:id="81" w:author="Hsuanli Lin (林烜立)" w:date="2021-05-20T08:26:00Z"/>
                <w:b/>
                <w:color w:val="0070C0"/>
                <w:u w:val="single"/>
                <w:lang w:val="en-US" w:eastAsia="ko-KR"/>
                <w:rPrChange w:id="82" w:author="Hsuanli Lin (林烜立)" w:date="2021-05-20T08:30:00Z">
                  <w:rPr>
                    <w:ins w:id="83" w:author="Hsuanli Lin (林烜立)" w:date="2021-05-20T08:26:00Z"/>
                    <w:b/>
                    <w:color w:val="0070C0"/>
                    <w:u w:val="single"/>
                    <w:lang w:eastAsia="ko-KR"/>
                  </w:rPr>
                </w:rPrChange>
              </w:rPr>
              <w:pPrChange w:id="84" w:author="Prashant Sharma" w:date="2021-05-20T08:30:00Z">
                <w:pPr/>
              </w:pPrChange>
            </w:pPr>
            <w:ins w:id="85" w:author="Hsuanli Lin (林烜立)" w:date="2021-05-20T08:27:00Z">
              <w:r>
                <w:rPr>
                  <w:rFonts w:eastAsia="Yu Mincho"/>
                  <w:highlight w:val="cyan"/>
                  <w:lang w:val="en-US"/>
                  <w:rPrChange w:id="86" w:author="Hsuanli Lin (林烜立)" w:date="2021-05-20T08:30:00Z">
                    <w:rPr>
                      <w:rFonts w:eastAsia="SimSun"/>
                      <w:lang w:val="en-US"/>
                    </w:rPr>
                  </w:rPrChange>
                </w:rPr>
                <w:t>For R</w:t>
              </w:r>
              <w:r>
                <w:rPr>
                  <w:rFonts w:ascii="Calibri" w:eastAsia="Yu Mincho" w:hAnsi="Calibri" w:cs="Calibri"/>
                  <w:color w:val="000000" w:themeColor="text1"/>
                  <w:highlight w:val="cyan"/>
                  <w:rPrChange w:id="87" w:author="Hsuanli Lin (林烜立)" w:date="2021-05-20T08:30:00Z">
                    <w:rPr>
                      <w:rFonts w:ascii="Calibri" w:eastAsia="SimSun" w:hAnsi="Calibri" w:cs="Calibri"/>
                      <w:color w:val="000000" w:themeColor="text1"/>
                    </w:rPr>
                  </w:rPrChange>
                </w:rPr>
                <w:t>LM/BFD/L1-RSRP</w:t>
              </w:r>
              <w:r>
                <w:rPr>
                  <w:rFonts w:eastAsia="Yu Mincho"/>
                  <w:highlight w:val="cyan"/>
                  <w:lang w:val="en-US"/>
                  <w:rPrChange w:id="88" w:author="Hsuanli Lin (林烜立)" w:date="2021-05-20T08:30:00Z">
                    <w:rPr>
                      <w:rFonts w:eastAsia="SimSun"/>
                      <w:lang w:val="en-US"/>
                    </w:rPr>
                  </w:rPrChange>
                </w:rPr>
                <w:t>, the P factor should also be considered.</w:t>
              </w:r>
            </w:ins>
          </w:p>
        </w:tc>
      </w:tr>
      <w:tr w:rsidR="00AC6BC7" w14:paraId="79EBEB0F" w14:textId="77777777">
        <w:trPr>
          <w:ins w:id="89" w:author="Santhan Thangarasa" w:date="2021-05-20T15:34:00Z"/>
        </w:trPr>
        <w:tc>
          <w:tcPr>
            <w:tcW w:w="1236" w:type="dxa"/>
          </w:tcPr>
          <w:p w14:paraId="1E6AC609" w14:textId="77777777" w:rsidR="00AC6BC7" w:rsidRDefault="00FD0841">
            <w:pPr>
              <w:spacing w:after="120"/>
              <w:rPr>
                <w:ins w:id="90" w:author="Santhan Thangarasa" w:date="2021-05-20T15:34:00Z"/>
                <w:rFonts w:eastAsia="PMingLiU"/>
                <w:color w:val="0070C0"/>
                <w:lang w:val="en-US" w:eastAsia="zh-TW"/>
              </w:rPr>
            </w:pPr>
            <w:ins w:id="91" w:author="Santhan Thangarasa" w:date="2021-05-20T15:34:00Z">
              <w:r>
                <w:rPr>
                  <w:rFonts w:eastAsia="PMingLiU"/>
                  <w:color w:val="0070C0"/>
                  <w:lang w:val="en-US" w:eastAsia="zh-TW"/>
                </w:rPr>
                <w:lastRenderedPageBreak/>
                <w:t>Ericsson</w:t>
              </w:r>
            </w:ins>
          </w:p>
        </w:tc>
        <w:tc>
          <w:tcPr>
            <w:tcW w:w="8395" w:type="dxa"/>
          </w:tcPr>
          <w:p w14:paraId="013C1B32" w14:textId="77777777" w:rsidR="00AC6BC7" w:rsidRDefault="00FD0841">
            <w:pPr>
              <w:rPr>
                <w:ins w:id="92" w:author="Santhan Thangarasa" w:date="2021-05-20T15:34:00Z"/>
                <w:rFonts w:eastAsia="MS Mincho"/>
                <w:lang w:val="en-US"/>
              </w:rPr>
            </w:pPr>
            <w:ins w:id="93" w:author="Santhan Thangarasa" w:date="2021-05-20T15:38:00Z">
              <w:r>
                <w:rPr>
                  <w:rFonts w:eastAsia="MS Mincho"/>
                  <w:lang w:val="en-US"/>
                </w:rPr>
                <w:t xml:space="preserve">We </w:t>
              </w:r>
            </w:ins>
            <w:ins w:id="94" w:author="Santhan Thangarasa" w:date="2021-05-20T15:39:00Z">
              <w:r>
                <w:rPr>
                  <w:rFonts w:eastAsia="MS Mincho"/>
                  <w:lang w:val="en-US"/>
                </w:rPr>
                <w:t>can accept to include P</w:t>
              </w:r>
            </w:ins>
            <w:ins w:id="95" w:author="Santhan Thangarasa" w:date="2021-05-20T15:45:00Z">
              <w:r>
                <w:rPr>
                  <w:rFonts w:eastAsia="MS Mincho"/>
                  <w:lang w:val="en-US"/>
                </w:rPr>
                <w:t xml:space="preserve"> as a compromise</w:t>
              </w:r>
            </w:ins>
            <w:ins w:id="96" w:author="Santhan Thangarasa" w:date="2021-05-20T15:39:00Z">
              <w:r>
                <w:rPr>
                  <w:rFonts w:eastAsia="MS Mincho"/>
                  <w:lang w:val="en-US"/>
                </w:rPr>
                <w:t xml:space="preserve">, thus option 3 </w:t>
              </w:r>
            </w:ins>
            <w:ins w:id="97" w:author="Santhan Thangarasa" w:date="2021-05-20T15:38:00Z">
              <w:r>
                <w:rPr>
                  <w:rFonts w:eastAsia="MS Mincho"/>
                  <w:lang w:val="en-US"/>
                </w:rPr>
                <w:t>proposed by Appl</w:t>
              </w:r>
            </w:ins>
            <w:ins w:id="98" w:author="Santhan Thangarasa" w:date="2021-05-20T15:39:00Z">
              <w:r>
                <w:rPr>
                  <w:rFonts w:eastAsia="MS Mincho"/>
                  <w:lang w:val="en-US"/>
                </w:rPr>
                <w:t>e is acceptable to us.</w:t>
              </w:r>
            </w:ins>
          </w:p>
        </w:tc>
      </w:tr>
      <w:tr w:rsidR="00AC6BC7" w14:paraId="1B55D07E" w14:textId="77777777">
        <w:trPr>
          <w:ins w:id="99" w:author="Ricky (ZTE)" w:date="2021-05-20T22:39:00Z"/>
        </w:trPr>
        <w:tc>
          <w:tcPr>
            <w:tcW w:w="1236" w:type="dxa"/>
          </w:tcPr>
          <w:p w14:paraId="6AA58A7F" w14:textId="77777777" w:rsidR="00AC6BC7" w:rsidRDefault="00FD0841">
            <w:pPr>
              <w:spacing w:after="120"/>
              <w:rPr>
                <w:ins w:id="100" w:author="Ricky (ZTE)" w:date="2021-05-20T22:39:00Z"/>
                <w:color w:val="0070C0"/>
                <w:lang w:val="en-US" w:eastAsia="zh-CN"/>
              </w:rPr>
            </w:pPr>
            <w:ins w:id="101" w:author="Ricky (ZTE)" w:date="2021-05-20T22:39:00Z">
              <w:r>
                <w:rPr>
                  <w:rFonts w:hint="eastAsia"/>
                  <w:color w:val="0070C0"/>
                  <w:lang w:val="en-US" w:eastAsia="zh-CN"/>
                </w:rPr>
                <w:t>ZTE</w:t>
              </w:r>
            </w:ins>
          </w:p>
        </w:tc>
        <w:tc>
          <w:tcPr>
            <w:tcW w:w="8395" w:type="dxa"/>
          </w:tcPr>
          <w:p w14:paraId="6BBF0CAA" w14:textId="77777777" w:rsidR="00AC6BC7" w:rsidRDefault="00FD0841">
            <w:pPr>
              <w:rPr>
                <w:ins w:id="102" w:author="Ricky (ZTE)" w:date="2021-05-20T22:39:00Z"/>
                <w:lang w:val="en-US" w:eastAsia="zh-CN"/>
              </w:rPr>
            </w:pPr>
            <w:ins w:id="103" w:author="Ricky (ZTE)" w:date="2021-05-20T22:39:00Z">
              <w:r>
                <w:rPr>
                  <w:rFonts w:hint="eastAsia"/>
                  <w:lang w:val="en-US" w:eastAsia="zh-CN"/>
                </w:rPr>
                <w:t>Can support Option 3.</w:t>
              </w:r>
            </w:ins>
          </w:p>
        </w:tc>
      </w:tr>
    </w:tbl>
    <w:p w14:paraId="462C39A1" w14:textId="77777777" w:rsidR="00AC6BC7" w:rsidRDefault="00AC6BC7">
      <w:pPr>
        <w:rPr>
          <w:color w:val="0070C0"/>
          <w:lang w:val="en-US" w:eastAsia="zh-CN"/>
        </w:rPr>
      </w:pPr>
    </w:p>
    <w:p w14:paraId="29ABB6BF" w14:textId="77777777" w:rsidR="00AC6BC7" w:rsidRDefault="00AC6BC7">
      <w:pPr>
        <w:rPr>
          <w:color w:val="0070C0"/>
          <w:lang w:val="en-US" w:eastAsia="zh-CN"/>
        </w:rPr>
      </w:pPr>
    </w:p>
    <w:p w14:paraId="3B8E8E63" w14:textId="77777777" w:rsidR="00AC6BC7" w:rsidRDefault="00FD0841">
      <w:pPr>
        <w:pStyle w:val="Heading3"/>
        <w:rPr>
          <w:sz w:val="24"/>
          <w:szCs w:val="16"/>
        </w:rPr>
      </w:pPr>
      <w:r>
        <w:rPr>
          <w:sz w:val="24"/>
          <w:szCs w:val="16"/>
        </w:rPr>
        <w:t>CRs/TPs comments collection</w:t>
      </w:r>
    </w:p>
    <w:p w14:paraId="66F92D00" w14:textId="77777777" w:rsidR="00AC6BC7" w:rsidRDefault="00FD0841">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AC6BC7" w14:paraId="04B2D583" w14:textId="77777777">
        <w:tc>
          <w:tcPr>
            <w:tcW w:w="1242" w:type="dxa"/>
          </w:tcPr>
          <w:p w14:paraId="00404C5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C87C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3FE3313F" w14:textId="77777777">
        <w:tc>
          <w:tcPr>
            <w:tcW w:w="1242" w:type="dxa"/>
            <w:vMerge w:val="restart"/>
          </w:tcPr>
          <w:p w14:paraId="5BB5C52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Tdoc#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R4-2109416</w:t>
            </w:r>
            <w:r>
              <w:rPr>
                <w:rFonts w:eastAsiaTheme="minorEastAsia"/>
                <w:color w:val="000000" w:themeColor="text1"/>
                <w:lang w:val="en-US" w:eastAsia="zh-CN"/>
              </w:rPr>
              <w:fldChar w:fldCharType="end"/>
            </w:r>
            <w:r>
              <w:rPr>
                <w:rFonts w:eastAsiaTheme="minorEastAsia"/>
                <w:color w:val="000000" w:themeColor="text1"/>
                <w:lang w:val="en-US" w:eastAsia="zh-CN"/>
              </w:rPr>
              <w:t xml:space="preserve"> (</w:t>
            </w:r>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DOCPROPERTY  SourceIfWg  \* MERGEFORMAT </w:instrText>
            </w:r>
            <w:r>
              <w:rPr>
                <w:rFonts w:eastAsiaTheme="minorEastAsia"/>
                <w:color w:val="000000" w:themeColor="text1"/>
                <w:lang w:val="en-US" w:eastAsia="zh-CN"/>
              </w:rPr>
              <w:fldChar w:fldCharType="separate"/>
            </w:r>
            <w:r>
              <w:rPr>
                <w:rFonts w:eastAsiaTheme="minorEastAsia"/>
                <w:color w:val="000000" w:themeColor="text1"/>
                <w:lang w:val="en-US" w:eastAsia="zh-CN"/>
              </w:rPr>
              <w:t xml:space="preserve">Nokia, Nokia Shanghai Bell </w:t>
            </w:r>
            <w:r>
              <w:rPr>
                <w:rFonts w:eastAsiaTheme="minorEastAsia"/>
                <w:color w:val="000000" w:themeColor="text1"/>
                <w:lang w:val="en-US" w:eastAsia="zh-CN"/>
              </w:rPr>
              <w:fldChar w:fldCharType="end"/>
            </w:r>
            <w:r>
              <w:rPr>
                <w:rFonts w:eastAsiaTheme="minorEastAsia"/>
                <w:color w:val="000000" w:themeColor="text1"/>
                <w:lang w:val="en-US" w:eastAsia="zh-CN"/>
              </w:rPr>
              <w:t>)</w:t>
            </w:r>
          </w:p>
        </w:tc>
        <w:tc>
          <w:tcPr>
            <w:tcW w:w="8615" w:type="dxa"/>
          </w:tcPr>
          <w:p w14:paraId="675841DA" w14:textId="77777777" w:rsidR="00AC6BC7" w:rsidRDefault="00FD0841">
            <w:pPr>
              <w:spacing w:after="120"/>
              <w:rPr>
                <w:rFonts w:eastAsiaTheme="minorEastAsia"/>
                <w:color w:val="0070C0"/>
                <w:lang w:val="en-US" w:eastAsia="zh-CN"/>
              </w:rPr>
            </w:pPr>
            <w:del w:id="104" w:author="Santhan Thangarasa" w:date="2021-05-20T15:39:00Z">
              <w:r>
                <w:rPr>
                  <w:rFonts w:eastAsiaTheme="minorEastAsia" w:hint="eastAsia"/>
                  <w:color w:val="0070C0"/>
                  <w:lang w:val="en-US" w:eastAsia="zh-CN"/>
                </w:rPr>
                <w:delText>Company A</w:delText>
              </w:r>
            </w:del>
            <w:ins w:id="105" w:author="Santhan Thangarasa" w:date="2021-05-20T15:39:00Z">
              <w:r>
                <w:rPr>
                  <w:rFonts w:eastAsiaTheme="minorEastAsia"/>
                  <w:color w:val="0070C0"/>
                  <w:lang w:val="en-US" w:eastAsia="zh-CN"/>
                </w:rPr>
                <w:t>Ericsson: This CR is fine</w:t>
              </w:r>
            </w:ins>
            <w:ins w:id="106" w:author="Santhan Thangarasa" w:date="2021-05-20T15:40:00Z">
              <w:r>
                <w:rPr>
                  <w:rFonts w:eastAsiaTheme="minorEastAsia"/>
                  <w:color w:val="0070C0"/>
                  <w:lang w:val="en-US" w:eastAsia="zh-CN"/>
                </w:rPr>
                <w:t xml:space="preserve"> to us.</w:t>
              </w:r>
            </w:ins>
          </w:p>
        </w:tc>
      </w:tr>
      <w:tr w:rsidR="00AC6BC7" w14:paraId="1F2286F1" w14:textId="77777777">
        <w:tc>
          <w:tcPr>
            <w:tcW w:w="1242" w:type="dxa"/>
            <w:vMerge/>
          </w:tcPr>
          <w:p w14:paraId="09E50AB1" w14:textId="77777777" w:rsidR="00AC6BC7" w:rsidRDefault="00AC6BC7">
            <w:pPr>
              <w:spacing w:after="120"/>
              <w:rPr>
                <w:rFonts w:eastAsiaTheme="minorEastAsia"/>
                <w:color w:val="000000" w:themeColor="text1"/>
                <w:lang w:val="en-US" w:eastAsia="zh-CN"/>
              </w:rPr>
            </w:pPr>
          </w:p>
        </w:tc>
        <w:tc>
          <w:tcPr>
            <w:tcW w:w="8615" w:type="dxa"/>
          </w:tcPr>
          <w:p w14:paraId="32D7E2B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8CA0A7A" w14:textId="77777777">
        <w:tc>
          <w:tcPr>
            <w:tcW w:w="1242" w:type="dxa"/>
            <w:vMerge/>
          </w:tcPr>
          <w:p w14:paraId="0A9F7EF5" w14:textId="77777777" w:rsidR="00AC6BC7" w:rsidRDefault="00AC6BC7">
            <w:pPr>
              <w:spacing w:after="120"/>
              <w:rPr>
                <w:rFonts w:eastAsiaTheme="minorEastAsia"/>
                <w:color w:val="000000" w:themeColor="text1"/>
                <w:lang w:val="en-US" w:eastAsia="zh-CN"/>
              </w:rPr>
            </w:pPr>
          </w:p>
        </w:tc>
        <w:tc>
          <w:tcPr>
            <w:tcW w:w="8615" w:type="dxa"/>
          </w:tcPr>
          <w:p w14:paraId="23D62159" w14:textId="77777777" w:rsidR="00AC6BC7" w:rsidRDefault="00AC6BC7">
            <w:pPr>
              <w:spacing w:after="120"/>
              <w:rPr>
                <w:rFonts w:eastAsiaTheme="minorEastAsia"/>
                <w:color w:val="0070C0"/>
                <w:lang w:val="en-US" w:eastAsia="zh-CN"/>
              </w:rPr>
            </w:pPr>
          </w:p>
        </w:tc>
      </w:tr>
      <w:tr w:rsidR="00AC6BC7" w14:paraId="29A96F95" w14:textId="77777777">
        <w:tc>
          <w:tcPr>
            <w:tcW w:w="1242" w:type="dxa"/>
            <w:vMerge w:val="restart"/>
          </w:tcPr>
          <w:p w14:paraId="2A00DE89" w14:textId="77777777" w:rsidR="00AC6BC7" w:rsidRDefault="00AC6BC7">
            <w:pPr>
              <w:spacing w:after="120"/>
              <w:rPr>
                <w:rFonts w:eastAsiaTheme="minorEastAsia"/>
                <w:color w:val="000000" w:themeColor="text1"/>
                <w:lang w:val="en-US" w:eastAsia="zh-CN"/>
              </w:rPr>
            </w:pPr>
          </w:p>
        </w:tc>
        <w:tc>
          <w:tcPr>
            <w:tcW w:w="8615" w:type="dxa"/>
          </w:tcPr>
          <w:p w14:paraId="7E65FD0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07E013EC" w14:textId="77777777">
        <w:tc>
          <w:tcPr>
            <w:tcW w:w="1242" w:type="dxa"/>
            <w:vMerge/>
          </w:tcPr>
          <w:p w14:paraId="642A5FD9" w14:textId="77777777" w:rsidR="00AC6BC7" w:rsidRDefault="00AC6BC7">
            <w:pPr>
              <w:spacing w:after="120"/>
              <w:rPr>
                <w:rFonts w:eastAsiaTheme="minorEastAsia"/>
                <w:color w:val="0070C0"/>
                <w:lang w:val="en-US" w:eastAsia="zh-CN"/>
              </w:rPr>
            </w:pPr>
          </w:p>
        </w:tc>
        <w:tc>
          <w:tcPr>
            <w:tcW w:w="8615" w:type="dxa"/>
          </w:tcPr>
          <w:p w14:paraId="48ABF4E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6F6BF5F3" w14:textId="77777777">
        <w:tc>
          <w:tcPr>
            <w:tcW w:w="1242" w:type="dxa"/>
            <w:vMerge/>
          </w:tcPr>
          <w:p w14:paraId="3A6906D2" w14:textId="77777777" w:rsidR="00AC6BC7" w:rsidRDefault="00AC6BC7">
            <w:pPr>
              <w:spacing w:after="120"/>
              <w:rPr>
                <w:rFonts w:eastAsiaTheme="minorEastAsia"/>
                <w:color w:val="0070C0"/>
                <w:lang w:val="en-US" w:eastAsia="zh-CN"/>
              </w:rPr>
            </w:pPr>
          </w:p>
        </w:tc>
        <w:tc>
          <w:tcPr>
            <w:tcW w:w="8615" w:type="dxa"/>
          </w:tcPr>
          <w:p w14:paraId="6A378811" w14:textId="77777777" w:rsidR="00AC6BC7" w:rsidRDefault="00AC6BC7">
            <w:pPr>
              <w:spacing w:after="120"/>
              <w:rPr>
                <w:rFonts w:eastAsiaTheme="minorEastAsia"/>
                <w:color w:val="0070C0"/>
                <w:lang w:val="en-US" w:eastAsia="zh-CN"/>
              </w:rPr>
            </w:pPr>
          </w:p>
        </w:tc>
      </w:tr>
    </w:tbl>
    <w:p w14:paraId="1BC75C32" w14:textId="77777777" w:rsidR="00AC6BC7" w:rsidRDefault="00AC6BC7">
      <w:pPr>
        <w:rPr>
          <w:color w:val="0070C0"/>
          <w:lang w:val="en-US" w:eastAsia="zh-CN"/>
        </w:rPr>
      </w:pPr>
    </w:p>
    <w:p w14:paraId="4A28B9D0" w14:textId="77777777" w:rsidR="00AC6BC7" w:rsidRDefault="00FD0841">
      <w:pPr>
        <w:pStyle w:val="Heading2"/>
      </w:pPr>
      <w:r>
        <w:t>Summary</w:t>
      </w:r>
      <w:r>
        <w:rPr>
          <w:rFonts w:hint="eastAsia"/>
        </w:rPr>
        <w:t xml:space="preserve"> for 1st round </w:t>
      </w:r>
    </w:p>
    <w:p w14:paraId="176D3DA0" w14:textId="77777777" w:rsidR="00AC6BC7" w:rsidRDefault="00FD0841">
      <w:pPr>
        <w:pStyle w:val="Heading3"/>
        <w:rPr>
          <w:sz w:val="24"/>
          <w:szCs w:val="16"/>
        </w:rPr>
      </w:pPr>
      <w:r>
        <w:rPr>
          <w:sz w:val="24"/>
          <w:szCs w:val="16"/>
        </w:rPr>
        <w:t xml:space="preserve">Open issues </w:t>
      </w:r>
    </w:p>
    <w:p w14:paraId="54E1ED8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78649ABA" w14:textId="77777777">
        <w:tc>
          <w:tcPr>
            <w:tcW w:w="1224" w:type="dxa"/>
          </w:tcPr>
          <w:p w14:paraId="7A623C0A" w14:textId="77777777" w:rsidR="00AC6BC7" w:rsidRDefault="00AC6BC7">
            <w:pPr>
              <w:rPr>
                <w:rFonts w:eastAsiaTheme="minorEastAsia"/>
                <w:b/>
                <w:bCs/>
                <w:color w:val="0070C0"/>
                <w:lang w:val="en-US" w:eastAsia="zh-CN"/>
              </w:rPr>
            </w:pPr>
          </w:p>
        </w:tc>
        <w:tc>
          <w:tcPr>
            <w:tcW w:w="8407" w:type="dxa"/>
          </w:tcPr>
          <w:p w14:paraId="25A65055"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12FE663E" w14:textId="77777777">
        <w:tc>
          <w:tcPr>
            <w:tcW w:w="1224" w:type="dxa"/>
          </w:tcPr>
          <w:p w14:paraId="4690C735"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3B371CFD" w14:textId="77777777" w:rsidR="00AC6BC7" w:rsidRDefault="00FD0841">
            <w:pPr>
              <w:rPr>
                <w:b/>
                <w:color w:val="000000" w:themeColor="text1"/>
                <w:u w:val="single"/>
                <w:lang w:eastAsia="ko-KR"/>
              </w:rPr>
            </w:pPr>
            <w:r>
              <w:rPr>
                <w:b/>
                <w:color w:val="000000" w:themeColor="text1"/>
                <w:u w:val="single"/>
                <w:lang w:eastAsia="ko-KR"/>
              </w:rPr>
              <w:t xml:space="preserve">Issue 1-1-1: Availability of SSB occasions for CBD </w:t>
            </w:r>
          </w:p>
          <w:p w14:paraId="4C5FDC7E" w14:textId="75038BD8" w:rsidR="00AC6BC7" w:rsidRDefault="00FD0841">
            <w:pPr>
              <w:rPr>
                <w:ins w:id="107" w:author="Santhan Thangarasa" w:date="2021-05-21T07:03:00Z"/>
                <w:rFonts w:eastAsiaTheme="minorEastAsia"/>
                <w:i/>
                <w:color w:val="0070C0"/>
                <w:lang w:val="en-US" w:eastAsia="zh-CN"/>
              </w:rPr>
            </w:pPr>
            <w:r>
              <w:rPr>
                <w:rFonts w:eastAsiaTheme="minorEastAsia" w:hint="eastAsia"/>
                <w:i/>
                <w:color w:val="0070C0"/>
                <w:lang w:val="en-US" w:eastAsia="zh-CN"/>
              </w:rPr>
              <w:t>Tentative agreements:</w:t>
            </w:r>
          </w:p>
          <w:p w14:paraId="23EDA47B" w14:textId="2A990932" w:rsidR="00BB51B1" w:rsidRPr="002E075D" w:rsidRDefault="00BB51B1" w:rsidP="00BB51B1">
            <w:pPr>
              <w:pStyle w:val="ListParagraph"/>
              <w:numPr>
                <w:ilvl w:val="1"/>
                <w:numId w:val="9"/>
              </w:numPr>
              <w:overflowPunct/>
              <w:autoSpaceDE/>
              <w:autoSpaceDN/>
              <w:adjustRightInd/>
              <w:spacing w:after="120"/>
              <w:ind w:left="644" w:firstLineChars="0"/>
              <w:jc w:val="both"/>
              <w:textAlignment w:val="auto"/>
              <w:rPr>
                <w:ins w:id="108" w:author="Santhan Thangarasa" w:date="2021-05-21T06:57:00Z"/>
                <w:rFonts w:eastAsia="SimSun"/>
                <w:highlight w:val="green"/>
                <w:lang w:eastAsia="zh-CN"/>
                <w:rPrChange w:id="109" w:author="Santhan Thangarasa" w:date="2021-05-21T19:32:00Z">
                  <w:rPr>
                    <w:ins w:id="110" w:author="Santhan Thangarasa" w:date="2021-05-21T06:57:00Z"/>
                    <w:rFonts w:eastAsia="SimSun"/>
                    <w:lang w:eastAsia="zh-CN"/>
                  </w:rPr>
                </w:rPrChange>
              </w:rPr>
            </w:pPr>
            <w:ins w:id="111" w:author="Santhan Thangarasa" w:date="2021-05-21T06:57:00Z">
              <w:r w:rsidRPr="002E075D">
                <w:rPr>
                  <w:highlight w:val="green"/>
                  <w:lang w:val="en-US"/>
                  <w:rPrChange w:id="112" w:author="Santhan Thangarasa" w:date="2021-05-21T19:32:00Z">
                    <w:rPr>
                      <w:lang w:val="en-US"/>
                    </w:rPr>
                  </w:rPrChange>
                </w:rPr>
                <w:t>For CBD, the UE</w:t>
              </w:r>
            </w:ins>
            <w:ins w:id="113" w:author="Santhan Thangarasa" w:date="2021-05-21T07:04:00Z">
              <w:r w:rsidR="009A5CA1" w:rsidRPr="002E075D">
                <w:rPr>
                  <w:highlight w:val="green"/>
                  <w:lang w:val="en-US"/>
                  <w:rPrChange w:id="114" w:author="Santhan Thangarasa" w:date="2021-05-21T19:32:00Z">
                    <w:rPr>
                      <w:lang w:val="en-US"/>
                    </w:rPr>
                  </w:rPrChange>
                </w:rPr>
                <w:t>,</w:t>
              </w:r>
            </w:ins>
            <w:ins w:id="115" w:author="Santhan Thangarasa" w:date="2021-05-21T06:57:00Z">
              <w:r w:rsidRPr="002E075D">
                <w:rPr>
                  <w:highlight w:val="green"/>
                  <w:lang w:val="en-US"/>
                  <w:rPrChange w:id="116" w:author="Santhan Thangarasa" w:date="2021-05-21T19:32:00Z">
                    <w:rPr>
                      <w:lang w:val="en-US"/>
                    </w:rPr>
                  </w:rPrChange>
                </w:rPr>
                <w:t xml:space="preserve"> </w:t>
              </w:r>
            </w:ins>
            <w:ins w:id="117" w:author="Santhan Thangarasa" w:date="2021-05-21T07:04:00Z">
              <w:r w:rsidR="009A5CA1" w:rsidRPr="002E075D">
                <w:rPr>
                  <w:highlight w:val="green"/>
                  <w:lang w:val="en-US"/>
                  <w:rPrChange w:id="118" w:author="Santhan Thangarasa" w:date="2021-05-21T19:32:00Z">
                    <w:rPr>
                      <w:lang w:val="en-US"/>
                    </w:rPr>
                  </w:rPrChange>
                </w:rPr>
                <w:t xml:space="preserve">which is configured in DRX, </w:t>
              </w:r>
            </w:ins>
            <w:ins w:id="119" w:author="Santhan Thangarasa" w:date="2021-05-21T06:57:00Z">
              <w:r w:rsidRPr="002E075D">
                <w:rPr>
                  <w:highlight w:val="green"/>
                  <w:lang w:val="en-US"/>
                  <w:rPrChange w:id="120" w:author="Santhan Thangarasa" w:date="2021-05-21T19:32:00Z">
                    <w:rPr>
                      <w:lang w:val="en-US"/>
                    </w:rPr>
                  </w:rPrChange>
                </w:rPr>
                <w:t>is not required to determine the availability of SSB occasions more frequent than:</w:t>
              </w:r>
            </w:ins>
          </w:p>
          <w:p w14:paraId="6ECBD554" w14:textId="6F5D0E72"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21" w:author="Santhan Thangarasa" w:date="2021-05-21T06:57:00Z"/>
                <w:highlight w:val="green"/>
                <w:lang w:val="en-US"/>
                <w:rPrChange w:id="122" w:author="Santhan Thangarasa" w:date="2021-05-21T19:32:00Z">
                  <w:rPr>
                    <w:ins w:id="123" w:author="Santhan Thangarasa" w:date="2021-05-21T06:57:00Z"/>
                    <w:lang w:val="en-US"/>
                  </w:rPr>
                </w:rPrChange>
              </w:rPr>
            </w:pPr>
            <w:ins w:id="124" w:author="Santhan Thangarasa" w:date="2021-05-21T06:57:00Z">
              <w:r w:rsidRPr="002E075D">
                <w:rPr>
                  <w:highlight w:val="green"/>
                  <w:lang w:val="en-US"/>
                  <w:rPrChange w:id="125" w:author="Santhan Thangarasa" w:date="2021-05-21T19:32:00Z">
                    <w:rPr>
                      <w:lang w:val="en-US"/>
                    </w:rPr>
                  </w:rPrChange>
                </w:rPr>
                <w:t>Once per Max(25ms, P* T</w:t>
              </w:r>
              <w:r w:rsidRPr="002E075D">
                <w:rPr>
                  <w:highlight w:val="green"/>
                  <w:vertAlign w:val="subscript"/>
                  <w:lang w:val="en-US"/>
                  <w:rPrChange w:id="126" w:author="Santhan Thangarasa" w:date="2021-05-21T19:32:00Z">
                    <w:rPr>
                      <w:vertAlign w:val="subscript"/>
                      <w:lang w:val="en-US"/>
                    </w:rPr>
                  </w:rPrChange>
                </w:rPr>
                <w:t>SSB</w:t>
              </w:r>
              <w:r w:rsidRPr="002E075D">
                <w:rPr>
                  <w:highlight w:val="green"/>
                  <w:lang w:val="en-US"/>
                  <w:rPrChange w:id="127" w:author="Santhan Thangarasa" w:date="2021-05-21T19:32:00Z">
                    <w:rPr>
                      <w:lang w:val="en-US"/>
                    </w:rPr>
                  </w:rPrChange>
                </w:rPr>
                <w:t xml:space="preserve">) </w:t>
              </w:r>
              <w:r w:rsidRPr="002E075D">
                <w:rPr>
                  <w:rFonts w:eastAsia="Yu Mincho"/>
                  <w:highlight w:val="green"/>
                  <w:lang w:val="en-US"/>
                  <w:rPrChange w:id="128" w:author="Santhan Thangarasa" w:date="2021-05-21T19:32:00Z">
                    <w:rPr>
                      <w:rFonts w:eastAsia="Yu Mincho"/>
                      <w:lang w:val="en-US"/>
                    </w:rPr>
                  </w:rPrChange>
                </w:rPr>
                <w:t xml:space="preserve">if </w:t>
              </w:r>
            </w:ins>
            <w:ins w:id="129" w:author="Santhan Thangarasa" w:date="2021-05-21T06:58:00Z">
              <w:r w:rsidRPr="002E075D">
                <w:rPr>
                  <w:rFonts w:eastAsia="Yu Mincho"/>
                  <w:bCs/>
                  <w:color w:val="0070C0"/>
                  <w:highlight w:val="green"/>
                  <w:lang w:eastAsia="ko-KR"/>
                  <w:rPrChange w:id="130"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31" w:author="Santhan Thangarasa" w:date="2021-05-21T19:32:00Z">
                    <w:rPr>
                      <w:rFonts w:eastAsia="Yu Mincho"/>
                      <w:bCs/>
                      <w:color w:val="0070C0"/>
                      <w:vertAlign w:val="subscript"/>
                      <w:lang w:eastAsia="ko-KR"/>
                    </w:rPr>
                  </w:rPrChange>
                </w:rPr>
                <w:t>DRX</w:t>
              </w:r>
            </w:ins>
            <w:ins w:id="132" w:author="Santhan Thangarasa" w:date="2021-05-21T06:57:00Z">
              <w:r w:rsidRPr="002E075D">
                <w:rPr>
                  <w:rFonts w:eastAsia="Yu Mincho"/>
                  <w:highlight w:val="green"/>
                  <w:lang w:val="en-US"/>
                  <w:rPrChange w:id="133" w:author="Santhan Thangarasa" w:date="2021-05-21T19:32:00Z">
                    <w:rPr>
                      <w:rFonts w:eastAsia="Yu Mincho"/>
                      <w:lang w:val="en-US"/>
                    </w:rPr>
                  </w:rPrChange>
                </w:rPr>
                <w:t xml:space="preserve"> ≤ 320ms</w:t>
              </w:r>
            </w:ins>
          </w:p>
          <w:p w14:paraId="1CC3DEC5" w14:textId="0AEE6AC0" w:rsidR="00BB51B1" w:rsidRPr="002E075D" w:rsidRDefault="00BB51B1" w:rsidP="00BB51B1">
            <w:pPr>
              <w:pStyle w:val="ListParagraph"/>
              <w:numPr>
                <w:ilvl w:val="2"/>
                <w:numId w:val="7"/>
              </w:numPr>
              <w:overflowPunct/>
              <w:autoSpaceDE/>
              <w:autoSpaceDN/>
              <w:adjustRightInd/>
              <w:spacing w:after="160" w:line="259" w:lineRule="auto"/>
              <w:ind w:left="940" w:firstLineChars="0"/>
              <w:textAlignment w:val="auto"/>
              <w:rPr>
                <w:ins w:id="134" w:author="Santhan Thangarasa" w:date="2021-05-21T06:57:00Z"/>
                <w:highlight w:val="green"/>
                <w:lang w:val="en-US"/>
                <w:rPrChange w:id="135" w:author="Santhan Thangarasa" w:date="2021-05-21T19:32:00Z">
                  <w:rPr>
                    <w:ins w:id="136" w:author="Santhan Thangarasa" w:date="2021-05-21T06:57:00Z"/>
                    <w:lang w:val="en-US"/>
                  </w:rPr>
                </w:rPrChange>
              </w:rPr>
            </w:pPr>
            <w:ins w:id="137" w:author="Santhan Thangarasa" w:date="2021-05-21T06:57:00Z">
              <w:r w:rsidRPr="002E075D">
                <w:rPr>
                  <w:highlight w:val="green"/>
                  <w:lang w:val="en-US"/>
                  <w:rPrChange w:id="138" w:author="Santhan Thangarasa" w:date="2021-05-21T19:32:00Z">
                    <w:rPr>
                      <w:lang w:val="en-US"/>
                    </w:rPr>
                  </w:rPrChange>
                </w:rPr>
                <w:t>Once per P*</w:t>
              </w:r>
            </w:ins>
            <w:ins w:id="139" w:author="Santhan Thangarasa" w:date="2021-05-21T06:58:00Z">
              <w:r w:rsidRPr="002E075D">
                <w:rPr>
                  <w:rFonts w:eastAsia="Yu Mincho"/>
                  <w:bCs/>
                  <w:color w:val="0070C0"/>
                  <w:highlight w:val="green"/>
                  <w:lang w:eastAsia="ko-KR"/>
                  <w:rPrChange w:id="140" w:author="Santhan Thangarasa" w:date="2021-05-21T19:32:00Z">
                    <w:rPr>
                      <w:rFonts w:eastAsia="Yu Mincho"/>
                      <w:bCs/>
                      <w:color w:val="0070C0"/>
                      <w:lang w:eastAsia="ko-KR"/>
                    </w:rPr>
                  </w:rPrChange>
                </w:rPr>
                <w:t xml:space="preserve"> T</w:t>
              </w:r>
              <w:r w:rsidRPr="002E075D">
                <w:rPr>
                  <w:rFonts w:eastAsia="Yu Mincho"/>
                  <w:bCs/>
                  <w:color w:val="0070C0"/>
                  <w:highlight w:val="green"/>
                  <w:vertAlign w:val="subscript"/>
                  <w:lang w:eastAsia="ko-KR"/>
                  <w:rPrChange w:id="141" w:author="Santhan Thangarasa" w:date="2021-05-21T19:32:00Z">
                    <w:rPr>
                      <w:rFonts w:eastAsia="Yu Mincho"/>
                      <w:bCs/>
                      <w:color w:val="0070C0"/>
                      <w:vertAlign w:val="subscript"/>
                      <w:lang w:eastAsia="ko-KR"/>
                    </w:rPr>
                  </w:rPrChange>
                </w:rPr>
                <w:t>DRX</w:t>
              </w:r>
            </w:ins>
            <w:ins w:id="142" w:author="Santhan Thangarasa" w:date="2021-05-21T06:57:00Z">
              <w:r w:rsidRPr="002E075D">
                <w:rPr>
                  <w:highlight w:val="green"/>
                  <w:lang w:val="en-US"/>
                  <w:rPrChange w:id="143" w:author="Santhan Thangarasa" w:date="2021-05-21T19:32:00Z">
                    <w:rPr>
                      <w:lang w:val="en-US"/>
                    </w:rPr>
                  </w:rPrChange>
                </w:rPr>
                <w:t xml:space="preserve"> if </w:t>
              </w:r>
            </w:ins>
            <w:ins w:id="144" w:author="Santhan Thangarasa" w:date="2021-05-21T06:58:00Z">
              <w:r w:rsidRPr="002E075D">
                <w:rPr>
                  <w:rFonts w:eastAsia="Yu Mincho"/>
                  <w:bCs/>
                  <w:color w:val="0070C0"/>
                  <w:highlight w:val="green"/>
                  <w:lang w:eastAsia="ko-KR"/>
                  <w:rPrChange w:id="145" w:author="Santhan Thangarasa" w:date="2021-05-21T19:32:00Z">
                    <w:rPr>
                      <w:rFonts w:eastAsia="Yu Mincho"/>
                      <w:bCs/>
                      <w:color w:val="0070C0"/>
                      <w:lang w:eastAsia="ko-KR"/>
                    </w:rPr>
                  </w:rPrChange>
                </w:rPr>
                <w:t>T</w:t>
              </w:r>
              <w:r w:rsidRPr="002E075D">
                <w:rPr>
                  <w:rFonts w:eastAsia="Yu Mincho"/>
                  <w:bCs/>
                  <w:color w:val="0070C0"/>
                  <w:highlight w:val="green"/>
                  <w:vertAlign w:val="subscript"/>
                  <w:lang w:eastAsia="ko-KR"/>
                  <w:rPrChange w:id="146" w:author="Santhan Thangarasa" w:date="2021-05-21T19:32:00Z">
                    <w:rPr>
                      <w:rFonts w:eastAsia="Yu Mincho"/>
                      <w:bCs/>
                      <w:color w:val="0070C0"/>
                      <w:vertAlign w:val="subscript"/>
                      <w:lang w:eastAsia="ko-KR"/>
                    </w:rPr>
                  </w:rPrChange>
                </w:rPr>
                <w:t>DRX</w:t>
              </w:r>
            </w:ins>
            <w:ins w:id="147" w:author="Santhan Thangarasa" w:date="2021-05-21T06:57:00Z">
              <w:r w:rsidRPr="002E075D">
                <w:rPr>
                  <w:highlight w:val="green"/>
                  <w:lang w:val="en-US"/>
                  <w:rPrChange w:id="148" w:author="Santhan Thangarasa" w:date="2021-05-21T19:32:00Z">
                    <w:rPr>
                      <w:lang w:val="en-US"/>
                    </w:rPr>
                  </w:rPrChange>
                </w:rPr>
                <w:t xml:space="preserve"> &gt; 320ms. </w:t>
              </w:r>
            </w:ins>
          </w:p>
          <w:p w14:paraId="7A2CCE27" w14:textId="3D1B114A" w:rsidR="00BB51B1" w:rsidRPr="00BA79FF" w:rsidRDefault="00A562C9">
            <w:pPr>
              <w:rPr>
                <w:rFonts w:eastAsiaTheme="minorEastAsia"/>
                <w:iCs/>
                <w:color w:val="0070C0"/>
                <w:lang w:val="en-US" w:eastAsia="zh-CN"/>
                <w:rPrChange w:id="149" w:author="Santhan Thangarasa" w:date="2021-05-21T07:05:00Z">
                  <w:rPr>
                    <w:rFonts w:eastAsiaTheme="minorEastAsia"/>
                    <w:i/>
                    <w:color w:val="0070C0"/>
                    <w:lang w:val="en-US" w:eastAsia="zh-CN"/>
                  </w:rPr>
                </w:rPrChange>
              </w:rPr>
            </w:pPr>
            <w:ins w:id="150" w:author="Santhan Thangarasa" w:date="2021-05-21T07:05:00Z">
              <w:r w:rsidRPr="002E075D">
                <w:rPr>
                  <w:rFonts w:eastAsiaTheme="minorEastAsia"/>
                  <w:iCs/>
                  <w:color w:val="0070C0"/>
                  <w:highlight w:val="green"/>
                  <w:lang w:val="en-US" w:eastAsia="zh-CN"/>
                  <w:rPrChange w:id="151" w:author="Santhan Thangarasa" w:date="2021-05-21T19:32:00Z">
                    <w:rPr>
                      <w:rFonts w:eastAsiaTheme="minorEastAsia"/>
                      <w:i/>
                      <w:color w:val="0070C0"/>
                      <w:lang w:val="en-US" w:eastAsia="zh-CN"/>
                    </w:rPr>
                  </w:rPrChange>
                </w:rPr>
                <w:t>FFS</w:t>
              </w:r>
              <w:r w:rsidR="00BA79FF" w:rsidRPr="002E075D">
                <w:rPr>
                  <w:rFonts w:eastAsiaTheme="minorEastAsia"/>
                  <w:iCs/>
                  <w:color w:val="0070C0"/>
                  <w:highlight w:val="green"/>
                  <w:lang w:val="en-US" w:eastAsia="zh-CN"/>
                  <w:rPrChange w:id="152" w:author="Santhan Thangarasa" w:date="2021-05-21T19:32:00Z">
                    <w:rPr>
                      <w:rFonts w:eastAsiaTheme="minorEastAsia"/>
                      <w:i/>
                      <w:color w:val="0070C0"/>
                      <w:lang w:val="en-US" w:eastAsia="zh-CN"/>
                    </w:rPr>
                  </w:rPrChange>
                </w:rPr>
                <w:t xml:space="preserve"> whether to consider P factor f</w:t>
              </w:r>
              <w:r w:rsidRPr="002E075D">
                <w:rPr>
                  <w:iCs/>
                  <w:highlight w:val="green"/>
                  <w:lang w:val="en-US"/>
                  <w:rPrChange w:id="153" w:author="Santhan Thangarasa" w:date="2021-05-21T19:32:00Z">
                    <w:rPr>
                      <w:iCs/>
                      <w:highlight w:val="cyan"/>
                      <w:lang w:val="en-US"/>
                    </w:rPr>
                  </w:rPrChange>
                </w:rPr>
                <w:t>or R</w:t>
              </w:r>
              <w:r w:rsidRPr="002E075D">
                <w:rPr>
                  <w:rFonts w:ascii="Calibri" w:hAnsi="Calibri" w:cs="Calibri"/>
                  <w:iCs/>
                  <w:color w:val="000000" w:themeColor="text1"/>
                  <w:highlight w:val="green"/>
                  <w:rPrChange w:id="154" w:author="Santhan Thangarasa" w:date="2021-05-21T19:32:00Z">
                    <w:rPr>
                      <w:rFonts w:ascii="Calibri" w:hAnsi="Calibri" w:cs="Calibri"/>
                      <w:iCs/>
                      <w:color w:val="000000" w:themeColor="text1"/>
                      <w:highlight w:val="cyan"/>
                    </w:rPr>
                  </w:rPrChange>
                </w:rPr>
                <w:t>LM/BFD/L1-RSRP</w:t>
              </w:r>
              <w:r w:rsidR="00BA79FF" w:rsidRPr="002E075D">
                <w:rPr>
                  <w:rFonts w:ascii="Calibri" w:hAnsi="Calibri" w:cs="Calibri"/>
                  <w:iCs/>
                  <w:color w:val="000000" w:themeColor="text1"/>
                  <w:highlight w:val="green"/>
                  <w:rPrChange w:id="155" w:author="Santhan Thangarasa" w:date="2021-05-21T19:32:00Z">
                    <w:rPr>
                      <w:rFonts w:ascii="Calibri" w:hAnsi="Calibri" w:cs="Calibri"/>
                      <w:color w:val="000000" w:themeColor="text1"/>
                      <w:highlight w:val="cyan"/>
                    </w:rPr>
                  </w:rPrChange>
                </w:rPr>
                <w:t>.</w:t>
              </w:r>
              <w:r w:rsidR="00BA79FF" w:rsidRPr="00BA79FF">
                <w:rPr>
                  <w:rFonts w:ascii="Calibri" w:hAnsi="Calibri" w:cs="Calibri"/>
                  <w:iCs/>
                  <w:color w:val="000000" w:themeColor="text1"/>
                  <w:rPrChange w:id="156" w:author="Santhan Thangarasa" w:date="2021-05-21T07:05:00Z">
                    <w:rPr>
                      <w:rFonts w:ascii="Calibri" w:hAnsi="Calibri" w:cs="Calibri"/>
                      <w:color w:val="000000" w:themeColor="text1"/>
                      <w:highlight w:val="cyan"/>
                    </w:rPr>
                  </w:rPrChange>
                </w:rPr>
                <w:t xml:space="preserve"> </w:t>
              </w:r>
            </w:ins>
          </w:p>
          <w:p w14:paraId="149AABA9"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8A6D006" w14:textId="0928EB11" w:rsidR="00AC6BC7" w:rsidRDefault="00FD0841">
            <w:pPr>
              <w:rPr>
                <w:ins w:id="157" w:author="Santhan Thangarasa" w:date="2021-05-21T12:1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1CEA3C0" w14:textId="2C13ED31" w:rsidR="00F85F32" w:rsidRPr="00925E4F" w:rsidRDefault="00F85F32">
            <w:pPr>
              <w:rPr>
                <w:ins w:id="158" w:author="Santhan Thangarasa" w:date="2021-05-21T12:17:00Z"/>
                <w:rFonts w:eastAsiaTheme="minorEastAsia"/>
                <w:iCs/>
                <w:color w:val="0070C0"/>
                <w:lang w:val="en-US" w:eastAsia="zh-CN"/>
                <w:rPrChange w:id="159" w:author="Santhan Thangarasa" w:date="2021-05-21T12:18:00Z">
                  <w:rPr>
                    <w:ins w:id="160" w:author="Santhan Thangarasa" w:date="2021-05-21T12:17:00Z"/>
                    <w:rFonts w:eastAsiaTheme="minorEastAsia"/>
                    <w:i/>
                    <w:color w:val="0070C0"/>
                    <w:lang w:val="en-US" w:eastAsia="zh-CN"/>
                  </w:rPr>
                </w:rPrChange>
              </w:rPr>
            </w:pPr>
            <w:ins w:id="161" w:author="Santhan Thangarasa" w:date="2021-05-21T12:17:00Z">
              <w:r w:rsidRPr="00925E4F">
                <w:rPr>
                  <w:rFonts w:eastAsiaTheme="minorEastAsia"/>
                  <w:iCs/>
                  <w:color w:val="0070C0"/>
                  <w:lang w:val="en-US" w:eastAsia="zh-CN"/>
                  <w:rPrChange w:id="162" w:author="Santhan Thangarasa" w:date="2021-05-21T12:18:00Z">
                    <w:rPr>
                      <w:rFonts w:eastAsiaTheme="minorEastAsia"/>
                      <w:i/>
                      <w:color w:val="0070C0"/>
                      <w:lang w:val="en-US" w:eastAsia="zh-CN"/>
                    </w:rPr>
                  </w:rPrChange>
                </w:rPr>
                <w:lastRenderedPageBreak/>
                <w:t>To capture the</w:t>
              </w:r>
            </w:ins>
            <w:ins w:id="163" w:author="Santhan Thangarasa" w:date="2021-05-21T12:18:00Z">
              <w:r w:rsidR="009A71EE">
                <w:rPr>
                  <w:rFonts w:eastAsiaTheme="minorEastAsia"/>
                  <w:iCs/>
                  <w:color w:val="0070C0"/>
                  <w:lang w:val="en-US" w:eastAsia="zh-CN"/>
                </w:rPr>
                <w:t xml:space="preserve"> </w:t>
              </w:r>
            </w:ins>
            <w:ins w:id="164" w:author="Santhan Thangarasa" w:date="2021-05-21T12:17:00Z">
              <w:r w:rsidRPr="00925E4F">
                <w:rPr>
                  <w:rFonts w:eastAsiaTheme="minorEastAsia"/>
                  <w:iCs/>
                  <w:color w:val="0070C0"/>
                  <w:lang w:val="en-US" w:eastAsia="zh-CN"/>
                  <w:rPrChange w:id="165" w:author="Santhan Thangarasa" w:date="2021-05-21T12:18:00Z">
                    <w:rPr>
                      <w:rFonts w:eastAsiaTheme="minorEastAsia"/>
                      <w:i/>
                      <w:color w:val="0070C0"/>
                      <w:lang w:val="en-US" w:eastAsia="zh-CN"/>
                    </w:rPr>
                  </w:rPrChange>
                </w:rPr>
                <w:t>agreement</w:t>
              </w:r>
            </w:ins>
            <w:ins w:id="166" w:author="Santhan Thangarasa" w:date="2021-05-21T12:18:00Z">
              <w:r w:rsidR="009A71EE">
                <w:rPr>
                  <w:rFonts w:eastAsiaTheme="minorEastAsia"/>
                  <w:iCs/>
                  <w:color w:val="0070C0"/>
                  <w:lang w:val="en-US" w:eastAsia="zh-CN"/>
                </w:rPr>
                <w:t xml:space="preserve"> for determining of SSB </w:t>
              </w:r>
              <w:r w:rsidR="00A15569">
                <w:rPr>
                  <w:rFonts w:eastAsiaTheme="minorEastAsia"/>
                  <w:iCs/>
                  <w:color w:val="0070C0"/>
                  <w:lang w:val="en-US" w:eastAsia="zh-CN"/>
                </w:rPr>
                <w:t>availability</w:t>
              </w:r>
              <w:r w:rsidR="009A71EE">
                <w:rPr>
                  <w:rFonts w:eastAsiaTheme="minorEastAsia"/>
                  <w:iCs/>
                  <w:color w:val="0070C0"/>
                  <w:lang w:val="en-US" w:eastAsia="zh-CN"/>
                </w:rPr>
                <w:t xml:space="preserve"> for CBD </w:t>
              </w:r>
            </w:ins>
            <w:ins w:id="167" w:author="Santhan Thangarasa" w:date="2021-05-21T12:17:00Z">
              <w:r w:rsidRPr="00925E4F">
                <w:rPr>
                  <w:rFonts w:eastAsiaTheme="minorEastAsia"/>
                  <w:iCs/>
                  <w:color w:val="0070C0"/>
                  <w:lang w:val="en-US" w:eastAsia="zh-CN"/>
                  <w:rPrChange w:id="168" w:author="Santhan Thangarasa" w:date="2021-05-21T12:18:00Z">
                    <w:rPr>
                      <w:rFonts w:eastAsiaTheme="minorEastAsia"/>
                      <w:i/>
                      <w:color w:val="0070C0"/>
                      <w:lang w:val="en-US" w:eastAsia="zh-CN"/>
                    </w:rPr>
                  </w:rPrChange>
                </w:rPr>
                <w:t>in WF.</w:t>
              </w:r>
            </w:ins>
          </w:p>
          <w:p w14:paraId="5204B900" w14:textId="00089E51" w:rsidR="00F85F32" w:rsidRPr="00925E4F" w:rsidRDefault="00F85F32">
            <w:pPr>
              <w:rPr>
                <w:ins w:id="169" w:author="Santhan Thangarasa" w:date="2021-05-21T12:17:00Z"/>
                <w:rFonts w:eastAsiaTheme="minorEastAsia"/>
                <w:iCs/>
                <w:color w:val="0070C0"/>
                <w:lang w:val="en-US" w:eastAsia="zh-CN"/>
                <w:rPrChange w:id="170" w:author="Santhan Thangarasa" w:date="2021-05-21T12:18:00Z">
                  <w:rPr>
                    <w:ins w:id="171" w:author="Santhan Thangarasa" w:date="2021-05-21T12:17:00Z"/>
                    <w:rFonts w:eastAsiaTheme="minorEastAsia"/>
                    <w:i/>
                    <w:color w:val="0070C0"/>
                    <w:lang w:val="en-US" w:eastAsia="zh-CN"/>
                  </w:rPr>
                </w:rPrChange>
              </w:rPr>
            </w:pPr>
            <w:ins w:id="172" w:author="Santhan Thangarasa" w:date="2021-05-21T12:17:00Z">
              <w:r w:rsidRPr="00925E4F">
                <w:rPr>
                  <w:rFonts w:eastAsiaTheme="minorEastAsia"/>
                  <w:iCs/>
                  <w:color w:val="0070C0"/>
                  <w:lang w:val="en-US" w:eastAsia="zh-CN"/>
                  <w:rPrChange w:id="173" w:author="Santhan Thangarasa" w:date="2021-05-21T12:18:00Z">
                    <w:rPr>
                      <w:rFonts w:eastAsiaTheme="minorEastAsia"/>
                      <w:i/>
                      <w:color w:val="0070C0"/>
                      <w:lang w:val="en-US" w:eastAsia="zh-CN"/>
                    </w:rPr>
                  </w:rPrChange>
                </w:rPr>
                <w:t>Discuss the following:</w:t>
              </w:r>
            </w:ins>
          </w:p>
          <w:p w14:paraId="0CB83CBA" w14:textId="0D15C04A" w:rsidR="00F85F32" w:rsidRPr="004B28AB" w:rsidRDefault="00F85F32">
            <w:pPr>
              <w:pStyle w:val="ListParagraph"/>
              <w:numPr>
                <w:ilvl w:val="0"/>
                <w:numId w:val="19"/>
              </w:numPr>
              <w:ind w:firstLineChars="0"/>
              <w:rPr>
                <w:rFonts w:eastAsiaTheme="minorEastAsia"/>
                <w:iCs/>
                <w:color w:val="0070C0"/>
                <w:lang w:val="en-US" w:eastAsia="zh-CN"/>
                <w:rPrChange w:id="174" w:author="Santhan Thangarasa" w:date="2021-05-21T12:18:00Z">
                  <w:rPr>
                    <w:lang w:val="en-US" w:eastAsia="zh-CN"/>
                  </w:rPr>
                </w:rPrChange>
              </w:rPr>
              <w:pPrChange w:id="175" w:author="Santhan Thangarasa" w:date="2021-05-21T12:18:00Z">
                <w:pPr/>
              </w:pPrChange>
            </w:pPr>
            <w:ins w:id="176" w:author="Santhan Thangarasa" w:date="2021-05-21T12:17:00Z">
              <w:r w:rsidRPr="00925E4F">
                <w:rPr>
                  <w:rFonts w:eastAsiaTheme="minorEastAsia"/>
                  <w:iCs/>
                  <w:color w:val="0070C0"/>
                  <w:lang w:val="en-US" w:eastAsia="zh-CN"/>
                  <w:rPrChange w:id="177" w:author="Santhan Thangarasa" w:date="2021-05-21T12:18:00Z">
                    <w:rPr>
                      <w:rFonts w:eastAsia="SimSun"/>
                      <w:lang w:val="en-US" w:eastAsia="zh-CN"/>
                    </w:rPr>
                  </w:rPrChange>
                </w:rPr>
                <w:t>FFS whether to consider P factor f</w:t>
              </w:r>
              <w:r w:rsidRPr="00925E4F">
                <w:rPr>
                  <w:rFonts w:eastAsia="Yu Mincho"/>
                  <w:iCs/>
                  <w:lang w:val="en-US"/>
                  <w:rPrChange w:id="178" w:author="Santhan Thangarasa" w:date="2021-05-21T12:18:00Z">
                    <w:rPr>
                      <w:rFonts w:eastAsia="SimSun"/>
                      <w:lang w:val="en-US"/>
                    </w:rPr>
                  </w:rPrChange>
                </w:rPr>
                <w:t>or R</w:t>
              </w:r>
              <w:r w:rsidRPr="00925E4F">
                <w:rPr>
                  <w:rFonts w:ascii="Calibri" w:eastAsia="Yu Mincho" w:hAnsi="Calibri" w:cs="Calibri"/>
                  <w:iCs/>
                  <w:color w:val="000000" w:themeColor="text1"/>
                  <w:rPrChange w:id="179" w:author="Santhan Thangarasa" w:date="2021-05-21T12:18:00Z">
                    <w:rPr>
                      <w:rFonts w:ascii="Calibri" w:eastAsia="SimSun" w:hAnsi="Calibri" w:cs="Calibri"/>
                      <w:color w:val="000000" w:themeColor="text1"/>
                    </w:rPr>
                  </w:rPrChange>
                </w:rPr>
                <w:t xml:space="preserve">LM/BFD/L1-RSRP. </w:t>
              </w:r>
            </w:ins>
          </w:p>
        </w:tc>
      </w:tr>
    </w:tbl>
    <w:p w14:paraId="44A5149E" w14:textId="77777777" w:rsidR="00AC6BC7" w:rsidRDefault="00AC6BC7">
      <w:pPr>
        <w:rPr>
          <w:i/>
          <w:color w:val="0070C0"/>
          <w:lang w:val="en-US" w:eastAsia="zh-CN"/>
        </w:rPr>
      </w:pPr>
    </w:p>
    <w:p w14:paraId="0C14BECE" w14:textId="77777777" w:rsidR="00AC6BC7" w:rsidRDefault="00AC6BC7">
      <w:pPr>
        <w:rPr>
          <w:i/>
          <w:color w:val="0070C0"/>
          <w:lang w:eastAsia="zh-CN"/>
        </w:rPr>
      </w:pPr>
    </w:p>
    <w:p w14:paraId="12E88A4E" w14:textId="77777777" w:rsidR="00AC6BC7" w:rsidRDefault="00FD0841">
      <w:pPr>
        <w:pStyle w:val="Heading3"/>
        <w:rPr>
          <w:sz w:val="24"/>
          <w:szCs w:val="16"/>
        </w:rPr>
      </w:pPr>
      <w:r>
        <w:rPr>
          <w:sz w:val="24"/>
          <w:szCs w:val="16"/>
        </w:rPr>
        <w:t>CRs/TPs</w:t>
      </w:r>
    </w:p>
    <w:p w14:paraId="7E0E7EEA"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0D27DA23" w14:textId="77777777" w:rsidR="00AC6BC7" w:rsidRDefault="00FD0841">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C6BC7" w14:paraId="7EC5AB57" w14:textId="77777777">
        <w:tc>
          <w:tcPr>
            <w:tcW w:w="1242" w:type="dxa"/>
          </w:tcPr>
          <w:p w14:paraId="4CE81F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0945C1"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DA7A08F" w14:textId="77777777">
        <w:tc>
          <w:tcPr>
            <w:tcW w:w="1242" w:type="dxa"/>
          </w:tcPr>
          <w:p w14:paraId="004B2B96"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ED3C7DF"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C7816A" w14:textId="77777777" w:rsidR="00AC6BC7" w:rsidRDefault="00AC6BC7">
      <w:pPr>
        <w:rPr>
          <w:color w:val="0070C0"/>
          <w:lang w:val="en-US" w:eastAsia="zh-CN"/>
        </w:rPr>
      </w:pPr>
    </w:p>
    <w:p w14:paraId="5ABC95E6" w14:textId="77777777" w:rsidR="00AC6BC7" w:rsidRDefault="00FD0841">
      <w:pPr>
        <w:pStyle w:val="Heading2"/>
        <w:rPr>
          <w:lang w:val="en-US"/>
        </w:rPr>
      </w:pPr>
      <w:r>
        <w:rPr>
          <w:rFonts w:hint="eastAsia"/>
          <w:lang w:val="en-US"/>
        </w:rPr>
        <w:t>Discussion on 2nd round</w:t>
      </w:r>
      <w:r>
        <w:rPr>
          <w:lang w:val="en-US"/>
        </w:rPr>
        <w:t xml:space="preserve"> (if applicable)</w:t>
      </w:r>
    </w:p>
    <w:p w14:paraId="0FCF82F5" w14:textId="520B2361" w:rsidR="00AC6BC7" w:rsidRDefault="00EE67D5" w:rsidP="00EE67D5">
      <w:pPr>
        <w:pStyle w:val="Heading3"/>
        <w:rPr>
          <w:sz w:val="24"/>
          <w:szCs w:val="16"/>
          <w:lang w:val="en-US"/>
        </w:rPr>
      </w:pPr>
      <w:r w:rsidRPr="00EE67D5">
        <w:rPr>
          <w:sz w:val="24"/>
          <w:szCs w:val="16"/>
          <w:lang w:val="en-US"/>
        </w:rPr>
        <w:t>Sub-topic 1-2</w:t>
      </w:r>
      <w:r w:rsidRPr="001104C3">
        <w:rPr>
          <w:sz w:val="24"/>
          <w:szCs w:val="16"/>
          <w:lang w:val="en-US"/>
        </w:rPr>
        <w:t xml:space="preserve">: </w:t>
      </w:r>
      <w:r w:rsidR="00F2135C">
        <w:rPr>
          <w:sz w:val="24"/>
          <w:szCs w:val="16"/>
          <w:lang w:val="en-US"/>
        </w:rPr>
        <w:t>C</w:t>
      </w:r>
      <w:r w:rsidRPr="001104C3">
        <w:rPr>
          <w:sz w:val="24"/>
          <w:szCs w:val="16"/>
          <w:lang w:val="en-US"/>
        </w:rPr>
        <w:t>on</w:t>
      </w:r>
      <w:r w:rsidRPr="00C16C9A">
        <w:rPr>
          <w:sz w:val="24"/>
          <w:szCs w:val="16"/>
          <w:lang w:val="en-US"/>
        </w:rPr>
        <w:t>sider</w:t>
      </w:r>
      <w:r w:rsidR="00F2135C">
        <w:rPr>
          <w:sz w:val="24"/>
          <w:szCs w:val="16"/>
          <w:lang w:val="en-US"/>
        </w:rPr>
        <w:t xml:space="preserve">ing of </w:t>
      </w:r>
      <w:r w:rsidRPr="00C16C9A">
        <w:rPr>
          <w:sz w:val="24"/>
          <w:szCs w:val="16"/>
          <w:lang w:val="en-US"/>
        </w:rPr>
        <w:t>P factor in SS</w:t>
      </w:r>
      <w:r w:rsidRPr="00D57328">
        <w:rPr>
          <w:sz w:val="24"/>
          <w:szCs w:val="16"/>
          <w:lang w:val="en-US"/>
        </w:rPr>
        <w:t>B availability for RLM/BFD/L1-RSRP</w:t>
      </w:r>
    </w:p>
    <w:p w14:paraId="03A8ADCB" w14:textId="05450090" w:rsidR="00D57328" w:rsidRPr="00C852C3" w:rsidRDefault="00D57328" w:rsidP="00861B21">
      <w:pPr>
        <w:rPr>
          <w:b/>
          <w:color w:val="000000" w:themeColor="text1"/>
          <w:u w:val="single"/>
          <w:lang w:eastAsia="ko-KR"/>
        </w:rPr>
      </w:pPr>
      <w:r w:rsidRPr="00C852C3">
        <w:rPr>
          <w:b/>
          <w:color w:val="000000" w:themeColor="text1"/>
          <w:u w:val="single"/>
          <w:lang w:eastAsia="ko-KR"/>
        </w:rPr>
        <w:t>Issue 1-2-1: Considering</w:t>
      </w:r>
      <w:r w:rsidR="00777C94" w:rsidRPr="00C852C3">
        <w:rPr>
          <w:b/>
          <w:color w:val="000000" w:themeColor="text1"/>
          <w:u w:val="single"/>
          <w:lang w:eastAsia="ko-KR"/>
        </w:rPr>
        <w:t xml:space="preserve"> of </w:t>
      </w:r>
      <w:r w:rsidRPr="00C852C3">
        <w:rPr>
          <w:b/>
          <w:color w:val="000000" w:themeColor="text1"/>
          <w:u w:val="single"/>
          <w:lang w:eastAsia="ko-KR"/>
        </w:rPr>
        <w:t>P factor in SSB availability for RLM/BFD/L1-RSRP</w:t>
      </w:r>
    </w:p>
    <w:p w14:paraId="7B7F4F93" w14:textId="35709AC2" w:rsidR="001104C3" w:rsidRPr="005C1CBC" w:rsidRDefault="00C16C9A">
      <w:pPr>
        <w:spacing w:after="120"/>
        <w:rPr>
          <w:color w:val="0070C0"/>
          <w:szCs w:val="24"/>
          <w:lang w:eastAsia="zh-CN"/>
          <w:rPrChange w:id="180" w:author="Santhan Thangarasa" w:date="2021-05-23T16:55:00Z">
            <w:rPr>
              <w:lang w:val="en-US" w:eastAsia="zh-CN"/>
            </w:rPr>
          </w:rPrChange>
        </w:rPr>
        <w:pPrChange w:id="181" w:author="Santhan Thangarasa" w:date="2021-05-23T16:55:00Z">
          <w:pPr/>
        </w:pPrChange>
      </w:pPr>
      <w:r w:rsidRPr="005C1CBC">
        <w:rPr>
          <w:color w:val="0070C0"/>
          <w:szCs w:val="24"/>
          <w:lang w:eastAsia="zh-CN"/>
          <w:rPrChange w:id="182" w:author="Santhan Thangarasa" w:date="2021-05-23T16:55:00Z">
            <w:rPr>
              <w:lang w:val="en-US" w:eastAsia="zh-CN"/>
            </w:rPr>
          </w:rPrChange>
        </w:rPr>
        <w:t>Background:</w:t>
      </w:r>
    </w:p>
    <w:p w14:paraId="3BEDD028" w14:textId="12E66504" w:rsidR="00C16C9A" w:rsidRPr="005C1CBC" w:rsidRDefault="00C16C9A" w:rsidP="001104C3">
      <w:pPr>
        <w:rPr>
          <w:color w:val="000000" w:themeColor="text1"/>
          <w:lang w:val="en-US" w:eastAsia="zh-CN"/>
          <w:rPrChange w:id="183" w:author="Santhan Thangarasa" w:date="2021-05-23T16:55:00Z">
            <w:rPr>
              <w:lang w:val="en-US" w:eastAsia="zh-CN"/>
            </w:rPr>
          </w:rPrChange>
        </w:rPr>
      </w:pPr>
      <w:r>
        <w:rPr>
          <w:lang w:val="en-US" w:eastAsia="zh-CN"/>
        </w:rPr>
        <w:t xml:space="preserve">For CBD, following agreement </w:t>
      </w:r>
      <w:r w:rsidRPr="005C1CBC">
        <w:rPr>
          <w:color w:val="000000" w:themeColor="text1"/>
          <w:lang w:val="en-US" w:eastAsia="zh-CN"/>
          <w:rPrChange w:id="184" w:author="Santhan Thangarasa" w:date="2021-05-23T16:55:00Z">
            <w:rPr>
              <w:lang w:val="en-US" w:eastAsia="zh-CN"/>
            </w:rPr>
          </w:rPrChange>
        </w:rPr>
        <w:t>is reached in the 1</w:t>
      </w:r>
      <w:r w:rsidRPr="005C1CBC">
        <w:rPr>
          <w:color w:val="000000" w:themeColor="text1"/>
          <w:vertAlign w:val="superscript"/>
          <w:lang w:val="en-US" w:eastAsia="zh-CN"/>
          <w:rPrChange w:id="185" w:author="Santhan Thangarasa" w:date="2021-05-23T16:55:00Z">
            <w:rPr>
              <w:vertAlign w:val="superscript"/>
              <w:lang w:val="en-US" w:eastAsia="zh-CN"/>
            </w:rPr>
          </w:rPrChange>
        </w:rPr>
        <w:t>st</w:t>
      </w:r>
      <w:r w:rsidRPr="005C1CBC">
        <w:rPr>
          <w:color w:val="000000" w:themeColor="text1"/>
          <w:lang w:val="en-US" w:eastAsia="zh-CN"/>
          <w:rPrChange w:id="186" w:author="Santhan Thangarasa" w:date="2021-05-23T16:55:00Z">
            <w:rPr>
              <w:lang w:val="en-US" w:eastAsia="zh-CN"/>
            </w:rPr>
          </w:rPrChange>
        </w:rPr>
        <w:t xml:space="preserve"> round that:</w:t>
      </w:r>
    </w:p>
    <w:p w14:paraId="4FFF10EC" w14:textId="77777777" w:rsidR="00C16C9A" w:rsidRPr="00BA63EB" w:rsidRDefault="00C16C9A" w:rsidP="00C16C9A">
      <w:pPr>
        <w:pStyle w:val="ListParagraph"/>
        <w:numPr>
          <w:ilvl w:val="1"/>
          <w:numId w:val="9"/>
        </w:numPr>
        <w:overflowPunct/>
        <w:autoSpaceDE/>
        <w:autoSpaceDN/>
        <w:adjustRightInd/>
        <w:spacing w:after="120"/>
        <w:ind w:left="644" w:firstLineChars="0"/>
        <w:jc w:val="both"/>
        <w:textAlignment w:val="auto"/>
        <w:rPr>
          <w:rFonts w:eastAsia="SimSun"/>
          <w:color w:val="000000" w:themeColor="text1"/>
          <w:lang w:eastAsia="zh-CN"/>
        </w:rPr>
      </w:pPr>
      <w:r w:rsidRPr="005C1CBC">
        <w:rPr>
          <w:color w:val="000000" w:themeColor="text1"/>
          <w:lang w:val="en-US"/>
          <w:rPrChange w:id="187" w:author="Santhan Thangarasa" w:date="2021-05-23T16:55:00Z">
            <w:rPr>
              <w:lang w:val="en-US"/>
            </w:rPr>
          </w:rPrChange>
        </w:rPr>
        <w:t>For CBD, the UE, which is configured in DRX, is not required to determine the availability of SSB occasions more frequent than:</w:t>
      </w:r>
    </w:p>
    <w:p w14:paraId="07391EBB"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Max(25ms, P* T</w:t>
      </w:r>
      <w:r w:rsidRPr="00BA63EB">
        <w:rPr>
          <w:color w:val="000000" w:themeColor="text1"/>
          <w:vertAlign w:val="subscript"/>
          <w:lang w:val="en-US"/>
        </w:rPr>
        <w:t>SSB</w:t>
      </w:r>
      <w:r w:rsidRPr="00BA63EB">
        <w:rPr>
          <w:color w:val="000000" w:themeColor="text1"/>
          <w:lang w:val="en-US"/>
        </w:rPr>
        <w:t xml:space="preserve">) </w:t>
      </w:r>
      <w:r w:rsidRPr="00BA63EB">
        <w:rPr>
          <w:rFonts w:eastAsia="Yu Mincho"/>
          <w:color w:val="000000" w:themeColor="text1"/>
          <w:lang w:val="en-US"/>
        </w:rPr>
        <w:t xml:space="preserve">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rFonts w:eastAsia="Yu Mincho"/>
          <w:color w:val="000000" w:themeColor="text1"/>
          <w:lang w:val="en-US"/>
        </w:rPr>
        <w:t xml:space="preserve"> ≤ 320ms</w:t>
      </w:r>
    </w:p>
    <w:p w14:paraId="355C9C1D" w14:textId="77777777" w:rsidR="00C16C9A" w:rsidRPr="00BA63EB" w:rsidRDefault="00C16C9A" w:rsidP="00C16C9A">
      <w:pPr>
        <w:pStyle w:val="ListParagraph"/>
        <w:numPr>
          <w:ilvl w:val="2"/>
          <w:numId w:val="7"/>
        </w:numPr>
        <w:overflowPunct/>
        <w:autoSpaceDE/>
        <w:autoSpaceDN/>
        <w:adjustRightInd/>
        <w:spacing w:after="160" w:line="259" w:lineRule="auto"/>
        <w:ind w:left="940" w:firstLineChars="0"/>
        <w:textAlignment w:val="auto"/>
        <w:rPr>
          <w:color w:val="000000" w:themeColor="text1"/>
          <w:lang w:val="en-US"/>
        </w:rPr>
      </w:pPr>
      <w:r w:rsidRPr="00BA63EB">
        <w:rPr>
          <w:color w:val="000000" w:themeColor="text1"/>
          <w:lang w:val="en-US"/>
        </w:rPr>
        <w:t>Once per P*</w:t>
      </w:r>
      <w:r w:rsidRPr="00BA63EB">
        <w:rPr>
          <w:rFonts w:eastAsia="Yu Mincho"/>
          <w:bCs/>
          <w:color w:val="000000" w:themeColor="text1"/>
          <w:lang w:eastAsia="ko-KR"/>
        </w:rPr>
        <w:t xml:space="preserve"> T</w:t>
      </w:r>
      <w:r w:rsidRPr="00BA63EB">
        <w:rPr>
          <w:rFonts w:eastAsia="Yu Mincho"/>
          <w:bCs/>
          <w:color w:val="000000" w:themeColor="text1"/>
          <w:vertAlign w:val="subscript"/>
          <w:lang w:eastAsia="ko-KR"/>
        </w:rPr>
        <w:t>DRX</w:t>
      </w:r>
      <w:r w:rsidRPr="00BA63EB">
        <w:rPr>
          <w:color w:val="000000" w:themeColor="text1"/>
          <w:lang w:val="en-US"/>
        </w:rPr>
        <w:t xml:space="preserve"> if </w:t>
      </w:r>
      <w:r w:rsidRPr="00BA63EB">
        <w:rPr>
          <w:rFonts w:eastAsia="Yu Mincho"/>
          <w:bCs/>
          <w:color w:val="000000" w:themeColor="text1"/>
          <w:lang w:eastAsia="ko-KR"/>
        </w:rPr>
        <w:t>T</w:t>
      </w:r>
      <w:r w:rsidRPr="00BA63EB">
        <w:rPr>
          <w:rFonts w:eastAsia="Yu Mincho"/>
          <w:bCs/>
          <w:color w:val="000000" w:themeColor="text1"/>
          <w:vertAlign w:val="subscript"/>
          <w:lang w:eastAsia="ko-KR"/>
        </w:rPr>
        <w:t>DRX</w:t>
      </w:r>
      <w:r w:rsidRPr="00BA63EB">
        <w:rPr>
          <w:color w:val="000000" w:themeColor="text1"/>
          <w:lang w:val="en-US"/>
        </w:rPr>
        <w:t xml:space="preserve"> &gt; 320ms. </w:t>
      </w:r>
    </w:p>
    <w:p w14:paraId="566BFE90" w14:textId="77777777" w:rsidR="006745DE" w:rsidRPr="00861B21" w:rsidRDefault="006745DE" w:rsidP="00861B21">
      <w:pPr>
        <w:spacing w:after="120"/>
        <w:rPr>
          <w:color w:val="0070C0"/>
          <w:szCs w:val="24"/>
          <w:lang w:eastAsia="zh-CN"/>
        </w:rPr>
      </w:pPr>
      <w:r w:rsidRPr="00861B21">
        <w:rPr>
          <w:color w:val="0070C0"/>
          <w:szCs w:val="24"/>
          <w:lang w:eastAsia="zh-CN"/>
        </w:rPr>
        <w:t>Proposals</w:t>
      </w:r>
    </w:p>
    <w:p w14:paraId="7E01AFA3" w14:textId="77777777" w:rsidR="005C1CBC" w:rsidRPr="00BA63EB" w:rsidRDefault="006745DE" w:rsidP="006745DE">
      <w:pPr>
        <w:pStyle w:val="ListParagraph"/>
        <w:numPr>
          <w:ilvl w:val="0"/>
          <w:numId w:val="7"/>
        </w:numPr>
        <w:ind w:firstLineChars="0"/>
        <w:rPr>
          <w:lang w:val="en-US" w:eastAsia="zh-CN"/>
        </w:rPr>
      </w:pPr>
      <w:r w:rsidRPr="006745DE">
        <w:rPr>
          <w:color w:val="0070C0"/>
          <w:lang w:val="en-US"/>
        </w:rPr>
        <w:t>Proposal 1</w:t>
      </w:r>
      <w:r w:rsidRPr="006745DE">
        <w:rPr>
          <w:lang w:val="en-US"/>
        </w:rPr>
        <w:t>:</w:t>
      </w:r>
      <w:r w:rsidRPr="006745DE">
        <w:rPr>
          <w:lang w:val="en-US"/>
        </w:rPr>
        <w:tab/>
      </w:r>
      <w:r w:rsidRPr="00BA63EB">
        <w:rPr>
          <w:color w:val="000000" w:themeColor="text1"/>
          <w:lang w:val="en-US"/>
        </w:rPr>
        <w:t>C</w:t>
      </w:r>
      <w:r w:rsidRPr="00BA63EB">
        <w:rPr>
          <w:rFonts w:eastAsiaTheme="minorEastAsia"/>
          <w:iCs/>
          <w:color w:val="000000" w:themeColor="text1"/>
          <w:lang w:val="en-US" w:eastAsia="zh-CN"/>
        </w:rPr>
        <w:t>onsider 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76BBA897" w14:textId="064E1ED6" w:rsidR="006745DE" w:rsidRPr="006745DE" w:rsidRDefault="006745DE" w:rsidP="006745DE">
      <w:pPr>
        <w:pStyle w:val="ListParagraph"/>
        <w:numPr>
          <w:ilvl w:val="0"/>
          <w:numId w:val="7"/>
        </w:numPr>
        <w:ind w:firstLineChars="0"/>
        <w:rPr>
          <w:lang w:val="en-US" w:eastAsia="zh-CN"/>
        </w:rPr>
      </w:pPr>
      <w:r w:rsidRPr="005C1CBC">
        <w:rPr>
          <w:color w:val="0070C0"/>
          <w:lang w:val="en-US"/>
        </w:rPr>
        <w:t xml:space="preserve">Proposal </w:t>
      </w:r>
      <w:r w:rsidRPr="00BA63EB">
        <w:rPr>
          <w:color w:val="0070C0"/>
          <w:lang w:val="en-US"/>
        </w:rPr>
        <w:t>2:</w:t>
      </w:r>
      <w:r w:rsidRPr="00BA63EB">
        <w:rPr>
          <w:color w:val="0070C0"/>
          <w:lang w:val="en-US"/>
        </w:rPr>
        <w:tab/>
      </w:r>
      <w:r w:rsidRPr="00BA63EB">
        <w:rPr>
          <w:color w:val="000000" w:themeColor="text1"/>
          <w:lang w:val="en-US"/>
        </w:rPr>
        <w:t xml:space="preserve">Do not consider </w:t>
      </w:r>
      <w:r w:rsidRPr="00BA63EB">
        <w:rPr>
          <w:rFonts w:eastAsiaTheme="minorEastAsia"/>
          <w:iCs/>
          <w:color w:val="000000" w:themeColor="text1"/>
          <w:lang w:val="en-US" w:eastAsia="zh-CN"/>
        </w:rPr>
        <w:t>P factor in SSB availability f</w:t>
      </w:r>
      <w:r w:rsidRPr="00BA63EB">
        <w:rPr>
          <w:rFonts w:eastAsia="Yu Mincho"/>
          <w:iCs/>
          <w:color w:val="000000" w:themeColor="text1"/>
          <w:lang w:val="en-US"/>
        </w:rPr>
        <w:t>or R</w:t>
      </w:r>
      <w:r w:rsidRPr="005C1CBC">
        <w:rPr>
          <w:rFonts w:ascii="Calibri" w:eastAsia="Yu Mincho" w:hAnsi="Calibri" w:cs="Calibri"/>
          <w:iCs/>
          <w:color w:val="000000" w:themeColor="text1"/>
        </w:rPr>
        <w:t>LM/BFD/L1-RSRP</w:t>
      </w:r>
    </w:p>
    <w:p w14:paraId="2035EA56" w14:textId="77777777" w:rsidR="00C328BD" w:rsidRDefault="00C328BD" w:rsidP="00C328BD">
      <w:pPr>
        <w:pStyle w:val="ListParagraph"/>
        <w:overflowPunct/>
        <w:autoSpaceDE/>
        <w:autoSpaceDN/>
        <w:adjustRightInd/>
        <w:spacing w:after="120"/>
        <w:ind w:left="720" w:firstLineChars="0" w:firstLine="0"/>
        <w:jc w:val="both"/>
        <w:textAlignment w:val="auto"/>
        <w:rPr>
          <w:rFonts w:eastAsia="SimSun"/>
          <w:lang w:val="en-US" w:eastAsia="zh-CN"/>
        </w:rPr>
      </w:pPr>
    </w:p>
    <w:p w14:paraId="4F6BBBB5" w14:textId="77777777" w:rsidR="00C328BD" w:rsidRPr="00861B21" w:rsidRDefault="00C328BD" w:rsidP="00861B21">
      <w:pPr>
        <w:spacing w:after="120"/>
        <w:rPr>
          <w:color w:val="0070C0"/>
          <w:szCs w:val="24"/>
          <w:lang w:eastAsia="zh-CN"/>
        </w:rPr>
      </w:pPr>
      <w:r w:rsidRPr="00861B21">
        <w:rPr>
          <w:color w:val="0070C0"/>
          <w:szCs w:val="24"/>
          <w:lang w:eastAsia="zh-CN"/>
        </w:rPr>
        <w:t>Recommended WF</w:t>
      </w:r>
    </w:p>
    <w:p w14:paraId="730D001E" w14:textId="04186758" w:rsidR="00C328BD" w:rsidRDefault="00C328BD" w:rsidP="00C328BD">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r w:rsidR="00850820">
        <w:rPr>
          <w:rFonts w:eastAsia="SimSun"/>
          <w:color w:val="000000" w:themeColor="text1"/>
          <w:szCs w:val="24"/>
          <w:lang w:eastAsia="zh-CN"/>
        </w:rPr>
        <w:t>s</w:t>
      </w:r>
      <w:r w:rsidR="00CA5EBA">
        <w:rPr>
          <w:rFonts w:eastAsia="SimSun"/>
          <w:color w:val="000000" w:themeColor="text1"/>
          <w:szCs w:val="24"/>
          <w:lang w:eastAsia="zh-CN"/>
        </w:rPr>
        <w:t>.</w:t>
      </w:r>
    </w:p>
    <w:p w14:paraId="26DFA1C9" w14:textId="7C3EAC34" w:rsidR="00AC6BC7" w:rsidRDefault="00AC6BC7">
      <w:pPr>
        <w:rPr>
          <w:ins w:id="188" w:author="Santhan Thangarasa" w:date="2021-05-23T16:56:00Z"/>
        </w:rPr>
      </w:pPr>
    </w:p>
    <w:p w14:paraId="2C72E6BE" w14:textId="24FEDA96" w:rsidR="009B5FFA" w:rsidRDefault="009B5FFA" w:rsidP="009B5FF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sidR="005379AA">
        <w:rPr>
          <w:lang w:val="en-US"/>
        </w:rPr>
        <w:t>2nd</w:t>
      </w:r>
      <w:r>
        <w:rPr>
          <w:rFonts w:hint="eastAsia"/>
          <w:lang w:val="en-US"/>
        </w:rPr>
        <w:t xml:space="preserve"> round </w:t>
      </w:r>
    </w:p>
    <w:p w14:paraId="4F0AD300" w14:textId="77777777" w:rsidR="009B5FFA" w:rsidRDefault="009B5FFA" w:rsidP="009B5FFA">
      <w:pPr>
        <w:pStyle w:val="Heading3"/>
        <w:rPr>
          <w:sz w:val="24"/>
          <w:szCs w:val="16"/>
        </w:rPr>
      </w:pPr>
      <w:r>
        <w:rPr>
          <w:sz w:val="24"/>
          <w:szCs w:val="16"/>
        </w:rPr>
        <w:t xml:space="preserve">Open issues </w:t>
      </w:r>
    </w:p>
    <w:p w14:paraId="6D4D87E1" w14:textId="77777777" w:rsidR="009B5FFA" w:rsidRDefault="009B5FFA" w:rsidP="009B5FF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9B5FFA" w14:paraId="00932ADD" w14:textId="77777777" w:rsidTr="0055295E">
        <w:tc>
          <w:tcPr>
            <w:tcW w:w="1238" w:type="dxa"/>
          </w:tcPr>
          <w:p w14:paraId="5262BD9F"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15268" w14:textId="77777777" w:rsidR="009B5FFA" w:rsidRDefault="009B5FFA"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9B5FFA" w14:paraId="4664E743" w14:textId="77777777" w:rsidTr="0055295E">
        <w:tc>
          <w:tcPr>
            <w:tcW w:w="1238" w:type="dxa"/>
          </w:tcPr>
          <w:p w14:paraId="28E013EA" w14:textId="69801172" w:rsidR="009B5FFA" w:rsidRDefault="00F9751D" w:rsidP="00541665">
            <w:pPr>
              <w:spacing w:after="120"/>
              <w:rPr>
                <w:rFonts w:eastAsiaTheme="minorEastAsia"/>
                <w:color w:val="0070C0"/>
                <w:lang w:val="en-US" w:eastAsia="zh-CN"/>
              </w:rPr>
            </w:pPr>
            <w:del w:id="189" w:author="JC[99e]-2nd round" w:date="2021-05-24T15:26:00Z">
              <w:r w:rsidDel="0065243F">
                <w:rPr>
                  <w:rFonts w:eastAsiaTheme="minorEastAsia"/>
                  <w:color w:val="0070C0"/>
                  <w:lang w:val="en-US" w:eastAsia="zh-CN"/>
                </w:rPr>
                <w:lastRenderedPageBreak/>
                <w:delText>Company A</w:delText>
              </w:r>
            </w:del>
            <w:ins w:id="190" w:author="JC[99e]-2nd round" w:date="2021-05-24T15:26:00Z">
              <w:r w:rsidR="0065243F">
                <w:rPr>
                  <w:rFonts w:eastAsiaTheme="minorEastAsia"/>
                  <w:color w:val="0070C0"/>
                  <w:lang w:val="en-US" w:eastAsia="zh-CN"/>
                </w:rPr>
                <w:t>Apple</w:t>
              </w:r>
            </w:ins>
          </w:p>
        </w:tc>
        <w:tc>
          <w:tcPr>
            <w:tcW w:w="8393" w:type="dxa"/>
          </w:tcPr>
          <w:p w14:paraId="1B02A73E" w14:textId="77777777" w:rsidR="00C852C3" w:rsidRPr="00C852C3" w:rsidRDefault="00C852C3" w:rsidP="00C852C3">
            <w:pPr>
              <w:rPr>
                <w:b/>
                <w:color w:val="000000" w:themeColor="text1"/>
                <w:u w:val="single"/>
                <w:lang w:eastAsia="ko-KR"/>
              </w:rPr>
            </w:pPr>
            <w:r w:rsidRPr="00C852C3">
              <w:rPr>
                <w:b/>
                <w:color w:val="000000" w:themeColor="text1"/>
                <w:u w:val="single"/>
                <w:lang w:eastAsia="ko-KR"/>
              </w:rPr>
              <w:t>Issue 1-2-1: Considering of P factor in SSB availability for RLM/BFD/L1-RSRP</w:t>
            </w:r>
          </w:p>
          <w:p w14:paraId="3768B141" w14:textId="5EC68FE7" w:rsidR="009B5FFA" w:rsidRPr="00C852C3" w:rsidRDefault="0065243F" w:rsidP="00541665">
            <w:pPr>
              <w:spacing w:after="120"/>
              <w:rPr>
                <w:rFonts w:eastAsiaTheme="minorEastAsia"/>
                <w:color w:val="0070C0"/>
                <w:lang w:eastAsia="zh-CN"/>
              </w:rPr>
            </w:pPr>
            <w:ins w:id="191" w:author="JC[99e]-2nd round" w:date="2021-05-24T15:26:00Z">
              <w:r>
                <w:rPr>
                  <w:rFonts w:eastAsiaTheme="minorEastAsia"/>
                  <w:color w:val="0070C0"/>
                  <w:lang w:eastAsia="zh-CN"/>
                </w:rPr>
                <w:t>Support proposal 1.</w:t>
              </w:r>
            </w:ins>
          </w:p>
        </w:tc>
      </w:tr>
      <w:tr w:rsidR="0055295E" w14:paraId="6D17B5DD" w14:textId="77777777" w:rsidTr="0055295E">
        <w:trPr>
          <w:ins w:id="192" w:author="Prashant Sharma" w:date="2021-05-24T16:02:00Z"/>
        </w:trPr>
        <w:tc>
          <w:tcPr>
            <w:tcW w:w="1238" w:type="dxa"/>
          </w:tcPr>
          <w:p w14:paraId="451C7DF6" w14:textId="0E018EAD" w:rsidR="0055295E" w:rsidDel="0065243F" w:rsidRDefault="0055295E" w:rsidP="0055295E">
            <w:pPr>
              <w:spacing w:after="120"/>
              <w:rPr>
                <w:ins w:id="193" w:author="Prashant Sharma" w:date="2021-05-24T16:02:00Z"/>
                <w:rFonts w:eastAsiaTheme="minorEastAsia"/>
                <w:color w:val="0070C0"/>
                <w:lang w:val="en-US" w:eastAsia="zh-CN"/>
              </w:rPr>
            </w:pPr>
            <w:ins w:id="194" w:author="Prashant Sharma" w:date="2021-05-24T16:02:00Z">
              <w:r>
                <w:rPr>
                  <w:rFonts w:eastAsiaTheme="minorEastAsia"/>
                  <w:color w:val="0070C0"/>
                  <w:lang w:val="en-US" w:eastAsia="zh-CN"/>
                </w:rPr>
                <w:t>Qualcomm</w:t>
              </w:r>
            </w:ins>
          </w:p>
        </w:tc>
        <w:tc>
          <w:tcPr>
            <w:tcW w:w="8393" w:type="dxa"/>
          </w:tcPr>
          <w:p w14:paraId="21DF3689" w14:textId="77777777" w:rsidR="0055295E" w:rsidRPr="00C852C3" w:rsidRDefault="0055295E" w:rsidP="0055295E">
            <w:pPr>
              <w:rPr>
                <w:ins w:id="195" w:author="Prashant Sharma" w:date="2021-05-24T16:02:00Z"/>
                <w:b/>
                <w:color w:val="000000" w:themeColor="text1"/>
                <w:u w:val="single"/>
                <w:lang w:eastAsia="ko-KR"/>
              </w:rPr>
            </w:pPr>
            <w:ins w:id="196" w:author="Prashant Sharma" w:date="2021-05-24T16:02:00Z">
              <w:r w:rsidRPr="00C852C3">
                <w:rPr>
                  <w:b/>
                  <w:color w:val="000000" w:themeColor="text1"/>
                  <w:u w:val="single"/>
                  <w:lang w:eastAsia="ko-KR"/>
                </w:rPr>
                <w:t>Issue 1-2-1: Considering of P factor in SSB availability for RLM/BFD/L1-RSRP</w:t>
              </w:r>
            </w:ins>
          </w:p>
          <w:p w14:paraId="711927C5" w14:textId="46EC283A" w:rsidR="0055295E" w:rsidRPr="00C852C3" w:rsidRDefault="0055295E" w:rsidP="0055295E">
            <w:pPr>
              <w:rPr>
                <w:ins w:id="197" w:author="Prashant Sharma" w:date="2021-05-24T16:02:00Z"/>
                <w:b/>
                <w:color w:val="000000" w:themeColor="text1"/>
                <w:u w:val="single"/>
                <w:lang w:eastAsia="ko-KR"/>
              </w:rPr>
            </w:pPr>
            <w:ins w:id="198" w:author="Prashant Sharma" w:date="2021-05-24T16:02:00Z">
              <w:r>
                <w:rPr>
                  <w:rFonts w:eastAsiaTheme="minorEastAsia"/>
                  <w:color w:val="0070C0"/>
                  <w:lang w:eastAsia="zh-CN"/>
                </w:rPr>
                <w:t>Support proposal 1.</w:t>
              </w:r>
            </w:ins>
          </w:p>
        </w:tc>
      </w:tr>
      <w:tr w:rsidR="00541665" w14:paraId="453A62A0" w14:textId="77777777" w:rsidTr="0055295E">
        <w:trPr>
          <w:ins w:id="199" w:author="Huawei" w:date="2021-05-25T14:28:00Z"/>
        </w:trPr>
        <w:tc>
          <w:tcPr>
            <w:tcW w:w="1238" w:type="dxa"/>
          </w:tcPr>
          <w:p w14:paraId="6FD9482B" w14:textId="6BE67F32" w:rsidR="00541665" w:rsidRDefault="00541665" w:rsidP="0055295E">
            <w:pPr>
              <w:spacing w:after="120"/>
              <w:rPr>
                <w:ins w:id="200" w:author="Huawei" w:date="2021-05-25T14:28:00Z"/>
                <w:rFonts w:eastAsiaTheme="minorEastAsia"/>
                <w:color w:val="0070C0"/>
                <w:lang w:val="en-US" w:eastAsia="zh-CN"/>
              </w:rPr>
            </w:pPr>
            <w:ins w:id="201" w:author="Huawei" w:date="2021-05-25T14:28:00Z">
              <w:r>
                <w:rPr>
                  <w:rFonts w:eastAsiaTheme="minorEastAsia"/>
                  <w:color w:val="0070C0"/>
                  <w:lang w:val="en-US" w:eastAsia="zh-CN"/>
                </w:rPr>
                <w:t>Huawei</w:t>
              </w:r>
            </w:ins>
          </w:p>
        </w:tc>
        <w:tc>
          <w:tcPr>
            <w:tcW w:w="8393" w:type="dxa"/>
          </w:tcPr>
          <w:p w14:paraId="5DE48BA6" w14:textId="1DA2BF55" w:rsidR="00541665" w:rsidRDefault="00541665" w:rsidP="0055295E">
            <w:pPr>
              <w:rPr>
                <w:ins w:id="202" w:author="Huawei" w:date="2021-05-25T14:28:00Z"/>
                <w:b/>
                <w:color w:val="000000" w:themeColor="text1"/>
                <w:u w:val="single"/>
                <w:lang w:eastAsia="ko-KR"/>
              </w:rPr>
            </w:pPr>
            <w:ins w:id="203" w:author="Huawei" w:date="2021-05-25T14:28:00Z">
              <w:r w:rsidRPr="00C852C3">
                <w:rPr>
                  <w:b/>
                  <w:color w:val="000000" w:themeColor="text1"/>
                  <w:u w:val="single"/>
                  <w:lang w:eastAsia="ko-KR"/>
                </w:rPr>
                <w:t>Issue 1-2-1: Considering of P factor in SSB availability for RLM/BFD/L1-RSRP</w:t>
              </w:r>
            </w:ins>
          </w:p>
          <w:p w14:paraId="7DB288E3" w14:textId="068CAD64" w:rsidR="00541665" w:rsidRPr="00541665" w:rsidRDefault="00541665" w:rsidP="0055295E">
            <w:pPr>
              <w:rPr>
                <w:ins w:id="204" w:author="Huawei" w:date="2021-05-25T14:28:00Z"/>
                <w:color w:val="000000" w:themeColor="text1"/>
                <w:u w:val="single"/>
                <w:lang w:eastAsia="ko-KR"/>
                <w:rPrChange w:id="205" w:author="Huawei" w:date="2021-05-25T14:28:00Z">
                  <w:rPr>
                    <w:ins w:id="206" w:author="Huawei" w:date="2021-05-25T14:28:00Z"/>
                    <w:b/>
                    <w:color w:val="000000" w:themeColor="text1"/>
                    <w:u w:val="single"/>
                    <w:lang w:eastAsia="ko-KR"/>
                  </w:rPr>
                </w:rPrChange>
              </w:rPr>
            </w:pPr>
            <w:ins w:id="207" w:author="Huawei" w:date="2021-05-25T14:28:00Z">
              <w:r w:rsidRPr="00541665">
                <w:rPr>
                  <w:color w:val="000000" w:themeColor="text1"/>
                  <w:u w:val="single"/>
                  <w:lang w:eastAsia="ko-KR"/>
                  <w:rPrChange w:id="208" w:author="Huawei" w:date="2021-05-25T14:28:00Z">
                    <w:rPr>
                      <w:b/>
                      <w:color w:val="000000" w:themeColor="text1"/>
                      <w:u w:val="single"/>
                      <w:lang w:eastAsia="ko-KR"/>
                    </w:rPr>
                  </w:rPrChange>
                </w:rPr>
                <w:t>Support option 1</w:t>
              </w:r>
            </w:ins>
          </w:p>
        </w:tc>
      </w:tr>
      <w:tr w:rsidR="00514971" w14:paraId="77A1A311" w14:textId="77777777" w:rsidTr="0055295E">
        <w:trPr>
          <w:ins w:id="209" w:author="Santhan Thangarasa" w:date="2021-05-25T15:05:00Z"/>
        </w:trPr>
        <w:tc>
          <w:tcPr>
            <w:tcW w:w="1238" w:type="dxa"/>
          </w:tcPr>
          <w:p w14:paraId="21C14DF4" w14:textId="3D964B41" w:rsidR="00514971" w:rsidRDefault="00514971" w:rsidP="00514971">
            <w:pPr>
              <w:spacing w:after="120"/>
              <w:rPr>
                <w:ins w:id="210" w:author="Santhan Thangarasa" w:date="2021-05-25T15:05:00Z"/>
                <w:rFonts w:eastAsiaTheme="minorEastAsia"/>
                <w:color w:val="0070C0"/>
                <w:lang w:val="en-US" w:eastAsia="zh-CN"/>
              </w:rPr>
            </w:pPr>
            <w:ins w:id="211" w:author="Santhan Thangarasa" w:date="2021-05-25T15:05:00Z">
              <w:r>
                <w:rPr>
                  <w:rFonts w:eastAsiaTheme="minorEastAsia"/>
                  <w:color w:val="0070C0"/>
                  <w:lang w:val="en-US" w:eastAsia="zh-CN"/>
                </w:rPr>
                <w:t>Ericsson</w:t>
              </w:r>
            </w:ins>
          </w:p>
        </w:tc>
        <w:tc>
          <w:tcPr>
            <w:tcW w:w="8393" w:type="dxa"/>
          </w:tcPr>
          <w:p w14:paraId="49D1D2DB" w14:textId="77777777" w:rsidR="00514971" w:rsidRDefault="00514971" w:rsidP="00514971">
            <w:pPr>
              <w:rPr>
                <w:ins w:id="212" w:author="Santhan Thangarasa" w:date="2021-05-25T15:05:00Z"/>
                <w:b/>
                <w:color w:val="000000" w:themeColor="text1"/>
                <w:u w:val="single"/>
                <w:lang w:eastAsia="ko-KR"/>
              </w:rPr>
            </w:pPr>
            <w:ins w:id="213" w:author="Santhan Thangarasa" w:date="2021-05-25T15:05:00Z">
              <w:r w:rsidRPr="00C852C3">
                <w:rPr>
                  <w:b/>
                  <w:color w:val="000000" w:themeColor="text1"/>
                  <w:u w:val="single"/>
                  <w:lang w:eastAsia="ko-KR"/>
                </w:rPr>
                <w:t>Issue 1-2-1: Considering of P factor in SSB availability for RLM/BFD/L1-RSRP</w:t>
              </w:r>
            </w:ins>
          </w:p>
          <w:p w14:paraId="0FD84A28" w14:textId="1192F806" w:rsidR="00514971" w:rsidRPr="00C852C3" w:rsidRDefault="00514971" w:rsidP="00514971">
            <w:pPr>
              <w:rPr>
                <w:ins w:id="214" w:author="Santhan Thangarasa" w:date="2021-05-25T15:05:00Z"/>
                <w:b/>
                <w:color w:val="000000" w:themeColor="text1"/>
                <w:u w:val="single"/>
                <w:lang w:eastAsia="ko-KR"/>
              </w:rPr>
            </w:pPr>
            <w:ins w:id="215" w:author="Santhan Thangarasa" w:date="2021-05-25T15:05:00Z">
              <w:r w:rsidRPr="0089430F">
                <w:rPr>
                  <w:bCs/>
                  <w:color w:val="000000" w:themeColor="text1"/>
                  <w:lang w:eastAsia="ko-KR"/>
                </w:rPr>
                <w:t xml:space="preserve">We support proposal 2. It is noted that the SSB availability for RLM was already agreed at last meeting and our preference is to maintain that </w:t>
              </w:r>
              <w:r>
                <w:rPr>
                  <w:bCs/>
                  <w:color w:val="000000" w:themeColor="text1"/>
                  <w:lang w:eastAsia="ko-KR"/>
                </w:rPr>
                <w:t>agreement</w:t>
              </w:r>
              <w:r w:rsidRPr="0089430F">
                <w:rPr>
                  <w:bCs/>
                  <w:color w:val="000000" w:themeColor="text1"/>
                  <w:lang w:eastAsia="ko-KR"/>
                </w:rPr>
                <w:t xml:space="preserve">. The RLM there is already an agreement to define that UE is not required to determine the </w:t>
              </w:r>
              <w:r>
                <w:rPr>
                  <w:bCs/>
                  <w:color w:val="000000" w:themeColor="text1"/>
                  <w:lang w:eastAsia="ko-KR"/>
                </w:rPr>
                <w:t>availability</w:t>
              </w:r>
              <w:r w:rsidRPr="0089430F">
                <w:rPr>
                  <w:bCs/>
                  <w:color w:val="000000" w:themeColor="text1"/>
                  <w:lang w:eastAsia="ko-KR"/>
                </w:rPr>
                <w:t xml:space="preserve"> of SSB occasions more frequent than once per L1 indication interval. But such interval does not exist for CBD. For BFD and L1-RSRP, there is no on SSB availability checking.  </w:t>
              </w:r>
            </w:ins>
          </w:p>
        </w:tc>
      </w:tr>
    </w:tbl>
    <w:p w14:paraId="2808D301" w14:textId="77777777" w:rsidR="009B5FFA" w:rsidRDefault="009B5FFA" w:rsidP="009B5FFA">
      <w:pPr>
        <w:rPr>
          <w:color w:val="0070C0"/>
          <w:lang w:val="en-US" w:eastAsia="zh-CN"/>
        </w:rPr>
      </w:pPr>
    </w:p>
    <w:p w14:paraId="0B613D22" w14:textId="77777777" w:rsidR="009B5FFA" w:rsidRDefault="009B5FFA"/>
    <w:p w14:paraId="6C4E5902" w14:textId="77777777" w:rsidR="00AC6BC7" w:rsidRDefault="00FD0841">
      <w:pPr>
        <w:pStyle w:val="Heading1"/>
        <w:rPr>
          <w:lang w:val="en-US" w:eastAsia="ja-JP"/>
        </w:rPr>
      </w:pPr>
      <w:r>
        <w:rPr>
          <w:lang w:val="en-US" w:eastAsia="ja-JP"/>
        </w:rPr>
        <w:t>Topic #2: RRC connection mobility control</w:t>
      </w:r>
    </w:p>
    <w:p w14:paraId="14B99C63" w14:textId="77777777" w:rsidR="00AC6BC7" w:rsidRDefault="00FD0841">
      <w:pPr>
        <w:rPr>
          <w:iCs/>
          <w:lang w:eastAsia="zh-CN"/>
        </w:rPr>
      </w:pPr>
      <w:r>
        <w:rPr>
          <w:iCs/>
          <w:lang w:eastAsia="zh-CN"/>
        </w:rPr>
        <w:t>Contributions from AI 6.1.5.2 are discussed here.</w:t>
      </w:r>
    </w:p>
    <w:p w14:paraId="2FB142C7"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AC6BC7" w14:paraId="76F726A1" w14:textId="77777777">
        <w:trPr>
          <w:trHeight w:val="468"/>
        </w:trPr>
        <w:tc>
          <w:tcPr>
            <w:tcW w:w="1648" w:type="dxa"/>
            <w:vAlign w:val="center"/>
          </w:tcPr>
          <w:p w14:paraId="3E5BAAB4" w14:textId="77777777" w:rsidR="00AC6BC7" w:rsidRDefault="00FD0841">
            <w:pPr>
              <w:spacing w:before="120" w:after="120"/>
              <w:rPr>
                <w:b/>
                <w:bCs/>
              </w:rPr>
            </w:pPr>
            <w:r>
              <w:rPr>
                <w:b/>
                <w:bCs/>
              </w:rPr>
              <w:t>T-doc number</w:t>
            </w:r>
          </w:p>
        </w:tc>
        <w:tc>
          <w:tcPr>
            <w:tcW w:w="1437" w:type="dxa"/>
            <w:vAlign w:val="center"/>
          </w:tcPr>
          <w:p w14:paraId="5DB09022" w14:textId="77777777" w:rsidR="00AC6BC7" w:rsidRDefault="00FD0841">
            <w:pPr>
              <w:spacing w:before="120" w:after="120"/>
              <w:rPr>
                <w:b/>
                <w:bCs/>
              </w:rPr>
            </w:pPr>
            <w:r>
              <w:rPr>
                <w:b/>
                <w:bCs/>
              </w:rPr>
              <w:t>Company</w:t>
            </w:r>
          </w:p>
        </w:tc>
        <w:tc>
          <w:tcPr>
            <w:tcW w:w="6772" w:type="dxa"/>
            <w:vAlign w:val="center"/>
          </w:tcPr>
          <w:p w14:paraId="599652E6" w14:textId="77777777" w:rsidR="00AC6BC7" w:rsidRDefault="00FD0841">
            <w:pPr>
              <w:spacing w:before="120" w:after="120"/>
              <w:rPr>
                <w:b/>
                <w:bCs/>
              </w:rPr>
            </w:pPr>
            <w:r>
              <w:rPr>
                <w:b/>
                <w:bCs/>
              </w:rPr>
              <w:t>Proposals / Observations</w:t>
            </w:r>
          </w:p>
        </w:tc>
      </w:tr>
      <w:tr w:rsidR="00AC6BC7" w14:paraId="25759782" w14:textId="77777777">
        <w:trPr>
          <w:trHeight w:val="468"/>
        </w:trPr>
        <w:tc>
          <w:tcPr>
            <w:tcW w:w="1648" w:type="dxa"/>
          </w:tcPr>
          <w:p w14:paraId="0291EFF8" w14:textId="77777777" w:rsidR="00AC6BC7" w:rsidRDefault="00FD0841">
            <w:pPr>
              <w:spacing w:before="120" w:after="120"/>
              <w:rPr>
                <w:bCs/>
                <w:iCs/>
              </w:rPr>
            </w:pPr>
            <w:r>
              <w:rPr>
                <w:bCs/>
                <w:iCs/>
              </w:rPr>
              <w:t>R4- 2111513</w:t>
            </w:r>
          </w:p>
        </w:tc>
        <w:tc>
          <w:tcPr>
            <w:tcW w:w="1437" w:type="dxa"/>
          </w:tcPr>
          <w:p w14:paraId="33AFABC6" w14:textId="77777777" w:rsidR="00AC6BC7" w:rsidRDefault="00FD0841">
            <w:pPr>
              <w:spacing w:before="120" w:after="120"/>
              <w:rPr>
                <w:bCs/>
                <w:iCs/>
              </w:rPr>
            </w:pPr>
            <w:r>
              <w:rPr>
                <w:bCs/>
                <w:iCs/>
              </w:rPr>
              <w:t>Qualcomm Incorporated</w:t>
            </w:r>
          </w:p>
        </w:tc>
        <w:tc>
          <w:tcPr>
            <w:tcW w:w="6772" w:type="dxa"/>
          </w:tcPr>
          <w:p w14:paraId="755DAAFD" w14:textId="77777777" w:rsidR="00AC6BC7" w:rsidRDefault="00FD0841">
            <w:pPr>
              <w:spacing w:before="120" w:after="120"/>
              <w:rPr>
                <w:bCs/>
                <w:iCs/>
              </w:rPr>
            </w:pPr>
            <w:r>
              <w:rPr>
                <w:bCs/>
                <w:iCs/>
              </w:rPr>
              <w:t xml:space="preserve">CR: The CR updates clause 6.2.1A.2.1 based on agreements related to SI reading time   </w:t>
            </w:r>
          </w:p>
        </w:tc>
      </w:tr>
    </w:tbl>
    <w:p w14:paraId="2B4229C6" w14:textId="77777777" w:rsidR="00AC6BC7" w:rsidRDefault="00AC6BC7"/>
    <w:p w14:paraId="244958B7" w14:textId="77777777" w:rsidR="00AC6BC7" w:rsidRDefault="00FD0841">
      <w:pPr>
        <w:pStyle w:val="Heading2"/>
      </w:pPr>
      <w:r>
        <w:rPr>
          <w:rFonts w:hint="eastAsia"/>
        </w:rPr>
        <w:t>Open issues</w:t>
      </w:r>
      <w:r>
        <w:t xml:space="preserve"> summary</w:t>
      </w:r>
    </w:p>
    <w:p w14:paraId="2CDD1868"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8FE22E7" w14:textId="77777777" w:rsidR="00AC6BC7" w:rsidRDefault="00AC6BC7">
      <w:pPr>
        <w:rPr>
          <w:color w:val="0070C0"/>
          <w:lang w:val="en-US" w:eastAsia="zh-CN"/>
        </w:rPr>
      </w:pPr>
    </w:p>
    <w:p w14:paraId="088DB896"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FEEFC9A" w14:textId="77777777" w:rsidR="00AC6BC7" w:rsidRDefault="00FD0841">
      <w:pPr>
        <w:pStyle w:val="Heading3"/>
        <w:rPr>
          <w:sz w:val="24"/>
          <w:szCs w:val="16"/>
        </w:rPr>
      </w:pPr>
      <w:r>
        <w:rPr>
          <w:sz w:val="24"/>
          <w:szCs w:val="16"/>
        </w:rPr>
        <w:t xml:space="preserve">Open issues </w:t>
      </w:r>
    </w:p>
    <w:p w14:paraId="4E5D7CEE"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C55CD1E" w14:textId="77777777">
        <w:tc>
          <w:tcPr>
            <w:tcW w:w="1242" w:type="dxa"/>
          </w:tcPr>
          <w:p w14:paraId="738EA04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A6F01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6C081390" w14:textId="77777777">
        <w:tc>
          <w:tcPr>
            <w:tcW w:w="1242" w:type="dxa"/>
          </w:tcPr>
          <w:p w14:paraId="42AAD02A" w14:textId="77777777" w:rsidR="00AC6BC7" w:rsidRDefault="00FD0841">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2E00B40D" w14:textId="77777777" w:rsidR="00AC6BC7" w:rsidRDefault="00AC6BC7">
            <w:pPr>
              <w:spacing w:after="120"/>
              <w:rPr>
                <w:rFonts w:eastAsiaTheme="minorEastAsia"/>
                <w:color w:val="0070C0"/>
                <w:lang w:val="en-US" w:eastAsia="zh-CN"/>
              </w:rPr>
            </w:pPr>
          </w:p>
        </w:tc>
      </w:tr>
    </w:tbl>
    <w:p w14:paraId="0CE36809" w14:textId="77777777" w:rsidR="00AC6BC7" w:rsidRDefault="00AC6BC7">
      <w:pPr>
        <w:rPr>
          <w:color w:val="0070C0"/>
          <w:lang w:val="en-US" w:eastAsia="zh-CN"/>
        </w:rPr>
      </w:pPr>
    </w:p>
    <w:p w14:paraId="0B1AEA54" w14:textId="77777777" w:rsidR="00AC6BC7" w:rsidRDefault="00AC6BC7">
      <w:pPr>
        <w:rPr>
          <w:color w:val="0070C0"/>
          <w:lang w:val="en-US" w:eastAsia="zh-CN"/>
        </w:rPr>
      </w:pPr>
    </w:p>
    <w:p w14:paraId="229C4FD1" w14:textId="77777777" w:rsidR="00AC6BC7" w:rsidRDefault="00FD0841">
      <w:pPr>
        <w:pStyle w:val="Heading3"/>
        <w:rPr>
          <w:sz w:val="24"/>
          <w:szCs w:val="16"/>
        </w:rPr>
      </w:pPr>
      <w:r>
        <w:rPr>
          <w:sz w:val="24"/>
          <w:szCs w:val="16"/>
        </w:rPr>
        <w:lastRenderedPageBreak/>
        <w:t>CRs/TPs comments collection</w:t>
      </w:r>
    </w:p>
    <w:p w14:paraId="61AEBA59"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AC6BC7" w14:paraId="654C72E2" w14:textId="77777777">
        <w:tc>
          <w:tcPr>
            <w:tcW w:w="1242" w:type="dxa"/>
          </w:tcPr>
          <w:p w14:paraId="072FD5BB"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2721E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1A44A6EF" w14:textId="77777777">
        <w:tc>
          <w:tcPr>
            <w:tcW w:w="1242" w:type="dxa"/>
            <w:vMerge w:val="restart"/>
          </w:tcPr>
          <w:p w14:paraId="40E02B6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R4-2111513</w:t>
            </w:r>
          </w:p>
          <w:p w14:paraId="72ED1BED"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8615" w:type="dxa"/>
          </w:tcPr>
          <w:p w14:paraId="0D553E53" w14:textId="77777777" w:rsidR="00AC6BC7" w:rsidRDefault="00FD0841">
            <w:pPr>
              <w:spacing w:after="120"/>
              <w:rPr>
                <w:rFonts w:eastAsiaTheme="minorEastAsia"/>
                <w:color w:val="0070C0"/>
                <w:lang w:val="en-US" w:eastAsia="zh-CN"/>
              </w:rPr>
            </w:pPr>
            <w:del w:id="216" w:author="Santhan Thangarasa" w:date="2021-05-20T15:40:00Z">
              <w:r>
                <w:rPr>
                  <w:rFonts w:eastAsiaTheme="minorEastAsia" w:hint="eastAsia"/>
                  <w:color w:val="0070C0"/>
                  <w:lang w:val="en-US" w:eastAsia="zh-CN"/>
                </w:rPr>
                <w:delText>Company A</w:delText>
              </w:r>
            </w:del>
            <w:ins w:id="217" w:author="Santhan Thangarasa" w:date="2021-05-20T15:40:00Z">
              <w:r>
                <w:rPr>
                  <w:rFonts w:eastAsiaTheme="minorEastAsia"/>
                  <w:color w:val="0070C0"/>
                  <w:lang w:val="en-US" w:eastAsia="zh-CN"/>
                </w:rPr>
                <w:t>Ericsson: This CR is fine to us.</w:t>
              </w:r>
            </w:ins>
          </w:p>
        </w:tc>
      </w:tr>
      <w:tr w:rsidR="00AC6BC7" w14:paraId="63020C71" w14:textId="77777777">
        <w:tc>
          <w:tcPr>
            <w:tcW w:w="1242" w:type="dxa"/>
            <w:vMerge/>
          </w:tcPr>
          <w:p w14:paraId="56C4DBD1" w14:textId="77777777" w:rsidR="00AC6BC7" w:rsidRDefault="00AC6BC7">
            <w:pPr>
              <w:spacing w:after="120"/>
              <w:rPr>
                <w:rFonts w:eastAsiaTheme="minorEastAsia"/>
                <w:color w:val="000000" w:themeColor="text1"/>
                <w:lang w:val="en-US" w:eastAsia="zh-CN"/>
              </w:rPr>
            </w:pPr>
          </w:p>
        </w:tc>
        <w:tc>
          <w:tcPr>
            <w:tcW w:w="8615" w:type="dxa"/>
          </w:tcPr>
          <w:p w14:paraId="5931B538" w14:textId="51CD2888" w:rsidR="00AC6BC7" w:rsidRPr="0086314A" w:rsidRDefault="00FD0841">
            <w:pPr>
              <w:spacing w:after="120"/>
              <w:rPr>
                <w:rFonts w:eastAsiaTheme="minorEastAsia"/>
                <w:color w:val="0070C0"/>
                <w:lang w:val="en-US" w:eastAsia="zh-CN"/>
              </w:rPr>
            </w:pPr>
            <w:del w:id="218" w:author="Prashant Sharma" w:date="2021-05-24T16:03:00Z">
              <w:r w:rsidDel="00C64C53">
                <w:rPr>
                  <w:rFonts w:eastAsiaTheme="minorEastAsia" w:hint="eastAsia"/>
                  <w:color w:val="0070C0"/>
                  <w:lang w:val="en-US" w:eastAsia="zh-CN"/>
                </w:rPr>
                <w:delText>Company</w:delText>
              </w:r>
              <w:r w:rsidDel="00C64C53">
                <w:rPr>
                  <w:rFonts w:eastAsiaTheme="minorEastAsia"/>
                  <w:color w:val="0070C0"/>
                  <w:lang w:val="en-US" w:eastAsia="zh-CN"/>
                </w:rPr>
                <w:delText xml:space="preserve"> B</w:delText>
              </w:r>
            </w:del>
            <w:ins w:id="219" w:author="Prashant Sharma" w:date="2021-05-24T16:03:00Z">
              <w:r w:rsidR="00C64C53">
                <w:rPr>
                  <w:rFonts w:eastAsiaTheme="minorEastAsia"/>
                  <w:color w:val="0070C0"/>
                  <w:lang w:val="en-US" w:eastAsia="zh-CN"/>
                </w:rPr>
                <w:t xml:space="preserve">Qualcomm: This CR removes the </w:t>
              </w:r>
              <w:r w:rsidR="0086314A">
                <w:rPr>
                  <w:rFonts w:eastAsiaTheme="minorEastAsia"/>
                  <w:color w:val="0070C0"/>
                  <w:lang w:val="en-US" w:eastAsia="zh-CN"/>
                </w:rPr>
                <w:t>editor’</w:t>
              </w:r>
            </w:ins>
            <w:ins w:id="220" w:author="Prashant Sharma" w:date="2021-05-24T16:04:00Z">
              <w:r w:rsidR="0086314A">
                <w:rPr>
                  <w:rFonts w:eastAsiaTheme="minorEastAsia"/>
                  <w:color w:val="0070C0"/>
                  <w:lang w:val="en-US" w:eastAsia="zh-CN"/>
                </w:rPr>
                <w:t>s note related to T</w:t>
              </w:r>
              <w:r w:rsidR="0086314A" w:rsidRPr="0086314A">
                <w:rPr>
                  <w:rFonts w:eastAsiaTheme="minorEastAsia"/>
                  <w:color w:val="0070C0"/>
                  <w:vertAlign w:val="subscript"/>
                  <w:lang w:val="en-US" w:eastAsia="zh-CN"/>
                  <w:rPrChange w:id="221"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It’s already agreed that the value of T</w:t>
              </w:r>
              <w:r w:rsidR="0086314A" w:rsidRPr="0086314A">
                <w:rPr>
                  <w:rFonts w:eastAsiaTheme="minorEastAsia"/>
                  <w:color w:val="0070C0"/>
                  <w:vertAlign w:val="subscript"/>
                  <w:lang w:val="en-US" w:eastAsia="zh-CN"/>
                  <w:rPrChange w:id="222" w:author="Prashant Sharma" w:date="2021-05-24T16:04:00Z">
                    <w:rPr>
                      <w:rFonts w:eastAsiaTheme="minorEastAsia"/>
                      <w:color w:val="0070C0"/>
                      <w:lang w:val="en-US" w:eastAsia="zh-CN"/>
                    </w:rPr>
                  </w:rPrChange>
                </w:rPr>
                <w:t>SI-NR</w:t>
              </w:r>
              <w:r w:rsidR="0086314A">
                <w:rPr>
                  <w:rFonts w:eastAsiaTheme="minorEastAsia"/>
                  <w:color w:val="0070C0"/>
                  <w:lang w:val="en-US" w:eastAsia="zh-CN"/>
                </w:rPr>
                <w:t xml:space="preserve"> would be set in the test</w:t>
              </w:r>
            </w:ins>
            <w:ins w:id="223" w:author="Prashant Sharma" w:date="2021-05-24T16:05:00Z">
              <w:r w:rsidR="0086314A">
                <w:rPr>
                  <w:rFonts w:eastAsiaTheme="minorEastAsia"/>
                  <w:color w:val="0070C0"/>
                  <w:lang w:val="en-US" w:eastAsia="zh-CN"/>
                </w:rPr>
                <w:t>-cases.</w:t>
              </w:r>
            </w:ins>
          </w:p>
        </w:tc>
      </w:tr>
      <w:tr w:rsidR="00AC6BC7" w14:paraId="24146369" w14:textId="77777777">
        <w:tc>
          <w:tcPr>
            <w:tcW w:w="1242" w:type="dxa"/>
            <w:vMerge/>
          </w:tcPr>
          <w:p w14:paraId="60A448DB" w14:textId="77777777" w:rsidR="00AC6BC7" w:rsidRDefault="00AC6BC7">
            <w:pPr>
              <w:spacing w:after="120"/>
              <w:rPr>
                <w:rFonts w:eastAsiaTheme="minorEastAsia"/>
                <w:color w:val="000000" w:themeColor="text1"/>
                <w:lang w:val="en-US" w:eastAsia="zh-CN"/>
              </w:rPr>
            </w:pPr>
          </w:p>
        </w:tc>
        <w:tc>
          <w:tcPr>
            <w:tcW w:w="8615" w:type="dxa"/>
          </w:tcPr>
          <w:p w14:paraId="198BD26D" w14:textId="77777777" w:rsidR="00AC6BC7" w:rsidRDefault="00AC6BC7">
            <w:pPr>
              <w:spacing w:after="120"/>
              <w:rPr>
                <w:rFonts w:eastAsiaTheme="minorEastAsia"/>
                <w:color w:val="0070C0"/>
                <w:lang w:val="en-US" w:eastAsia="zh-CN"/>
              </w:rPr>
            </w:pPr>
          </w:p>
        </w:tc>
      </w:tr>
      <w:tr w:rsidR="00AC6BC7" w14:paraId="171EFF2D" w14:textId="77777777">
        <w:tc>
          <w:tcPr>
            <w:tcW w:w="1242" w:type="dxa"/>
            <w:vMerge w:val="restart"/>
          </w:tcPr>
          <w:p w14:paraId="3D367562" w14:textId="77777777" w:rsidR="00AC6BC7" w:rsidRDefault="00AC6BC7">
            <w:pPr>
              <w:spacing w:after="120"/>
              <w:rPr>
                <w:rFonts w:eastAsiaTheme="minorEastAsia"/>
                <w:color w:val="000000" w:themeColor="text1"/>
                <w:lang w:val="en-US" w:eastAsia="zh-CN"/>
              </w:rPr>
            </w:pPr>
          </w:p>
        </w:tc>
        <w:tc>
          <w:tcPr>
            <w:tcW w:w="8615" w:type="dxa"/>
          </w:tcPr>
          <w:p w14:paraId="6D41F9F4"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2E660A8E" w14:textId="77777777">
        <w:tc>
          <w:tcPr>
            <w:tcW w:w="1242" w:type="dxa"/>
            <w:vMerge/>
          </w:tcPr>
          <w:p w14:paraId="1B302CCE" w14:textId="77777777" w:rsidR="00AC6BC7" w:rsidRDefault="00AC6BC7">
            <w:pPr>
              <w:spacing w:after="120"/>
              <w:rPr>
                <w:rFonts w:eastAsiaTheme="minorEastAsia"/>
                <w:color w:val="0070C0"/>
                <w:lang w:val="en-US" w:eastAsia="zh-CN"/>
              </w:rPr>
            </w:pPr>
          </w:p>
        </w:tc>
        <w:tc>
          <w:tcPr>
            <w:tcW w:w="8615" w:type="dxa"/>
          </w:tcPr>
          <w:p w14:paraId="22338AF1"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267D269" w14:textId="77777777">
        <w:tc>
          <w:tcPr>
            <w:tcW w:w="1242" w:type="dxa"/>
            <w:vMerge/>
          </w:tcPr>
          <w:p w14:paraId="1BAFBC9C" w14:textId="77777777" w:rsidR="00AC6BC7" w:rsidRDefault="00AC6BC7">
            <w:pPr>
              <w:spacing w:after="120"/>
              <w:rPr>
                <w:rFonts w:eastAsiaTheme="minorEastAsia"/>
                <w:color w:val="0070C0"/>
                <w:lang w:val="en-US" w:eastAsia="zh-CN"/>
              </w:rPr>
            </w:pPr>
          </w:p>
        </w:tc>
        <w:tc>
          <w:tcPr>
            <w:tcW w:w="8615" w:type="dxa"/>
          </w:tcPr>
          <w:p w14:paraId="3FE36A0A" w14:textId="77777777" w:rsidR="00AC6BC7" w:rsidRDefault="00AC6BC7">
            <w:pPr>
              <w:spacing w:after="120"/>
              <w:rPr>
                <w:rFonts w:eastAsiaTheme="minorEastAsia"/>
                <w:color w:val="0070C0"/>
                <w:lang w:val="en-US" w:eastAsia="zh-CN"/>
              </w:rPr>
            </w:pPr>
          </w:p>
        </w:tc>
      </w:tr>
    </w:tbl>
    <w:p w14:paraId="33FFB247" w14:textId="77777777" w:rsidR="00AC6BC7" w:rsidRDefault="00AC6BC7">
      <w:pPr>
        <w:rPr>
          <w:color w:val="0070C0"/>
          <w:lang w:val="en-US" w:eastAsia="zh-CN"/>
        </w:rPr>
      </w:pPr>
    </w:p>
    <w:p w14:paraId="7367271B" w14:textId="77777777" w:rsidR="00AC6BC7" w:rsidRDefault="00FD0841">
      <w:pPr>
        <w:pStyle w:val="Heading2"/>
      </w:pPr>
      <w:r>
        <w:t>Summary</w:t>
      </w:r>
      <w:r>
        <w:rPr>
          <w:rFonts w:hint="eastAsia"/>
        </w:rPr>
        <w:t xml:space="preserve"> for 1st round </w:t>
      </w:r>
    </w:p>
    <w:p w14:paraId="5754246D" w14:textId="77777777" w:rsidR="00AC6BC7" w:rsidRDefault="00FD0841">
      <w:pPr>
        <w:pStyle w:val="Heading3"/>
        <w:rPr>
          <w:sz w:val="24"/>
          <w:szCs w:val="16"/>
        </w:rPr>
      </w:pPr>
      <w:r>
        <w:rPr>
          <w:sz w:val="24"/>
          <w:szCs w:val="16"/>
        </w:rPr>
        <w:t xml:space="preserve">Open issues </w:t>
      </w:r>
    </w:p>
    <w:p w14:paraId="52065FE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C6BC7" w14:paraId="0F9319D8" w14:textId="77777777">
        <w:tc>
          <w:tcPr>
            <w:tcW w:w="1242" w:type="dxa"/>
          </w:tcPr>
          <w:p w14:paraId="599A4037" w14:textId="77777777" w:rsidR="00AC6BC7" w:rsidRDefault="00AC6BC7">
            <w:pPr>
              <w:rPr>
                <w:rFonts w:eastAsiaTheme="minorEastAsia"/>
                <w:b/>
                <w:bCs/>
                <w:color w:val="0070C0"/>
                <w:lang w:val="en-US" w:eastAsia="zh-CN"/>
              </w:rPr>
            </w:pPr>
          </w:p>
        </w:tc>
        <w:tc>
          <w:tcPr>
            <w:tcW w:w="8615" w:type="dxa"/>
          </w:tcPr>
          <w:p w14:paraId="0D9E5E4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78B6C909" w14:textId="77777777">
        <w:tc>
          <w:tcPr>
            <w:tcW w:w="1242" w:type="dxa"/>
          </w:tcPr>
          <w:p w14:paraId="19531D5B" w14:textId="77777777" w:rsidR="00AC6BC7" w:rsidRDefault="00FD084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2499F424"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137D8E1"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687F460" w14:textId="77777777" w:rsidR="00AC6BC7" w:rsidRDefault="00FD08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B4706" w14:textId="77777777" w:rsidR="00AC6BC7" w:rsidRDefault="00AC6BC7">
      <w:pPr>
        <w:rPr>
          <w:i/>
          <w:color w:val="0070C0"/>
          <w:lang w:val="en-US" w:eastAsia="zh-CN"/>
        </w:rPr>
      </w:pPr>
    </w:p>
    <w:p w14:paraId="3DF06242" w14:textId="77777777" w:rsidR="00AC6BC7" w:rsidRDefault="00AC6BC7">
      <w:pPr>
        <w:rPr>
          <w:i/>
          <w:color w:val="0070C0"/>
          <w:lang w:val="en-US" w:eastAsia="zh-CN"/>
        </w:rPr>
      </w:pPr>
    </w:p>
    <w:p w14:paraId="49F656D7" w14:textId="77777777" w:rsidR="00AC6BC7" w:rsidRDefault="00FD0841">
      <w:pPr>
        <w:pStyle w:val="Heading3"/>
        <w:rPr>
          <w:sz w:val="24"/>
          <w:szCs w:val="16"/>
        </w:rPr>
      </w:pPr>
      <w:r>
        <w:rPr>
          <w:sz w:val="24"/>
          <w:szCs w:val="16"/>
        </w:rPr>
        <w:t>CRs/TPs</w:t>
      </w:r>
    </w:p>
    <w:p w14:paraId="0A6E6048"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43C2788" w14:textId="77777777">
        <w:tc>
          <w:tcPr>
            <w:tcW w:w="1242" w:type="dxa"/>
          </w:tcPr>
          <w:p w14:paraId="47706C65"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EFB28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01F3188E" w14:textId="77777777">
        <w:tc>
          <w:tcPr>
            <w:tcW w:w="1242" w:type="dxa"/>
          </w:tcPr>
          <w:p w14:paraId="52C557B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C2A9A5"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01AB91" w14:textId="77777777" w:rsidR="00AC6BC7" w:rsidRDefault="00AC6BC7">
      <w:pPr>
        <w:rPr>
          <w:color w:val="0070C0"/>
          <w:lang w:val="en-US" w:eastAsia="zh-CN"/>
        </w:rPr>
      </w:pPr>
    </w:p>
    <w:p w14:paraId="691FCB6B" w14:textId="77777777" w:rsidR="00AC6BC7" w:rsidRDefault="00FD0841">
      <w:pPr>
        <w:pStyle w:val="Heading2"/>
        <w:rPr>
          <w:lang w:val="en-US"/>
        </w:rPr>
      </w:pPr>
      <w:r>
        <w:rPr>
          <w:rFonts w:hint="eastAsia"/>
          <w:lang w:val="en-US"/>
        </w:rPr>
        <w:t>Discussion on 2nd round</w:t>
      </w:r>
      <w:r>
        <w:rPr>
          <w:lang w:val="en-US"/>
        </w:rPr>
        <w:t xml:space="preserve"> (if applicable)</w:t>
      </w:r>
    </w:p>
    <w:p w14:paraId="03CBAE6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7ED5EEF" w14:textId="77777777" w:rsidR="00AC6BC7" w:rsidRDefault="00AC6BC7">
      <w:pPr>
        <w:rPr>
          <w:i/>
          <w:color w:val="0070C0"/>
          <w:lang w:val="en-US"/>
        </w:rPr>
      </w:pPr>
    </w:p>
    <w:p w14:paraId="285FCA4C" w14:textId="77777777" w:rsidR="00AC6BC7" w:rsidRDefault="00AC6BC7">
      <w:pPr>
        <w:rPr>
          <w:lang w:val="en-US" w:eastAsia="zh-CN"/>
        </w:rPr>
      </w:pPr>
    </w:p>
    <w:p w14:paraId="7DE0866B" w14:textId="77777777" w:rsidR="00AC6BC7" w:rsidRDefault="00FD0841">
      <w:pPr>
        <w:pStyle w:val="Heading1"/>
        <w:rPr>
          <w:lang w:val="en-US" w:eastAsia="ja-JP"/>
        </w:rPr>
      </w:pPr>
      <w:r>
        <w:rPr>
          <w:lang w:val="en-US" w:eastAsia="ja-JP"/>
        </w:rPr>
        <w:lastRenderedPageBreak/>
        <w:t xml:space="preserve">Topic #3: </w:t>
      </w:r>
      <w:proofErr w:type="spellStart"/>
      <w:r>
        <w:rPr>
          <w:lang w:val="en-US" w:eastAsia="ja-JP"/>
        </w:rPr>
        <w:t>SCell</w:t>
      </w:r>
      <w:proofErr w:type="spellEnd"/>
      <w:r>
        <w:rPr>
          <w:lang w:val="en-US" w:eastAsia="ja-JP"/>
        </w:rPr>
        <w:t xml:space="preserve"> activation/deactivation (delay and interruption)</w:t>
      </w:r>
    </w:p>
    <w:p w14:paraId="2991BBA5" w14:textId="77777777" w:rsidR="00AC6BC7" w:rsidRDefault="00FD0841">
      <w:pPr>
        <w:rPr>
          <w:iCs/>
          <w:lang w:eastAsia="zh-CN"/>
        </w:rPr>
      </w:pPr>
      <w:r>
        <w:rPr>
          <w:iCs/>
          <w:lang w:eastAsia="zh-CN"/>
        </w:rPr>
        <w:t>Contributions from AI 6.1.5.3 are discussed here.</w:t>
      </w:r>
    </w:p>
    <w:p w14:paraId="56D87DAF"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AC6BC7" w14:paraId="5DFC56E3" w14:textId="77777777">
        <w:trPr>
          <w:trHeight w:val="468"/>
        </w:trPr>
        <w:tc>
          <w:tcPr>
            <w:tcW w:w="1618" w:type="dxa"/>
            <w:vAlign w:val="center"/>
          </w:tcPr>
          <w:p w14:paraId="4A5A8D1F" w14:textId="77777777" w:rsidR="00AC6BC7" w:rsidRDefault="00FD0841">
            <w:pPr>
              <w:spacing w:before="120" w:after="120"/>
            </w:pPr>
            <w:r>
              <w:t>T-doc number</w:t>
            </w:r>
          </w:p>
        </w:tc>
        <w:tc>
          <w:tcPr>
            <w:tcW w:w="1431" w:type="dxa"/>
            <w:vAlign w:val="center"/>
          </w:tcPr>
          <w:p w14:paraId="0EE4C358" w14:textId="77777777" w:rsidR="00AC6BC7" w:rsidRDefault="00FD0841">
            <w:pPr>
              <w:spacing w:before="120" w:after="120"/>
            </w:pPr>
            <w:r>
              <w:t>Company</w:t>
            </w:r>
          </w:p>
        </w:tc>
        <w:tc>
          <w:tcPr>
            <w:tcW w:w="6582" w:type="dxa"/>
            <w:vAlign w:val="center"/>
          </w:tcPr>
          <w:p w14:paraId="7926BBB7" w14:textId="77777777" w:rsidR="00AC6BC7" w:rsidRDefault="00FD0841">
            <w:pPr>
              <w:spacing w:before="120" w:after="120"/>
            </w:pPr>
            <w:r>
              <w:t>Proposals / Observations</w:t>
            </w:r>
          </w:p>
        </w:tc>
      </w:tr>
      <w:tr w:rsidR="00AC6BC7" w14:paraId="7D17656E" w14:textId="77777777">
        <w:trPr>
          <w:trHeight w:val="468"/>
        </w:trPr>
        <w:tc>
          <w:tcPr>
            <w:tcW w:w="1618" w:type="dxa"/>
          </w:tcPr>
          <w:p w14:paraId="349E2299" w14:textId="77777777" w:rsidR="00AC6BC7" w:rsidRDefault="00FD0841">
            <w:pPr>
              <w:spacing w:before="120" w:after="120"/>
            </w:pPr>
            <w:r>
              <w:t>R4-2108757</w:t>
            </w:r>
          </w:p>
        </w:tc>
        <w:tc>
          <w:tcPr>
            <w:tcW w:w="1431" w:type="dxa"/>
          </w:tcPr>
          <w:p w14:paraId="31A22325" w14:textId="77777777" w:rsidR="00AC6BC7" w:rsidRDefault="00FD0841">
            <w:pPr>
              <w:spacing w:before="120" w:after="120"/>
            </w:pPr>
            <w:r>
              <w:t>ZTE Corporation</w:t>
            </w:r>
          </w:p>
        </w:tc>
        <w:tc>
          <w:tcPr>
            <w:tcW w:w="6582" w:type="dxa"/>
          </w:tcPr>
          <w:p w14:paraId="342B1AEF"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1:</w:t>
            </w:r>
            <w:r>
              <w:rPr>
                <w:rFonts w:ascii="Times New Roman" w:hAnsi="Times New Roman" w:cs="Times New Roman"/>
                <w:b w:val="0"/>
                <w:iCs w:val="0"/>
                <w:sz w:val="20"/>
                <w:szCs w:val="20"/>
                <w:lang w:eastAsia="zh-CN"/>
              </w:rPr>
              <w:t xml:space="preserve"> Additional interruptions are needed for active cells outside the band with the </w:t>
            </w:r>
            <w:proofErr w:type="spellStart"/>
            <w:r>
              <w:rPr>
                <w:rFonts w:ascii="Times New Roman" w:hAnsi="Times New Roman" w:cs="Times New Roman"/>
                <w:b w:val="0"/>
                <w:iCs w:val="0"/>
                <w:sz w:val="20"/>
                <w:szCs w:val="20"/>
                <w:lang w:eastAsia="zh-CN"/>
              </w:rPr>
              <w:t>SCell</w:t>
            </w:r>
            <w:proofErr w:type="spellEnd"/>
            <w:r>
              <w:rPr>
                <w:rFonts w:ascii="Times New Roman" w:hAnsi="Times New Roman" w:cs="Times New Roman"/>
                <w:b w:val="0"/>
                <w:iCs w:val="0"/>
                <w:sz w:val="20"/>
                <w:szCs w:val="20"/>
                <w:lang w:eastAsia="zh-CN"/>
              </w:rPr>
              <w:t xml:space="preserve"> being activated. </w:t>
            </w:r>
          </w:p>
          <w:p w14:paraId="74B50A27" w14:textId="77777777" w:rsidR="00AC6BC7" w:rsidRDefault="00FD0841">
            <w:pPr>
              <w:pStyle w:val="RAN4proposal"/>
              <w:numPr>
                <w:ilvl w:val="0"/>
                <w:numId w:val="0"/>
              </w:numPr>
              <w:rPr>
                <w:rFonts w:ascii="Times New Roman" w:hAnsi="Times New Roman" w:cs="Times New Roman"/>
                <w:b w:val="0"/>
                <w:iCs w:val="0"/>
                <w:sz w:val="20"/>
                <w:szCs w:val="20"/>
                <w:lang w:eastAsia="zh-CN"/>
              </w:rPr>
            </w:pPr>
            <w:r>
              <w:rPr>
                <w:rFonts w:ascii="Times New Roman" w:hAnsi="Times New Roman" w:cs="Times New Roman"/>
                <w:bCs/>
                <w:iCs w:val="0"/>
                <w:sz w:val="20"/>
                <w:szCs w:val="20"/>
                <w:lang w:eastAsia="zh-CN"/>
              </w:rPr>
              <w:t>Proposal 2:</w:t>
            </w:r>
            <w:r>
              <w:rPr>
                <w:rFonts w:ascii="Times New Roman" w:hAnsi="Times New Roman" w:cs="Times New Roman"/>
                <w:b w:val="0"/>
                <w:iCs w:val="0"/>
                <w:sz w:val="20"/>
                <w:szCs w:val="20"/>
                <w:lang w:eastAsia="zh-CN"/>
              </w:rPr>
              <w:t xml:space="preserve"> For scenarios with victims on inter-band CCs and intra-band CCs: more than one interruption can be allowed.</w:t>
            </w:r>
          </w:p>
          <w:p w14:paraId="6053775F" w14:textId="77777777" w:rsidR="00AC6BC7" w:rsidRDefault="00AC6BC7">
            <w:pPr>
              <w:spacing w:before="120" w:after="120"/>
              <w:rPr>
                <w:lang w:val="en-US"/>
              </w:rPr>
            </w:pPr>
          </w:p>
        </w:tc>
      </w:tr>
      <w:tr w:rsidR="00AC6BC7" w14:paraId="2B570FFE" w14:textId="77777777">
        <w:trPr>
          <w:trHeight w:val="468"/>
        </w:trPr>
        <w:tc>
          <w:tcPr>
            <w:tcW w:w="1618" w:type="dxa"/>
          </w:tcPr>
          <w:p w14:paraId="059B18B6" w14:textId="77777777" w:rsidR="00AC6BC7" w:rsidRDefault="00FD0841">
            <w:pPr>
              <w:spacing w:before="120" w:after="120"/>
            </w:pPr>
            <w:r>
              <w:rPr>
                <w:lang w:eastAsia="zh-CN"/>
              </w:rPr>
              <w:t>R4-2109851</w:t>
            </w:r>
          </w:p>
        </w:tc>
        <w:tc>
          <w:tcPr>
            <w:tcW w:w="1431" w:type="dxa"/>
          </w:tcPr>
          <w:p w14:paraId="2A0FB963" w14:textId="77777777" w:rsidR="00AC6BC7" w:rsidRDefault="00FD0841">
            <w:pPr>
              <w:spacing w:before="120" w:after="120"/>
            </w:pPr>
            <w:r>
              <w:rPr>
                <w:lang w:val="en-US"/>
              </w:rPr>
              <w:t>MediaTek Inc.</w:t>
            </w:r>
          </w:p>
        </w:tc>
        <w:tc>
          <w:tcPr>
            <w:tcW w:w="6582" w:type="dxa"/>
          </w:tcPr>
          <w:p w14:paraId="3847D871" w14:textId="77777777" w:rsidR="00AC6BC7" w:rsidRDefault="00FD0841">
            <w:pPr>
              <w:jc w:val="both"/>
              <w:rPr>
                <w:rFonts w:eastAsia="PMingLiU"/>
                <w:color w:val="000000"/>
                <w:lang w:val="en-US"/>
              </w:rPr>
            </w:pPr>
            <w:bookmarkStart w:id="224" w:name="_Ref71638173"/>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1</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w:t>
            </w:r>
            <w:proofErr w:type="spellStart"/>
            <w:r>
              <w:rPr>
                <w:rFonts w:eastAsia="PMingLiU"/>
                <w:color w:val="000000"/>
                <w:lang w:val="en-US"/>
              </w:rPr>
              <w:t>SCell</w:t>
            </w:r>
            <w:proofErr w:type="spellEnd"/>
            <w:r>
              <w:rPr>
                <w:rFonts w:eastAsia="PMingLiU"/>
                <w:color w:val="000000"/>
                <w:lang w:val="en-US"/>
              </w:rPr>
              <w:t xml:space="preserve"> is unknown,</w:t>
            </w:r>
            <w:bookmarkEnd w:id="224"/>
            <w:r>
              <w:rPr>
                <w:rFonts w:eastAsia="PMingLiU"/>
                <w:color w:val="000000"/>
                <w:lang w:val="en-US"/>
              </w:rPr>
              <w:t xml:space="preserve"> </w:t>
            </w:r>
          </w:p>
          <w:p w14:paraId="374739D9"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more than one interruption c</w:t>
            </w:r>
            <w:r>
              <w:rPr>
                <w:lang w:eastAsia="zh-TW"/>
              </w:rPr>
              <w:t xml:space="preserve">an be allowed </w:t>
            </w:r>
            <w:r>
              <w:rPr>
                <w:rFonts w:eastAsia="PMingLiU"/>
                <w:lang w:val="en-US"/>
              </w:rPr>
              <w:t xml:space="preserve">on the victims within the band </w:t>
            </w:r>
            <w:r>
              <w:rPr>
                <w:lang w:val="en-US" w:eastAsia="zh-TW"/>
              </w:rPr>
              <w:t xml:space="preserve">with the </w:t>
            </w:r>
            <w:proofErr w:type="spellStart"/>
            <w:r>
              <w:rPr>
                <w:lang w:val="en-US" w:eastAsia="zh-TW"/>
              </w:rPr>
              <w:t>SCell</w:t>
            </w:r>
            <w:proofErr w:type="spellEnd"/>
            <w:r>
              <w:rPr>
                <w:lang w:val="en-US" w:eastAsia="zh-TW"/>
              </w:rPr>
              <w:t xml:space="preserve"> being activated</w:t>
            </w:r>
          </w:p>
          <w:p w14:paraId="428308A8"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color w:val="000000"/>
                <w:shd w:val="pct10" w:color="auto" w:fill="FFFFFF"/>
                <w:lang w:val="en-US"/>
              </w:rPr>
            </w:pPr>
            <w:r>
              <w:rPr>
                <w:rFonts w:eastAsia="PMingLiU"/>
                <w:lang w:val="en-US"/>
              </w:rPr>
              <w:t xml:space="preserve">a single interruption applies to any victim cell outside the band with the </w:t>
            </w:r>
            <w:proofErr w:type="spellStart"/>
            <w:r>
              <w:rPr>
                <w:rFonts w:eastAsia="PMingLiU"/>
                <w:lang w:val="en-US"/>
              </w:rPr>
              <w:t>SCell</w:t>
            </w:r>
            <w:proofErr w:type="spellEnd"/>
            <w:r>
              <w:rPr>
                <w:rFonts w:eastAsia="PMingLiU"/>
                <w:lang w:val="en-US"/>
              </w:rPr>
              <w:t xml:space="preserve"> being activated</w:t>
            </w:r>
          </w:p>
          <w:p w14:paraId="37EFF22B" w14:textId="77777777" w:rsidR="00AC6BC7" w:rsidRDefault="00FD0841">
            <w:pPr>
              <w:jc w:val="both"/>
              <w:rPr>
                <w:rFonts w:eastAsia="PMingLiU"/>
                <w:color w:val="000000"/>
                <w:lang w:val="en-US"/>
              </w:rPr>
            </w:pPr>
            <w:bookmarkStart w:id="225" w:name="_Ref71638176"/>
            <w:r>
              <w:rPr>
                <w:b/>
                <w:bCs/>
                <w:lang w:val="en-US"/>
              </w:rPr>
              <w:t xml:space="preserve">Proposal </w:t>
            </w:r>
            <w:r>
              <w:rPr>
                <w:b/>
                <w:bCs/>
              </w:rPr>
              <w:fldChar w:fldCharType="begin"/>
            </w:r>
            <w:r>
              <w:rPr>
                <w:b/>
                <w:bCs/>
                <w:lang w:val="en-US"/>
              </w:rPr>
              <w:instrText xml:space="preserve"> SEQ Proposal \* ARABIC </w:instrText>
            </w:r>
            <w:r>
              <w:rPr>
                <w:b/>
                <w:bCs/>
              </w:rPr>
              <w:fldChar w:fldCharType="separate"/>
            </w:r>
            <w:r>
              <w:rPr>
                <w:b/>
                <w:bCs/>
                <w:lang w:val="en-US"/>
              </w:rPr>
              <w:t>2</w:t>
            </w:r>
            <w:r>
              <w:rPr>
                <w:b/>
                <w:bCs/>
              </w:rPr>
              <w:fldChar w:fldCharType="end"/>
            </w:r>
            <w:r>
              <w:rPr>
                <w:b/>
                <w:bCs/>
                <w:lang w:val="en-US"/>
              </w:rPr>
              <w:t>:</w:t>
            </w:r>
            <w:r>
              <w:rPr>
                <w:lang w:val="en-US"/>
              </w:rPr>
              <w:t xml:space="preserve"> </w:t>
            </w:r>
            <w:r>
              <w:t>In Inter-band CA,</w:t>
            </w:r>
            <w:r>
              <w:rPr>
                <w:rFonts w:eastAsia="PMingLiU"/>
                <w:color w:val="000000"/>
                <w:lang w:val="en-US"/>
              </w:rPr>
              <w:t xml:space="preserve"> when the target NR-U </w:t>
            </w:r>
            <w:proofErr w:type="spellStart"/>
            <w:r>
              <w:rPr>
                <w:rFonts w:eastAsia="PMingLiU"/>
                <w:color w:val="000000"/>
                <w:lang w:val="en-US"/>
              </w:rPr>
              <w:t>SCell</w:t>
            </w:r>
            <w:proofErr w:type="spellEnd"/>
            <w:r>
              <w:rPr>
                <w:rFonts w:eastAsia="PMingLiU"/>
                <w:color w:val="000000"/>
                <w:lang w:val="en-US"/>
              </w:rPr>
              <w:t xml:space="preserve"> is</w:t>
            </w:r>
            <w:r>
              <w:rPr>
                <w:rFonts w:eastAsia="PMingLiU"/>
                <w:lang w:val="en-US"/>
              </w:rPr>
              <w:t xml:space="preserve"> </w:t>
            </w:r>
            <w:r>
              <w:t xml:space="preserve">known with </w:t>
            </w:r>
            <w:proofErr w:type="spellStart"/>
            <w:r>
              <w:t>measureCycle</w:t>
            </w:r>
            <w:proofErr w:type="spellEnd"/>
            <w:r>
              <w:t xml:space="preserve"> &gt; 160 </w:t>
            </w:r>
            <w:proofErr w:type="spellStart"/>
            <w:r>
              <w:t>ms</w:t>
            </w:r>
            <w:proofErr w:type="spellEnd"/>
            <w:r>
              <w:rPr>
                <w:rFonts w:eastAsia="PMingLiU"/>
                <w:color w:val="000000"/>
                <w:lang w:val="en-US"/>
              </w:rPr>
              <w:t>,</w:t>
            </w:r>
            <w:bookmarkEnd w:id="225"/>
            <w:r>
              <w:rPr>
                <w:rFonts w:eastAsia="PMingLiU"/>
                <w:color w:val="000000"/>
                <w:lang w:val="en-US"/>
              </w:rPr>
              <w:t xml:space="preserve"> </w:t>
            </w:r>
          </w:p>
          <w:p w14:paraId="0B2A2CFF"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 xml:space="preserve">more than one interruption can be allowed on the victims within the band with the </w:t>
            </w:r>
            <w:proofErr w:type="spellStart"/>
            <w:r>
              <w:rPr>
                <w:rFonts w:eastAsia="PMingLiU"/>
                <w:lang w:val="en-US"/>
              </w:rPr>
              <w:t>SCell</w:t>
            </w:r>
            <w:proofErr w:type="spellEnd"/>
            <w:r>
              <w:rPr>
                <w:rFonts w:eastAsia="PMingLiU"/>
                <w:lang w:val="en-US"/>
              </w:rPr>
              <w:t xml:space="preserve"> being activated</w:t>
            </w:r>
          </w:p>
          <w:p w14:paraId="6C0CF027" w14:textId="77777777" w:rsidR="00AC6BC7" w:rsidRDefault="00FD0841">
            <w:pPr>
              <w:pStyle w:val="ListParagraph"/>
              <w:numPr>
                <w:ilvl w:val="0"/>
                <w:numId w:val="10"/>
              </w:numPr>
              <w:overflowPunct/>
              <w:autoSpaceDE/>
              <w:autoSpaceDN/>
              <w:adjustRightInd/>
              <w:spacing w:after="160" w:line="259" w:lineRule="auto"/>
              <w:ind w:firstLineChars="0"/>
              <w:contextualSpacing/>
              <w:jc w:val="both"/>
              <w:textAlignment w:val="auto"/>
              <w:rPr>
                <w:rFonts w:eastAsia="PMingLiU"/>
                <w:lang w:val="en-US"/>
              </w:rPr>
            </w:pPr>
            <w:r>
              <w:rPr>
                <w:rFonts w:eastAsia="PMingLiU"/>
                <w:lang w:val="en-US"/>
              </w:rPr>
              <w:t xml:space="preserve">a single interruption applies to any victim cell outside the band with the </w:t>
            </w:r>
            <w:proofErr w:type="spellStart"/>
            <w:r>
              <w:rPr>
                <w:rFonts w:eastAsia="PMingLiU"/>
                <w:lang w:val="en-US"/>
              </w:rPr>
              <w:t>SCell</w:t>
            </w:r>
            <w:proofErr w:type="spellEnd"/>
            <w:r>
              <w:rPr>
                <w:rFonts w:eastAsia="PMingLiU"/>
                <w:lang w:val="en-US"/>
              </w:rPr>
              <w:t xml:space="preserve"> being activated</w:t>
            </w:r>
          </w:p>
          <w:p w14:paraId="4765E6E1" w14:textId="77777777" w:rsidR="00AC6BC7" w:rsidRDefault="00AC6BC7">
            <w:pPr>
              <w:overflowPunct/>
              <w:autoSpaceDE/>
              <w:autoSpaceDN/>
              <w:adjustRightInd/>
              <w:spacing w:after="160" w:line="259" w:lineRule="auto"/>
              <w:contextualSpacing/>
              <w:jc w:val="both"/>
              <w:textAlignment w:val="auto"/>
              <w:rPr>
                <w:rFonts w:eastAsia="PMingLiU"/>
                <w:color w:val="000000"/>
                <w:shd w:val="pct10" w:color="auto" w:fill="FFFFFF"/>
                <w:lang w:val="en-US"/>
              </w:rPr>
            </w:pPr>
          </w:p>
        </w:tc>
      </w:tr>
      <w:tr w:rsidR="00AC6BC7" w14:paraId="08053D93" w14:textId="77777777">
        <w:trPr>
          <w:trHeight w:val="468"/>
        </w:trPr>
        <w:tc>
          <w:tcPr>
            <w:tcW w:w="1618" w:type="dxa"/>
          </w:tcPr>
          <w:p w14:paraId="460D5D56" w14:textId="77777777" w:rsidR="00AC6BC7" w:rsidRDefault="00FD0841">
            <w:pPr>
              <w:spacing w:before="120" w:after="120"/>
            </w:pPr>
            <w:r>
              <w:t>R4-2110306</w:t>
            </w:r>
          </w:p>
        </w:tc>
        <w:tc>
          <w:tcPr>
            <w:tcW w:w="1431" w:type="dxa"/>
          </w:tcPr>
          <w:p w14:paraId="09C292D3" w14:textId="77777777" w:rsidR="00AC6BC7" w:rsidRDefault="00FD0841">
            <w:pPr>
              <w:spacing w:before="120" w:after="120"/>
            </w:pPr>
            <w:r>
              <w:rPr>
                <w:lang w:val="en-US"/>
              </w:rPr>
              <w:t xml:space="preserve">Huawei, </w:t>
            </w:r>
            <w:proofErr w:type="spellStart"/>
            <w:r>
              <w:rPr>
                <w:lang w:val="en-US"/>
              </w:rPr>
              <w:t>HiSilicon</w:t>
            </w:r>
            <w:proofErr w:type="spellEnd"/>
          </w:p>
        </w:tc>
        <w:tc>
          <w:tcPr>
            <w:tcW w:w="6582" w:type="dxa"/>
          </w:tcPr>
          <w:p w14:paraId="08874F52" w14:textId="77777777" w:rsidR="00AC6BC7" w:rsidRDefault="00FD0841">
            <w:pPr>
              <w:rPr>
                <w:lang w:val="en-US" w:eastAsia="zh-CN"/>
              </w:rPr>
            </w:pPr>
            <w:r>
              <w:rPr>
                <w:b/>
                <w:bCs/>
                <w:lang w:val="en-US" w:eastAsia="zh-CN"/>
              </w:rPr>
              <w:t>Proposal 1:</w:t>
            </w:r>
            <w:r>
              <w:rPr>
                <w:lang w:val="en-US" w:eastAsia="zh-CN"/>
              </w:rPr>
              <w:t xml:space="preserve"> For intra-band CA, up to 1+L interruption windows are allowed during </w:t>
            </w:r>
            <w:proofErr w:type="spellStart"/>
            <w:r>
              <w:rPr>
                <w:lang w:val="en-US" w:eastAsia="zh-CN"/>
              </w:rPr>
              <w:t>SCell</w:t>
            </w:r>
            <w:proofErr w:type="spellEnd"/>
            <w:r>
              <w:rPr>
                <w:lang w:val="en-US" w:eastAsia="zh-CN"/>
              </w:rPr>
              <w:t xml:space="preserve"> activation. The length of up to L interruption windows shall be extended considering the RF tuning.</w:t>
            </w:r>
          </w:p>
          <w:p w14:paraId="49FAA5C6" w14:textId="77777777" w:rsidR="00AC6BC7" w:rsidRDefault="00FD0841">
            <w:pPr>
              <w:rPr>
                <w:lang w:val="en-US" w:eastAsia="zh-CN"/>
              </w:rPr>
            </w:pPr>
            <w:r>
              <w:rPr>
                <w:b/>
                <w:bCs/>
                <w:lang w:val="en-US" w:eastAsia="zh-CN"/>
              </w:rPr>
              <w:t>Proposal 2:</w:t>
            </w:r>
            <w:r>
              <w:rPr>
                <w:lang w:val="en-US" w:eastAsia="zh-CN"/>
              </w:rPr>
              <w:t xml:space="preserve"> For inter-band CA where victims on inter-band CCs and intra-band CCs interruptions and target </w:t>
            </w:r>
            <w:proofErr w:type="spellStart"/>
            <w:r>
              <w:rPr>
                <w:lang w:val="en-US" w:eastAsia="zh-CN"/>
              </w:rPr>
              <w:t>SCell</w:t>
            </w:r>
            <w:proofErr w:type="spellEnd"/>
            <w:r>
              <w:rPr>
                <w:lang w:val="en-US" w:eastAsia="zh-CN"/>
              </w:rPr>
              <w:t xml:space="preserve"> is unknown or when target </w:t>
            </w:r>
            <w:proofErr w:type="spellStart"/>
            <w:r>
              <w:rPr>
                <w:lang w:val="en-US" w:eastAsia="zh-CN"/>
              </w:rPr>
              <w:t>SCell</w:t>
            </w:r>
            <w:proofErr w:type="spellEnd"/>
            <w:r>
              <w:rPr>
                <w:lang w:val="en-US" w:eastAsia="zh-CN"/>
              </w:rPr>
              <w:t xml:space="preserve"> is known with measurement cycle larger greater than 160 </w:t>
            </w:r>
            <w:proofErr w:type="spellStart"/>
            <w:r>
              <w:rPr>
                <w:lang w:val="en-US" w:eastAsia="zh-CN"/>
              </w:rPr>
              <w:t>ms</w:t>
            </w:r>
            <w:proofErr w:type="spellEnd"/>
            <w:r>
              <w:rPr>
                <w:lang w:val="en-US" w:eastAsia="zh-CN"/>
              </w:rPr>
              <w:t>, more than one interruptions are allowed.</w:t>
            </w:r>
          </w:p>
          <w:p w14:paraId="2FB6847B" w14:textId="77777777" w:rsidR="00AC6BC7" w:rsidRDefault="00AC6BC7">
            <w:pPr>
              <w:pStyle w:val="RAN4proposal"/>
              <w:numPr>
                <w:ilvl w:val="0"/>
                <w:numId w:val="0"/>
              </w:numPr>
              <w:ind w:left="360"/>
              <w:rPr>
                <w:rFonts w:ascii="Times New Roman" w:hAnsi="Times New Roman" w:cs="Times New Roman"/>
                <w:b w:val="0"/>
                <w:iCs w:val="0"/>
                <w:sz w:val="20"/>
                <w:szCs w:val="20"/>
              </w:rPr>
            </w:pPr>
          </w:p>
        </w:tc>
      </w:tr>
      <w:tr w:rsidR="00AC6BC7" w14:paraId="08806944" w14:textId="77777777">
        <w:trPr>
          <w:trHeight w:val="468"/>
        </w:trPr>
        <w:tc>
          <w:tcPr>
            <w:tcW w:w="1618" w:type="dxa"/>
          </w:tcPr>
          <w:p w14:paraId="4C17F08A" w14:textId="77777777" w:rsidR="00AC6BC7" w:rsidRDefault="00FD0841">
            <w:pPr>
              <w:spacing w:before="120" w:after="120"/>
            </w:pPr>
            <w:r>
              <w:t>R4-2110307</w:t>
            </w:r>
          </w:p>
        </w:tc>
        <w:tc>
          <w:tcPr>
            <w:tcW w:w="1431" w:type="dxa"/>
          </w:tcPr>
          <w:p w14:paraId="4D73CA8E" w14:textId="77777777" w:rsidR="00AC6BC7" w:rsidRDefault="00FD0841">
            <w:pPr>
              <w:spacing w:before="120" w:after="120"/>
            </w:pPr>
            <w:r>
              <w:rPr>
                <w:lang w:val="en-US"/>
              </w:rPr>
              <w:t xml:space="preserve">Huawei, </w:t>
            </w:r>
            <w:proofErr w:type="spellStart"/>
            <w:r>
              <w:rPr>
                <w:lang w:val="en-US"/>
              </w:rPr>
              <w:t>HiSilicon</w:t>
            </w:r>
            <w:proofErr w:type="spellEnd"/>
          </w:p>
        </w:tc>
        <w:tc>
          <w:tcPr>
            <w:tcW w:w="6582" w:type="dxa"/>
          </w:tcPr>
          <w:p w14:paraId="6E2E7D0E" w14:textId="77777777" w:rsidR="00AC6BC7" w:rsidRDefault="00FD0841">
            <w:pPr>
              <w:spacing w:before="120" w:after="120"/>
            </w:pPr>
            <w:r>
              <w:t xml:space="preserve">CR: On </w:t>
            </w:r>
            <w:proofErr w:type="spellStart"/>
            <w:r>
              <w:t>SCell</w:t>
            </w:r>
            <w:proofErr w:type="spellEnd"/>
            <w:r>
              <w:t xml:space="preserve"> activation and deactivation NR-U R16</w:t>
            </w:r>
          </w:p>
        </w:tc>
      </w:tr>
      <w:tr w:rsidR="00AC6BC7" w14:paraId="125F49D3" w14:textId="77777777">
        <w:trPr>
          <w:trHeight w:val="468"/>
        </w:trPr>
        <w:tc>
          <w:tcPr>
            <w:tcW w:w="1618" w:type="dxa"/>
          </w:tcPr>
          <w:p w14:paraId="41530DD3" w14:textId="77777777" w:rsidR="00AC6BC7" w:rsidRDefault="00FD0841">
            <w:pPr>
              <w:spacing w:before="120" w:after="120"/>
            </w:pPr>
            <w:r>
              <w:rPr>
                <w:lang w:eastAsia="ja-JP"/>
              </w:rPr>
              <w:t>R4-2111238</w:t>
            </w:r>
          </w:p>
        </w:tc>
        <w:tc>
          <w:tcPr>
            <w:tcW w:w="1431" w:type="dxa"/>
          </w:tcPr>
          <w:p w14:paraId="2A46335E" w14:textId="77777777" w:rsidR="00AC6BC7" w:rsidRDefault="00FD0841">
            <w:pPr>
              <w:spacing w:before="120" w:after="120"/>
            </w:pPr>
            <w:r>
              <w:t>Ericsson</w:t>
            </w:r>
          </w:p>
        </w:tc>
        <w:tc>
          <w:tcPr>
            <w:tcW w:w="6582" w:type="dxa"/>
          </w:tcPr>
          <w:p w14:paraId="622D5D36" w14:textId="77777777" w:rsidR="00AC6BC7" w:rsidRDefault="00FD0841">
            <w:pPr>
              <w:spacing w:after="60"/>
              <w:jc w:val="both"/>
              <w:rPr>
                <w:b/>
                <w:bCs/>
                <w:lang w:eastAsia="zh-CN"/>
              </w:rPr>
            </w:pPr>
            <w:r>
              <w:rPr>
                <w:b/>
                <w:bCs/>
                <w:u w:val="single"/>
                <w:lang w:eastAsia="zh-CN"/>
              </w:rPr>
              <w:t>Proposal 1</w:t>
            </w:r>
            <w:r>
              <w:rPr>
                <w:b/>
                <w:bCs/>
                <w:lang w:eastAsia="zh-CN"/>
              </w:rPr>
              <w:t xml:space="preserve">: </w:t>
            </w:r>
          </w:p>
          <w:p w14:paraId="015DC613" w14:textId="77777777" w:rsidR="00AC6BC7" w:rsidRDefault="00FD0841">
            <w:pPr>
              <w:numPr>
                <w:ilvl w:val="0"/>
                <w:numId w:val="11"/>
              </w:numPr>
              <w:spacing w:after="60"/>
              <w:jc w:val="both"/>
              <w:rPr>
                <w:lang w:eastAsia="zh-CN"/>
              </w:rPr>
            </w:pPr>
            <w:r>
              <w:rPr>
                <w:lang w:eastAsia="zh-CN"/>
              </w:rPr>
              <w:t xml:space="preserve">For the known target </w:t>
            </w:r>
            <w:proofErr w:type="spellStart"/>
            <w:r>
              <w:rPr>
                <w:lang w:eastAsia="zh-CN"/>
              </w:rPr>
              <w:t>SCell</w:t>
            </w:r>
            <w:proofErr w:type="spellEnd"/>
            <w:r>
              <w:rPr>
                <w:lang w:eastAsia="zh-CN"/>
              </w:rPr>
              <w:t xml:space="preserve"> with </w:t>
            </w:r>
            <w:proofErr w:type="spellStart"/>
            <w:r>
              <w:rPr>
                <w:lang w:eastAsia="zh-CN"/>
              </w:rPr>
              <w:t>measureCycle</w:t>
            </w:r>
            <w:proofErr w:type="spellEnd"/>
            <w:r>
              <w:rPr>
                <w:lang w:eastAsia="zh-CN"/>
              </w:rPr>
              <w:t xml:space="preserve"> &gt; 160: </w:t>
            </w:r>
          </w:p>
          <w:p w14:paraId="05847822" w14:textId="77777777" w:rsidR="00AC6BC7" w:rsidRDefault="00FD0841">
            <w:pPr>
              <w:numPr>
                <w:ilvl w:val="1"/>
                <w:numId w:val="11"/>
              </w:numPr>
              <w:spacing w:after="60"/>
              <w:jc w:val="both"/>
              <w:rPr>
                <w:lang w:eastAsia="zh-CN"/>
              </w:rPr>
            </w:pPr>
            <w:r>
              <w:rPr>
                <w:lang w:eastAsia="zh-CN"/>
              </w:rPr>
              <w:t>a single interruption applies, regardless of whether the victim cell is on an intra-band or inter-band CC</w:t>
            </w:r>
          </w:p>
          <w:p w14:paraId="460170CB" w14:textId="77777777" w:rsidR="00AC6BC7" w:rsidRDefault="00FD0841">
            <w:pPr>
              <w:numPr>
                <w:ilvl w:val="0"/>
                <w:numId w:val="11"/>
              </w:numPr>
              <w:spacing w:after="60"/>
              <w:jc w:val="both"/>
              <w:rPr>
                <w:lang w:eastAsia="zh-CN"/>
              </w:rPr>
            </w:pPr>
            <w:r>
              <w:rPr>
                <w:lang w:eastAsia="zh-CN"/>
              </w:rPr>
              <w:t xml:space="preserve">For unknown target </w:t>
            </w:r>
            <w:proofErr w:type="spellStart"/>
            <w:r>
              <w:rPr>
                <w:lang w:eastAsia="zh-CN"/>
              </w:rPr>
              <w:t>SCell</w:t>
            </w:r>
            <w:proofErr w:type="spellEnd"/>
            <w:r>
              <w:rPr>
                <w:lang w:eastAsia="zh-CN"/>
              </w:rPr>
              <w:t xml:space="preserve">: </w:t>
            </w:r>
          </w:p>
          <w:p w14:paraId="4050E2D0" w14:textId="77777777" w:rsidR="00AC6BC7" w:rsidRDefault="00FD0841">
            <w:pPr>
              <w:numPr>
                <w:ilvl w:val="1"/>
                <w:numId w:val="11"/>
              </w:numPr>
              <w:spacing w:after="60"/>
              <w:jc w:val="both"/>
              <w:rPr>
                <w:lang w:eastAsia="zh-CN"/>
              </w:rPr>
            </w:pPr>
            <w:r>
              <w:rPr>
                <w:lang w:eastAsia="zh-CN"/>
              </w:rPr>
              <w:t>Scenario with victims on inter-band CCs and intra-band CCs: more than one interruption can be allowed</w:t>
            </w:r>
          </w:p>
          <w:p w14:paraId="7A1A0F97" w14:textId="77777777" w:rsidR="00AC6BC7" w:rsidRDefault="00AC6BC7">
            <w:pPr>
              <w:spacing w:after="60"/>
              <w:jc w:val="both"/>
              <w:rPr>
                <w:lang w:eastAsia="zh-CN"/>
              </w:rPr>
            </w:pPr>
          </w:p>
          <w:p w14:paraId="54D4FF60" w14:textId="77777777" w:rsidR="00AC6BC7" w:rsidRDefault="00FD0841">
            <w:pPr>
              <w:spacing w:after="60"/>
              <w:jc w:val="both"/>
              <w:rPr>
                <w:b/>
                <w:bCs/>
                <w:lang w:eastAsia="zh-CN"/>
              </w:rPr>
            </w:pPr>
            <w:r>
              <w:rPr>
                <w:b/>
                <w:bCs/>
                <w:u w:val="single"/>
                <w:lang w:eastAsia="zh-CN"/>
              </w:rPr>
              <w:t>Proposal 2</w:t>
            </w:r>
            <w:r>
              <w:rPr>
                <w:b/>
                <w:bCs/>
                <w:lang w:eastAsia="zh-CN"/>
              </w:rPr>
              <w:t xml:space="preserve">: </w:t>
            </w:r>
          </w:p>
          <w:p w14:paraId="0A55F8E5" w14:textId="77777777" w:rsidR="00AC6BC7" w:rsidRDefault="00FD0841">
            <w:pPr>
              <w:numPr>
                <w:ilvl w:val="0"/>
                <w:numId w:val="11"/>
              </w:numPr>
              <w:jc w:val="both"/>
              <w:rPr>
                <w:rFonts w:eastAsia="Times New Roman"/>
                <w:lang w:eastAsia="zh-CN"/>
              </w:rPr>
            </w:pPr>
            <w:r>
              <w:rPr>
                <w:rFonts w:eastAsia="Times New Roman"/>
                <w:lang w:eastAsia="zh-CN"/>
              </w:rPr>
              <w:lastRenderedPageBreak/>
              <w:t xml:space="preserve">There is no need to extend the interruption time because of DL LBT failure during intra-band </w:t>
            </w:r>
            <w:proofErr w:type="spellStart"/>
            <w:r>
              <w:rPr>
                <w:rFonts w:eastAsia="Times New Roman"/>
                <w:lang w:eastAsia="zh-CN"/>
              </w:rPr>
              <w:t>SCell</w:t>
            </w:r>
            <w:proofErr w:type="spellEnd"/>
            <w:r>
              <w:rPr>
                <w:rFonts w:eastAsia="Times New Roman"/>
                <w:lang w:eastAsia="zh-CN"/>
              </w:rPr>
              <w:t xml:space="preserve"> activation. No further clarification needed in the spec-text.</w:t>
            </w:r>
          </w:p>
          <w:p w14:paraId="1F3A15B3" w14:textId="77777777" w:rsidR="00AC6BC7" w:rsidRDefault="00AC6BC7">
            <w:pPr>
              <w:spacing w:before="120" w:after="120"/>
            </w:pPr>
          </w:p>
        </w:tc>
      </w:tr>
      <w:tr w:rsidR="00AC6BC7" w14:paraId="0D4CA4E3" w14:textId="77777777">
        <w:trPr>
          <w:trHeight w:val="468"/>
        </w:trPr>
        <w:tc>
          <w:tcPr>
            <w:tcW w:w="1618" w:type="dxa"/>
          </w:tcPr>
          <w:p w14:paraId="6C9FD64D" w14:textId="77777777" w:rsidR="00AC6BC7" w:rsidRDefault="00FD0841">
            <w:pPr>
              <w:spacing w:before="120" w:after="120"/>
            </w:pPr>
            <w:r>
              <w:lastRenderedPageBreak/>
              <w:t>R4-2111254</w:t>
            </w:r>
          </w:p>
        </w:tc>
        <w:tc>
          <w:tcPr>
            <w:tcW w:w="1431" w:type="dxa"/>
          </w:tcPr>
          <w:p w14:paraId="4AED4015" w14:textId="77777777" w:rsidR="00AC6BC7" w:rsidRDefault="00FD0841">
            <w:pPr>
              <w:spacing w:before="120" w:after="120"/>
            </w:pPr>
            <w:r>
              <w:t>Ericsson</w:t>
            </w:r>
          </w:p>
        </w:tc>
        <w:tc>
          <w:tcPr>
            <w:tcW w:w="6582" w:type="dxa"/>
          </w:tcPr>
          <w:p w14:paraId="0AC04611" w14:textId="77777777" w:rsidR="00AC6BC7" w:rsidRDefault="00FD0841">
            <w:r>
              <w:t xml:space="preserve">CR: NR-U </w:t>
            </w:r>
            <w:proofErr w:type="spellStart"/>
            <w:r>
              <w:t>SCell</w:t>
            </w:r>
            <w:proofErr w:type="spellEnd"/>
            <w:r>
              <w:t xml:space="preserve"> </w:t>
            </w:r>
            <w:proofErr w:type="spellStart"/>
            <w:r>
              <w:t>activiation</w:t>
            </w:r>
            <w:proofErr w:type="spellEnd"/>
            <w:r>
              <w:t xml:space="preserve"> interruption requirements in 38.133</w:t>
            </w:r>
          </w:p>
        </w:tc>
      </w:tr>
      <w:tr w:rsidR="00AC6BC7" w14:paraId="7EA9D6DD" w14:textId="77777777">
        <w:trPr>
          <w:trHeight w:val="468"/>
        </w:trPr>
        <w:tc>
          <w:tcPr>
            <w:tcW w:w="1618" w:type="dxa"/>
          </w:tcPr>
          <w:p w14:paraId="505E6078" w14:textId="77777777" w:rsidR="00AC6BC7" w:rsidRDefault="00FD0841">
            <w:pPr>
              <w:spacing w:before="120" w:after="120"/>
            </w:pPr>
            <w:r>
              <w:t>R4- 2111511</w:t>
            </w:r>
          </w:p>
        </w:tc>
        <w:tc>
          <w:tcPr>
            <w:tcW w:w="1431" w:type="dxa"/>
          </w:tcPr>
          <w:p w14:paraId="4FA7CAC9" w14:textId="77777777" w:rsidR="00AC6BC7" w:rsidRDefault="00FD0841">
            <w:pPr>
              <w:spacing w:before="120" w:after="120"/>
            </w:pPr>
            <w:r>
              <w:t>Qualcomm Inc.</w:t>
            </w:r>
          </w:p>
        </w:tc>
        <w:tc>
          <w:tcPr>
            <w:tcW w:w="6582" w:type="dxa"/>
          </w:tcPr>
          <w:p w14:paraId="731B7023" w14:textId="77777777" w:rsidR="00AC6BC7" w:rsidRDefault="00FD0841">
            <w:pPr>
              <w:jc w:val="both"/>
            </w:pPr>
            <w:r>
              <w:t xml:space="preserve">CR: Interruption during </w:t>
            </w:r>
            <w:proofErr w:type="spellStart"/>
            <w:r>
              <w:t>Scell</w:t>
            </w:r>
            <w:proofErr w:type="spellEnd"/>
            <w:r>
              <w:t xml:space="preserve"> activation requirements for </w:t>
            </w:r>
            <w:proofErr w:type="spellStart"/>
            <w:r>
              <w:t>SCells</w:t>
            </w:r>
            <w:proofErr w:type="spellEnd"/>
            <w:r>
              <w:t xml:space="preserve"> operating with CCA</w:t>
            </w:r>
          </w:p>
        </w:tc>
      </w:tr>
      <w:tr w:rsidR="00AC6BC7" w14:paraId="78E84419" w14:textId="77777777">
        <w:trPr>
          <w:trHeight w:val="468"/>
        </w:trPr>
        <w:tc>
          <w:tcPr>
            <w:tcW w:w="1618" w:type="dxa"/>
          </w:tcPr>
          <w:p w14:paraId="54A4C8B5" w14:textId="77777777" w:rsidR="00AC6BC7" w:rsidRDefault="00FD0841">
            <w:pPr>
              <w:spacing w:before="120" w:after="120"/>
            </w:pPr>
            <w:r>
              <w:rPr>
                <w:color w:val="000000"/>
              </w:rPr>
              <w:t>R4-2111515</w:t>
            </w:r>
          </w:p>
        </w:tc>
        <w:tc>
          <w:tcPr>
            <w:tcW w:w="1431" w:type="dxa"/>
          </w:tcPr>
          <w:p w14:paraId="50B49B4C" w14:textId="77777777" w:rsidR="00AC6BC7" w:rsidRDefault="00FD0841">
            <w:pPr>
              <w:spacing w:before="120" w:after="120"/>
            </w:pPr>
            <w:r>
              <w:t>Qualcomm Inc.</w:t>
            </w:r>
          </w:p>
        </w:tc>
        <w:tc>
          <w:tcPr>
            <w:tcW w:w="6582" w:type="dxa"/>
          </w:tcPr>
          <w:p w14:paraId="3BB6A0C1" w14:textId="77777777" w:rsidR="00AC6BC7" w:rsidRDefault="00FD0841">
            <w:pPr>
              <w:pStyle w:val="ListParagraph"/>
              <w:ind w:firstLineChars="0" w:firstLine="0"/>
              <w:rPr>
                <w:rFonts w:eastAsia="Batang"/>
                <w:lang w:eastAsia="zh-CN"/>
              </w:rPr>
            </w:pPr>
            <w:r>
              <w:rPr>
                <w:rFonts w:eastAsia="Batang"/>
                <w:b/>
                <w:bCs/>
                <w:lang w:eastAsia="zh-CN"/>
              </w:rPr>
              <w:t>Observation 1.</w:t>
            </w:r>
            <w:r>
              <w:rPr>
                <w:rFonts w:eastAsia="Batang"/>
                <w:lang w:eastAsia="zh-CN"/>
              </w:rPr>
              <w:t xml:space="preserve"> When the </w:t>
            </w:r>
            <w:proofErr w:type="spellStart"/>
            <w:r>
              <w:rPr>
                <w:rFonts w:eastAsia="Batang"/>
                <w:lang w:eastAsia="zh-CN"/>
              </w:rPr>
              <w:t>SCell</w:t>
            </w:r>
            <w:proofErr w:type="spellEnd"/>
            <w:r>
              <w:rPr>
                <w:rFonts w:eastAsia="Batang"/>
                <w:lang w:eastAsia="zh-CN"/>
              </w:rPr>
              <w:t xml:space="preserve"> being activated is known with a </w:t>
            </w:r>
            <w:proofErr w:type="spellStart"/>
            <w:r>
              <w:rPr>
                <w:rFonts w:eastAsia="Batang"/>
                <w:lang w:eastAsia="zh-CN"/>
              </w:rPr>
              <w:t>measureCycle</w:t>
            </w:r>
            <w:proofErr w:type="spellEnd"/>
            <w:r>
              <w:rPr>
                <w:rFonts w:eastAsia="Batang"/>
                <w:lang w:eastAsia="zh-CN"/>
              </w:rPr>
              <w:t xml:space="preserve">  &gt; 160ms, only fine AGC (DVGA) adjustment is needed. The performance degradation of the intra-band victim </w:t>
            </w:r>
            <w:proofErr w:type="spellStart"/>
            <w:r>
              <w:rPr>
                <w:rFonts w:eastAsia="Batang"/>
                <w:lang w:eastAsia="zh-CN"/>
              </w:rPr>
              <w:t>SCell</w:t>
            </w:r>
            <w:proofErr w:type="spellEnd"/>
            <w:r>
              <w:rPr>
                <w:rFonts w:eastAsia="Batang"/>
                <w:lang w:eastAsia="zh-CN"/>
              </w:rPr>
              <w:t xml:space="preserve"> is not significant and hence RF re-tuning is not justified at all.</w:t>
            </w:r>
          </w:p>
          <w:p w14:paraId="6841E666" w14:textId="77777777" w:rsidR="00AC6BC7" w:rsidRDefault="00FD0841">
            <w:pPr>
              <w:rPr>
                <w:rFonts w:eastAsia="Batang"/>
                <w:lang w:eastAsia="zh-CN"/>
              </w:rPr>
            </w:pPr>
            <w:r>
              <w:rPr>
                <w:rFonts w:eastAsia="Batang"/>
                <w:b/>
                <w:bCs/>
                <w:lang w:eastAsia="zh-CN"/>
              </w:rPr>
              <w:t>Proposal 1.</w:t>
            </w:r>
            <w:r>
              <w:rPr>
                <w:rFonts w:eastAsia="Batang"/>
                <w:lang w:eastAsia="zh-CN"/>
              </w:rPr>
              <w:t xml:space="preserve"> A single interruption applies during inter-band CA regardless of whether the victim cell is on an intra-band or inter-band CC when the target </w:t>
            </w:r>
            <w:proofErr w:type="spellStart"/>
            <w:r>
              <w:rPr>
                <w:rFonts w:eastAsia="Batang"/>
                <w:lang w:eastAsia="zh-CN"/>
              </w:rPr>
              <w:t>SCell</w:t>
            </w:r>
            <w:proofErr w:type="spellEnd"/>
            <w:r>
              <w:rPr>
                <w:rFonts w:eastAsia="Batang"/>
                <w:lang w:eastAsia="zh-CN"/>
              </w:rPr>
              <w:t xml:space="preserve"> is known.</w:t>
            </w:r>
          </w:p>
          <w:p w14:paraId="4330D289" w14:textId="77777777" w:rsidR="00AC6BC7" w:rsidRDefault="00FD0841">
            <w:pPr>
              <w:pStyle w:val="ListParagraph"/>
              <w:ind w:firstLineChars="0" w:firstLine="0"/>
              <w:rPr>
                <w:rFonts w:eastAsia="Batang"/>
                <w:lang w:eastAsia="zh-CN"/>
              </w:rPr>
            </w:pPr>
            <w:r>
              <w:rPr>
                <w:rFonts w:eastAsia="Batang"/>
                <w:b/>
                <w:bCs/>
                <w:lang w:eastAsia="zh-CN"/>
              </w:rPr>
              <w:t>Observation 2.</w:t>
            </w:r>
            <w:r>
              <w:rPr>
                <w:rFonts w:eastAsia="Batang"/>
                <w:lang w:eastAsia="zh-CN"/>
              </w:rPr>
              <w:t xml:space="preserve"> When the </w:t>
            </w:r>
            <w:proofErr w:type="spellStart"/>
            <w:r>
              <w:rPr>
                <w:rFonts w:eastAsia="Batang"/>
                <w:lang w:eastAsia="zh-CN"/>
              </w:rPr>
              <w:t>SCell</w:t>
            </w:r>
            <w:proofErr w:type="spellEnd"/>
            <w:r>
              <w:rPr>
                <w:rFonts w:eastAsia="Batang"/>
                <w:lang w:eastAsia="zh-CN"/>
              </w:rPr>
              <w:t xml:space="preserve"> being activated is unknown and there is an intra-band victim </w:t>
            </w:r>
            <w:proofErr w:type="spellStart"/>
            <w:r>
              <w:rPr>
                <w:rFonts w:eastAsia="Batang"/>
                <w:lang w:eastAsia="zh-CN"/>
              </w:rPr>
              <w:t>SCell</w:t>
            </w:r>
            <w:proofErr w:type="spellEnd"/>
            <w:r>
              <w:rPr>
                <w:rFonts w:eastAsia="Batang"/>
                <w:lang w:eastAsia="zh-CN"/>
              </w:rPr>
              <w:t xml:space="preserve"> – </w:t>
            </w:r>
          </w:p>
          <w:p w14:paraId="4309B8CC"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is receiver implementation dependent,</w:t>
            </w:r>
          </w:p>
          <w:p w14:paraId="67033A95"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A smart UE must not be penalized with throughput degradation, not just on intra-band cells but also on, potentially many, inter-band cells,</w:t>
            </w:r>
          </w:p>
          <w:p w14:paraId="01EB431E"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The performance degradation of the intra-band victim cell also depends on its frequency separation from the target cell – non-contiguous cells should not encounter any performance degradation</w:t>
            </w:r>
          </w:p>
          <w:p w14:paraId="397A9956" w14:textId="77777777" w:rsidR="00AC6BC7" w:rsidRDefault="00FD0841">
            <w:pPr>
              <w:pStyle w:val="ListParagraph"/>
              <w:numPr>
                <w:ilvl w:val="0"/>
                <w:numId w:val="12"/>
              </w:numPr>
              <w:overflowPunct/>
              <w:autoSpaceDE/>
              <w:autoSpaceDN/>
              <w:adjustRightInd/>
              <w:spacing w:after="0"/>
              <w:ind w:firstLineChars="0"/>
              <w:contextualSpacing/>
              <w:textAlignment w:val="auto"/>
              <w:rPr>
                <w:rFonts w:eastAsia="Batang"/>
                <w:lang w:eastAsia="zh-CN"/>
              </w:rPr>
            </w:pPr>
            <w:r>
              <w:rPr>
                <w:rFonts w:eastAsia="Batang"/>
                <w:lang w:eastAsia="zh-CN"/>
              </w:rPr>
              <w:t xml:space="preserve">Any power savings due to RF re-tuning are transient and are not acceptable for the throughput degradation caused by multiple interruptions on potentially many (intra/inter-band) cells </w:t>
            </w:r>
          </w:p>
          <w:p w14:paraId="2F593E01" w14:textId="77777777" w:rsidR="00AC6BC7" w:rsidRDefault="00AC6BC7">
            <w:pPr>
              <w:pStyle w:val="ListParagraph"/>
              <w:ind w:firstLine="400"/>
              <w:rPr>
                <w:rFonts w:eastAsia="Batang"/>
                <w:lang w:eastAsia="zh-CN"/>
              </w:rPr>
            </w:pPr>
          </w:p>
          <w:p w14:paraId="0DAC7AF7" w14:textId="77777777" w:rsidR="00AC6BC7" w:rsidRDefault="00FD0841">
            <w:pPr>
              <w:pStyle w:val="ListParagraph"/>
              <w:ind w:firstLineChars="0" w:firstLine="0"/>
              <w:rPr>
                <w:rFonts w:eastAsia="Batang"/>
                <w:lang w:eastAsia="zh-CN"/>
              </w:rPr>
            </w:pPr>
            <w:r>
              <w:rPr>
                <w:rFonts w:eastAsia="Batang"/>
                <w:b/>
                <w:bCs/>
                <w:lang w:eastAsia="zh-CN"/>
              </w:rPr>
              <w:t>Proposal 2.</w:t>
            </w:r>
            <w:r>
              <w:rPr>
                <w:rFonts w:eastAsia="Batang"/>
                <w:lang w:eastAsia="zh-CN"/>
              </w:rPr>
              <w:t xml:space="preserve"> No need to consider RF retuning due to DL CCA failures in </w:t>
            </w:r>
            <w:proofErr w:type="spellStart"/>
            <w:r>
              <w:rPr>
                <w:rFonts w:eastAsia="Batang"/>
                <w:lang w:eastAsia="zh-CN"/>
              </w:rPr>
              <w:t>SCell</w:t>
            </w:r>
            <w:proofErr w:type="spellEnd"/>
            <w:r>
              <w:rPr>
                <w:rFonts w:eastAsia="Batang"/>
                <w:lang w:eastAsia="zh-CN"/>
              </w:rPr>
              <w:t xml:space="preserve"> activation/deactivation requirements.</w:t>
            </w:r>
          </w:p>
          <w:p w14:paraId="2CF61DF6" w14:textId="77777777" w:rsidR="00AC6BC7" w:rsidRDefault="00FD0841">
            <w:pPr>
              <w:pStyle w:val="ListParagraph"/>
              <w:ind w:firstLineChars="0" w:firstLine="0"/>
              <w:rPr>
                <w:rFonts w:eastAsia="Batang"/>
                <w:lang w:eastAsia="zh-CN"/>
              </w:rPr>
            </w:pPr>
            <w:r>
              <w:rPr>
                <w:rFonts w:eastAsia="Batang"/>
                <w:b/>
                <w:bCs/>
                <w:lang w:eastAsia="zh-CN"/>
              </w:rPr>
              <w:t>Proposal 3</w:t>
            </w:r>
            <w:r>
              <w:rPr>
                <w:rFonts w:eastAsia="Batang"/>
                <w:lang w:eastAsia="zh-CN"/>
              </w:rPr>
              <w:t xml:space="preserve">. A single interruption applies to any victim cell outside the band with the (known or unknown) </w:t>
            </w:r>
            <w:proofErr w:type="spellStart"/>
            <w:r>
              <w:rPr>
                <w:rFonts w:eastAsia="Batang"/>
                <w:lang w:eastAsia="zh-CN"/>
              </w:rPr>
              <w:t>SCell</w:t>
            </w:r>
            <w:proofErr w:type="spellEnd"/>
            <w:r>
              <w:rPr>
                <w:rFonts w:eastAsia="Batang"/>
                <w:lang w:eastAsia="zh-CN"/>
              </w:rPr>
              <w:t xml:space="preserve"> being activated, irrespective of whether any intra-band victim cell is present or not and. No further clarification is needed in the spec text.</w:t>
            </w:r>
          </w:p>
        </w:tc>
      </w:tr>
    </w:tbl>
    <w:p w14:paraId="01897C34" w14:textId="77777777" w:rsidR="00AC6BC7" w:rsidRDefault="00AC6BC7"/>
    <w:p w14:paraId="126E99F4" w14:textId="77777777" w:rsidR="00AC6BC7" w:rsidRDefault="00FD0841">
      <w:pPr>
        <w:pStyle w:val="Heading2"/>
      </w:pPr>
      <w:r>
        <w:rPr>
          <w:rFonts w:hint="eastAsia"/>
        </w:rPr>
        <w:t>Open issues</w:t>
      </w:r>
      <w:r>
        <w:t xml:space="preserve"> summary</w:t>
      </w:r>
    </w:p>
    <w:p w14:paraId="3814EEEC" w14:textId="77777777" w:rsidR="00AC6BC7" w:rsidRDefault="00FD0841">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161EAB71" w14:textId="77777777" w:rsidR="00AC6BC7" w:rsidRDefault="00FD0841">
      <w:pPr>
        <w:pStyle w:val="Heading3"/>
        <w:rPr>
          <w:sz w:val="24"/>
          <w:szCs w:val="16"/>
          <w:lang w:val="en-US"/>
        </w:rPr>
      </w:pPr>
      <w:r>
        <w:rPr>
          <w:sz w:val="24"/>
          <w:szCs w:val="16"/>
          <w:lang w:val="en-US"/>
        </w:rPr>
        <w:t>Sub-topic 3-1: Interruptions</w:t>
      </w:r>
    </w:p>
    <w:p w14:paraId="31A3C5CC" w14:textId="77777777" w:rsidR="00AC6BC7" w:rsidRDefault="00AC6BC7">
      <w:pPr>
        <w:spacing w:after="120"/>
        <w:rPr>
          <w:b/>
          <w:highlight w:val="yellow"/>
          <w:u w:val="single"/>
          <w:lang w:val="en-US" w:eastAsia="ko-KR"/>
        </w:rPr>
      </w:pPr>
    </w:p>
    <w:p w14:paraId="72E80257" w14:textId="77777777" w:rsidR="00AC6BC7" w:rsidRDefault="00FD0841">
      <w:pPr>
        <w:rPr>
          <w:b/>
          <w:color w:val="000000" w:themeColor="text1"/>
          <w:u w:val="single"/>
          <w:lang w:eastAsia="ko-KR"/>
        </w:rPr>
      </w:pPr>
      <w:r>
        <w:rPr>
          <w:b/>
          <w:color w:val="000000" w:themeColor="text1"/>
          <w:u w:val="single"/>
          <w:lang w:eastAsia="ko-KR"/>
        </w:rPr>
        <w:t>Issue 3-1-1: Interruption length during intra-band CA</w:t>
      </w:r>
    </w:p>
    <w:p w14:paraId="49AEBEA3"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lang w:eastAsia="zh-CN"/>
        </w:rPr>
        <w:t>Proposals 1 (</w:t>
      </w:r>
      <w:r>
        <w:rPr>
          <w:lang w:val="en-US"/>
        </w:rPr>
        <w:t xml:space="preserve">Huawei, </w:t>
      </w:r>
      <w:proofErr w:type="spellStart"/>
      <w:r>
        <w:rPr>
          <w:lang w:val="en-US"/>
        </w:rPr>
        <w:t>HiSilicon</w:t>
      </w:r>
      <w:proofErr w:type="spellEnd"/>
      <w:r>
        <w:t xml:space="preserve">): </w:t>
      </w:r>
    </w:p>
    <w:p w14:paraId="4FD456F2"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lang w:val="en-US" w:eastAsia="zh-CN"/>
        </w:rPr>
        <w:t xml:space="preserve">For intra-band CA, up to 1+L interruption windows are allowed during </w:t>
      </w:r>
      <w:proofErr w:type="spellStart"/>
      <w:r>
        <w:rPr>
          <w:lang w:val="en-US" w:eastAsia="zh-CN"/>
        </w:rPr>
        <w:t>SCell</w:t>
      </w:r>
      <w:proofErr w:type="spellEnd"/>
      <w:r>
        <w:rPr>
          <w:lang w:val="en-US" w:eastAsia="zh-CN"/>
        </w:rPr>
        <w:t xml:space="preserve"> activation. </w:t>
      </w:r>
      <w:r>
        <w:rPr>
          <w:b/>
          <w:bCs/>
          <w:lang w:val="en-US" w:eastAsia="zh-CN"/>
        </w:rPr>
        <w:t>The length of up to L interruption windows shall be extended considering the RF tuning.</w:t>
      </w:r>
    </w:p>
    <w:p w14:paraId="201852B0"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6028FC6F"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(Qualcomm Incorporated, Ericsson</w:t>
      </w:r>
      <w:r>
        <w:rPr>
          <w:rFonts w:eastAsia="SimSun"/>
          <w:bCs/>
          <w:color w:val="000000" w:themeColor="text1"/>
          <w:szCs w:val="24"/>
          <w:lang w:eastAsia="zh-CN"/>
        </w:rPr>
        <w:t xml:space="preserve">): </w:t>
      </w:r>
      <w:r>
        <w:rPr>
          <w:rFonts w:eastAsia="Batang"/>
          <w:b/>
          <w:color w:val="000000" w:themeColor="text1"/>
          <w:lang w:eastAsia="zh-CN"/>
        </w:rPr>
        <w:t xml:space="preserve"> </w:t>
      </w:r>
    </w:p>
    <w:p w14:paraId="1F6907A4" w14:textId="77777777" w:rsidR="00AC6BC7" w:rsidRDefault="00FD0841">
      <w:pPr>
        <w:numPr>
          <w:ilvl w:val="1"/>
          <w:numId w:val="9"/>
        </w:numPr>
        <w:jc w:val="both"/>
        <w:rPr>
          <w:bCs/>
          <w:color w:val="0070C0"/>
          <w:szCs w:val="24"/>
          <w:lang w:eastAsia="zh-CN"/>
        </w:rPr>
      </w:pPr>
      <w:r>
        <w:rPr>
          <w:rFonts w:eastAsia="Times New Roman"/>
          <w:sz w:val="22"/>
          <w:szCs w:val="22"/>
          <w:lang w:eastAsia="zh-CN"/>
        </w:rPr>
        <w:lastRenderedPageBreak/>
        <w:t xml:space="preserve">There is </w:t>
      </w:r>
      <w:r>
        <w:rPr>
          <w:rFonts w:eastAsia="Times New Roman"/>
          <w:b/>
          <w:bCs/>
          <w:sz w:val="22"/>
          <w:szCs w:val="22"/>
          <w:lang w:eastAsia="zh-CN"/>
        </w:rPr>
        <w:t>no need to extend the interruption time</w:t>
      </w:r>
      <w:r>
        <w:rPr>
          <w:rFonts w:eastAsia="Times New Roman"/>
          <w:sz w:val="22"/>
          <w:szCs w:val="22"/>
          <w:lang w:eastAsia="zh-CN"/>
        </w:rPr>
        <w:t xml:space="preserve"> because of DL LBT failure during intra-band </w:t>
      </w:r>
      <w:proofErr w:type="spellStart"/>
      <w:r>
        <w:rPr>
          <w:rFonts w:eastAsia="Times New Roman"/>
          <w:sz w:val="22"/>
          <w:szCs w:val="22"/>
          <w:lang w:eastAsia="zh-CN"/>
        </w:rPr>
        <w:t>SCell</w:t>
      </w:r>
      <w:proofErr w:type="spellEnd"/>
      <w:r>
        <w:rPr>
          <w:rFonts w:eastAsia="Times New Roman"/>
          <w:sz w:val="22"/>
          <w:szCs w:val="22"/>
          <w:lang w:eastAsia="zh-CN"/>
        </w:rPr>
        <w:t xml:space="preserve"> activation. No further clarification needed in the spec-text.</w:t>
      </w:r>
    </w:p>
    <w:p w14:paraId="1B56E5D6" w14:textId="77777777" w:rsidR="00AC6BC7" w:rsidRDefault="00AC6BC7">
      <w:pPr>
        <w:spacing w:after="60"/>
        <w:jc w:val="both"/>
        <w:rPr>
          <w:lang w:eastAsia="zh-CN"/>
        </w:rPr>
      </w:pPr>
    </w:p>
    <w:p w14:paraId="6FBC129D"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30301"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26" w:author="Santhan Thangarasa" w:date="2021-05-20T15:24:00Z"/>
          <w:szCs w:val="21"/>
          <w:rPrChange w:id="227" w:author="Santhan Thangarasa" w:date="2021-05-20T15:24:00Z">
            <w:rPr>
              <w:ins w:id="228" w:author="Santhan Thangarasa" w:date="2021-05-20T15:24:00Z"/>
              <w:rFonts w:eastAsia="SimSun"/>
              <w:color w:val="000000" w:themeColor="text1"/>
              <w:szCs w:val="24"/>
              <w:lang w:eastAsia="zh-CN"/>
            </w:rPr>
          </w:rPrChange>
        </w:rPr>
      </w:pPr>
      <w:r>
        <w:rPr>
          <w:rFonts w:eastAsia="SimSun"/>
          <w:color w:val="000000" w:themeColor="text1"/>
          <w:szCs w:val="24"/>
          <w:lang w:eastAsia="zh-CN"/>
        </w:rPr>
        <w:t>Discuss the proposal</w:t>
      </w:r>
    </w:p>
    <w:p w14:paraId="6336FB7A" w14:textId="77777777" w:rsidR="00AC6BC7" w:rsidRPr="00AC6BC7" w:rsidRDefault="00FD0841">
      <w:pPr>
        <w:pStyle w:val="ListParagraph"/>
        <w:numPr>
          <w:ilvl w:val="0"/>
          <w:numId w:val="9"/>
        </w:numPr>
        <w:ind w:firstLineChars="0"/>
        <w:rPr>
          <w:ins w:id="229" w:author="Santhan Thangarasa" w:date="2021-05-20T15:25:00Z"/>
          <w:b/>
          <w:bCs/>
          <w:szCs w:val="21"/>
          <w:u w:val="single"/>
          <w:lang w:eastAsia="zh-CN"/>
          <w:rPrChange w:id="230" w:author="Santhan Thangarasa" w:date="2021-05-20T15:27:00Z">
            <w:rPr>
              <w:ins w:id="231" w:author="Santhan Thangarasa" w:date="2021-05-20T15:25:00Z"/>
              <w:rFonts w:eastAsia="SimSun"/>
              <w:color w:val="000000" w:themeColor="text1"/>
              <w:szCs w:val="24"/>
              <w:lang w:eastAsia="zh-CN"/>
            </w:rPr>
          </w:rPrChange>
        </w:rPr>
        <w:pPrChange w:id="232" w:author="Santhan Thangarasa" w:date="2021-05-20T15:27:00Z">
          <w:pPr>
            <w:pStyle w:val="ListParagraph"/>
            <w:numPr>
              <w:ilvl w:val="1"/>
              <w:numId w:val="9"/>
            </w:numPr>
            <w:overflowPunct/>
            <w:autoSpaceDE/>
            <w:autoSpaceDN/>
            <w:adjustRightInd/>
            <w:spacing w:after="120"/>
            <w:ind w:left="1440" w:firstLineChars="0" w:hanging="360"/>
            <w:textAlignment w:val="auto"/>
          </w:pPr>
        </w:pPrChange>
      </w:pPr>
      <w:ins w:id="233" w:author="Santhan Thangarasa" w:date="2021-05-20T15:27:00Z">
        <w:r>
          <w:rPr>
            <w:b/>
            <w:bCs/>
            <w:u w:val="single"/>
            <w:lang w:eastAsia="zh-CN"/>
          </w:rPr>
          <w:t>Update after GTW session 2021-05-20:</w:t>
        </w:r>
      </w:ins>
    </w:p>
    <w:p w14:paraId="4F5A676A"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34" w:author="Santhan Thangarasa" w:date="2021-05-20T15:25:00Z"/>
          <w:highlight w:val="green"/>
          <w:lang w:eastAsia="ja-JP"/>
        </w:rPr>
      </w:pPr>
      <w:ins w:id="235" w:author="Santhan Thangarasa" w:date="2021-05-20T15:25:00Z">
        <w:r>
          <w:rPr>
            <w:highlight w:val="green"/>
            <w:lang w:eastAsia="ja-JP"/>
          </w:rPr>
          <w:t>Agreements:</w:t>
        </w:r>
      </w:ins>
    </w:p>
    <w:p w14:paraId="5A3E1D2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36" w:author="Santhan Thangarasa" w:date="2021-05-20T15:25:00Z"/>
          <w:highlight w:val="green"/>
          <w:lang w:eastAsia="ja-JP"/>
        </w:rPr>
      </w:pPr>
      <w:ins w:id="237" w:author="Santhan Thangarasa" w:date="2021-05-20T15:25:00Z">
        <w:r>
          <w:rPr>
            <w:highlight w:val="green"/>
            <w:lang w:eastAsia="ja-JP"/>
          </w:rPr>
          <w:t xml:space="preserve">During </w:t>
        </w:r>
        <w:proofErr w:type="spellStart"/>
        <w:r>
          <w:rPr>
            <w:highlight w:val="green"/>
            <w:lang w:eastAsia="ja-JP"/>
          </w:rPr>
          <w:t>SCell</w:t>
        </w:r>
        <w:proofErr w:type="spellEnd"/>
        <w:r>
          <w:rPr>
            <w:highlight w:val="green"/>
            <w:lang w:eastAsia="ja-JP"/>
          </w:rPr>
          <w:t xml:space="preserve"> activation for intra-band CA </w:t>
        </w:r>
      </w:ins>
    </w:p>
    <w:p w14:paraId="1BF1649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38" w:author="Santhan Thangarasa" w:date="2021-05-20T15:25:00Z"/>
          <w:highlight w:val="green"/>
          <w:lang w:eastAsia="ja-JP"/>
        </w:rPr>
      </w:pPr>
      <w:ins w:id="239" w:author="Santhan Thangarasa" w:date="2021-05-20T15:25:00Z">
        <w:r>
          <w:rPr>
            <w:highlight w:val="green"/>
            <w:lang w:eastAsia="ja-JP"/>
          </w:rPr>
          <w:t>Additional relaxations apply for the following conditions</w:t>
        </w:r>
      </w:ins>
    </w:p>
    <w:p w14:paraId="16ACE5A0"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40" w:author="Santhan Thangarasa" w:date="2021-05-20T15:25:00Z"/>
          <w:highlight w:val="green"/>
          <w:lang w:eastAsia="ja-JP"/>
        </w:rPr>
      </w:pPr>
      <w:ins w:id="241" w:author="Santhan Thangarasa" w:date="2021-05-20T15:25:00Z">
        <w:r>
          <w:rPr>
            <w:highlight w:val="green"/>
            <w:lang w:eastAsia="ja-JP"/>
          </w:rPr>
          <w:t xml:space="preserve">1) The scheduled SSB index is the last one in the SSB burst and </w:t>
        </w:r>
      </w:ins>
    </w:p>
    <w:p w14:paraId="01F1ECC4"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42" w:author="Santhan Thangarasa" w:date="2021-05-20T15:25:00Z"/>
          <w:highlight w:val="green"/>
          <w:lang w:eastAsia="ja-JP"/>
        </w:rPr>
      </w:pPr>
      <w:ins w:id="243" w:author="Santhan Thangarasa" w:date="2021-05-20T15:25:00Z">
        <w:r>
          <w:rPr>
            <w:highlight w:val="green"/>
            <w:lang w:eastAsia="ja-JP"/>
          </w:rPr>
          <w:t xml:space="preserve">2) SMTC duration configured by the network includes two candidate positions for the SSB index </w:t>
        </w:r>
      </w:ins>
    </w:p>
    <w:p w14:paraId="3914D32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44" w:author="Santhan Thangarasa" w:date="2021-05-20T15:25:00Z"/>
          <w:highlight w:val="green"/>
          <w:lang w:eastAsia="ja-JP"/>
        </w:rPr>
      </w:pPr>
      <w:ins w:id="245" w:author="Santhan Thangarasa" w:date="2021-05-20T15:25:00Z">
        <w:r>
          <w:rPr>
            <w:highlight w:val="green"/>
            <w:lang w:eastAsia="ja-JP"/>
          </w:rPr>
          <w:t>3) CCA failure happens on both candidate positions</w:t>
        </w:r>
      </w:ins>
    </w:p>
    <w:p w14:paraId="6EF6331F"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46" w:author="Santhan Thangarasa" w:date="2021-05-20T15:25:00Z"/>
          <w:highlight w:val="green"/>
          <w:lang w:eastAsia="ja-JP"/>
        </w:rPr>
      </w:pPr>
      <w:ins w:id="247" w:author="Santhan Thangarasa" w:date="2021-05-20T15:25:00Z">
        <w:r>
          <w:rPr>
            <w:highlight w:val="green"/>
            <w:lang w:eastAsia="ja-JP"/>
          </w:rPr>
          <w:t>Candidate relaxations</w:t>
        </w:r>
      </w:ins>
    </w:p>
    <w:p w14:paraId="761431EE"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48" w:author="Santhan Thangarasa" w:date="2021-05-20T15:25:00Z"/>
          <w:highlight w:val="green"/>
          <w:lang w:eastAsia="ja-JP"/>
        </w:rPr>
      </w:pPr>
      <w:ins w:id="249" w:author="Santhan Thangarasa" w:date="2021-05-20T15:25:00Z">
        <w:r>
          <w:rPr>
            <w:highlight w:val="green"/>
            <w:lang w:eastAsia="ja-JP"/>
          </w:rPr>
          <w:t>Option 1: Extend the length of interruption window</w:t>
        </w:r>
      </w:ins>
    </w:p>
    <w:p w14:paraId="7FCC7975"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50" w:author="Santhan Thangarasa" w:date="2021-05-20T15:25:00Z"/>
          <w:highlight w:val="green"/>
          <w:lang w:eastAsia="ja-JP"/>
        </w:rPr>
      </w:pPr>
      <w:ins w:id="251" w:author="Santhan Thangarasa" w:date="2021-05-20T15:25:00Z">
        <w:r>
          <w:rPr>
            <w:highlight w:val="green"/>
            <w:lang w:eastAsia="ja-JP"/>
          </w:rPr>
          <w:t xml:space="preserve">Option 2: Allow a certain performance degradation </w:t>
        </w:r>
      </w:ins>
    </w:p>
    <w:p w14:paraId="625C8366"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52" w:author="Santhan Thangarasa" w:date="2021-05-20T15:25:00Z"/>
          <w:highlight w:val="green"/>
          <w:lang w:eastAsia="ja-JP"/>
        </w:rPr>
      </w:pPr>
      <w:ins w:id="253" w:author="Santhan Thangarasa" w:date="2021-05-20T15:25:00Z">
        <w:r>
          <w:rPr>
            <w:highlight w:val="green"/>
            <w:lang w:eastAsia="ja-JP"/>
          </w:rPr>
          <w:t>Option 3: Allow multiple interruptions due to RF tuning</w:t>
        </w:r>
      </w:ins>
    </w:p>
    <w:p w14:paraId="1229D0AD"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54" w:author="Santhan Thangarasa" w:date="2021-05-20T15:25:00Z"/>
          <w:highlight w:val="green"/>
          <w:lang w:eastAsia="ja-JP"/>
        </w:rPr>
      </w:pPr>
      <w:ins w:id="255" w:author="Santhan Thangarasa" w:date="2021-05-20T15:25:00Z">
        <w:r>
          <w:rPr>
            <w:highlight w:val="green"/>
            <w:lang w:eastAsia="ja-JP"/>
          </w:rPr>
          <w:t xml:space="preserve">Note: the agreement applies at least for unknown </w:t>
        </w:r>
        <w:proofErr w:type="spellStart"/>
        <w:r>
          <w:rPr>
            <w:highlight w:val="green"/>
            <w:lang w:eastAsia="ja-JP"/>
          </w:rPr>
          <w:t>SCell</w:t>
        </w:r>
        <w:proofErr w:type="spellEnd"/>
        <w:r>
          <w:rPr>
            <w:highlight w:val="green"/>
            <w:lang w:eastAsia="ja-JP"/>
          </w:rPr>
          <w:t xml:space="preserve"> activation case</w:t>
        </w:r>
      </w:ins>
    </w:p>
    <w:p w14:paraId="6937308C" w14:textId="77777777" w:rsidR="00AC6BC7" w:rsidRDefault="00FD0841">
      <w:pPr>
        <w:pStyle w:val="ListParagraph"/>
        <w:numPr>
          <w:ilvl w:val="1"/>
          <w:numId w:val="9"/>
        </w:numPr>
        <w:overflowPunct/>
        <w:autoSpaceDE/>
        <w:autoSpaceDN/>
        <w:adjustRightInd/>
        <w:spacing w:after="120"/>
        <w:ind w:left="1440" w:firstLineChars="0"/>
        <w:textAlignment w:val="auto"/>
        <w:rPr>
          <w:ins w:id="256" w:author="Santhan Thangarasa" w:date="2021-05-20T15:27:00Z"/>
        </w:rPr>
      </w:pPr>
      <w:ins w:id="257" w:author="Santhan Thangarasa" w:date="2021-05-20T15:27:00Z">
        <w:r>
          <w:rPr>
            <w:rFonts w:eastAsia="SimSun"/>
            <w:color w:val="000000" w:themeColor="text1"/>
            <w:szCs w:val="24"/>
            <w:lang w:eastAsia="zh-CN"/>
          </w:rPr>
          <w:t>Companies are to provide their view on following agreement including options from the GTW session:</w:t>
        </w:r>
      </w:ins>
    </w:p>
    <w:p w14:paraId="054E5171" w14:textId="77777777" w:rsidR="00AC6BC7" w:rsidRDefault="00AC6BC7">
      <w:pPr>
        <w:pStyle w:val="ListParagraph"/>
        <w:numPr>
          <w:ilvl w:val="1"/>
          <w:numId w:val="9"/>
        </w:numPr>
        <w:overflowPunct/>
        <w:autoSpaceDE/>
        <w:autoSpaceDN/>
        <w:adjustRightInd/>
        <w:spacing w:after="120"/>
        <w:ind w:left="1440" w:firstLineChars="0"/>
        <w:textAlignment w:val="auto"/>
      </w:pPr>
    </w:p>
    <w:p w14:paraId="289702B7" w14:textId="77777777" w:rsidR="00AC6BC7" w:rsidRDefault="00AC6BC7">
      <w:pPr>
        <w:tabs>
          <w:tab w:val="left" w:pos="2980"/>
        </w:tabs>
        <w:rPr>
          <w:i/>
          <w:color w:val="0070C0"/>
          <w:lang w:val="en-US" w:eastAsia="zh-CN"/>
        </w:rPr>
      </w:pPr>
    </w:p>
    <w:p w14:paraId="444FF5D4" w14:textId="77777777" w:rsidR="00AC6BC7" w:rsidRDefault="00FD0841">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A96AD91"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w:t>
      </w:r>
      <w:r>
        <w:rPr>
          <w:rFonts w:eastAsia="SimSun"/>
          <w:color w:val="000000" w:themeColor="text1"/>
          <w:szCs w:val="24"/>
          <w:lang w:eastAsia="zh-CN"/>
        </w:rPr>
        <w:t>1 (</w:t>
      </w: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 ZTE Corporation</w:t>
      </w:r>
      <w:r>
        <w:rPr>
          <w:rFonts w:eastAsia="SimSun"/>
          <w:color w:val="000000" w:themeColor="text1"/>
          <w:szCs w:val="24"/>
          <w:lang w:eastAsia="zh-CN"/>
        </w:rPr>
        <w:t xml:space="preserve">) </w:t>
      </w:r>
      <w:r>
        <w:t>More than one interruptions are allowed on the victim inter-band CCs.</w:t>
      </w:r>
    </w:p>
    <w:p w14:paraId="118D6E91"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0000" w:themeColor="text1"/>
          <w:lang w:val="en-US" w:eastAsia="zh-CN"/>
        </w:rPr>
        <w:t xml:space="preserve">1a: (Huawei, </w:t>
      </w:r>
      <w:proofErr w:type="spellStart"/>
      <w:r>
        <w:rPr>
          <w:rFonts w:eastAsia="SimSun"/>
          <w:color w:val="000000" w:themeColor="text1"/>
          <w:lang w:val="en-US" w:eastAsia="zh-CN"/>
        </w:rPr>
        <w:t>HiSilicon</w:t>
      </w:r>
      <w:proofErr w:type="spellEnd"/>
      <w:r>
        <w:rPr>
          <w:rFonts w:eastAsia="SimSun"/>
          <w:color w:val="000000" w:themeColor="text1"/>
          <w:lang w:val="en-US" w:eastAsia="zh-CN"/>
        </w:rPr>
        <w:t>):</w:t>
      </w:r>
      <w:r>
        <w:rPr>
          <w:rFonts w:eastAsiaTheme="minorEastAsia"/>
          <w:color w:val="000000" w:themeColor="text1"/>
          <w:lang w:val="en-US" w:eastAsia="zh-CN"/>
        </w:rPr>
        <w:t xml:space="preserve"> </w:t>
      </w:r>
      <w:r>
        <w:rPr>
          <w:lang w:val="en-US" w:eastAsia="zh-CN"/>
        </w:rPr>
        <w:t xml:space="preserve">For inter-band CA where victims on inter-band CCs and intra-band CCs interruptions and target </w:t>
      </w:r>
      <w:proofErr w:type="spellStart"/>
      <w:r>
        <w:rPr>
          <w:lang w:val="en-US" w:eastAsia="zh-CN"/>
        </w:rPr>
        <w:t>SCell</w:t>
      </w:r>
      <w:proofErr w:type="spellEnd"/>
      <w:r>
        <w:rPr>
          <w:lang w:val="en-US" w:eastAsia="zh-CN"/>
        </w:rPr>
        <w:t xml:space="preserve"> is unknown, more than one interruptions are allowed.</w:t>
      </w:r>
    </w:p>
    <w:p w14:paraId="79D770D0"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 (</w:t>
      </w:r>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 Ericsson</w:t>
      </w:r>
      <w:r>
        <w:rPr>
          <w:rFonts w:ascii="Times New Roman" w:hAnsi="Times New Roman" w:cs="Times New Roman"/>
          <w:b w:val="0"/>
          <w:sz w:val="20"/>
          <w:szCs w:val="20"/>
          <w:lang w:eastAsia="zh-CN"/>
        </w:rPr>
        <w:t>): For scenarios with victims on inter-band CCs and intra-band CCs: more than one interruption can be allowed.</w:t>
      </w:r>
    </w:p>
    <w:p w14:paraId="590FC7FC" w14:textId="77777777" w:rsidR="00AC6BC7" w:rsidRDefault="00AC6BC7">
      <w:pPr>
        <w:pStyle w:val="ListParagraph"/>
        <w:overflowPunct/>
        <w:autoSpaceDE/>
        <w:autoSpaceDN/>
        <w:adjustRightInd/>
        <w:spacing w:after="60"/>
        <w:ind w:left="1864" w:firstLineChars="0" w:firstLine="0"/>
        <w:jc w:val="both"/>
        <w:textAlignment w:val="auto"/>
        <w:rPr>
          <w:lang w:val="en-US" w:eastAsia="zh-CN"/>
        </w:rPr>
      </w:pPr>
    </w:p>
    <w:p w14:paraId="4D77E217"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w:t>
      </w:r>
      <w:r>
        <w:rPr>
          <w:rFonts w:eastAsia="SimSun"/>
          <w:color w:val="000000" w:themeColor="text1"/>
          <w:szCs w:val="24"/>
          <w:lang w:eastAsia="zh-CN"/>
        </w:rPr>
        <w:t xml:space="preserve">(Qualcomm Incorporated, </w:t>
      </w:r>
      <w:proofErr w:type="spellStart"/>
      <w:r>
        <w:rPr>
          <w:rFonts w:eastAsia="SimSun"/>
          <w:color w:val="000000" w:themeColor="text1"/>
          <w:szCs w:val="24"/>
          <w:lang w:eastAsia="zh-CN"/>
        </w:rPr>
        <w:t>Mediatek</w:t>
      </w:r>
      <w:proofErr w:type="spellEnd"/>
      <w:r>
        <w:rPr>
          <w:rFonts w:eastAsia="SimSun"/>
          <w:bCs/>
          <w:color w:val="000000" w:themeColor="text1"/>
          <w:szCs w:val="24"/>
          <w:lang w:eastAsia="zh-CN"/>
        </w:rPr>
        <w:t>): A single interruption is allowed on the victim inter-band CCs</w:t>
      </w:r>
    </w:p>
    <w:p w14:paraId="0B297A81"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 xml:space="preserve">1a(Qualcomm) : A single interruption applies to any victim cell outside the band with the (unknown) </w:t>
      </w:r>
      <w:proofErr w:type="spellStart"/>
      <w:r>
        <w:rPr>
          <w:rFonts w:eastAsia="Batang"/>
          <w:bCs/>
          <w:lang w:eastAsia="zh-CN"/>
        </w:rPr>
        <w:t>SCell</w:t>
      </w:r>
      <w:proofErr w:type="spellEnd"/>
      <w:r>
        <w:rPr>
          <w:rFonts w:eastAsia="Batang"/>
          <w:bCs/>
          <w:lang w:eastAsia="zh-CN"/>
        </w:rPr>
        <w:t xml:space="preserve"> being activated, irrespective of whether any intra-band victim cell is present or not and. No further clarification is needed in the spec text.</w:t>
      </w:r>
    </w:p>
    <w:p w14:paraId="514D5ACA"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 xml:space="preserve">No need to consider RF retuning due to DL CCA failures in </w:t>
      </w:r>
      <w:proofErr w:type="spellStart"/>
      <w:r>
        <w:rPr>
          <w:rFonts w:eastAsia="Batang"/>
          <w:bCs/>
          <w:lang w:eastAsia="zh-CN"/>
        </w:rPr>
        <w:t>SCell</w:t>
      </w:r>
      <w:proofErr w:type="spellEnd"/>
      <w:r>
        <w:rPr>
          <w:rFonts w:eastAsia="Batang"/>
          <w:bCs/>
          <w:lang w:eastAsia="zh-CN"/>
        </w:rPr>
        <w:t xml:space="preserve"> activation/deactivation requirements.</w:t>
      </w:r>
    </w:p>
    <w:p w14:paraId="1FA0CC81" w14:textId="77777777" w:rsidR="00AC6BC7" w:rsidRDefault="00FD0841">
      <w:pPr>
        <w:pStyle w:val="ListParagraph"/>
        <w:numPr>
          <w:ilvl w:val="1"/>
          <w:numId w:val="9"/>
        </w:numPr>
        <w:overflowPunct/>
        <w:autoSpaceDE/>
        <w:autoSpaceDN/>
        <w:adjustRightInd/>
        <w:spacing w:after="120" w:line="259" w:lineRule="auto"/>
        <w:ind w:firstLineChars="0"/>
        <w:contextualSpacing/>
        <w:jc w:val="both"/>
        <w:textAlignment w:val="auto"/>
        <w:rPr>
          <w:rFonts w:eastAsia="SimSun"/>
          <w:bCs/>
          <w:color w:val="0070C0"/>
          <w:szCs w:val="24"/>
          <w:lang w:eastAsia="zh-CN"/>
        </w:rPr>
      </w:pPr>
      <w:r>
        <w:rPr>
          <w:rFonts w:eastAsia="SimSun"/>
          <w:color w:val="000000" w:themeColor="text1"/>
          <w:lang w:val="en-US" w:eastAsia="zh-CN"/>
        </w:rPr>
        <w:t xml:space="preserve">1b (MediaTek Inc.): </w:t>
      </w:r>
      <w:r>
        <w:rPr>
          <w:rFonts w:eastAsia="Batang"/>
          <w:bCs/>
          <w:lang w:eastAsia="zh-CN"/>
        </w:rPr>
        <w:t xml:space="preserve">A single interruption applies to any victim cell outside the band with the </w:t>
      </w:r>
      <w:proofErr w:type="spellStart"/>
      <w:r>
        <w:rPr>
          <w:rFonts w:eastAsia="Batang"/>
          <w:bCs/>
          <w:lang w:eastAsia="zh-CN"/>
        </w:rPr>
        <w:t>SCell</w:t>
      </w:r>
      <w:proofErr w:type="spellEnd"/>
      <w:r>
        <w:rPr>
          <w:rFonts w:eastAsia="Batang"/>
          <w:bCs/>
          <w:lang w:eastAsia="zh-CN"/>
        </w:rPr>
        <w:t xml:space="preserve"> being activated</w:t>
      </w:r>
    </w:p>
    <w:p w14:paraId="76D23186" w14:textId="77777777" w:rsidR="00AC6BC7" w:rsidRDefault="00AC6BC7">
      <w:pPr>
        <w:spacing w:after="120"/>
        <w:rPr>
          <w:bCs/>
          <w:color w:val="0070C0"/>
          <w:szCs w:val="24"/>
          <w:lang w:eastAsia="zh-CN"/>
        </w:rPr>
      </w:pPr>
    </w:p>
    <w:p w14:paraId="78C2D88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F91D16"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58" w:author="Santhan Thangarasa" w:date="2021-05-20T15:30:00Z"/>
          <w:szCs w:val="21"/>
          <w:rPrChange w:id="259" w:author="Santhan Thangarasa" w:date="2021-05-20T15:30:00Z">
            <w:rPr>
              <w:ins w:id="260" w:author="Santhan Thangarasa" w:date="2021-05-20T15:30:00Z"/>
              <w:rFonts w:eastAsia="SimSun"/>
              <w:color w:val="000000" w:themeColor="text1"/>
              <w:szCs w:val="24"/>
              <w:lang w:eastAsia="zh-CN"/>
            </w:rPr>
          </w:rPrChange>
        </w:rPr>
      </w:pPr>
      <w:r>
        <w:rPr>
          <w:rFonts w:eastAsia="SimSun"/>
          <w:color w:val="000000" w:themeColor="text1"/>
          <w:szCs w:val="24"/>
          <w:lang w:eastAsia="zh-CN"/>
        </w:rPr>
        <w:t>Discuss the proposals</w:t>
      </w:r>
    </w:p>
    <w:p w14:paraId="20DDCCCE" w14:textId="77777777" w:rsidR="00AC6BC7" w:rsidRPr="00AC6BC7" w:rsidRDefault="00FD0841">
      <w:pPr>
        <w:pStyle w:val="ListParagraph"/>
        <w:numPr>
          <w:ilvl w:val="0"/>
          <w:numId w:val="9"/>
        </w:numPr>
        <w:ind w:firstLineChars="0"/>
        <w:rPr>
          <w:ins w:id="261" w:author="Santhan Thangarasa" w:date="2021-05-20T15:30:00Z"/>
          <w:b/>
          <w:bCs/>
          <w:szCs w:val="21"/>
          <w:u w:val="single"/>
          <w:lang w:eastAsia="zh-CN"/>
          <w:rPrChange w:id="262" w:author="Santhan Thangarasa" w:date="2021-05-20T15:30:00Z">
            <w:rPr>
              <w:ins w:id="263" w:author="Santhan Thangarasa" w:date="2021-05-20T15:30:00Z"/>
              <w:rFonts w:eastAsia="SimSun"/>
              <w:color w:val="000000" w:themeColor="text1"/>
              <w:szCs w:val="24"/>
              <w:lang w:eastAsia="zh-CN"/>
            </w:rPr>
          </w:rPrChange>
        </w:rPr>
        <w:pPrChange w:id="264" w:author="Santhan Thangarasa" w:date="2021-05-20T15:30:00Z">
          <w:pPr>
            <w:pStyle w:val="ListParagraph"/>
            <w:numPr>
              <w:ilvl w:val="1"/>
              <w:numId w:val="9"/>
            </w:numPr>
            <w:overflowPunct/>
            <w:autoSpaceDE/>
            <w:autoSpaceDN/>
            <w:adjustRightInd/>
            <w:spacing w:after="120"/>
            <w:ind w:left="1440" w:firstLineChars="0" w:hanging="360"/>
            <w:textAlignment w:val="auto"/>
          </w:pPr>
        </w:pPrChange>
      </w:pPr>
      <w:ins w:id="265" w:author="Santhan Thangarasa" w:date="2021-05-20T15:30:00Z">
        <w:r>
          <w:rPr>
            <w:b/>
            <w:bCs/>
            <w:u w:val="single"/>
            <w:lang w:eastAsia="zh-CN"/>
          </w:rPr>
          <w:t>Update after GTW session 2021-05-20:</w:t>
        </w:r>
      </w:ins>
    </w:p>
    <w:p w14:paraId="7806BF51"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66" w:author="Santhan Thangarasa" w:date="2021-05-20T15:30:00Z"/>
          <w:lang w:eastAsia="ja-JP"/>
        </w:rPr>
      </w:pPr>
      <w:ins w:id="267" w:author="Santhan Thangarasa" w:date="2021-05-20T15:30:00Z">
        <w:r>
          <w:rPr>
            <w:bCs/>
          </w:rPr>
          <w:lastRenderedPageBreak/>
          <w:t>Proposals</w:t>
        </w:r>
      </w:ins>
    </w:p>
    <w:p w14:paraId="35E68761"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68" w:author="Santhan Thangarasa" w:date="2021-05-20T15:30:00Z"/>
          <w:lang w:eastAsia="ja-JP"/>
        </w:rPr>
      </w:pPr>
      <w:ins w:id="269" w:author="Santhan Thangarasa" w:date="2021-05-20T15:30:00Z">
        <w:r>
          <w:rPr>
            <w:lang w:eastAsia="ja-JP"/>
          </w:rPr>
          <w:t xml:space="preserve">Proposals 1 (Huawei, </w:t>
        </w:r>
        <w:proofErr w:type="spellStart"/>
        <w:r>
          <w:rPr>
            <w:lang w:eastAsia="ja-JP"/>
          </w:rPr>
          <w:t>HiSilicon</w:t>
        </w:r>
        <w:proofErr w:type="spellEnd"/>
        <w:r>
          <w:rPr>
            <w:lang w:eastAsia="ja-JP"/>
          </w:rPr>
          <w:t>, ZTE Corporation) More than one interruptions are allowed on the victim inter-band CCs.</w:t>
        </w:r>
      </w:ins>
    </w:p>
    <w:p w14:paraId="67E45EF1"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0" w:author="Santhan Thangarasa" w:date="2021-05-20T15:30:00Z"/>
          <w:lang w:eastAsia="ja-JP"/>
        </w:rPr>
      </w:pPr>
      <w:ins w:id="271" w:author="Santhan Thangarasa" w:date="2021-05-20T15:30: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target </w:t>
        </w:r>
        <w:proofErr w:type="spellStart"/>
        <w:r>
          <w:rPr>
            <w:lang w:eastAsia="ja-JP"/>
          </w:rPr>
          <w:t>SCell</w:t>
        </w:r>
        <w:proofErr w:type="spellEnd"/>
        <w:r>
          <w:rPr>
            <w:lang w:eastAsia="ja-JP"/>
          </w:rPr>
          <w:t xml:space="preserve"> is unknown, more than one interruptions are allowed.</w:t>
        </w:r>
      </w:ins>
    </w:p>
    <w:p w14:paraId="3F1B2110"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2" w:author="Santhan Thangarasa" w:date="2021-05-20T15:30:00Z"/>
          <w:lang w:eastAsia="ja-JP"/>
        </w:rPr>
      </w:pPr>
      <w:ins w:id="273" w:author="Santhan Thangarasa" w:date="2021-05-20T15:30:00Z">
        <w:r>
          <w:rPr>
            <w:lang w:eastAsia="ja-JP"/>
          </w:rPr>
          <w:t xml:space="preserve">1b (ZTE Corporation, </w:t>
        </w:r>
        <w:r>
          <w:rPr>
            <w:strike/>
            <w:lang w:eastAsia="ja-JP"/>
          </w:rPr>
          <w:t>Ericsson</w:t>
        </w:r>
        <w:r>
          <w:rPr>
            <w:lang w:eastAsia="ja-JP"/>
          </w:rPr>
          <w:t>): For scenarios with victims on inter-band CCs and intra-band CCs: more than one interruption can be allowed.</w:t>
        </w:r>
      </w:ins>
    </w:p>
    <w:p w14:paraId="0ED030AB"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74" w:author="Santhan Thangarasa" w:date="2021-05-20T15:30:00Z"/>
          <w:lang w:eastAsia="ja-JP"/>
        </w:rPr>
      </w:pPr>
      <w:ins w:id="275" w:author="Santhan Thangarasa" w:date="2021-05-20T15:30:00Z">
        <w:r>
          <w:rPr>
            <w:lang w:eastAsia="ja-JP"/>
          </w:rPr>
          <w:t xml:space="preserve">Proposal 2 (Qualcomm Incorporated, </w:t>
        </w:r>
        <w:proofErr w:type="spellStart"/>
        <w:r>
          <w:rPr>
            <w:lang w:eastAsia="ja-JP"/>
          </w:rPr>
          <w:t>Mediatek</w:t>
        </w:r>
        <w:proofErr w:type="spellEnd"/>
        <w:r>
          <w:rPr>
            <w:lang w:eastAsia="ja-JP"/>
          </w:rPr>
          <w:t>, Ericsson): A single interruption is allowed on the victim inter-band CCs</w:t>
        </w:r>
      </w:ins>
    </w:p>
    <w:p w14:paraId="63E7B908"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76" w:author="Santhan Thangarasa" w:date="2021-05-20T15:30:00Z"/>
          <w:lang w:eastAsia="ja-JP"/>
        </w:rPr>
      </w:pPr>
      <w:ins w:id="277" w:author="Santhan Thangarasa" w:date="2021-05-20T15:30:00Z">
        <w:r>
          <w:rPr>
            <w:lang w:eastAsia="ja-JP"/>
          </w:rPr>
          <w:t xml:space="preserve">2a (Qualcomm):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4BB2487D"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278" w:author="Santhan Thangarasa" w:date="2021-05-20T15:30:00Z"/>
          <w:lang w:eastAsia="ja-JP"/>
        </w:rPr>
      </w:pPr>
      <w:ins w:id="279" w:author="Santhan Thangarasa" w:date="2021-05-20T15:30:00Z">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1193C26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80" w:author="Santhan Thangarasa" w:date="2021-05-20T15:30:00Z"/>
          <w:lang w:eastAsia="ja-JP"/>
        </w:rPr>
      </w:pPr>
      <w:ins w:id="281" w:author="Santhan Thangarasa" w:date="2021-05-20T15:30:00Z">
        <w:r>
          <w:rPr>
            <w:lang w:eastAsia="ja-JP"/>
          </w:rPr>
          <w:t xml:space="preserve">2b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6C9668FF" w14:textId="77777777" w:rsidR="00AC6BC7" w:rsidRDefault="00AC6BC7">
      <w:pPr>
        <w:pStyle w:val="ListParagraph"/>
        <w:numPr>
          <w:ilvl w:val="1"/>
          <w:numId w:val="9"/>
        </w:numPr>
        <w:overflowPunct/>
        <w:autoSpaceDE/>
        <w:autoSpaceDN/>
        <w:adjustRightInd/>
        <w:spacing w:after="120"/>
        <w:ind w:left="1440" w:firstLineChars="0"/>
        <w:textAlignment w:val="auto"/>
      </w:pPr>
    </w:p>
    <w:p w14:paraId="6146EE94" w14:textId="77777777" w:rsidR="00AC6BC7" w:rsidRDefault="00AC6BC7">
      <w:pPr>
        <w:rPr>
          <w:color w:val="0070C0"/>
          <w:highlight w:val="yellow"/>
          <w:lang w:val="en-US" w:eastAsia="zh-CN"/>
        </w:rPr>
      </w:pPr>
    </w:p>
    <w:p w14:paraId="793B8BFD" w14:textId="77777777" w:rsidR="00AC6BC7" w:rsidRDefault="00AC6BC7">
      <w:pPr>
        <w:rPr>
          <w:color w:val="0070C0"/>
          <w:highlight w:val="yellow"/>
          <w:lang w:val="en-US" w:eastAsia="zh-CN"/>
        </w:rPr>
      </w:pPr>
    </w:p>
    <w:p w14:paraId="7C765C26" w14:textId="77777777" w:rsidR="00AC6BC7" w:rsidRDefault="00FD0841">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3BA05BA" w14:textId="77777777" w:rsidR="00AC6BC7" w:rsidRDefault="00FD0841">
      <w:pPr>
        <w:pStyle w:val="ListParagraph"/>
        <w:numPr>
          <w:ilvl w:val="0"/>
          <w:numId w:val="9"/>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color w:val="000000" w:themeColor="text1"/>
          <w:lang w:val="en-US"/>
        </w:rPr>
        <w:t xml:space="preserve">Huawei, </w:t>
      </w:r>
      <w:proofErr w:type="spellStart"/>
      <w:r>
        <w:rPr>
          <w:color w:val="000000" w:themeColor="text1"/>
          <w:lang w:val="en-US"/>
        </w:rPr>
        <w:t>HiSilicon</w:t>
      </w:r>
      <w:proofErr w:type="spellEnd"/>
      <w:r>
        <w:rPr>
          <w:color w:val="000000" w:themeColor="text1"/>
          <w:lang w:val="en-US"/>
        </w:rPr>
        <w:t>,</w:t>
      </w:r>
      <w:r>
        <w:rPr>
          <w:rFonts w:eastAsia="SimSun"/>
          <w:color w:val="000000" w:themeColor="text1"/>
          <w:lang w:val="en-US" w:eastAsia="zh-CN"/>
        </w:rPr>
        <w:t xml:space="preserve"> ZTE Corporation</w:t>
      </w:r>
      <w:r>
        <w:rPr>
          <w:color w:val="000000" w:themeColor="text1"/>
          <w:lang w:val="en-US"/>
        </w:rPr>
        <w:t xml:space="preserve">): </w:t>
      </w:r>
      <w:r>
        <w:rPr>
          <w:lang w:val="en-US"/>
        </w:rPr>
        <w:t xml:space="preserve">More than one interruptions </w:t>
      </w:r>
      <w:r>
        <w:t>are allowed on the victim inter-band CCs.</w:t>
      </w:r>
    </w:p>
    <w:p w14:paraId="727AAE5F" w14:textId="77777777" w:rsidR="00AC6BC7" w:rsidRDefault="00FD0841">
      <w:pPr>
        <w:pStyle w:val="ListParagraph"/>
        <w:numPr>
          <w:ilvl w:val="1"/>
          <w:numId w:val="9"/>
        </w:numPr>
        <w:overflowPunct/>
        <w:autoSpaceDE/>
        <w:autoSpaceDN/>
        <w:adjustRightInd/>
        <w:spacing w:after="60"/>
        <w:ind w:firstLineChars="0"/>
        <w:jc w:val="both"/>
        <w:textAlignment w:val="auto"/>
        <w:rPr>
          <w:lang w:val="en-US" w:eastAsia="zh-CN"/>
        </w:rPr>
      </w:pPr>
      <w:r>
        <w:rPr>
          <w:rFonts w:eastAsia="SimSun"/>
          <w:color w:val="0070C0"/>
          <w:lang w:val="en-US" w:eastAsia="zh-CN"/>
        </w:rPr>
        <w:t xml:space="preserve">1a: </w:t>
      </w:r>
      <w:r>
        <w:rPr>
          <w:rFonts w:eastAsia="SimSun"/>
          <w:color w:val="0070C0"/>
          <w:lang w:eastAsia="zh-CN"/>
        </w:rPr>
        <w:t>(</w:t>
      </w:r>
      <w:r>
        <w:rPr>
          <w:lang w:val="en-US"/>
        </w:rPr>
        <w:t xml:space="preserve">Huawei, </w:t>
      </w:r>
      <w:proofErr w:type="spellStart"/>
      <w:r>
        <w:rPr>
          <w:lang w:val="en-US"/>
        </w:rPr>
        <w:t>HiSilicon</w:t>
      </w:r>
      <w:proofErr w:type="spellEnd"/>
      <w:r>
        <w:rPr>
          <w:rFonts w:eastAsia="SimSun"/>
          <w:color w:val="0070C0"/>
          <w:lang w:eastAsia="zh-CN"/>
        </w:rPr>
        <w:t>):</w:t>
      </w:r>
      <w:r>
        <w:rPr>
          <w:rFonts w:eastAsiaTheme="minorEastAsia"/>
          <w:lang w:val="en-US" w:eastAsia="zh-CN"/>
        </w:rPr>
        <w:t xml:space="preserve"> </w:t>
      </w:r>
      <w:r>
        <w:rPr>
          <w:lang w:val="en-US" w:eastAsia="zh-CN"/>
        </w:rPr>
        <w:t xml:space="preserve">For inter-band CA where victims on inter-band CCs and intra-band CCs interruptions and when target </w:t>
      </w:r>
      <w:proofErr w:type="spellStart"/>
      <w:r>
        <w:rPr>
          <w:lang w:val="en-US" w:eastAsia="zh-CN"/>
        </w:rPr>
        <w:t>SCell</w:t>
      </w:r>
      <w:proofErr w:type="spellEnd"/>
      <w:r>
        <w:rPr>
          <w:lang w:val="en-US" w:eastAsia="zh-CN"/>
        </w:rPr>
        <w:t xml:space="preserve"> is known with measurement cycle larger greater than 160 </w:t>
      </w:r>
      <w:proofErr w:type="spellStart"/>
      <w:r>
        <w:rPr>
          <w:lang w:val="en-US" w:eastAsia="zh-CN"/>
        </w:rPr>
        <w:t>ms</w:t>
      </w:r>
      <w:proofErr w:type="spellEnd"/>
      <w:r>
        <w:rPr>
          <w:lang w:val="en-US" w:eastAsia="zh-CN"/>
        </w:rPr>
        <w:t>, more than one interruptions are allowed.</w:t>
      </w:r>
    </w:p>
    <w:p w14:paraId="678071BD" w14:textId="77777777" w:rsidR="00AC6BC7" w:rsidRDefault="00FD0841">
      <w:pPr>
        <w:pStyle w:val="RAN4proposal"/>
        <w:numPr>
          <w:ilvl w:val="1"/>
          <w:numId w:val="9"/>
        </w:numPr>
        <w:rPr>
          <w:rFonts w:ascii="Times New Roman" w:hAnsi="Times New Roman" w:cs="Times New Roman"/>
          <w:b w:val="0"/>
          <w:sz w:val="20"/>
          <w:szCs w:val="20"/>
          <w:lang w:eastAsia="zh-CN"/>
        </w:rPr>
      </w:pPr>
      <w:r>
        <w:rPr>
          <w:rFonts w:ascii="Times New Roman" w:hAnsi="Times New Roman" w:cs="Times New Roman"/>
          <w:b w:val="0"/>
          <w:sz w:val="20"/>
          <w:szCs w:val="20"/>
          <w:lang w:eastAsia="zh-CN"/>
        </w:rPr>
        <w:t>1b(</w:t>
      </w:r>
      <w:r>
        <w:rPr>
          <w:rFonts w:ascii="Times New Roman" w:eastAsia="SimSun" w:hAnsi="Times New Roman" w:cs="Times New Roman"/>
          <w:b w:val="0"/>
          <w:sz w:val="20"/>
          <w:szCs w:val="20"/>
          <w:lang w:eastAsia="zh-CN"/>
        </w:rPr>
        <w:t>ZTE</w:t>
      </w:r>
      <w:r>
        <w:rPr>
          <w:rFonts w:ascii="Times New Roman" w:eastAsia="Calibri" w:hAnsi="Times New Roman" w:cs="Times New Roman"/>
          <w:b w:val="0"/>
          <w:sz w:val="20"/>
          <w:szCs w:val="20"/>
          <w:lang w:val="en-GB"/>
        </w:rPr>
        <w:t xml:space="preserve"> </w:t>
      </w:r>
      <w:r>
        <w:rPr>
          <w:rFonts w:ascii="Times New Roman" w:eastAsia="SimSun" w:hAnsi="Times New Roman" w:cs="Times New Roman"/>
          <w:b w:val="0"/>
          <w:sz w:val="20"/>
          <w:szCs w:val="20"/>
          <w:lang w:eastAsia="zh-CN"/>
        </w:rPr>
        <w:t>Corporation</w:t>
      </w:r>
      <w:r>
        <w:rPr>
          <w:rFonts w:ascii="Times New Roman" w:hAnsi="Times New Roman" w:cs="Times New Roman"/>
          <w:b w:val="0"/>
          <w:sz w:val="20"/>
          <w:szCs w:val="20"/>
          <w:lang w:eastAsia="zh-CN"/>
        </w:rPr>
        <w:t>): For scenarios with victims on inter-band CCs and intra-band CCs: more than one interruption can be allowed.</w:t>
      </w:r>
    </w:p>
    <w:p w14:paraId="459849FC" w14:textId="77777777" w:rsidR="00AC6BC7" w:rsidRDefault="00AC6BC7">
      <w:pPr>
        <w:spacing w:after="60"/>
        <w:jc w:val="both"/>
        <w:rPr>
          <w:lang w:val="en-US" w:eastAsia="zh-CN"/>
        </w:rPr>
      </w:pPr>
    </w:p>
    <w:p w14:paraId="7E5B18B7" w14:textId="77777777" w:rsidR="00AC6BC7" w:rsidRDefault="00AC6BC7">
      <w:pPr>
        <w:spacing w:after="120"/>
        <w:rPr>
          <w:bCs/>
          <w:color w:val="0070C0"/>
          <w:szCs w:val="24"/>
          <w:lang w:eastAsia="zh-CN"/>
        </w:rPr>
      </w:pPr>
    </w:p>
    <w:p w14:paraId="07D03253"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bCs/>
          <w:color w:val="0070C0"/>
          <w:lang w:eastAsia="zh-CN"/>
        </w:rPr>
      </w:pPr>
      <w:r>
        <w:rPr>
          <w:rFonts w:eastAsia="SimSun"/>
          <w:bCs/>
          <w:color w:val="0070C0"/>
          <w:lang w:eastAsia="zh-CN"/>
        </w:rPr>
        <w:t>Proposal 2</w:t>
      </w:r>
      <w:r>
        <w:rPr>
          <w:rFonts w:eastAsia="SimSun"/>
          <w:bCs/>
          <w:color w:val="000000" w:themeColor="text1"/>
          <w:lang w:eastAsia="zh-CN"/>
        </w:rPr>
        <w:t xml:space="preserve"> (Qualcomm Incorporated, Ericsson, </w:t>
      </w:r>
      <w:proofErr w:type="spellStart"/>
      <w:r>
        <w:rPr>
          <w:rFonts w:eastAsia="SimSun"/>
          <w:bCs/>
          <w:color w:val="000000" w:themeColor="text1"/>
          <w:lang w:eastAsia="zh-CN"/>
        </w:rPr>
        <w:t>Mediatek</w:t>
      </w:r>
      <w:proofErr w:type="spellEnd"/>
      <w:r>
        <w:rPr>
          <w:rFonts w:eastAsia="SimSun"/>
          <w:bCs/>
          <w:color w:val="000000" w:themeColor="text1"/>
          <w:lang w:eastAsia="zh-CN"/>
        </w:rPr>
        <w:t xml:space="preserve">): </w:t>
      </w:r>
    </w:p>
    <w:p w14:paraId="592747C8" w14:textId="77777777" w:rsidR="00AC6BC7" w:rsidRDefault="00FD0841">
      <w:pPr>
        <w:pStyle w:val="ListParagraph"/>
        <w:numPr>
          <w:ilvl w:val="1"/>
          <w:numId w:val="9"/>
        </w:numPr>
        <w:overflowPunct/>
        <w:autoSpaceDE/>
        <w:autoSpaceDN/>
        <w:adjustRightInd/>
        <w:spacing w:after="120"/>
        <w:ind w:firstLineChars="0"/>
        <w:textAlignment w:val="auto"/>
        <w:rPr>
          <w:rFonts w:eastAsia="SimSun"/>
          <w:bCs/>
          <w:color w:val="0070C0"/>
          <w:lang w:eastAsia="zh-CN"/>
        </w:rPr>
      </w:pPr>
      <w:r>
        <w:rPr>
          <w:rFonts w:eastAsia="Batang"/>
          <w:bCs/>
          <w:lang w:eastAsia="zh-CN"/>
        </w:rPr>
        <w:t xml:space="preserve">1a(Qualcomm, Ericsson): A single interruption applies to any victim cell outside the band with the (known) </w:t>
      </w:r>
      <w:proofErr w:type="spellStart"/>
      <w:r>
        <w:rPr>
          <w:rFonts w:eastAsia="Batang"/>
          <w:bCs/>
          <w:lang w:eastAsia="zh-CN"/>
        </w:rPr>
        <w:t>SCell</w:t>
      </w:r>
      <w:proofErr w:type="spellEnd"/>
      <w:r>
        <w:rPr>
          <w:rFonts w:eastAsia="Batang"/>
          <w:bCs/>
          <w:lang w:eastAsia="zh-CN"/>
        </w:rPr>
        <w:t xml:space="preserve"> being activated, irrespective of whether any intra-band victim cell is present or not and. No further clarification is needed in the spec text.</w:t>
      </w:r>
    </w:p>
    <w:p w14:paraId="52F9B53F" w14:textId="77777777" w:rsidR="00AC6BC7" w:rsidRDefault="00FD0841">
      <w:pPr>
        <w:pStyle w:val="ListParagraph"/>
        <w:numPr>
          <w:ilvl w:val="2"/>
          <w:numId w:val="9"/>
        </w:numPr>
        <w:overflowPunct/>
        <w:autoSpaceDE/>
        <w:autoSpaceDN/>
        <w:adjustRightInd/>
        <w:spacing w:after="120"/>
        <w:ind w:firstLineChars="0"/>
        <w:textAlignment w:val="auto"/>
        <w:rPr>
          <w:rFonts w:eastAsia="SimSun"/>
          <w:bCs/>
          <w:color w:val="0070C0"/>
          <w:szCs w:val="24"/>
          <w:lang w:eastAsia="zh-CN"/>
        </w:rPr>
      </w:pPr>
      <w:r>
        <w:rPr>
          <w:rFonts w:eastAsia="Batang"/>
          <w:bCs/>
          <w:lang w:eastAsia="zh-CN"/>
        </w:rPr>
        <w:t xml:space="preserve">No need to consider RF retuning due to DL CCA failures in </w:t>
      </w:r>
      <w:proofErr w:type="spellStart"/>
      <w:r>
        <w:rPr>
          <w:rFonts w:eastAsia="Batang"/>
          <w:bCs/>
          <w:lang w:eastAsia="zh-CN"/>
        </w:rPr>
        <w:t>SCell</w:t>
      </w:r>
      <w:proofErr w:type="spellEnd"/>
      <w:r>
        <w:rPr>
          <w:rFonts w:eastAsia="Batang"/>
          <w:bCs/>
          <w:lang w:eastAsia="zh-CN"/>
        </w:rPr>
        <w:t xml:space="preserve"> activation/deactivation requirements.</w:t>
      </w:r>
    </w:p>
    <w:p w14:paraId="50AB19D0" w14:textId="77777777" w:rsidR="00AC6BC7" w:rsidRDefault="00FD0841">
      <w:pPr>
        <w:pStyle w:val="ListParagraph"/>
        <w:numPr>
          <w:ilvl w:val="1"/>
          <w:numId w:val="9"/>
        </w:numPr>
        <w:overflowPunct/>
        <w:autoSpaceDE/>
        <w:autoSpaceDN/>
        <w:adjustRightInd/>
        <w:spacing w:after="120"/>
        <w:ind w:firstLineChars="0"/>
        <w:jc w:val="both"/>
        <w:textAlignment w:val="auto"/>
        <w:rPr>
          <w:rFonts w:eastAsia="SimSun"/>
          <w:bCs/>
          <w:color w:val="0070C0"/>
          <w:lang w:eastAsia="zh-CN"/>
        </w:rPr>
      </w:pPr>
      <w:r>
        <w:rPr>
          <w:rFonts w:eastAsia="SimSun"/>
          <w:color w:val="000000" w:themeColor="text1"/>
          <w:lang w:val="en-US" w:eastAsia="zh-CN"/>
        </w:rPr>
        <w:t xml:space="preserve">1b (MediaTek Inc.): </w:t>
      </w:r>
      <w:r>
        <w:rPr>
          <w:lang w:val="en-US" w:eastAsia="zh-CN"/>
        </w:rPr>
        <w:t xml:space="preserve">A single interruption applies to any victim cell outside the band with the </w:t>
      </w:r>
      <w:proofErr w:type="spellStart"/>
      <w:r>
        <w:rPr>
          <w:lang w:val="en-US" w:eastAsia="zh-CN"/>
        </w:rPr>
        <w:t>SCell</w:t>
      </w:r>
      <w:proofErr w:type="spellEnd"/>
      <w:r>
        <w:rPr>
          <w:lang w:val="en-US" w:eastAsia="zh-CN"/>
        </w:rPr>
        <w:t xml:space="preserve"> being activated</w:t>
      </w:r>
    </w:p>
    <w:p w14:paraId="4F0A17EE" w14:textId="77777777" w:rsidR="00AC6BC7" w:rsidRDefault="00FD0841">
      <w:pPr>
        <w:pStyle w:val="ListParagraph"/>
        <w:numPr>
          <w:ilvl w:val="0"/>
          <w:numId w:val="9"/>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4D75B" w14:textId="77777777" w:rsidR="00AC6BC7" w:rsidRDefault="00FD0841">
      <w:pPr>
        <w:pStyle w:val="ListParagraph"/>
        <w:numPr>
          <w:ilvl w:val="1"/>
          <w:numId w:val="9"/>
        </w:numPr>
        <w:overflowPunct/>
        <w:autoSpaceDE/>
        <w:autoSpaceDN/>
        <w:adjustRightInd/>
        <w:spacing w:after="120"/>
        <w:ind w:left="1440" w:firstLineChars="0"/>
        <w:textAlignment w:val="auto"/>
        <w:rPr>
          <w:ins w:id="282" w:author="Santhan Thangarasa" w:date="2021-05-20T15:29:00Z"/>
          <w:rFonts w:eastAsia="SimSun"/>
          <w:color w:val="000000" w:themeColor="text1"/>
          <w:szCs w:val="24"/>
          <w:lang w:eastAsia="zh-CN"/>
        </w:rPr>
      </w:pPr>
      <w:r>
        <w:rPr>
          <w:rFonts w:eastAsia="SimSun"/>
          <w:color w:val="000000" w:themeColor="text1"/>
          <w:szCs w:val="24"/>
          <w:lang w:eastAsia="zh-CN"/>
        </w:rPr>
        <w:t>Discuss the proposals</w:t>
      </w:r>
    </w:p>
    <w:p w14:paraId="5906AC5A" w14:textId="77777777" w:rsidR="00AC6BC7" w:rsidRPr="00AC6BC7" w:rsidRDefault="00FD0841">
      <w:pPr>
        <w:pStyle w:val="ListParagraph"/>
        <w:numPr>
          <w:ilvl w:val="0"/>
          <w:numId w:val="9"/>
        </w:numPr>
        <w:ind w:firstLineChars="0"/>
        <w:rPr>
          <w:ins w:id="283" w:author="Santhan Thangarasa" w:date="2021-05-20T15:29:00Z"/>
          <w:b/>
          <w:bCs/>
          <w:u w:val="single"/>
          <w:lang w:eastAsia="zh-CN"/>
          <w:rPrChange w:id="284" w:author="Santhan Thangarasa" w:date="2021-05-20T15:29:00Z">
            <w:rPr>
              <w:ins w:id="285" w:author="Santhan Thangarasa" w:date="2021-05-20T15:29:00Z"/>
              <w:lang w:eastAsia="zh-CN"/>
            </w:rPr>
          </w:rPrChange>
        </w:rPr>
        <w:pPrChange w:id="286" w:author="Santhan Thangarasa" w:date="2021-05-20T15:29:00Z">
          <w:pPr>
            <w:pStyle w:val="ListParagraph"/>
            <w:numPr>
              <w:ilvl w:val="1"/>
              <w:numId w:val="9"/>
            </w:numPr>
            <w:overflowPunct/>
            <w:autoSpaceDE/>
            <w:autoSpaceDN/>
            <w:adjustRightInd/>
            <w:spacing w:after="120"/>
            <w:ind w:left="1440" w:firstLineChars="0" w:hanging="360"/>
            <w:textAlignment w:val="auto"/>
          </w:pPr>
        </w:pPrChange>
      </w:pPr>
      <w:ins w:id="287" w:author="Santhan Thangarasa" w:date="2021-05-20T15:29:00Z">
        <w:r>
          <w:rPr>
            <w:b/>
            <w:bCs/>
            <w:u w:val="single"/>
            <w:lang w:eastAsia="zh-CN"/>
          </w:rPr>
          <w:t>Update after GTW session 2021-05-20:</w:t>
        </w:r>
      </w:ins>
    </w:p>
    <w:p w14:paraId="700EE0EB" w14:textId="77777777" w:rsidR="00AC6BC7" w:rsidRPr="00AC6BC7" w:rsidRDefault="00FD0841">
      <w:pPr>
        <w:pStyle w:val="ListParagraph"/>
        <w:numPr>
          <w:ilvl w:val="1"/>
          <w:numId w:val="9"/>
        </w:numPr>
        <w:overflowPunct/>
        <w:autoSpaceDE/>
        <w:autoSpaceDN/>
        <w:adjustRightInd/>
        <w:spacing w:after="120"/>
        <w:ind w:left="1440" w:firstLineChars="0"/>
        <w:textAlignment w:val="auto"/>
        <w:rPr>
          <w:ins w:id="288" w:author="Santhan Thangarasa" w:date="2021-05-20T15:29:00Z"/>
          <w:rFonts w:eastAsia="SimSun"/>
          <w:color w:val="000000" w:themeColor="text1"/>
          <w:szCs w:val="24"/>
          <w:lang w:eastAsia="zh-CN"/>
          <w:rPrChange w:id="289" w:author="Santhan Thangarasa" w:date="2021-05-20T15:29:00Z">
            <w:rPr>
              <w:ins w:id="290" w:author="Santhan Thangarasa" w:date="2021-05-20T15:29:00Z"/>
              <w:lang w:eastAsia="ja-JP"/>
            </w:rPr>
          </w:rPrChange>
        </w:rPr>
      </w:pPr>
      <w:ins w:id="291" w:author="Santhan Thangarasa" w:date="2021-05-20T15:29:00Z">
        <w:r>
          <w:rPr>
            <w:lang w:eastAsia="ja-JP"/>
          </w:rPr>
          <w:t>Continue discussion based on the notes/updated proposals from GTW session as follows:</w:t>
        </w:r>
      </w:ins>
    </w:p>
    <w:p w14:paraId="05D78A9D"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292" w:author="Santhan Thangarasa" w:date="2021-05-20T15:29:00Z"/>
          <w:lang w:eastAsia="ja-JP"/>
        </w:rPr>
      </w:pPr>
      <w:ins w:id="293" w:author="Santhan Thangarasa" w:date="2021-05-20T15:29:00Z">
        <w:r>
          <w:rPr>
            <w:bCs/>
          </w:rPr>
          <w:t>Proposals</w:t>
        </w:r>
      </w:ins>
    </w:p>
    <w:p w14:paraId="38ED6A99"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294" w:author="Santhan Thangarasa" w:date="2021-05-20T15:29:00Z"/>
          <w:lang w:eastAsia="ja-JP"/>
        </w:rPr>
      </w:pPr>
      <w:ins w:id="295" w:author="Santhan Thangarasa" w:date="2021-05-20T15:29:00Z">
        <w:r>
          <w:rPr>
            <w:lang w:eastAsia="ja-JP"/>
          </w:rPr>
          <w:lastRenderedPageBreak/>
          <w:t xml:space="preserve">Proposals 1 (Huawei, </w:t>
        </w:r>
        <w:proofErr w:type="spellStart"/>
        <w:r>
          <w:rPr>
            <w:lang w:eastAsia="ja-JP"/>
          </w:rPr>
          <w:t>HiSilicon</w:t>
        </w:r>
        <w:proofErr w:type="spellEnd"/>
        <w:r>
          <w:rPr>
            <w:lang w:eastAsia="ja-JP"/>
          </w:rPr>
          <w:t>, ZTE Corporation): More than one interruptions are allowed on the victim inter-band CCs.</w:t>
        </w:r>
      </w:ins>
    </w:p>
    <w:p w14:paraId="071F46F4"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96" w:author="Santhan Thangarasa" w:date="2021-05-20T15:29:00Z"/>
          <w:lang w:eastAsia="ja-JP"/>
        </w:rPr>
      </w:pPr>
      <w:ins w:id="297" w:author="Santhan Thangarasa" w:date="2021-05-20T15:29: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when target </w:t>
        </w:r>
        <w:proofErr w:type="spellStart"/>
        <w:r>
          <w:rPr>
            <w:lang w:eastAsia="ja-JP"/>
          </w:rPr>
          <w:t>SCell</w:t>
        </w:r>
        <w:proofErr w:type="spellEnd"/>
        <w:r>
          <w:rPr>
            <w:lang w:eastAsia="ja-JP"/>
          </w:rPr>
          <w:t xml:space="preserve"> is known with measurement cycle larger greater than 160 </w:t>
        </w:r>
        <w:proofErr w:type="spellStart"/>
        <w:r>
          <w:rPr>
            <w:lang w:eastAsia="ja-JP"/>
          </w:rPr>
          <w:t>ms</w:t>
        </w:r>
        <w:proofErr w:type="spellEnd"/>
        <w:r>
          <w:rPr>
            <w:lang w:eastAsia="ja-JP"/>
          </w:rPr>
          <w:t>, more than one interruptions are allowed.</w:t>
        </w:r>
      </w:ins>
    </w:p>
    <w:p w14:paraId="55F1AA2C"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298" w:author="Santhan Thangarasa" w:date="2021-05-20T15:29:00Z"/>
          <w:lang w:eastAsia="ja-JP"/>
        </w:rPr>
      </w:pPr>
      <w:ins w:id="299" w:author="Santhan Thangarasa" w:date="2021-05-20T15:29:00Z">
        <w:r>
          <w:rPr>
            <w:lang w:eastAsia="ja-JP"/>
          </w:rPr>
          <w:t>1b(ZTE Corporation): For scenarios with victims on inter-band CCs and intra-band CCs: more than one interruption can be allowed.</w:t>
        </w:r>
      </w:ins>
    </w:p>
    <w:p w14:paraId="331A4848" w14:textId="77777777" w:rsidR="00AC6BC7" w:rsidRDefault="00FD0841">
      <w:pPr>
        <w:pStyle w:val="ListParagraph"/>
        <w:numPr>
          <w:ilvl w:val="2"/>
          <w:numId w:val="9"/>
        </w:numPr>
        <w:overflowPunct/>
        <w:autoSpaceDE/>
        <w:autoSpaceDN/>
        <w:adjustRightInd/>
        <w:spacing w:after="120" w:line="252" w:lineRule="auto"/>
        <w:ind w:firstLineChars="0"/>
        <w:textAlignment w:val="auto"/>
        <w:rPr>
          <w:ins w:id="300" w:author="Santhan Thangarasa" w:date="2021-05-20T15:29:00Z"/>
          <w:lang w:eastAsia="ja-JP"/>
        </w:rPr>
      </w:pPr>
      <w:ins w:id="301" w:author="Santhan Thangarasa" w:date="2021-05-20T15:29:00Z">
        <w:r>
          <w:rPr>
            <w:lang w:eastAsia="ja-JP"/>
          </w:rPr>
          <w:t xml:space="preserve">Proposal 2 (Qualcomm Incorporated, Ericsson, </w:t>
        </w:r>
        <w:proofErr w:type="spellStart"/>
        <w:r>
          <w:rPr>
            <w:lang w:eastAsia="ja-JP"/>
          </w:rPr>
          <w:t>Mediatek</w:t>
        </w:r>
        <w:proofErr w:type="spellEnd"/>
        <w:r>
          <w:rPr>
            <w:lang w:eastAsia="ja-JP"/>
          </w:rPr>
          <w:t xml:space="preserve">): </w:t>
        </w:r>
      </w:ins>
    </w:p>
    <w:p w14:paraId="1253B405"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302" w:author="Santhan Thangarasa" w:date="2021-05-20T15:29:00Z"/>
          <w:lang w:eastAsia="ja-JP"/>
        </w:rPr>
      </w:pPr>
      <w:ins w:id="303" w:author="Santhan Thangarasa" w:date="2021-05-20T15:29:00Z">
        <w:r>
          <w:rPr>
            <w:lang w:eastAsia="ja-JP"/>
          </w:rPr>
          <w:t xml:space="preserve">1a(Qualcomm, Ericsson): A single interruption applies to any victim cell outside the band with the (known)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302DF0B2" w14:textId="77777777" w:rsidR="00AC6BC7" w:rsidRDefault="00FD0841">
      <w:pPr>
        <w:pStyle w:val="ListParagraph"/>
        <w:numPr>
          <w:ilvl w:val="4"/>
          <w:numId w:val="9"/>
        </w:numPr>
        <w:overflowPunct/>
        <w:autoSpaceDE/>
        <w:autoSpaceDN/>
        <w:adjustRightInd/>
        <w:spacing w:after="120" w:line="252" w:lineRule="auto"/>
        <w:ind w:firstLineChars="0"/>
        <w:textAlignment w:val="auto"/>
        <w:rPr>
          <w:ins w:id="304" w:author="Santhan Thangarasa" w:date="2021-05-20T15:29:00Z"/>
          <w:lang w:eastAsia="ja-JP"/>
        </w:rPr>
      </w:pPr>
      <w:ins w:id="305" w:author="Santhan Thangarasa" w:date="2021-05-20T15:29:00Z">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6D779E13" w14:textId="77777777" w:rsidR="00AC6BC7" w:rsidRDefault="00FD0841">
      <w:pPr>
        <w:pStyle w:val="ListParagraph"/>
        <w:numPr>
          <w:ilvl w:val="3"/>
          <w:numId w:val="9"/>
        </w:numPr>
        <w:overflowPunct/>
        <w:autoSpaceDE/>
        <w:autoSpaceDN/>
        <w:adjustRightInd/>
        <w:spacing w:after="120" w:line="252" w:lineRule="auto"/>
        <w:ind w:firstLineChars="0"/>
        <w:textAlignment w:val="auto"/>
        <w:rPr>
          <w:ins w:id="306" w:author="Santhan Thangarasa" w:date="2021-05-20T15:29:00Z"/>
          <w:lang w:eastAsia="ja-JP"/>
        </w:rPr>
      </w:pPr>
      <w:ins w:id="307" w:author="Santhan Thangarasa" w:date="2021-05-20T15:29:00Z">
        <w:r>
          <w:rPr>
            <w:lang w:eastAsia="ja-JP"/>
          </w:rPr>
          <w:t xml:space="preserve">1b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20F82EB3" w14:textId="77777777" w:rsidR="00AC6BC7" w:rsidRPr="00AC6BC7" w:rsidRDefault="00AC6BC7">
      <w:pPr>
        <w:pStyle w:val="ListParagraph"/>
        <w:numPr>
          <w:ilvl w:val="1"/>
          <w:numId w:val="9"/>
        </w:numPr>
        <w:overflowPunct/>
        <w:autoSpaceDE/>
        <w:autoSpaceDN/>
        <w:adjustRightInd/>
        <w:spacing w:after="120"/>
        <w:ind w:left="1440" w:firstLineChars="0"/>
        <w:textAlignment w:val="auto"/>
        <w:rPr>
          <w:ins w:id="308" w:author="Santhan Thangarasa" w:date="2021-05-20T15:29:00Z"/>
          <w:rFonts w:eastAsia="SimSun"/>
          <w:color w:val="000000" w:themeColor="text1"/>
          <w:szCs w:val="24"/>
          <w:lang w:eastAsia="zh-CN"/>
          <w:rPrChange w:id="309" w:author="Santhan Thangarasa" w:date="2021-05-20T15:29:00Z">
            <w:rPr>
              <w:ins w:id="310" w:author="Santhan Thangarasa" w:date="2021-05-20T15:29:00Z"/>
              <w:lang w:eastAsia="ja-JP"/>
            </w:rPr>
          </w:rPrChange>
        </w:rPr>
        <w:pPrChange w:id="311" w:author="Santhan Thangarasa" w:date="2021-05-20T15:29:00Z">
          <w:pPr>
            <w:pStyle w:val="ListParagraph"/>
            <w:numPr>
              <w:ilvl w:val="2"/>
              <w:numId w:val="9"/>
            </w:numPr>
            <w:overflowPunct/>
            <w:autoSpaceDE/>
            <w:autoSpaceDN/>
            <w:adjustRightInd/>
            <w:spacing w:after="120" w:line="252" w:lineRule="auto"/>
            <w:ind w:left="2584" w:firstLineChars="0" w:hanging="360"/>
            <w:textAlignment w:val="auto"/>
          </w:pPr>
        </w:pPrChange>
      </w:pPr>
    </w:p>
    <w:p w14:paraId="6C243CCD" w14:textId="77777777" w:rsidR="00AC6BC7" w:rsidRDefault="00AC6BC7">
      <w:pPr>
        <w:pStyle w:val="ListParagraph"/>
        <w:numPr>
          <w:ilvl w:val="1"/>
          <w:numId w:val="9"/>
        </w:numPr>
        <w:overflowPunct/>
        <w:autoSpaceDE/>
        <w:autoSpaceDN/>
        <w:adjustRightInd/>
        <w:spacing w:after="120"/>
        <w:ind w:left="1440" w:firstLineChars="0"/>
        <w:textAlignment w:val="auto"/>
        <w:rPr>
          <w:rFonts w:eastAsia="SimSun"/>
          <w:color w:val="000000" w:themeColor="text1"/>
          <w:szCs w:val="24"/>
          <w:lang w:eastAsia="zh-CN"/>
        </w:rPr>
      </w:pPr>
    </w:p>
    <w:p w14:paraId="453D7205" w14:textId="77777777" w:rsidR="00AC6BC7" w:rsidRDefault="00AC6BC7">
      <w:pPr>
        <w:rPr>
          <w:color w:val="0070C0"/>
          <w:highlight w:val="yellow"/>
          <w:lang w:val="en-US" w:eastAsia="zh-CN"/>
        </w:rPr>
      </w:pPr>
    </w:p>
    <w:p w14:paraId="614BF2DF"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132AC" w14:textId="77777777" w:rsidR="00AC6BC7" w:rsidRDefault="00FD0841">
      <w:pPr>
        <w:pStyle w:val="Heading3"/>
        <w:rPr>
          <w:sz w:val="24"/>
          <w:szCs w:val="16"/>
        </w:rPr>
      </w:pPr>
      <w:r>
        <w:rPr>
          <w:sz w:val="24"/>
          <w:szCs w:val="16"/>
        </w:rPr>
        <w:t xml:space="preserve">Open issues </w:t>
      </w:r>
    </w:p>
    <w:p w14:paraId="5DF1CC45"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41"/>
        <w:gridCol w:w="8390"/>
      </w:tblGrid>
      <w:tr w:rsidR="00AC6BC7" w14:paraId="0E202C7F" w14:textId="77777777">
        <w:tc>
          <w:tcPr>
            <w:tcW w:w="1241" w:type="dxa"/>
          </w:tcPr>
          <w:p w14:paraId="20366077"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0" w:type="dxa"/>
          </w:tcPr>
          <w:p w14:paraId="611F703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1702CC99" w14:textId="77777777">
        <w:tc>
          <w:tcPr>
            <w:tcW w:w="1241" w:type="dxa"/>
          </w:tcPr>
          <w:p w14:paraId="0357C10F" w14:textId="77777777" w:rsidR="00AC6BC7" w:rsidRDefault="00FD0841">
            <w:pPr>
              <w:spacing w:after="120"/>
              <w:rPr>
                <w:rFonts w:eastAsiaTheme="minorEastAsia"/>
                <w:color w:val="0070C0"/>
                <w:lang w:val="en-US" w:eastAsia="zh-CN"/>
              </w:rPr>
            </w:pPr>
            <w:del w:id="312" w:author="JC[99e]" w:date="2021-05-19T09:45:00Z">
              <w:r>
                <w:rPr>
                  <w:rFonts w:eastAsiaTheme="minorEastAsia"/>
                  <w:color w:val="0070C0"/>
                  <w:lang w:val="en-US" w:eastAsia="zh-CN"/>
                </w:rPr>
                <w:delText>Company A</w:delText>
              </w:r>
            </w:del>
            <w:ins w:id="313" w:author="JC[99e]" w:date="2021-05-19T09:45:00Z">
              <w:r>
                <w:rPr>
                  <w:rFonts w:eastAsiaTheme="minorEastAsia"/>
                  <w:color w:val="0070C0"/>
                  <w:lang w:val="en-US" w:eastAsia="zh-CN"/>
                </w:rPr>
                <w:t>Apple</w:t>
              </w:r>
            </w:ins>
          </w:p>
        </w:tc>
        <w:tc>
          <w:tcPr>
            <w:tcW w:w="8390" w:type="dxa"/>
          </w:tcPr>
          <w:p w14:paraId="58960369" w14:textId="77777777" w:rsidR="00AC6BC7" w:rsidRDefault="00FD0841">
            <w:pPr>
              <w:rPr>
                <w:ins w:id="314" w:author="JC[99e]" w:date="2021-05-19T09:45:00Z"/>
                <w:b/>
                <w:color w:val="000000" w:themeColor="text1"/>
                <w:u w:val="single"/>
                <w:lang w:eastAsia="ko-KR"/>
              </w:rPr>
            </w:pPr>
            <w:r>
              <w:rPr>
                <w:b/>
                <w:color w:val="000000" w:themeColor="text1"/>
                <w:u w:val="single"/>
                <w:lang w:eastAsia="ko-KR"/>
              </w:rPr>
              <w:t>Issue 3-1-1: Intra-band CA</w:t>
            </w:r>
          </w:p>
          <w:p w14:paraId="0E0DBE5F" w14:textId="77777777" w:rsidR="00AC6BC7" w:rsidRPr="00AC6BC7" w:rsidRDefault="00FD0841">
            <w:pPr>
              <w:rPr>
                <w:rFonts w:eastAsiaTheme="minorEastAsia"/>
                <w:color w:val="0070C0"/>
                <w:lang w:val="en-US" w:eastAsia="zh-CN"/>
                <w:rPrChange w:id="315" w:author="JC[99e]" w:date="2021-05-19T09:45:00Z">
                  <w:rPr>
                    <w:b/>
                    <w:color w:val="000000" w:themeColor="text1"/>
                    <w:u w:val="single"/>
                    <w:lang w:eastAsia="ko-KR"/>
                  </w:rPr>
                </w:rPrChange>
              </w:rPr>
            </w:pPr>
            <w:ins w:id="316" w:author="JC[99e]" w:date="2021-05-19T09:45:00Z">
              <w:r>
                <w:rPr>
                  <w:rFonts w:eastAsiaTheme="minorEastAsia"/>
                  <w:color w:val="0070C0"/>
                  <w:lang w:val="en-US" w:eastAsia="zh-CN"/>
                  <w:rPrChange w:id="317" w:author="JC[99e]" w:date="2021-05-19T09:45:00Z">
                    <w:rPr>
                      <w:b/>
                      <w:color w:val="000000" w:themeColor="text1"/>
                      <w:u w:val="single"/>
                      <w:lang w:eastAsia="ko-KR"/>
                    </w:rPr>
                  </w:rPrChange>
                </w:rPr>
                <w:t xml:space="preserve">Fine with </w:t>
              </w:r>
            </w:ins>
            <w:ins w:id="318" w:author="JC[99e]" w:date="2021-05-19T09:50:00Z">
              <w:r>
                <w:rPr>
                  <w:rFonts w:eastAsiaTheme="minorEastAsia"/>
                  <w:color w:val="0070C0"/>
                  <w:lang w:val="en-US" w:eastAsia="zh-CN"/>
                </w:rPr>
                <w:t>proposal</w:t>
              </w:r>
            </w:ins>
            <w:ins w:id="319" w:author="JC[99e]" w:date="2021-05-19T09:45:00Z">
              <w:r>
                <w:rPr>
                  <w:rFonts w:eastAsiaTheme="minorEastAsia"/>
                  <w:color w:val="0070C0"/>
                  <w:lang w:val="en-US" w:eastAsia="zh-CN"/>
                  <w:rPrChange w:id="320" w:author="JC[99e]" w:date="2021-05-19T09:45:00Z">
                    <w:rPr>
                      <w:b/>
                      <w:color w:val="000000" w:themeColor="text1"/>
                      <w:u w:val="single"/>
                      <w:lang w:eastAsia="ko-KR"/>
                    </w:rPr>
                  </w:rPrChange>
                </w:rPr>
                <w:t xml:space="preserve"> </w:t>
              </w:r>
            </w:ins>
            <w:ins w:id="321" w:author="JC[99e]" w:date="2021-05-19T09:46:00Z">
              <w:r>
                <w:rPr>
                  <w:rFonts w:eastAsiaTheme="minorEastAsia"/>
                  <w:color w:val="0070C0"/>
                  <w:lang w:val="en-US" w:eastAsia="zh-CN"/>
                </w:rPr>
                <w:t>1</w:t>
              </w:r>
            </w:ins>
          </w:p>
          <w:p w14:paraId="404CF337" w14:textId="77777777" w:rsidR="00AC6BC7" w:rsidRDefault="00FD0841">
            <w:pPr>
              <w:rPr>
                <w:ins w:id="322" w:author="JC[99e]" w:date="2021-05-19T09:46: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631B615E" w14:textId="77777777" w:rsidR="00AC6BC7" w:rsidRPr="00AC6BC7" w:rsidRDefault="00FD0841">
            <w:pPr>
              <w:rPr>
                <w:bCs/>
                <w:color w:val="000000" w:themeColor="text1"/>
                <w:u w:val="single"/>
                <w:lang w:eastAsia="ko-KR"/>
                <w:rPrChange w:id="323" w:author="JC[99e]" w:date="2021-05-19T09:48:00Z">
                  <w:rPr>
                    <w:b/>
                    <w:color w:val="000000" w:themeColor="text1"/>
                    <w:u w:val="single"/>
                    <w:lang w:eastAsia="ko-KR"/>
                  </w:rPr>
                </w:rPrChange>
              </w:rPr>
            </w:pPr>
            <w:ins w:id="324" w:author="JC[99e]" w:date="2021-05-19T09:47:00Z">
              <w:r>
                <w:rPr>
                  <w:bCs/>
                  <w:color w:val="000000" w:themeColor="text1"/>
                  <w:u w:val="single"/>
                  <w:lang w:eastAsia="ko-KR"/>
                  <w:rPrChange w:id="325" w:author="JC[99e]" w:date="2021-05-19T09:48:00Z">
                    <w:rPr>
                      <w:b/>
                      <w:color w:val="000000" w:themeColor="text1"/>
                      <w:u w:val="single"/>
                      <w:lang w:eastAsia="ko-KR"/>
                    </w:rPr>
                  </w:rPrChange>
                </w:rPr>
                <w:t>Fine with proposal 1</w:t>
              </w:r>
            </w:ins>
            <w:ins w:id="326" w:author="JC[99e]" w:date="2021-05-19T09:50:00Z">
              <w:r>
                <w:rPr>
                  <w:bCs/>
                  <w:color w:val="000000" w:themeColor="text1"/>
                  <w:u w:val="single"/>
                  <w:lang w:eastAsia="ko-KR"/>
                </w:rPr>
                <w:t xml:space="preserve"> – option 1</w:t>
              </w:r>
            </w:ins>
            <w:ins w:id="327" w:author="JC[99e]" w:date="2021-05-19T09:49:00Z">
              <w:r>
                <w:rPr>
                  <w:bCs/>
                  <w:color w:val="000000" w:themeColor="text1"/>
                  <w:u w:val="single"/>
                  <w:lang w:eastAsia="ko-KR"/>
                </w:rPr>
                <w:t>a</w:t>
              </w:r>
            </w:ins>
            <w:ins w:id="328" w:author="JC[99e]" w:date="2021-05-19T09:48:00Z">
              <w:r>
                <w:rPr>
                  <w:bCs/>
                  <w:color w:val="000000" w:themeColor="text1"/>
                  <w:u w:val="single"/>
                  <w:lang w:eastAsia="ko-KR"/>
                  <w:rPrChange w:id="329" w:author="JC[99e]" w:date="2021-05-19T09:48:00Z">
                    <w:rPr>
                      <w:b/>
                      <w:color w:val="000000" w:themeColor="text1"/>
                      <w:u w:val="single"/>
                      <w:lang w:eastAsia="ko-KR"/>
                    </w:rPr>
                  </w:rPrChange>
                </w:rPr>
                <w:t>.</w:t>
              </w:r>
            </w:ins>
          </w:p>
          <w:p w14:paraId="2C732B91" w14:textId="77777777" w:rsidR="00AC6BC7" w:rsidRDefault="00FD0841">
            <w:pPr>
              <w:rPr>
                <w:ins w:id="330" w:author="JC[99e]" w:date="2021-05-19T09:49:00Z"/>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95B1A0A" w14:textId="77777777" w:rsidR="00AC6BC7" w:rsidRPr="00AC6BC7" w:rsidRDefault="00FD0841">
            <w:pPr>
              <w:rPr>
                <w:bCs/>
                <w:color w:val="000000" w:themeColor="text1"/>
                <w:u w:val="single"/>
                <w:lang w:eastAsia="ko-KR"/>
                <w:rPrChange w:id="331" w:author="JC[99e]" w:date="2021-05-19T09:50:00Z">
                  <w:rPr>
                    <w:b/>
                    <w:color w:val="000000" w:themeColor="text1"/>
                    <w:u w:val="single"/>
                    <w:lang w:eastAsia="ko-KR"/>
                  </w:rPr>
                </w:rPrChange>
              </w:rPr>
            </w:pPr>
            <w:ins w:id="332" w:author="JC[99e]" w:date="2021-05-19T09:49:00Z">
              <w:r>
                <w:rPr>
                  <w:bCs/>
                  <w:color w:val="000000" w:themeColor="text1"/>
                  <w:u w:val="single"/>
                  <w:lang w:eastAsia="ko-KR"/>
                  <w:rPrChange w:id="333" w:author="JC[99e]" w:date="2021-05-19T09:50:00Z">
                    <w:rPr>
                      <w:b/>
                      <w:color w:val="000000" w:themeColor="text1"/>
                      <w:u w:val="single"/>
                      <w:lang w:eastAsia="ko-KR"/>
                    </w:rPr>
                  </w:rPrChange>
                </w:rPr>
                <w:t xml:space="preserve">Fine with </w:t>
              </w:r>
            </w:ins>
            <w:ins w:id="334" w:author="JC[99e]" w:date="2021-05-19T09:50:00Z">
              <w:r>
                <w:rPr>
                  <w:bCs/>
                  <w:color w:val="000000" w:themeColor="text1"/>
                  <w:u w:val="single"/>
                  <w:lang w:eastAsia="ko-KR"/>
                </w:rPr>
                <w:t>proposal 1 – option 1a.</w:t>
              </w:r>
            </w:ins>
          </w:p>
        </w:tc>
      </w:tr>
      <w:tr w:rsidR="00AC6BC7" w14:paraId="75B5027E" w14:textId="77777777">
        <w:trPr>
          <w:ins w:id="335" w:author="Prashant Sharma" w:date="2021-05-19T10:48:00Z"/>
        </w:trPr>
        <w:tc>
          <w:tcPr>
            <w:tcW w:w="1241" w:type="dxa"/>
          </w:tcPr>
          <w:p w14:paraId="616FD0B0" w14:textId="77777777" w:rsidR="00AC6BC7" w:rsidRDefault="00FD0841">
            <w:pPr>
              <w:spacing w:after="120"/>
              <w:rPr>
                <w:ins w:id="336" w:author="Prashant Sharma" w:date="2021-05-19T10:48:00Z"/>
                <w:rFonts w:eastAsiaTheme="minorEastAsia"/>
                <w:color w:val="0070C0"/>
                <w:lang w:val="en-US" w:eastAsia="zh-CN"/>
              </w:rPr>
            </w:pPr>
            <w:proofErr w:type="spellStart"/>
            <w:ins w:id="337" w:author="Prashant Sharma" w:date="2021-05-19T10:48:00Z">
              <w:r>
                <w:rPr>
                  <w:rFonts w:eastAsiaTheme="minorEastAsia"/>
                  <w:color w:val="0070C0"/>
                  <w:lang w:val="en-US" w:eastAsia="zh-CN"/>
                </w:rPr>
                <w:t>Qualacomm</w:t>
              </w:r>
              <w:proofErr w:type="spellEnd"/>
            </w:ins>
          </w:p>
        </w:tc>
        <w:tc>
          <w:tcPr>
            <w:tcW w:w="8390" w:type="dxa"/>
          </w:tcPr>
          <w:p w14:paraId="19A5D83E" w14:textId="77777777" w:rsidR="00AC6BC7" w:rsidRDefault="00FD0841">
            <w:pPr>
              <w:rPr>
                <w:ins w:id="338" w:author="Prashant Sharma" w:date="2021-05-19T10:49:00Z"/>
                <w:b/>
                <w:color w:val="000000" w:themeColor="text1"/>
                <w:u w:val="single"/>
                <w:lang w:eastAsia="ko-KR"/>
              </w:rPr>
            </w:pPr>
            <w:ins w:id="339" w:author="Prashant Sharma" w:date="2021-05-19T10:49:00Z">
              <w:r>
                <w:rPr>
                  <w:b/>
                  <w:color w:val="000000" w:themeColor="text1"/>
                  <w:u w:val="single"/>
                  <w:lang w:eastAsia="ko-KR"/>
                </w:rPr>
                <w:t>Issue 3-1-1: Intra-band CA</w:t>
              </w:r>
            </w:ins>
          </w:p>
          <w:p w14:paraId="0A657002" w14:textId="77777777" w:rsidR="00AC6BC7" w:rsidRDefault="00FD0841">
            <w:pPr>
              <w:rPr>
                <w:ins w:id="340" w:author="Prashant Sharma" w:date="2021-05-19T11:01:00Z"/>
                <w:rFonts w:eastAsiaTheme="minorEastAsia"/>
                <w:color w:val="0070C0"/>
                <w:lang w:val="en-US" w:eastAsia="zh-CN"/>
              </w:rPr>
            </w:pPr>
            <w:ins w:id="341" w:author="Prashant Sharma" w:date="2021-05-19T10:49:00Z">
              <w:r>
                <w:rPr>
                  <w:rFonts w:eastAsiaTheme="minorEastAsia"/>
                  <w:color w:val="0070C0"/>
                  <w:lang w:val="en-US" w:eastAsia="zh-CN"/>
                </w:rPr>
                <w:t xml:space="preserve">Support proposal 2. We </w:t>
              </w:r>
            </w:ins>
            <w:ins w:id="342" w:author="Prashant Sharma" w:date="2021-05-19T10:50:00Z">
              <w:r>
                <w:rPr>
                  <w:rFonts w:eastAsiaTheme="minorEastAsia"/>
                  <w:color w:val="0070C0"/>
                  <w:lang w:val="en-US" w:eastAsia="zh-CN"/>
                </w:rPr>
                <w:t xml:space="preserve">still </w:t>
              </w:r>
            </w:ins>
            <w:ins w:id="343" w:author="Prashant Sharma" w:date="2021-05-19T10:49:00Z">
              <w:r>
                <w:rPr>
                  <w:rFonts w:eastAsiaTheme="minorEastAsia"/>
                  <w:color w:val="0070C0"/>
                  <w:lang w:val="en-US" w:eastAsia="zh-CN"/>
                </w:rPr>
                <w:t>believe additional time i</w:t>
              </w:r>
            </w:ins>
            <w:ins w:id="344" w:author="Prashant Sharma" w:date="2021-05-19T10:50:00Z">
              <w:r>
                <w:rPr>
                  <w:rFonts w:eastAsiaTheme="minorEastAsia"/>
                  <w:color w:val="0070C0"/>
                  <w:lang w:val="en-US" w:eastAsia="zh-CN"/>
                </w:rPr>
                <w:t xml:space="preserve">s not needed. </w:t>
              </w:r>
            </w:ins>
            <w:ins w:id="345" w:author="Prashant Sharma" w:date="2021-05-19T10:51:00Z">
              <w:r>
                <w:rPr>
                  <w:rFonts w:eastAsiaTheme="minorEastAsia"/>
                  <w:color w:val="0070C0"/>
                  <w:lang w:val="en-US" w:eastAsia="zh-CN"/>
                </w:rPr>
                <w:t>As we mentioned earlier, taking the entire SMTC duration to detect the LBT failure is a very corner case scenar</w:t>
              </w:r>
            </w:ins>
            <w:ins w:id="346" w:author="Prashant Sharma" w:date="2021-05-19T10:52:00Z">
              <w:r>
                <w:rPr>
                  <w:rFonts w:eastAsiaTheme="minorEastAsia"/>
                  <w:color w:val="0070C0"/>
                  <w:lang w:val="en-US" w:eastAsia="zh-CN"/>
                </w:rPr>
                <w:t>io where</w:t>
              </w:r>
            </w:ins>
          </w:p>
          <w:p w14:paraId="7086BA04" w14:textId="77777777" w:rsidR="00AC6BC7" w:rsidRDefault="00FD0841">
            <w:pPr>
              <w:rPr>
                <w:ins w:id="347" w:author="Prashant Sharma" w:date="2021-05-19T11:01:00Z"/>
                <w:rFonts w:eastAsiaTheme="minorEastAsia"/>
                <w:color w:val="0070C0"/>
                <w:lang w:val="en-US" w:eastAsia="zh-CN"/>
              </w:rPr>
            </w:pPr>
            <w:ins w:id="348" w:author="Prashant Sharma" w:date="2021-05-19T10:52:00Z">
              <w:r>
                <w:rPr>
                  <w:rFonts w:eastAsiaTheme="minorEastAsia"/>
                  <w:color w:val="0070C0"/>
                  <w:lang w:val="en-US" w:eastAsia="zh-CN"/>
                </w:rPr>
                <w:t>1) The scheduled SSB index is the last one</w:t>
              </w:r>
            </w:ins>
            <w:ins w:id="349" w:author="Prashant Sharma" w:date="2021-05-19T10:56:00Z">
              <w:r>
                <w:rPr>
                  <w:rFonts w:eastAsiaTheme="minorEastAsia"/>
                  <w:color w:val="0070C0"/>
                  <w:lang w:val="en-US" w:eastAsia="zh-CN"/>
                </w:rPr>
                <w:t xml:space="preserve"> in the SSB burst</w:t>
              </w:r>
            </w:ins>
            <w:ins w:id="350" w:author="Prashant Sharma" w:date="2021-05-19T10:57:00Z">
              <w:r>
                <w:rPr>
                  <w:rFonts w:eastAsiaTheme="minorEastAsia"/>
                  <w:color w:val="0070C0"/>
                  <w:lang w:val="en-US" w:eastAsia="zh-CN"/>
                </w:rPr>
                <w:t xml:space="preserve"> </w:t>
              </w:r>
              <w:r>
                <w:rPr>
                  <w:rFonts w:eastAsiaTheme="minorEastAsia"/>
                  <w:b/>
                  <w:bCs/>
                  <w:color w:val="0070C0"/>
                  <w:lang w:val="en-US" w:eastAsia="zh-CN"/>
                  <w:rPrChange w:id="351" w:author="Prashant Sharma" w:date="2021-05-19T10:57:00Z">
                    <w:rPr>
                      <w:rFonts w:eastAsiaTheme="minorEastAsia"/>
                      <w:color w:val="0070C0"/>
                      <w:lang w:val="en-US" w:eastAsia="zh-CN"/>
                    </w:rPr>
                  </w:rPrChange>
                </w:rPr>
                <w:t>and</w:t>
              </w:r>
            </w:ins>
            <w:ins w:id="352" w:author="Prashant Sharma" w:date="2021-05-19T10:52:00Z">
              <w:r>
                <w:rPr>
                  <w:rFonts w:eastAsiaTheme="minorEastAsia"/>
                  <w:color w:val="0070C0"/>
                  <w:lang w:val="en-US" w:eastAsia="zh-CN"/>
                </w:rPr>
                <w:t xml:space="preserve"> </w:t>
              </w:r>
            </w:ins>
          </w:p>
          <w:p w14:paraId="7B9B1B9E" w14:textId="77777777" w:rsidR="00AC6BC7" w:rsidRDefault="00FD0841">
            <w:pPr>
              <w:rPr>
                <w:ins w:id="353" w:author="Prashant Sharma" w:date="2021-05-19T11:02:00Z"/>
                <w:rFonts w:eastAsiaTheme="minorEastAsia"/>
                <w:color w:val="0070C0"/>
                <w:lang w:val="en-US" w:eastAsia="zh-CN"/>
              </w:rPr>
            </w:pPr>
            <w:ins w:id="354" w:author="Prashant Sharma" w:date="2021-05-19T10:52:00Z">
              <w:r>
                <w:rPr>
                  <w:rFonts w:eastAsiaTheme="minorEastAsia"/>
                  <w:color w:val="0070C0"/>
                  <w:lang w:val="en-US" w:eastAsia="zh-CN"/>
                </w:rPr>
                <w:t xml:space="preserve">2) SMTC </w:t>
              </w:r>
            </w:ins>
            <w:ins w:id="355" w:author="Prashant Sharma" w:date="2021-05-19T10:53:00Z">
              <w:r>
                <w:rPr>
                  <w:rFonts w:eastAsiaTheme="minorEastAsia"/>
                  <w:color w:val="0070C0"/>
                  <w:lang w:val="en-US" w:eastAsia="zh-CN"/>
                </w:rPr>
                <w:t xml:space="preserve">duration configured by the network is the shortest which just includes </w:t>
              </w:r>
            </w:ins>
            <w:ins w:id="356" w:author="Prashant Sharma" w:date="2021-05-19T10:55:00Z">
              <w:r>
                <w:rPr>
                  <w:rFonts w:eastAsiaTheme="minorEastAsia"/>
                  <w:color w:val="0070C0"/>
                  <w:lang w:val="en-US" w:eastAsia="zh-CN"/>
                </w:rPr>
                <w:t>two candidate positions fo</w:t>
              </w:r>
            </w:ins>
            <w:ins w:id="357" w:author="Prashant Sharma" w:date="2021-05-19T10:56:00Z">
              <w:r>
                <w:rPr>
                  <w:rFonts w:eastAsiaTheme="minorEastAsia"/>
                  <w:color w:val="0070C0"/>
                  <w:lang w:val="en-US" w:eastAsia="zh-CN"/>
                </w:rPr>
                <w:t>r the SSB index (</w:t>
              </w:r>
            </w:ins>
            <w:ins w:id="358" w:author="Prashant Sharma" w:date="2021-05-19T10:57:00Z">
              <w:r>
                <w:rPr>
                  <w:rFonts w:eastAsiaTheme="minorEastAsia"/>
                  <w:color w:val="0070C0"/>
                  <w:lang w:val="en-US" w:eastAsia="zh-CN"/>
                </w:rPr>
                <w:t>which is very unlikely to happen</w:t>
              </w:r>
            </w:ins>
            <w:ins w:id="359" w:author="Prashant Sharma" w:date="2021-05-19T10:56:00Z">
              <w:r>
                <w:rPr>
                  <w:rFonts w:eastAsiaTheme="minorEastAsia"/>
                  <w:color w:val="0070C0"/>
                  <w:lang w:val="en-US" w:eastAsia="zh-CN"/>
                </w:rPr>
                <w:t>)</w:t>
              </w:r>
            </w:ins>
            <w:ins w:id="360" w:author="Prashant Sharma" w:date="2021-05-19T10:57:00Z">
              <w:r>
                <w:rPr>
                  <w:rFonts w:eastAsiaTheme="minorEastAsia"/>
                  <w:color w:val="0070C0"/>
                  <w:lang w:val="en-US" w:eastAsia="zh-CN"/>
                </w:rPr>
                <w:t xml:space="preserve"> </w:t>
              </w:r>
            </w:ins>
            <w:ins w:id="361" w:author="Prashant Sharma" w:date="2021-05-19T10:59:00Z">
              <w:r>
                <w:rPr>
                  <w:rFonts w:eastAsiaTheme="minorEastAsia"/>
                  <w:b/>
                  <w:bCs/>
                  <w:color w:val="0070C0"/>
                  <w:lang w:val="en-US" w:eastAsia="zh-CN"/>
                  <w:rPrChange w:id="362" w:author="Prashant Sharma" w:date="2021-05-19T10:59:00Z">
                    <w:rPr>
                      <w:rFonts w:eastAsiaTheme="minorEastAsia"/>
                      <w:color w:val="0070C0"/>
                      <w:lang w:val="en-US" w:eastAsia="zh-CN"/>
                    </w:rPr>
                  </w:rPrChange>
                </w:rPr>
                <w:t>and</w:t>
              </w:r>
              <w:r>
                <w:rPr>
                  <w:rFonts w:eastAsiaTheme="minorEastAsia"/>
                  <w:color w:val="0070C0"/>
                  <w:lang w:val="en-US" w:eastAsia="zh-CN"/>
                </w:rPr>
                <w:t xml:space="preserve"> </w:t>
              </w:r>
            </w:ins>
          </w:p>
          <w:p w14:paraId="087F7975" w14:textId="77777777" w:rsidR="00AC6BC7" w:rsidRDefault="00FD0841">
            <w:pPr>
              <w:rPr>
                <w:ins w:id="363" w:author="Prashant Sharma" w:date="2021-05-19T11:01:00Z"/>
                <w:rFonts w:eastAsiaTheme="minorEastAsia"/>
                <w:color w:val="0070C0"/>
                <w:lang w:val="en-US" w:eastAsia="zh-CN"/>
              </w:rPr>
            </w:pPr>
            <w:ins w:id="364" w:author="Prashant Sharma" w:date="2021-05-19T10:59:00Z">
              <w:r>
                <w:rPr>
                  <w:rFonts w:eastAsiaTheme="minorEastAsia"/>
                  <w:color w:val="0070C0"/>
                  <w:lang w:val="en-US" w:eastAsia="zh-CN"/>
                </w:rPr>
                <w:t xml:space="preserve">3) CCA failure happens on </w:t>
              </w:r>
              <w:r>
                <w:rPr>
                  <w:rFonts w:eastAsiaTheme="minorEastAsia"/>
                  <w:b/>
                  <w:bCs/>
                  <w:color w:val="0070C0"/>
                  <w:lang w:val="en-US" w:eastAsia="zh-CN"/>
                  <w:rPrChange w:id="365" w:author="Prashant Sharma" w:date="2021-05-19T11:00:00Z">
                    <w:rPr>
                      <w:rFonts w:eastAsiaTheme="minorEastAsia"/>
                      <w:color w:val="0070C0"/>
                      <w:lang w:val="en-US" w:eastAsia="zh-CN"/>
                    </w:rPr>
                  </w:rPrChange>
                </w:rPr>
                <w:t>both</w:t>
              </w:r>
              <w:r>
                <w:rPr>
                  <w:rFonts w:eastAsiaTheme="minorEastAsia"/>
                  <w:color w:val="0070C0"/>
                  <w:lang w:val="en-US" w:eastAsia="zh-CN"/>
                </w:rPr>
                <w:t xml:space="preserve"> the candidate positions (As per discussion in the performance part, the probability of happening this is &lt;10%)</w:t>
              </w:r>
            </w:ins>
            <w:ins w:id="366" w:author="Prashant Sharma" w:date="2021-05-19T11:00:00Z">
              <w:r>
                <w:rPr>
                  <w:rFonts w:eastAsiaTheme="minorEastAsia"/>
                  <w:color w:val="0070C0"/>
                  <w:lang w:val="en-US" w:eastAsia="zh-CN"/>
                </w:rPr>
                <w:t xml:space="preserve"> implying that the </w:t>
              </w:r>
              <w:r>
                <w:rPr>
                  <w:rFonts w:eastAsiaTheme="minorEastAsia"/>
                  <w:b/>
                  <w:bCs/>
                  <w:color w:val="0070C0"/>
                  <w:lang w:val="en-US" w:eastAsia="zh-CN"/>
                  <w:rPrChange w:id="367" w:author="Prashant Sharma" w:date="2021-05-19T11:06:00Z">
                    <w:rPr>
                      <w:rFonts w:eastAsiaTheme="minorEastAsia"/>
                      <w:color w:val="0070C0"/>
                      <w:lang w:val="en-US" w:eastAsia="zh-CN"/>
                    </w:rPr>
                  </w:rPrChange>
                </w:rPr>
                <w:t>channel is extremely crowded</w:t>
              </w:r>
              <w:r>
                <w:rPr>
                  <w:rFonts w:eastAsiaTheme="minorEastAsia"/>
                  <w:color w:val="0070C0"/>
                  <w:lang w:val="en-US" w:eastAsia="zh-CN"/>
                </w:rPr>
                <w:t xml:space="preserve"> (why woul</w:t>
              </w:r>
            </w:ins>
            <w:ins w:id="368" w:author="Prashant Sharma" w:date="2021-05-19T11:01:00Z">
              <w:r>
                <w:rPr>
                  <w:rFonts w:eastAsiaTheme="minorEastAsia"/>
                  <w:color w:val="0070C0"/>
                  <w:lang w:val="en-US" w:eastAsia="zh-CN"/>
                </w:rPr>
                <w:t>d a network want to activate a CC in such a busy channel</w:t>
              </w:r>
            </w:ins>
            <w:ins w:id="369" w:author="Prashant Sharma" w:date="2021-05-19T11:00:00Z">
              <w:r>
                <w:rPr>
                  <w:rFonts w:eastAsiaTheme="minorEastAsia"/>
                  <w:color w:val="0070C0"/>
                  <w:lang w:val="en-US" w:eastAsia="zh-CN"/>
                </w:rPr>
                <w:t>)</w:t>
              </w:r>
            </w:ins>
            <w:ins w:id="370" w:author="Prashant Sharma" w:date="2021-05-19T11:01:00Z">
              <w:r>
                <w:rPr>
                  <w:rFonts w:eastAsiaTheme="minorEastAsia"/>
                  <w:color w:val="0070C0"/>
                  <w:lang w:val="en-US" w:eastAsia="zh-CN"/>
                </w:rPr>
                <w:t>.</w:t>
              </w:r>
            </w:ins>
          </w:p>
          <w:p w14:paraId="1D633720" w14:textId="77777777" w:rsidR="00AC6BC7" w:rsidRDefault="00FD0841">
            <w:pPr>
              <w:rPr>
                <w:ins w:id="371" w:author="Prashant Sharma" w:date="2021-05-19T10:49:00Z"/>
                <w:rFonts w:eastAsiaTheme="minorEastAsia"/>
                <w:color w:val="0070C0"/>
                <w:lang w:val="en-US" w:eastAsia="zh-CN"/>
              </w:rPr>
            </w:pPr>
            <w:ins w:id="372" w:author="Prashant Sharma" w:date="2021-05-19T11:02:00Z">
              <w:r>
                <w:rPr>
                  <w:rFonts w:eastAsiaTheme="minorEastAsia"/>
                  <w:color w:val="0070C0"/>
                  <w:lang w:val="en-US" w:eastAsia="zh-CN"/>
                </w:rPr>
                <w:lastRenderedPageBreak/>
                <w:t>Extending the interruption period to handle</w:t>
              </w:r>
            </w:ins>
            <w:ins w:id="373" w:author="Prashant Sharma" w:date="2021-05-19T11:03:00Z">
              <w:r>
                <w:rPr>
                  <w:rFonts w:eastAsiaTheme="minorEastAsia"/>
                  <w:color w:val="0070C0"/>
                  <w:lang w:val="en-US" w:eastAsia="zh-CN"/>
                </w:rPr>
                <w:t xml:space="preserve"> RF retuning (which is not even agreed yet)</w:t>
              </w:r>
            </w:ins>
            <w:ins w:id="374" w:author="Prashant Sharma" w:date="2021-05-19T11:02:00Z">
              <w:r>
                <w:rPr>
                  <w:rFonts w:eastAsiaTheme="minorEastAsia"/>
                  <w:color w:val="0070C0"/>
                  <w:lang w:val="en-US" w:eastAsia="zh-CN"/>
                </w:rPr>
                <w:t xml:space="preserve"> </w:t>
              </w:r>
            </w:ins>
            <w:ins w:id="375" w:author="Prashant Sharma" w:date="2021-05-19T11:03:00Z">
              <w:r>
                <w:rPr>
                  <w:rFonts w:eastAsiaTheme="minorEastAsia"/>
                  <w:color w:val="0070C0"/>
                  <w:lang w:val="en-US" w:eastAsia="zh-CN"/>
                </w:rPr>
                <w:t xml:space="preserve">for </w:t>
              </w:r>
            </w:ins>
            <w:ins w:id="376" w:author="Prashant Sharma" w:date="2021-05-19T11:02:00Z">
              <w:r>
                <w:rPr>
                  <w:rFonts w:eastAsiaTheme="minorEastAsia"/>
                  <w:color w:val="0070C0"/>
                  <w:lang w:val="en-US" w:eastAsia="zh-CN"/>
                </w:rPr>
                <w:t>a scenario which</w:t>
              </w:r>
            </w:ins>
            <w:ins w:id="377" w:author="Prashant Sharma" w:date="2021-05-19T11:05:00Z">
              <w:r>
                <w:rPr>
                  <w:rFonts w:eastAsiaTheme="minorEastAsia"/>
                  <w:color w:val="0070C0"/>
                  <w:lang w:val="en-US" w:eastAsia="zh-CN"/>
                </w:rPr>
                <w:t>,</w:t>
              </w:r>
            </w:ins>
            <w:ins w:id="378" w:author="Prashant Sharma" w:date="2021-05-19T11:02:00Z">
              <w:r>
                <w:rPr>
                  <w:rFonts w:eastAsiaTheme="minorEastAsia"/>
                  <w:color w:val="0070C0"/>
                  <w:lang w:val="en-US" w:eastAsia="zh-CN"/>
                </w:rPr>
                <w:t xml:space="preserve"> practically</w:t>
              </w:r>
            </w:ins>
            <w:ins w:id="379" w:author="Prashant Sharma" w:date="2021-05-19T11:05:00Z">
              <w:r>
                <w:rPr>
                  <w:rFonts w:eastAsiaTheme="minorEastAsia"/>
                  <w:color w:val="0070C0"/>
                  <w:lang w:val="en-US" w:eastAsia="zh-CN"/>
                </w:rPr>
                <w:t>,</w:t>
              </w:r>
            </w:ins>
            <w:ins w:id="380" w:author="Prashant Sharma" w:date="2021-05-19T11:02:00Z">
              <w:r>
                <w:rPr>
                  <w:rFonts w:eastAsiaTheme="minorEastAsia"/>
                  <w:color w:val="0070C0"/>
                  <w:lang w:val="en-US" w:eastAsia="zh-CN"/>
                </w:rPr>
                <w:t xml:space="preserve"> may never </w:t>
              </w:r>
            </w:ins>
            <w:ins w:id="381" w:author="Prashant Sharma" w:date="2021-05-19T11:04:00Z">
              <w:r>
                <w:rPr>
                  <w:rFonts w:eastAsiaTheme="minorEastAsia"/>
                  <w:color w:val="0070C0"/>
                  <w:lang w:val="en-US" w:eastAsia="zh-CN"/>
                </w:rPr>
                <w:t xml:space="preserve">occur, is not acceptable. There’s only downside to this </w:t>
              </w:r>
            </w:ins>
            <w:ins w:id="382" w:author="Prashant Sharma" w:date="2021-05-19T11:05:00Z">
              <w:r>
                <w:rPr>
                  <w:rFonts w:eastAsiaTheme="minorEastAsia"/>
                  <w:color w:val="0070C0"/>
                  <w:lang w:val="en-US" w:eastAsia="zh-CN"/>
                </w:rPr>
                <w:t xml:space="preserve">proposal </w:t>
              </w:r>
            </w:ins>
            <w:ins w:id="383" w:author="Prashant Sharma" w:date="2021-05-19T11:04:00Z">
              <w:r>
                <w:rPr>
                  <w:rFonts w:eastAsiaTheme="minorEastAsia"/>
                  <w:color w:val="0070C0"/>
                  <w:lang w:val="en-US" w:eastAsia="zh-CN"/>
                </w:rPr>
                <w:t>as the network throughput would take a hit.</w:t>
              </w:r>
            </w:ins>
          </w:p>
          <w:p w14:paraId="02469441" w14:textId="77777777" w:rsidR="00AC6BC7" w:rsidRDefault="00FD0841">
            <w:pPr>
              <w:rPr>
                <w:ins w:id="384" w:author="Prashant Sharma" w:date="2021-05-19T10:49:00Z"/>
                <w:b/>
                <w:color w:val="000000" w:themeColor="text1"/>
                <w:u w:val="single"/>
                <w:lang w:eastAsia="ko-KR"/>
              </w:rPr>
            </w:pPr>
            <w:ins w:id="385" w:author="Prashant Sharma" w:date="2021-05-19T10: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68B23BFB" w14:textId="77777777" w:rsidR="00AC6BC7" w:rsidRDefault="00FD0841">
            <w:pPr>
              <w:rPr>
                <w:ins w:id="386" w:author="Prashant Sharma" w:date="2021-05-19T11:18:00Z"/>
                <w:rFonts w:eastAsiaTheme="minorEastAsia"/>
                <w:color w:val="0070C0"/>
                <w:lang w:val="en-US" w:eastAsia="zh-CN"/>
              </w:rPr>
            </w:pPr>
            <w:ins w:id="387" w:author="Prashant Sharma" w:date="2021-05-19T11:07:00Z">
              <w:r>
                <w:rPr>
                  <w:rFonts w:eastAsiaTheme="minorEastAsia"/>
                  <w:color w:val="0070C0"/>
                  <w:lang w:val="en-US" w:eastAsia="zh-CN"/>
                </w:rPr>
                <w:t xml:space="preserve">Support proposal 2 – option 1a. </w:t>
              </w:r>
            </w:ins>
          </w:p>
          <w:p w14:paraId="18B3F922" w14:textId="77777777" w:rsidR="00AC6BC7" w:rsidRDefault="00FD0841">
            <w:pPr>
              <w:rPr>
                <w:ins w:id="388" w:author="Prashant Sharma" w:date="2021-05-19T10:49:00Z"/>
                <w:bCs/>
                <w:color w:val="000000" w:themeColor="text1"/>
                <w:u w:val="single"/>
                <w:lang w:eastAsia="ko-KR"/>
              </w:rPr>
            </w:pPr>
            <w:ins w:id="389" w:author="Prashant Sharma" w:date="2021-05-19T11:07:00Z">
              <w:r>
                <w:rPr>
                  <w:rFonts w:eastAsiaTheme="minorEastAsia"/>
                  <w:color w:val="0070C0"/>
                  <w:lang w:val="en-US" w:eastAsia="zh-CN"/>
                </w:rPr>
                <w:t>As mentioned earlier</w:t>
              </w:r>
            </w:ins>
            <w:ins w:id="390" w:author="Prashant Sharma" w:date="2021-05-19T11:08:00Z">
              <w:r>
                <w:rPr>
                  <w:rFonts w:eastAsiaTheme="minorEastAsia"/>
                  <w:color w:val="0070C0"/>
                  <w:lang w:val="en-US" w:eastAsia="zh-CN"/>
                </w:rPr>
                <w:t>, and in our paper,</w:t>
              </w:r>
            </w:ins>
            <w:ins w:id="391" w:author="Prashant Sharma" w:date="2021-05-19T11:07:00Z">
              <w:r>
                <w:rPr>
                  <w:rFonts w:eastAsiaTheme="minorEastAsia"/>
                  <w:color w:val="0070C0"/>
                  <w:lang w:val="en-US" w:eastAsia="zh-CN"/>
                </w:rPr>
                <w:t xml:space="preserve"> the</w:t>
              </w:r>
            </w:ins>
            <w:ins w:id="392" w:author="Prashant Sharma" w:date="2021-05-19T11:08:00Z">
              <w:r>
                <w:rPr>
                  <w:rFonts w:eastAsiaTheme="minorEastAsia"/>
                  <w:color w:val="0070C0"/>
                  <w:lang w:val="en-US" w:eastAsia="zh-CN"/>
                </w:rPr>
                <w:t xml:space="preserve"> performance degradation</w:t>
              </w:r>
            </w:ins>
            <w:ins w:id="393" w:author="Prashant Sharma" w:date="2021-05-19T11:10:00Z">
              <w:r>
                <w:rPr>
                  <w:rFonts w:eastAsiaTheme="minorEastAsia"/>
                  <w:color w:val="0070C0"/>
                  <w:lang w:val="en-US" w:eastAsia="zh-CN"/>
                </w:rPr>
                <w:t xml:space="preserve">, </w:t>
              </w:r>
            </w:ins>
            <w:ins w:id="394" w:author="Prashant Sharma" w:date="2021-05-19T11:09:00Z">
              <w:r>
                <w:rPr>
                  <w:rFonts w:eastAsiaTheme="minorEastAsia"/>
                  <w:color w:val="0070C0"/>
                  <w:lang w:val="en-US" w:eastAsia="zh-CN"/>
                </w:rPr>
                <w:t>if any</w:t>
              </w:r>
            </w:ins>
            <w:ins w:id="395" w:author="Prashant Sharma" w:date="2021-05-19T11:13:00Z">
              <w:r>
                <w:rPr>
                  <w:rFonts w:eastAsiaTheme="minorEastAsia"/>
                  <w:color w:val="0070C0"/>
                  <w:lang w:val="en-US" w:eastAsia="zh-CN"/>
                </w:rPr>
                <w:t xml:space="preserve"> (we haven’t seen any numbers yet)</w:t>
              </w:r>
            </w:ins>
            <w:ins w:id="396" w:author="Prashant Sharma" w:date="2021-05-19T11:10:00Z">
              <w:r>
                <w:rPr>
                  <w:rFonts w:eastAsiaTheme="minorEastAsia"/>
                  <w:color w:val="0070C0"/>
                  <w:lang w:val="en-US" w:eastAsia="zh-CN"/>
                </w:rPr>
                <w:t>,</w:t>
              </w:r>
            </w:ins>
            <w:ins w:id="397" w:author="Prashant Sharma" w:date="2021-05-19T11:08:00Z">
              <w:r>
                <w:rPr>
                  <w:rFonts w:eastAsiaTheme="minorEastAsia"/>
                  <w:color w:val="0070C0"/>
                  <w:lang w:val="en-US" w:eastAsia="zh-CN"/>
                </w:rPr>
                <w:t xml:space="preserve"> due to untuned AGC is very much </w:t>
              </w:r>
            </w:ins>
            <w:ins w:id="398" w:author="Prashant Sharma" w:date="2021-05-19T11:09:00Z">
              <w:r>
                <w:rPr>
                  <w:rFonts w:eastAsiaTheme="minorEastAsia"/>
                  <w:color w:val="0070C0"/>
                  <w:lang w:val="en-US" w:eastAsia="zh-CN"/>
                </w:rPr>
                <w:t>UE implementation dependent</w:t>
              </w:r>
            </w:ins>
            <w:ins w:id="399" w:author="Prashant Sharma" w:date="2021-05-19T11:10:00Z">
              <w:r>
                <w:rPr>
                  <w:rFonts w:eastAsiaTheme="minorEastAsia"/>
                  <w:color w:val="0070C0"/>
                  <w:lang w:val="en-US" w:eastAsia="zh-CN"/>
                </w:rPr>
                <w:t xml:space="preserve">. Allowing two </w:t>
              </w:r>
            </w:ins>
            <w:ins w:id="400" w:author="Prashant Sharma" w:date="2021-05-19T11:11:00Z">
              <w:r>
                <w:rPr>
                  <w:rFonts w:eastAsiaTheme="minorEastAsia"/>
                  <w:color w:val="0070C0"/>
                  <w:lang w:val="en-US" w:eastAsia="zh-CN"/>
                </w:rPr>
                <w:t xml:space="preserve">additional </w:t>
              </w:r>
            </w:ins>
            <w:ins w:id="401" w:author="Prashant Sharma" w:date="2021-05-19T11:10:00Z">
              <w:r>
                <w:rPr>
                  <w:rFonts w:eastAsiaTheme="minorEastAsia"/>
                  <w:color w:val="0070C0"/>
                  <w:lang w:val="en-US" w:eastAsia="zh-CN"/>
                </w:rPr>
                <w:t>interrupti</w:t>
              </w:r>
            </w:ins>
            <w:ins w:id="402" w:author="Prashant Sharma" w:date="2021-05-19T11:11:00Z">
              <w:r>
                <w:rPr>
                  <w:rFonts w:eastAsiaTheme="minorEastAsia"/>
                  <w:color w:val="0070C0"/>
                  <w:lang w:val="en-US" w:eastAsia="zh-CN"/>
                </w:rPr>
                <w:t>ons per CCA on potentially multiple inter-band victim CCs will cause a major hit to the network throug</w:t>
              </w:r>
            </w:ins>
            <w:ins w:id="403" w:author="Prashant Sharma" w:date="2021-05-19T11:12:00Z">
              <w:r>
                <w:rPr>
                  <w:rFonts w:eastAsiaTheme="minorEastAsia"/>
                  <w:color w:val="0070C0"/>
                  <w:lang w:val="en-US" w:eastAsia="zh-CN"/>
                </w:rPr>
                <w:t xml:space="preserve">hput. </w:t>
              </w:r>
            </w:ins>
            <w:ins w:id="404" w:author="Prashant Sharma" w:date="2021-05-19T11:14:00Z">
              <w:r>
                <w:rPr>
                  <w:rFonts w:eastAsiaTheme="minorEastAsia"/>
                  <w:color w:val="0070C0"/>
                  <w:lang w:val="en-US" w:eastAsia="zh-CN"/>
                </w:rPr>
                <w:t>We do not support additional interruptions due to RF retuning.</w:t>
              </w:r>
            </w:ins>
          </w:p>
          <w:p w14:paraId="4B695BE0" w14:textId="77777777" w:rsidR="00AC6BC7" w:rsidRDefault="00FD0841">
            <w:pPr>
              <w:rPr>
                <w:ins w:id="405" w:author="Prashant Sharma" w:date="2021-05-19T10:49:00Z"/>
                <w:b/>
                <w:color w:val="000000" w:themeColor="text1"/>
                <w:u w:val="single"/>
                <w:lang w:eastAsia="ko-KR"/>
              </w:rPr>
            </w:pPr>
            <w:ins w:id="406" w:author="Prashant Sharma" w:date="2021-05-19T10:49: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23F68801" w14:textId="77777777" w:rsidR="00AC6BC7" w:rsidRDefault="00FD0841">
            <w:pPr>
              <w:rPr>
                <w:ins w:id="407" w:author="Prashant Sharma" w:date="2021-05-19T11:18:00Z"/>
                <w:rFonts w:eastAsiaTheme="minorEastAsia"/>
                <w:color w:val="0070C0"/>
                <w:lang w:val="en-US" w:eastAsia="zh-CN"/>
              </w:rPr>
            </w:pPr>
            <w:ins w:id="408" w:author="Prashant Sharma" w:date="2021-05-19T11:14:00Z">
              <w:r>
                <w:rPr>
                  <w:rFonts w:eastAsiaTheme="minorEastAsia"/>
                  <w:color w:val="0070C0"/>
                  <w:lang w:val="en-US" w:eastAsia="zh-CN"/>
                </w:rPr>
                <w:t xml:space="preserve">Support proposal 2 – option 1a. </w:t>
              </w:r>
            </w:ins>
          </w:p>
          <w:p w14:paraId="43CC49DB" w14:textId="77777777" w:rsidR="00AC6BC7" w:rsidRDefault="00FD0841">
            <w:pPr>
              <w:rPr>
                <w:ins w:id="409" w:author="Prashant Sharma" w:date="2021-05-19T11:18:00Z"/>
                <w:rFonts w:eastAsiaTheme="minorEastAsia"/>
                <w:color w:val="0070C0"/>
                <w:lang w:val="en-US" w:eastAsia="zh-CN"/>
              </w:rPr>
            </w:pPr>
            <w:ins w:id="410" w:author="Prashant Sharma" w:date="2021-05-19T11:15:00Z">
              <w:r>
                <w:rPr>
                  <w:rFonts w:eastAsiaTheme="minorEastAsia"/>
                  <w:color w:val="0070C0"/>
                  <w:lang w:val="en-US" w:eastAsia="zh-CN"/>
                </w:rPr>
                <w:t>Same</w:t>
              </w:r>
            </w:ins>
            <w:ins w:id="411" w:author="Prashant Sharma" w:date="2021-05-19T11:18:00Z">
              <w:r>
                <w:rPr>
                  <w:rFonts w:eastAsiaTheme="minorEastAsia"/>
                  <w:color w:val="0070C0"/>
                  <w:lang w:val="en-US" w:eastAsia="zh-CN"/>
                </w:rPr>
                <w:t xml:space="preserve"> comment</w:t>
              </w:r>
            </w:ins>
            <w:ins w:id="412" w:author="Prashant Sharma" w:date="2021-05-19T11:15:00Z">
              <w:r>
                <w:rPr>
                  <w:rFonts w:eastAsiaTheme="minorEastAsia"/>
                  <w:color w:val="0070C0"/>
                  <w:lang w:val="en-US" w:eastAsia="zh-CN"/>
                </w:rPr>
                <w:t xml:space="preserve"> as</w:t>
              </w:r>
            </w:ins>
            <w:ins w:id="413" w:author="Prashant Sharma" w:date="2021-05-19T11:17:00Z">
              <w:r>
                <w:rPr>
                  <w:rFonts w:eastAsiaTheme="minorEastAsia"/>
                  <w:color w:val="0070C0"/>
                  <w:lang w:val="en-US" w:eastAsia="zh-CN"/>
                </w:rPr>
                <w:t xml:space="preserve"> i</w:t>
              </w:r>
            </w:ins>
            <w:ins w:id="414" w:author="Prashant Sharma" w:date="2021-05-19T11:18:00Z">
              <w:r>
                <w:rPr>
                  <w:rFonts w:eastAsiaTheme="minorEastAsia"/>
                  <w:color w:val="0070C0"/>
                  <w:lang w:val="en-US" w:eastAsia="zh-CN"/>
                </w:rPr>
                <w:t>n</w:t>
              </w:r>
            </w:ins>
            <w:ins w:id="415" w:author="Prashant Sharma" w:date="2021-05-19T11:15:00Z">
              <w:r>
                <w:rPr>
                  <w:rFonts w:eastAsiaTheme="minorEastAsia"/>
                  <w:color w:val="0070C0"/>
                  <w:lang w:val="en-US" w:eastAsia="zh-CN"/>
                </w:rPr>
                <w:t xml:space="preserve"> issue 3-1-2</w:t>
              </w:r>
            </w:ins>
            <w:ins w:id="416" w:author="Prashant Sharma" w:date="2021-05-19T11:18:00Z">
              <w:r>
                <w:rPr>
                  <w:rFonts w:eastAsiaTheme="minorEastAsia"/>
                  <w:color w:val="0070C0"/>
                  <w:lang w:val="en-US" w:eastAsia="zh-CN"/>
                </w:rPr>
                <w:t>, we do not support additional interruptions due to RF retuning</w:t>
              </w:r>
            </w:ins>
            <w:ins w:id="417" w:author="Prashant Sharma" w:date="2021-05-19T11:15:00Z">
              <w:r>
                <w:rPr>
                  <w:rFonts w:eastAsiaTheme="minorEastAsia"/>
                  <w:color w:val="0070C0"/>
                  <w:lang w:val="en-US" w:eastAsia="zh-CN"/>
                </w:rPr>
                <w:t xml:space="preserve">. </w:t>
              </w:r>
            </w:ins>
          </w:p>
          <w:p w14:paraId="0F3A38F1" w14:textId="77777777" w:rsidR="00AC6BC7" w:rsidRDefault="00FD0841">
            <w:pPr>
              <w:rPr>
                <w:ins w:id="418" w:author="Prashant Sharma" w:date="2021-05-19T11:17:00Z"/>
                <w:rFonts w:eastAsiaTheme="minorEastAsia"/>
                <w:color w:val="0070C0"/>
                <w:lang w:val="en-US" w:eastAsia="zh-CN"/>
              </w:rPr>
            </w:pPr>
            <w:ins w:id="419" w:author="Prashant Sharma" w:date="2021-05-19T11:17:00Z">
              <w:r>
                <w:rPr>
                  <w:rFonts w:eastAsiaTheme="minorEastAsia"/>
                  <w:color w:val="0070C0"/>
                  <w:lang w:val="en-US" w:eastAsia="zh-CN"/>
                </w:rPr>
                <w:t>Furthermore, f</w:t>
              </w:r>
            </w:ins>
            <w:ins w:id="420" w:author="Prashant Sharma" w:date="2021-05-19T11:15:00Z">
              <w:r>
                <w:rPr>
                  <w:rFonts w:eastAsiaTheme="minorEastAsia"/>
                  <w:color w:val="0070C0"/>
                  <w:lang w:val="en-US" w:eastAsia="zh-CN"/>
                </w:rPr>
                <w:t xml:space="preserve">or a 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 RF retuning is not j</w:t>
              </w:r>
            </w:ins>
            <w:ins w:id="421" w:author="Prashant Sharma" w:date="2021-05-19T11:16:00Z">
              <w:r>
                <w:rPr>
                  <w:rFonts w:eastAsiaTheme="minorEastAsia"/>
                  <w:color w:val="0070C0"/>
                  <w:lang w:val="en-US" w:eastAsia="zh-CN"/>
                </w:rPr>
                <w:t>ustified</w:t>
              </w:r>
            </w:ins>
            <w:ins w:id="422" w:author="Prashant Sharma" w:date="2021-05-19T11:18:00Z">
              <w:r>
                <w:rPr>
                  <w:rFonts w:eastAsiaTheme="minorEastAsia"/>
                  <w:color w:val="0070C0"/>
                  <w:lang w:val="en-US" w:eastAsia="zh-CN"/>
                </w:rPr>
                <w:t xml:space="preserve"> at all</w:t>
              </w:r>
            </w:ins>
            <w:ins w:id="423" w:author="Prashant Sharma" w:date="2021-05-19T11:19:00Z">
              <w:r>
                <w:rPr>
                  <w:rFonts w:eastAsiaTheme="minorEastAsia"/>
                  <w:color w:val="0070C0"/>
                  <w:lang w:val="en-US" w:eastAsia="zh-CN"/>
                </w:rPr>
                <w:t>,</w:t>
              </w:r>
            </w:ins>
            <w:ins w:id="424" w:author="Prashant Sharma" w:date="2021-05-19T11:16:00Z">
              <w:r>
                <w:rPr>
                  <w:rFonts w:eastAsiaTheme="minorEastAsia"/>
                  <w:color w:val="0070C0"/>
                  <w:lang w:val="en-US" w:eastAsia="zh-CN"/>
                </w:rPr>
                <w:t xml:space="preserve"> as only fine AGC tuning may </w:t>
              </w:r>
            </w:ins>
            <w:ins w:id="425" w:author="Prashant Sharma" w:date="2021-05-19T11:19:00Z">
              <w:r>
                <w:rPr>
                  <w:rFonts w:eastAsiaTheme="minorEastAsia"/>
                  <w:color w:val="0070C0"/>
                  <w:lang w:val="en-US" w:eastAsia="zh-CN"/>
                </w:rPr>
                <w:t xml:space="preserve">be </w:t>
              </w:r>
            </w:ins>
            <w:ins w:id="426" w:author="Prashant Sharma" w:date="2021-05-19T11:16:00Z">
              <w:r>
                <w:rPr>
                  <w:rFonts w:eastAsiaTheme="minorEastAsia"/>
                  <w:color w:val="0070C0"/>
                  <w:lang w:val="en-US" w:eastAsia="zh-CN"/>
                </w:rPr>
                <w:t xml:space="preserve">needed when the measurement cycle &gt; 160ms. This is typically done with a DVGA and there’s </w:t>
              </w:r>
            </w:ins>
            <w:ins w:id="427" w:author="Prashant Sharma" w:date="2021-05-19T11:17:00Z">
              <w:r>
                <w:rPr>
                  <w:rFonts w:eastAsiaTheme="minorEastAsia"/>
                  <w:color w:val="0070C0"/>
                  <w:lang w:val="en-US" w:eastAsia="zh-CN"/>
                </w:rPr>
                <w:t>absolutely</w:t>
              </w:r>
            </w:ins>
            <w:ins w:id="428" w:author="Prashant Sharma" w:date="2021-05-19T11:16:00Z">
              <w:r>
                <w:rPr>
                  <w:rFonts w:eastAsiaTheme="minorEastAsia"/>
                  <w:color w:val="0070C0"/>
                  <w:lang w:val="en-US" w:eastAsia="zh-CN"/>
                </w:rPr>
                <w:t xml:space="preserve"> no nee</w:t>
              </w:r>
            </w:ins>
            <w:ins w:id="429" w:author="Prashant Sharma" w:date="2021-05-19T11:17:00Z">
              <w:r>
                <w:rPr>
                  <w:rFonts w:eastAsiaTheme="minorEastAsia"/>
                  <w:color w:val="0070C0"/>
                  <w:lang w:val="en-US" w:eastAsia="zh-CN"/>
                </w:rPr>
                <w:t xml:space="preserve">d to re-tune RF in this case. </w:t>
              </w:r>
            </w:ins>
          </w:p>
          <w:p w14:paraId="47A73BFC" w14:textId="77777777" w:rsidR="00AC6BC7" w:rsidRPr="00AC6BC7" w:rsidRDefault="00AC6BC7">
            <w:pPr>
              <w:rPr>
                <w:ins w:id="430" w:author="Prashant Sharma" w:date="2021-05-19T10:48:00Z"/>
                <w:bCs/>
                <w:color w:val="000000" w:themeColor="text1"/>
                <w:u w:val="single"/>
                <w:lang w:eastAsia="ko-KR"/>
                <w:rPrChange w:id="431" w:author="Prashant Sharma" w:date="2021-05-19T11:14:00Z">
                  <w:rPr>
                    <w:ins w:id="432" w:author="Prashant Sharma" w:date="2021-05-19T10:48:00Z"/>
                    <w:b/>
                    <w:color w:val="000000" w:themeColor="text1"/>
                    <w:u w:val="single"/>
                    <w:lang w:eastAsia="ko-KR"/>
                  </w:rPr>
                </w:rPrChange>
              </w:rPr>
            </w:pPr>
          </w:p>
        </w:tc>
      </w:tr>
      <w:tr w:rsidR="00AC6BC7" w14:paraId="3711C5C5" w14:textId="77777777">
        <w:trPr>
          <w:ins w:id="433" w:author="Huawei" w:date="2021-05-20T19:10:00Z"/>
        </w:trPr>
        <w:tc>
          <w:tcPr>
            <w:tcW w:w="1241" w:type="dxa"/>
          </w:tcPr>
          <w:p w14:paraId="3C2D94B5" w14:textId="77777777" w:rsidR="00AC6BC7" w:rsidRDefault="00FD0841">
            <w:pPr>
              <w:spacing w:after="120"/>
              <w:rPr>
                <w:ins w:id="434" w:author="Huawei" w:date="2021-05-20T19:10:00Z"/>
                <w:rFonts w:eastAsiaTheme="minorEastAsia"/>
                <w:color w:val="0070C0"/>
                <w:lang w:val="en-US" w:eastAsia="zh-CN"/>
              </w:rPr>
            </w:pPr>
            <w:ins w:id="435" w:author="Huawei" w:date="2021-05-20T19:10:00Z">
              <w:r>
                <w:rPr>
                  <w:rFonts w:eastAsiaTheme="minorEastAsia"/>
                  <w:color w:val="0070C0"/>
                  <w:lang w:val="en-US" w:eastAsia="zh-CN"/>
                </w:rPr>
                <w:lastRenderedPageBreak/>
                <w:t>Huawei</w:t>
              </w:r>
            </w:ins>
          </w:p>
        </w:tc>
        <w:tc>
          <w:tcPr>
            <w:tcW w:w="8390" w:type="dxa"/>
          </w:tcPr>
          <w:p w14:paraId="3BAEC430" w14:textId="77777777" w:rsidR="00AC6BC7" w:rsidRDefault="00FD0841">
            <w:pPr>
              <w:rPr>
                <w:ins w:id="436" w:author="Huawei" w:date="2021-05-20T19:11:00Z"/>
                <w:b/>
                <w:color w:val="000000" w:themeColor="text1"/>
                <w:u w:val="single"/>
                <w:lang w:eastAsia="ko-KR"/>
              </w:rPr>
            </w:pPr>
            <w:ins w:id="437" w:author="Huawei" w:date="2021-05-20T19:11:00Z">
              <w:r>
                <w:rPr>
                  <w:b/>
                  <w:color w:val="000000" w:themeColor="text1"/>
                  <w:u w:val="single"/>
                  <w:lang w:eastAsia="ko-KR"/>
                </w:rPr>
                <w:t>Issue 3-1-1: Intra-band CA</w:t>
              </w:r>
            </w:ins>
          </w:p>
          <w:p w14:paraId="3AA93683" w14:textId="77777777" w:rsidR="00AC6BC7" w:rsidRPr="00AC6BC7" w:rsidRDefault="00AC6BC7">
            <w:pPr>
              <w:rPr>
                <w:ins w:id="438" w:author="Huawei" w:date="2021-05-20T19:11:00Z"/>
                <w:color w:val="000000" w:themeColor="text1"/>
                <w:lang w:eastAsia="ko-KR"/>
                <w:rPrChange w:id="439" w:author="Huawei" w:date="2021-05-20T19:11:00Z">
                  <w:rPr>
                    <w:ins w:id="440" w:author="Huawei" w:date="2021-05-20T19:11:00Z"/>
                    <w:b/>
                    <w:color w:val="000000" w:themeColor="text1"/>
                    <w:u w:val="single"/>
                    <w:lang w:eastAsia="ko-KR"/>
                  </w:rPr>
                </w:rPrChange>
              </w:rPr>
            </w:pPr>
          </w:p>
          <w:p w14:paraId="089D079A" w14:textId="77777777" w:rsidR="00AC6BC7" w:rsidRDefault="00FD0841">
            <w:pPr>
              <w:rPr>
                <w:ins w:id="441" w:author="Huawei" w:date="2021-05-20T19:20:00Z"/>
                <w:color w:val="000000" w:themeColor="text1"/>
                <w:lang w:eastAsia="ko-KR"/>
              </w:rPr>
            </w:pPr>
            <w:ins w:id="442" w:author="Huawei" w:date="2021-05-20T19:10:00Z">
              <w:r>
                <w:rPr>
                  <w:color w:val="000000" w:themeColor="text1"/>
                  <w:lang w:eastAsia="ko-KR"/>
                  <w:rPrChange w:id="443" w:author="Huawei" w:date="2021-05-20T19:11:00Z">
                    <w:rPr>
                      <w:b/>
                      <w:color w:val="000000" w:themeColor="text1"/>
                      <w:u w:val="single"/>
                      <w:lang w:eastAsia="ko-KR"/>
                    </w:rPr>
                  </w:rPrChange>
                </w:rPr>
                <w:t>We further provide our views</w:t>
              </w:r>
            </w:ins>
            <w:ins w:id="444" w:author="Huawei" w:date="2021-05-20T19:11:00Z">
              <w:r>
                <w:rPr>
                  <w:color w:val="000000" w:themeColor="text1"/>
                  <w:lang w:eastAsia="ko-KR"/>
                  <w:rPrChange w:id="445" w:author="Huawei" w:date="2021-05-20T19:11:00Z">
                    <w:rPr>
                      <w:b/>
                      <w:color w:val="000000" w:themeColor="text1"/>
                      <w:u w:val="single"/>
                      <w:lang w:eastAsia="ko-KR"/>
                    </w:rPr>
                  </w:rPrChange>
                </w:rPr>
                <w:t xml:space="preserve"> based on the progress in GTW Session</w:t>
              </w:r>
            </w:ins>
          </w:p>
          <w:p w14:paraId="0B39416A" w14:textId="77777777" w:rsidR="00AC6BC7" w:rsidRDefault="00FD0841">
            <w:pPr>
              <w:rPr>
                <w:ins w:id="446" w:author="Huawei" w:date="2021-05-20T19:20:00Z"/>
                <w:color w:val="000000" w:themeColor="text1"/>
                <w:lang w:eastAsia="ko-KR"/>
              </w:rPr>
            </w:pPr>
            <w:ins w:id="447" w:author="Huawei" w:date="2021-05-20T19:20:00Z">
              <w:r>
                <w:rPr>
                  <w:color w:val="000000" w:themeColor="text1"/>
                  <w:lang w:eastAsia="ko-KR"/>
                </w:rPr>
                <w:t>Three Options are listed as follows:</w:t>
              </w:r>
            </w:ins>
          </w:p>
          <w:p w14:paraId="2E8F4844"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48" w:author="Huawei" w:date="2021-05-20T19:20:00Z"/>
                <w:highlight w:val="green"/>
                <w:lang w:eastAsia="ja-JP"/>
              </w:rPr>
            </w:pPr>
            <w:ins w:id="449" w:author="Huawei" w:date="2021-05-20T19:20:00Z">
              <w:r>
                <w:rPr>
                  <w:highlight w:val="green"/>
                  <w:lang w:eastAsia="ja-JP"/>
                </w:rPr>
                <w:t>Option 1: Extend the length of interruption window</w:t>
              </w:r>
            </w:ins>
          </w:p>
          <w:p w14:paraId="49D41A7D"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50" w:author="Huawei" w:date="2021-05-20T19:20:00Z"/>
                <w:highlight w:val="green"/>
                <w:lang w:eastAsia="ja-JP"/>
              </w:rPr>
            </w:pPr>
            <w:ins w:id="451" w:author="Huawei" w:date="2021-05-20T19:20:00Z">
              <w:r>
                <w:rPr>
                  <w:highlight w:val="green"/>
                  <w:lang w:eastAsia="ja-JP"/>
                </w:rPr>
                <w:t xml:space="preserve">Option 2: Allow a certain performance degradation </w:t>
              </w:r>
            </w:ins>
          </w:p>
          <w:p w14:paraId="690919AE" w14:textId="77777777" w:rsidR="00AC6BC7" w:rsidRDefault="00FD0841">
            <w:pPr>
              <w:pStyle w:val="ListParagraph"/>
              <w:numPr>
                <w:ilvl w:val="4"/>
                <w:numId w:val="13"/>
              </w:numPr>
              <w:overflowPunct/>
              <w:autoSpaceDE/>
              <w:autoSpaceDN/>
              <w:adjustRightInd/>
              <w:spacing w:after="120" w:line="252" w:lineRule="auto"/>
              <w:ind w:firstLineChars="0"/>
              <w:textAlignment w:val="auto"/>
              <w:rPr>
                <w:ins w:id="452" w:author="Huawei" w:date="2021-05-20T19:20:00Z"/>
                <w:highlight w:val="green"/>
                <w:lang w:eastAsia="ja-JP"/>
              </w:rPr>
            </w:pPr>
            <w:ins w:id="453" w:author="Huawei" w:date="2021-05-20T19:20:00Z">
              <w:r>
                <w:rPr>
                  <w:highlight w:val="green"/>
                  <w:lang w:eastAsia="ja-JP"/>
                </w:rPr>
                <w:t>Option 3: Allow multiple interruptions due to RF tuning</w:t>
              </w:r>
            </w:ins>
          </w:p>
          <w:p w14:paraId="1D2B141C" w14:textId="77777777" w:rsidR="00AC6BC7" w:rsidRDefault="00FD0841">
            <w:pPr>
              <w:rPr>
                <w:ins w:id="454" w:author="Huawei" w:date="2021-05-20T19:25:00Z"/>
                <w:color w:val="000000" w:themeColor="text1"/>
                <w:lang w:eastAsia="ko-KR"/>
              </w:rPr>
            </w:pPr>
            <w:ins w:id="455" w:author="Huawei" w:date="2021-05-20T19:20:00Z">
              <w:r>
                <w:rPr>
                  <w:color w:val="000000" w:themeColor="text1"/>
                  <w:lang w:eastAsia="ko-KR"/>
                </w:rPr>
                <w:t>Based on the conditions mentione</w:t>
              </w:r>
            </w:ins>
            <w:ins w:id="456" w:author="Huawei" w:date="2021-05-20T19:21:00Z">
              <w:r>
                <w:rPr>
                  <w:color w:val="000000" w:themeColor="text1"/>
                  <w:lang w:eastAsia="ko-KR"/>
                </w:rPr>
                <w:t xml:space="preserve">d in the GTW session, it means when </w:t>
              </w:r>
            </w:ins>
            <w:ins w:id="457" w:author="Huawei" w:date="2021-05-20T19:24:00Z">
              <w:r>
                <w:rPr>
                  <w:color w:val="000000" w:themeColor="text1"/>
                  <w:lang w:eastAsia="ko-KR"/>
                </w:rPr>
                <w:t>the vacant</w:t>
              </w:r>
            </w:ins>
            <w:ins w:id="458" w:author="Huawei" w:date="2021-05-20T19:21:00Z">
              <w:r>
                <w:rPr>
                  <w:color w:val="000000" w:themeColor="text1"/>
                  <w:lang w:eastAsia="ko-KR"/>
                </w:rPr>
                <w:t xml:space="preserve"> time without SSB monitoring within the SMTC</w:t>
              </w:r>
            </w:ins>
            <w:ins w:id="459" w:author="Huawei" w:date="2021-05-20T19:24:00Z">
              <w:r>
                <w:rPr>
                  <w:color w:val="000000" w:themeColor="text1"/>
                  <w:lang w:eastAsia="ko-KR"/>
                </w:rPr>
                <w:t xml:space="preserve"> is not sufficient</w:t>
              </w:r>
            </w:ins>
            <w:ins w:id="460" w:author="Huawei" w:date="2021-05-20T19:21:00Z">
              <w:r>
                <w:rPr>
                  <w:color w:val="000000" w:themeColor="text1"/>
                  <w:lang w:eastAsia="ko-KR"/>
                </w:rPr>
                <w:t>,</w:t>
              </w:r>
            </w:ins>
            <w:ins w:id="461" w:author="Huawei" w:date="2021-05-20T19:22:00Z">
              <w:r>
                <w:rPr>
                  <w:color w:val="000000" w:themeColor="text1"/>
                  <w:lang w:eastAsia="ko-KR"/>
                </w:rPr>
                <w:t xml:space="preserve"> UE</w:t>
              </w:r>
            </w:ins>
            <w:ins w:id="462" w:author="Huawei" w:date="2021-05-20T19:24:00Z">
              <w:r>
                <w:rPr>
                  <w:color w:val="000000" w:themeColor="text1"/>
                  <w:lang w:eastAsia="ko-KR"/>
                </w:rPr>
                <w:t xml:space="preserve"> will</w:t>
              </w:r>
            </w:ins>
            <w:ins w:id="463" w:author="Huawei" w:date="2021-05-20T19:22:00Z">
              <w:r>
                <w:rPr>
                  <w:color w:val="000000" w:themeColor="text1"/>
                  <w:lang w:eastAsia="ko-KR"/>
                </w:rPr>
                <w:t xml:space="preserve"> perform the RF tuning (option 1 the length of interruption window of intra-band CC will be extended), or keep the RF open (</w:t>
              </w:r>
            </w:ins>
            <w:ins w:id="464" w:author="Huawei" w:date="2021-05-20T19:23:00Z">
              <w:r>
                <w:rPr>
                  <w:color w:val="000000" w:themeColor="text1"/>
                  <w:lang w:eastAsia="ko-KR"/>
                </w:rPr>
                <w:t>option 2, degradation on intra-band serving CC is expected</w:t>
              </w:r>
            </w:ins>
            <w:ins w:id="465" w:author="Huawei" w:date="2021-05-20T19:24:00Z">
              <w:r>
                <w:rPr>
                  <w:color w:val="000000" w:themeColor="text1"/>
                  <w:lang w:eastAsia="ko-KR"/>
                </w:rPr>
                <w:t xml:space="preserve"> and the interruption window is not extended</w:t>
              </w:r>
            </w:ins>
            <w:ins w:id="466" w:author="Huawei" w:date="2021-05-20T19:22:00Z">
              <w:r>
                <w:rPr>
                  <w:color w:val="000000" w:themeColor="text1"/>
                  <w:lang w:eastAsia="ko-KR"/>
                </w:rPr>
                <w:t>)</w:t>
              </w:r>
            </w:ins>
            <w:ins w:id="467" w:author="Huawei" w:date="2021-05-20T19:23:00Z">
              <w:r>
                <w:rPr>
                  <w:color w:val="000000" w:themeColor="text1"/>
                  <w:lang w:eastAsia="ko-KR"/>
                </w:rPr>
                <w:t xml:space="preserve">. </w:t>
              </w:r>
            </w:ins>
          </w:p>
          <w:p w14:paraId="18AF3F3B" w14:textId="77777777" w:rsidR="00AC6BC7" w:rsidRDefault="00FD0841">
            <w:pPr>
              <w:rPr>
                <w:ins w:id="468" w:author="Huawei" w:date="2021-05-20T19:49:00Z"/>
                <w:color w:val="000000" w:themeColor="text1"/>
                <w:lang w:eastAsia="ko-KR"/>
              </w:rPr>
            </w:pPr>
            <w:ins w:id="469" w:author="Huawei" w:date="2021-05-20T19:25:00Z">
              <w:r>
                <w:rPr>
                  <w:color w:val="000000" w:themeColor="text1"/>
                  <w:lang w:eastAsia="ko-KR"/>
                </w:rPr>
                <w:t>We prefer option 1</w:t>
              </w:r>
            </w:ins>
            <w:ins w:id="470" w:author="Huawei" w:date="2021-05-20T19:26:00Z">
              <w:r>
                <w:rPr>
                  <w:color w:val="000000" w:themeColor="text1"/>
                  <w:lang w:eastAsia="ko-KR"/>
                </w:rPr>
                <w:t>.</w:t>
              </w:r>
            </w:ins>
            <w:ins w:id="471" w:author="Huawei" w:date="2021-05-20T19:25:00Z">
              <w:r>
                <w:rPr>
                  <w:color w:val="000000" w:themeColor="text1"/>
                  <w:lang w:eastAsia="ko-KR"/>
                </w:rPr>
                <w:t xml:space="preserve"> </w:t>
              </w:r>
            </w:ins>
            <w:ins w:id="472" w:author="Huawei" w:date="2021-05-20T19:26:00Z">
              <w:r>
                <w:rPr>
                  <w:color w:val="000000" w:themeColor="text1"/>
                  <w:lang w:eastAsia="ko-KR"/>
                </w:rPr>
                <w:t xml:space="preserve">The argument about the impact on system throughput is not convincing. </w:t>
              </w:r>
            </w:ins>
            <w:ins w:id="473" w:author="Huawei" w:date="2021-05-20T19:27:00Z">
              <w:r>
                <w:rPr>
                  <w:color w:val="000000" w:themeColor="text1"/>
                  <w:lang w:eastAsia="ko-KR"/>
                </w:rPr>
                <w:t>What we are defining is the interruption requirements, which means it will not impact the scheduling of NW. For some advanced UE or smart UE</w:t>
              </w:r>
            </w:ins>
            <w:ins w:id="474" w:author="Huawei" w:date="2021-05-20T19:28:00Z">
              <w:r>
                <w:rPr>
                  <w:color w:val="000000" w:themeColor="text1"/>
                  <w:lang w:eastAsia="ko-KR"/>
                </w:rPr>
                <w:t xml:space="preserve"> to which the RF tuning may be not needed, there is no interruptions</w:t>
              </w:r>
            </w:ins>
            <w:ins w:id="475" w:author="Huawei" w:date="2021-05-20T19:29:00Z">
              <w:r>
                <w:rPr>
                  <w:color w:val="000000" w:themeColor="text1"/>
                  <w:lang w:eastAsia="ko-KR"/>
                </w:rPr>
                <w:t xml:space="preserve"> and no impact to the throughput. The interruptions on data transmissions only apply </w:t>
              </w:r>
            </w:ins>
            <w:ins w:id="476" w:author="Huawei" w:date="2021-05-20T19:30:00Z">
              <w:r>
                <w:rPr>
                  <w:color w:val="000000" w:themeColor="text1"/>
                  <w:lang w:eastAsia="ko-KR"/>
                </w:rPr>
                <w:t xml:space="preserve">to the UE to which the RF tuning is needed. </w:t>
              </w:r>
            </w:ins>
          </w:p>
          <w:p w14:paraId="161971BC" w14:textId="77777777" w:rsidR="00AC6BC7" w:rsidRDefault="00FD0841">
            <w:pPr>
              <w:rPr>
                <w:ins w:id="477" w:author="Huawei" w:date="2021-05-20T19:30:00Z"/>
                <w:color w:val="000000" w:themeColor="text1"/>
                <w:lang w:eastAsia="ko-KR"/>
              </w:rPr>
            </w:pPr>
            <w:ins w:id="478" w:author="Huawei" w:date="2021-05-20T19:49:00Z">
              <w:r>
                <w:rPr>
                  <w:color w:val="000000" w:themeColor="text1"/>
                  <w:lang w:eastAsia="ko-KR"/>
                </w:rPr>
                <w:t>If we go with option 2, it means for some cases when the RF tuning c</w:t>
              </w:r>
            </w:ins>
            <w:ins w:id="479" w:author="Huawei" w:date="2021-05-20T19:50:00Z">
              <w:r>
                <w:rPr>
                  <w:color w:val="000000" w:themeColor="text1"/>
                  <w:lang w:eastAsia="ko-KR"/>
                </w:rPr>
                <w:t>annot be done without extending the interruption window, UE will choose to keep the RF open and the degradation on intra-band serving CC is expected. Bu</w:t>
              </w:r>
            </w:ins>
            <w:ins w:id="480" w:author="Huawei" w:date="2021-05-20T19:51:00Z">
              <w:r>
                <w:rPr>
                  <w:color w:val="000000" w:themeColor="text1"/>
                  <w:lang w:eastAsia="ko-KR"/>
                </w:rPr>
                <w:t>t for other cases when the conditions is not met, UE still need to perform RF tuning to guarantee the performance of the intra-band serving CC.</w:t>
              </w:r>
            </w:ins>
          </w:p>
          <w:p w14:paraId="692CEEB8" w14:textId="77777777" w:rsidR="00AC6BC7" w:rsidRDefault="00FD0841">
            <w:pPr>
              <w:rPr>
                <w:ins w:id="481" w:author="Huawei" w:date="2021-05-20T19:31:00Z"/>
                <w:b/>
                <w:color w:val="000000" w:themeColor="text1"/>
                <w:u w:val="single"/>
                <w:lang w:eastAsia="ko-KR"/>
              </w:rPr>
            </w:pPr>
            <w:ins w:id="482" w:author="Huawei" w:date="2021-05-20T19:29:00Z">
              <w:r>
                <w:rPr>
                  <w:color w:val="000000" w:themeColor="text1"/>
                  <w:lang w:eastAsia="ko-KR"/>
                </w:rPr>
                <w:t xml:space="preserve"> </w:t>
              </w:r>
            </w:ins>
            <w:ins w:id="483" w:author="Huawei" w:date="2021-05-20T19: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7BCEF63C" w14:textId="77777777" w:rsidR="00AC6BC7" w:rsidRPr="00AC6BC7" w:rsidRDefault="00FD0841">
            <w:pPr>
              <w:rPr>
                <w:ins w:id="484" w:author="Huawei" w:date="2021-05-20T19:31:00Z"/>
                <w:color w:val="000000" w:themeColor="text1"/>
                <w:lang w:eastAsia="ko-KR"/>
                <w:rPrChange w:id="485" w:author="Huawei" w:date="2021-05-20T19:32:00Z">
                  <w:rPr>
                    <w:ins w:id="486" w:author="Huawei" w:date="2021-05-20T19:31:00Z"/>
                    <w:b/>
                    <w:color w:val="000000" w:themeColor="text1"/>
                    <w:u w:val="single"/>
                    <w:lang w:eastAsia="ko-KR"/>
                  </w:rPr>
                </w:rPrChange>
              </w:rPr>
            </w:pPr>
            <w:ins w:id="487" w:author="Huawei" w:date="2021-05-20T19:31:00Z">
              <w:r>
                <w:rPr>
                  <w:color w:val="000000" w:themeColor="text1"/>
                  <w:lang w:eastAsia="ko-KR"/>
                  <w:rPrChange w:id="488" w:author="Huawei" w:date="2021-05-20T19:32:00Z">
                    <w:rPr>
                      <w:b/>
                      <w:color w:val="000000" w:themeColor="text1"/>
                      <w:u w:val="single"/>
                      <w:lang w:eastAsia="ko-KR"/>
                    </w:rPr>
                  </w:rPrChange>
                </w:rPr>
                <w:t>We support option 1.</w:t>
              </w:r>
            </w:ins>
            <w:ins w:id="489" w:author="Huawei" w:date="2021-05-20T19:32:00Z">
              <w:r>
                <w:rPr>
                  <w:color w:val="000000" w:themeColor="text1"/>
                  <w:lang w:eastAsia="ko-KR"/>
                </w:rPr>
                <w:t xml:space="preserve"> Based on the analysis in issue 3-1-1. Even when the interruption length is not extended when UE could choose to</w:t>
              </w:r>
            </w:ins>
            <w:ins w:id="490" w:author="Huawei" w:date="2021-05-20T19:33:00Z">
              <w:r>
                <w:rPr>
                  <w:color w:val="000000" w:themeColor="text1"/>
                  <w:lang w:eastAsia="ko-KR"/>
                </w:rPr>
                <w:t xml:space="preserve"> turning the RF back within the SMTC,  then there </w:t>
              </w:r>
            </w:ins>
            <w:ins w:id="491" w:author="Huawei" w:date="2021-05-20T19:49:00Z">
              <w:r>
                <w:rPr>
                  <w:color w:val="000000" w:themeColor="text1"/>
                  <w:lang w:eastAsia="ko-KR"/>
                </w:rPr>
                <w:t xml:space="preserve">are also </w:t>
              </w:r>
            </w:ins>
            <w:ins w:id="492" w:author="Huawei" w:date="2021-05-20T19:33:00Z">
              <w:r>
                <w:rPr>
                  <w:color w:val="000000" w:themeColor="text1"/>
                  <w:lang w:eastAsia="ko-KR"/>
                </w:rPr>
                <w:t>two RF tuning actions which will lead to two interruptions to inter-band victim CCs.</w:t>
              </w:r>
            </w:ins>
            <w:ins w:id="493" w:author="Huawei" w:date="2021-05-20T19:35:00Z">
              <w:r>
                <w:rPr>
                  <w:color w:val="000000" w:themeColor="text1"/>
                  <w:lang w:eastAsia="ko-KR"/>
                </w:rPr>
                <w:t xml:space="preserve"> Also the concern about the </w:t>
              </w:r>
            </w:ins>
            <w:ins w:id="494" w:author="Huawei" w:date="2021-05-20T19:36:00Z">
              <w:r>
                <w:rPr>
                  <w:color w:val="000000" w:themeColor="text1"/>
                  <w:lang w:eastAsia="ko-KR"/>
                </w:rPr>
                <w:t>impact on system throughput is not convincing as it is defined as the interruption requirements not the s</w:t>
              </w:r>
            </w:ins>
            <w:ins w:id="495" w:author="Huawei" w:date="2021-05-20T19:37:00Z">
              <w:r>
                <w:rPr>
                  <w:color w:val="000000" w:themeColor="text1"/>
                  <w:lang w:eastAsia="ko-KR"/>
                </w:rPr>
                <w:t>cheduling restriction. For some smart UE, there will be no interruptions and not throughput loss.</w:t>
              </w:r>
            </w:ins>
          </w:p>
          <w:p w14:paraId="4DC9637E" w14:textId="77777777" w:rsidR="00AC6BC7" w:rsidRDefault="00AC6BC7">
            <w:pPr>
              <w:rPr>
                <w:ins w:id="496" w:author="Huawei" w:date="2021-05-20T19:31:00Z"/>
                <w:b/>
                <w:color w:val="000000" w:themeColor="text1"/>
                <w:u w:val="single"/>
                <w:lang w:eastAsia="ko-KR"/>
              </w:rPr>
            </w:pPr>
          </w:p>
          <w:p w14:paraId="41FAB0D0" w14:textId="77777777" w:rsidR="00AC6BC7" w:rsidRDefault="00FD0841">
            <w:pPr>
              <w:rPr>
                <w:ins w:id="497" w:author="Huawei" w:date="2021-05-20T19:31:00Z"/>
                <w:b/>
                <w:color w:val="000000" w:themeColor="text1"/>
                <w:u w:val="single"/>
                <w:lang w:eastAsia="ko-KR"/>
              </w:rPr>
            </w:pPr>
            <w:ins w:id="498" w:author="Huawei" w:date="2021-05-20T19:31: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495E05D0" w14:textId="77777777" w:rsidR="00AC6BC7" w:rsidRPr="00AC6BC7" w:rsidRDefault="00FD0841">
            <w:pPr>
              <w:rPr>
                <w:ins w:id="499" w:author="Huawei" w:date="2021-05-20T19:10:00Z"/>
                <w:color w:val="000000" w:themeColor="text1"/>
                <w:lang w:eastAsia="ko-KR"/>
                <w:rPrChange w:id="500" w:author="Huawei" w:date="2021-05-20T19:20:00Z">
                  <w:rPr>
                    <w:ins w:id="501" w:author="Huawei" w:date="2021-05-20T19:10:00Z"/>
                    <w:b/>
                    <w:color w:val="000000" w:themeColor="text1"/>
                    <w:u w:val="single"/>
                    <w:lang w:eastAsia="ko-KR"/>
                  </w:rPr>
                </w:rPrChange>
              </w:rPr>
            </w:pPr>
            <w:ins w:id="502" w:author="Huawei" w:date="2021-05-20T19:38:00Z">
              <w:r>
                <w:rPr>
                  <w:color w:val="000000" w:themeColor="text1"/>
                  <w:lang w:eastAsia="ko-KR"/>
                </w:rPr>
                <w:t xml:space="preserve">We kind of agree with the observation that the </w:t>
              </w:r>
            </w:ins>
            <w:ins w:id="503" w:author="Huawei" w:date="2021-05-20T19:39:00Z">
              <w:r>
                <w:rPr>
                  <w:color w:val="000000" w:themeColor="text1"/>
                  <w:lang w:eastAsia="ko-KR"/>
                </w:rPr>
                <w:t xml:space="preserve">RF tuning may be not that common for known case. But we prefer to keep align with R15 requirements where the interruption </w:t>
              </w:r>
            </w:ins>
            <w:ins w:id="504" w:author="Huawei" w:date="2021-05-20T19:47:00Z">
              <w:r>
                <w:rPr>
                  <w:color w:val="000000" w:themeColor="text1"/>
                  <w:lang w:eastAsia="ko-KR"/>
                </w:rPr>
                <w:t>including SMTC duration is allowed also for known cell.</w:t>
              </w:r>
            </w:ins>
          </w:p>
        </w:tc>
      </w:tr>
      <w:tr w:rsidR="00AC6BC7" w14:paraId="7F693C15" w14:textId="77777777">
        <w:trPr>
          <w:ins w:id="505" w:author="Santhan Thangarasa" w:date="2021-05-20T15:44:00Z"/>
        </w:trPr>
        <w:tc>
          <w:tcPr>
            <w:tcW w:w="1241" w:type="dxa"/>
          </w:tcPr>
          <w:p w14:paraId="3FDCDBCD" w14:textId="77777777" w:rsidR="00AC6BC7" w:rsidRDefault="00FD0841">
            <w:pPr>
              <w:spacing w:after="120"/>
              <w:rPr>
                <w:ins w:id="506" w:author="Santhan Thangarasa" w:date="2021-05-20T15:44:00Z"/>
                <w:rFonts w:eastAsiaTheme="minorEastAsia"/>
                <w:color w:val="0070C0"/>
                <w:lang w:val="en-US" w:eastAsia="zh-CN"/>
              </w:rPr>
            </w:pPr>
            <w:ins w:id="507" w:author="Santhan Thangarasa" w:date="2021-05-20T15:44:00Z">
              <w:r>
                <w:rPr>
                  <w:rFonts w:eastAsiaTheme="minorEastAsia"/>
                  <w:color w:val="0070C0"/>
                  <w:lang w:val="en-US" w:eastAsia="zh-CN"/>
                </w:rPr>
                <w:lastRenderedPageBreak/>
                <w:t>Ericsson</w:t>
              </w:r>
            </w:ins>
          </w:p>
        </w:tc>
        <w:tc>
          <w:tcPr>
            <w:tcW w:w="8390" w:type="dxa"/>
          </w:tcPr>
          <w:p w14:paraId="16E91B05" w14:textId="77777777" w:rsidR="00AC6BC7" w:rsidRDefault="00FD0841">
            <w:pPr>
              <w:rPr>
                <w:ins w:id="508" w:author="Santhan Thangarasa" w:date="2021-05-20T15:44:00Z"/>
                <w:b/>
                <w:color w:val="000000" w:themeColor="text1"/>
                <w:u w:val="single"/>
                <w:lang w:eastAsia="ko-KR"/>
              </w:rPr>
            </w:pPr>
            <w:ins w:id="509" w:author="Santhan Thangarasa" w:date="2021-05-20T15:44:00Z">
              <w:r>
                <w:rPr>
                  <w:b/>
                  <w:color w:val="000000" w:themeColor="text1"/>
                  <w:u w:val="single"/>
                  <w:lang w:eastAsia="ko-KR"/>
                </w:rPr>
                <w:t>Issue 3-1-1: Interruption length during intra-band CA</w:t>
              </w:r>
            </w:ins>
          </w:p>
          <w:p w14:paraId="07BE569A" w14:textId="77777777" w:rsidR="00AC6BC7" w:rsidRDefault="00FD0841">
            <w:pPr>
              <w:rPr>
                <w:ins w:id="510" w:author="Santhan Thangarasa" w:date="2021-05-20T15:48:00Z"/>
                <w:bCs/>
                <w:color w:val="000000" w:themeColor="text1"/>
                <w:lang w:eastAsia="ko-KR"/>
              </w:rPr>
            </w:pPr>
            <w:ins w:id="511" w:author="Santhan Thangarasa" w:date="2021-05-20T15:47:00Z">
              <w:r>
                <w:rPr>
                  <w:bCs/>
                  <w:color w:val="000000" w:themeColor="text1"/>
                  <w:lang w:eastAsia="ko-KR"/>
                  <w:rPrChange w:id="512" w:author="Santhan Thangarasa" w:date="2021-05-20T15:47:00Z">
                    <w:rPr>
                      <w:b/>
                      <w:color w:val="000000" w:themeColor="text1"/>
                      <w:u w:val="single"/>
                      <w:lang w:eastAsia="ko-KR"/>
                    </w:rPr>
                  </w:rPrChange>
                </w:rPr>
                <w:t xml:space="preserve">We support </w:t>
              </w:r>
              <w:r>
                <w:rPr>
                  <w:bCs/>
                  <w:color w:val="000000" w:themeColor="text1"/>
                  <w:lang w:eastAsia="ko-KR"/>
                  <w:rPrChange w:id="513" w:author="Santhan Thangarasa" w:date="2021-05-20T15:49:00Z">
                    <w:rPr>
                      <w:b/>
                      <w:color w:val="000000" w:themeColor="text1"/>
                      <w:u w:val="single"/>
                      <w:lang w:eastAsia="ko-KR"/>
                    </w:rPr>
                  </w:rPrChange>
                </w:rPr>
                <w:t>option 1</w:t>
              </w:r>
            </w:ins>
            <w:ins w:id="514" w:author="Santhan Thangarasa" w:date="2021-05-20T15:48:00Z">
              <w:r>
                <w:rPr>
                  <w:bCs/>
                  <w:color w:val="000000" w:themeColor="text1"/>
                  <w:lang w:eastAsia="ko-KR"/>
                </w:rPr>
                <w:t xml:space="preserve"> (</w:t>
              </w:r>
            </w:ins>
            <w:ins w:id="515" w:author="Santhan Thangarasa" w:date="2021-05-20T15:49:00Z">
              <w:r>
                <w:rPr>
                  <w:lang w:eastAsia="ja-JP"/>
                  <w:rPrChange w:id="516" w:author="Santhan Thangarasa" w:date="2021-05-20T15:49:00Z">
                    <w:rPr>
                      <w:highlight w:val="green"/>
                      <w:lang w:eastAsia="ja-JP"/>
                    </w:rPr>
                  </w:rPrChange>
                </w:rPr>
                <w:t>Option 1: Extend the length of interruption window</w:t>
              </w:r>
              <w:r>
                <w:rPr>
                  <w:bCs/>
                  <w:color w:val="000000" w:themeColor="text1"/>
                  <w:lang w:eastAsia="ko-KR"/>
                </w:rPr>
                <w:t>)</w:t>
              </w:r>
            </w:ins>
            <w:ins w:id="517" w:author="Santhan Thangarasa" w:date="2021-05-20T15:47:00Z">
              <w:r>
                <w:rPr>
                  <w:bCs/>
                  <w:color w:val="000000" w:themeColor="text1"/>
                  <w:lang w:eastAsia="ko-KR"/>
                  <w:rPrChange w:id="518" w:author="Santhan Thangarasa" w:date="2021-05-20T15:49:00Z">
                    <w:rPr>
                      <w:b/>
                      <w:color w:val="000000" w:themeColor="text1"/>
                      <w:u w:val="single"/>
                      <w:lang w:eastAsia="ko-KR"/>
                    </w:rPr>
                  </w:rPrChange>
                </w:rPr>
                <w:t xml:space="preserve"> under</w:t>
              </w:r>
              <w:r>
                <w:rPr>
                  <w:bCs/>
                  <w:color w:val="000000" w:themeColor="text1"/>
                  <w:lang w:eastAsia="ko-KR"/>
                  <w:rPrChange w:id="519" w:author="Santhan Thangarasa" w:date="2021-05-20T15:47:00Z">
                    <w:rPr>
                      <w:b/>
                      <w:color w:val="000000" w:themeColor="text1"/>
                      <w:u w:val="single"/>
                      <w:lang w:eastAsia="ko-KR"/>
                    </w:rPr>
                  </w:rPrChange>
                </w:rPr>
                <w:t xml:space="preserve"> the conditions listed as 1), 2) and 3).</w:t>
              </w:r>
              <w:r>
                <w:rPr>
                  <w:bCs/>
                  <w:color w:val="000000" w:themeColor="text1"/>
                  <w:lang w:eastAsia="ko-KR"/>
                </w:rPr>
                <w:t xml:space="preserve"> If interruptions are allowed, then it should clear and concrete requirements, i.e. when and for how long. Option 2 is </w:t>
              </w:r>
            </w:ins>
            <w:ins w:id="520" w:author="Santhan Thangarasa" w:date="2021-05-20T15:48:00Z">
              <w:r>
                <w:rPr>
                  <w:bCs/>
                  <w:color w:val="000000" w:themeColor="text1"/>
                  <w:lang w:eastAsia="ko-KR"/>
                </w:rPr>
                <w:t xml:space="preserve">quite ambiguous as it does not state the amount of interruption. </w:t>
              </w:r>
            </w:ins>
          </w:p>
          <w:p w14:paraId="2C0D05DF" w14:textId="77777777" w:rsidR="00AC6BC7" w:rsidRDefault="00FD0841">
            <w:pPr>
              <w:rPr>
                <w:ins w:id="521" w:author="Santhan Thangarasa" w:date="2021-05-20T15:49:00Z"/>
                <w:b/>
                <w:color w:val="000000" w:themeColor="text1"/>
                <w:u w:val="single"/>
                <w:lang w:eastAsia="ko-KR"/>
              </w:rPr>
            </w:pPr>
            <w:ins w:id="522" w:author="Santhan Thangarasa" w:date="2021-05-20T15:49: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0AA71122" w14:textId="77777777" w:rsidR="00AC6BC7" w:rsidRDefault="00FD0841">
            <w:pPr>
              <w:rPr>
                <w:ins w:id="523" w:author="Santhan Thangarasa" w:date="2021-05-20T15:54:00Z"/>
                <w:bCs/>
                <w:color w:val="000000" w:themeColor="text1"/>
                <w:lang w:eastAsia="ko-KR"/>
              </w:rPr>
            </w:pPr>
            <w:ins w:id="524" w:author="Santhan Thangarasa" w:date="2021-05-20T15:54:00Z">
              <w:r>
                <w:rPr>
                  <w:bCs/>
                  <w:color w:val="000000" w:themeColor="text1"/>
                  <w:lang w:eastAsia="ko-KR"/>
                </w:rPr>
                <w:t>Although we proposed 1b, a</w:t>
              </w:r>
            </w:ins>
            <w:ins w:id="525" w:author="Santhan Thangarasa" w:date="2021-05-20T15:53:00Z">
              <w:r>
                <w:rPr>
                  <w:bCs/>
                  <w:color w:val="000000" w:themeColor="text1"/>
                  <w:lang w:eastAsia="ko-KR"/>
                </w:rPr>
                <w:t xml:space="preserve">s a compromise, we can also accept proposal 2 meaning no RF tuning is assumed and thus a single interruption will be applied to the victim cell outside the band. </w:t>
              </w:r>
            </w:ins>
          </w:p>
          <w:p w14:paraId="46490604" w14:textId="77777777" w:rsidR="00AC6BC7" w:rsidRDefault="00FD0841">
            <w:pPr>
              <w:rPr>
                <w:ins w:id="526" w:author="Santhan Thangarasa" w:date="2021-05-20T15:54:00Z"/>
                <w:b/>
                <w:color w:val="000000" w:themeColor="text1"/>
                <w:u w:val="single"/>
                <w:lang w:eastAsia="ko-KR"/>
              </w:rPr>
            </w:pPr>
            <w:ins w:id="527" w:author="Santhan Thangarasa" w:date="2021-05-20T15:54: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7A7897EC" w14:textId="77777777" w:rsidR="00AC6BC7" w:rsidRPr="00AC6BC7" w:rsidRDefault="00FD0841">
            <w:pPr>
              <w:rPr>
                <w:ins w:id="528" w:author="Santhan Thangarasa" w:date="2021-05-20T15:44:00Z"/>
                <w:bCs/>
                <w:color w:val="000000" w:themeColor="text1"/>
                <w:lang w:eastAsia="ko-KR"/>
                <w:rPrChange w:id="529" w:author="Santhan Thangarasa" w:date="2021-05-20T15:47:00Z">
                  <w:rPr>
                    <w:ins w:id="530" w:author="Santhan Thangarasa" w:date="2021-05-20T15:44:00Z"/>
                    <w:b/>
                    <w:color w:val="000000" w:themeColor="text1"/>
                    <w:u w:val="single"/>
                    <w:lang w:eastAsia="ko-KR"/>
                  </w:rPr>
                </w:rPrChange>
              </w:rPr>
            </w:pPr>
            <w:ins w:id="531" w:author="Santhan Thangarasa" w:date="2021-05-20T15:54:00Z">
              <w:r>
                <w:rPr>
                  <w:bCs/>
                  <w:color w:val="000000" w:themeColor="text1"/>
                  <w:lang w:eastAsia="ko-KR"/>
                </w:rPr>
                <w:t xml:space="preserve">For case when target </w:t>
              </w:r>
              <w:proofErr w:type="spellStart"/>
              <w:r>
                <w:rPr>
                  <w:bCs/>
                  <w:color w:val="000000" w:themeColor="text1"/>
                  <w:lang w:eastAsia="ko-KR"/>
                </w:rPr>
                <w:t>SCell</w:t>
              </w:r>
              <w:proofErr w:type="spellEnd"/>
              <w:r>
                <w:rPr>
                  <w:bCs/>
                  <w:color w:val="000000" w:themeColor="text1"/>
                  <w:lang w:eastAsia="ko-KR"/>
                </w:rPr>
                <w:t xml:space="preserve"> is known</w:t>
              </w:r>
            </w:ins>
            <w:ins w:id="532" w:author="Santhan Thangarasa" w:date="2021-05-20T15:56:00Z">
              <w:r>
                <w:rPr>
                  <w:bCs/>
                  <w:color w:val="000000" w:themeColor="text1"/>
                  <w:lang w:eastAsia="ko-KR"/>
                </w:rPr>
                <w:t xml:space="preserve"> which is less challenging than the unknown case</w:t>
              </w:r>
            </w:ins>
            <w:ins w:id="533" w:author="Santhan Thangarasa" w:date="2021-05-20T15:54:00Z">
              <w:r>
                <w:rPr>
                  <w:bCs/>
                  <w:color w:val="000000" w:themeColor="text1"/>
                  <w:lang w:eastAsia="ko-KR"/>
                </w:rPr>
                <w:t>, our view is tha</w:t>
              </w:r>
            </w:ins>
            <w:ins w:id="534" w:author="Santhan Thangarasa" w:date="2021-05-20T15:55:00Z">
              <w:r>
                <w:rPr>
                  <w:bCs/>
                  <w:color w:val="000000" w:themeColor="text1"/>
                  <w:lang w:eastAsia="ko-KR"/>
                </w:rPr>
                <w:t xml:space="preserve">t single interruption is enough as cell is already known and </w:t>
              </w:r>
            </w:ins>
            <w:ins w:id="535" w:author="Santhan Thangarasa" w:date="2021-05-20T15:56:00Z">
              <w:r>
                <w:rPr>
                  <w:bCs/>
                  <w:color w:val="000000" w:themeColor="text1"/>
                  <w:lang w:eastAsia="ko-KR"/>
                </w:rPr>
                <w:t xml:space="preserve">therefore only </w:t>
              </w:r>
              <w:proofErr w:type="spellStart"/>
              <w:r>
                <w:rPr>
                  <w:bCs/>
                  <w:color w:val="000000" w:themeColor="text1"/>
                  <w:lang w:eastAsia="ko-KR"/>
                </w:rPr>
                <w:t>fune</w:t>
              </w:r>
              <w:proofErr w:type="spellEnd"/>
              <w:r>
                <w:rPr>
                  <w:bCs/>
                  <w:color w:val="000000" w:themeColor="text1"/>
                  <w:lang w:eastAsia="ko-KR"/>
                </w:rPr>
                <w:t xml:space="preserve"> tuning of AGC is needed. </w:t>
              </w:r>
            </w:ins>
          </w:p>
        </w:tc>
      </w:tr>
      <w:tr w:rsidR="00DD42E1" w14:paraId="53D842CF" w14:textId="77777777">
        <w:trPr>
          <w:ins w:id="536" w:author="JC[99e]" w:date="2021-05-20T16:29:00Z"/>
        </w:trPr>
        <w:tc>
          <w:tcPr>
            <w:tcW w:w="1241" w:type="dxa"/>
          </w:tcPr>
          <w:p w14:paraId="64BEC919" w14:textId="214EA3DF" w:rsidR="00DD42E1" w:rsidRDefault="00DD42E1">
            <w:pPr>
              <w:spacing w:after="120"/>
              <w:rPr>
                <w:ins w:id="537" w:author="JC[99e]" w:date="2021-05-20T16:29:00Z"/>
                <w:rFonts w:eastAsiaTheme="minorEastAsia"/>
                <w:color w:val="0070C0"/>
                <w:lang w:val="en-US" w:eastAsia="zh-CN"/>
              </w:rPr>
            </w:pPr>
            <w:ins w:id="538" w:author="JC[99e]" w:date="2021-05-20T16:29:00Z">
              <w:r>
                <w:rPr>
                  <w:rFonts w:eastAsiaTheme="minorEastAsia"/>
                  <w:color w:val="0070C0"/>
                  <w:lang w:val="en-US" w:eastAsia="zh-CN"/>
                </w:rPr>
                <w:t>Apple2</w:t>
              </w:r>
            </w:ins>
          </w:p>
        </w:tc>
        <w:tc>
          <w:tcPr>
            <w:tcW w:w="8390" w:type="dxa"/>
          </w:tcPr>
          <w:p w14:paraId="235F6B6F" w14:textId="77777777" w:rsidR="00DD42E1" w:rsidRDefault="00DD42E1">
            <w:pPr>
              <w:rPr>
                <w:ins w:id="539" w:author="JC[99e]" w:date="2021-05-20T16:36:00Z"/>
                <w:bCs/>
                <w:color w:val="000000" w:themeColor="text1"/>
                <w:lang w:val="en-US" w:eastAsia="zh-CN"/>
              </w:rPr>
            </w:pPr>
            <w:ins w:id="540" w:author="JC[99e]" w:date="2021-05-20T16:36:00Z">
              <w:r w:rsidRPr="00DD42E1">
                <w:rPr>
                  <w:bCs/>
                  <w:color w:val="000000" w:themeColor="text1"/>
                  <w:lang w:eastAsia="zh-CN"/>
                  <w:rPrChange w:id="541" w:author="JC[99e]" w:date="2021-05-20T16:36:00Z">
                    <w:rPr>
                      <w:b/>
                      <w:color w:val="000000" w:themeColor="text1"/>
                      <w:u w:val="single"/>
                      <w:lang w:eastAsia="zh-CN"/>
                    </w:rPr>
                  </w:rPrChange>
                </w:rPr>
                <w:t>Some</w:t>
              </w:r>
              <w:r w:rsidRPr="00DD42E1">
                <w:rPr>
                  <w:bCs/>
                  <w:color w:val="000000" w:themeColor="text1"/>
                  <w:lang w:val="en-US" w:eastAsia="zh-CN"/>
                  <w:rPrChange w:id="542" w:author="JC[99e]" w:date="2021-05-20T16:36:00Z">
                    <w:rPr>
                      <w:b/>
                      <w:color w:val="000000" w:themeColor="text1"/>
                      <w:u w:val="single"/>
                      <w:lang w:val="en-US" w:eastAsia="zh-CN"/>
                    </w:rPr>
                  </w:rPrChange>
                </w:rPr>
                <w:t xml:space="preserve"> update on our views for following issues:</w:t>
              </w:r>
            </w:ins>
          </w:p>
          <w:p w14:paraId="5E60D6DD" w14:textId="77777777" w:rsidR="00DD42E1" w:rsidRDefault="00DD42E1" w:rsidP="00DD42E1">
            <w:pPr>
              <w:rPr>
                <w:ins w:id="543" w:author="JC[99e]" w:date="2021-05-20T16:36:00Z"/>
                <w:b/>
                <w:color w:val="000000" w:themeColor="text1"/>
                <w:u w:val="single"/>
                <w:lang w:eastAsia="ko-KR"/>
              </w:rPr>
            </w:pPr>
            <w:ins w:id="544" w:author="JC[99e]" w:date="2021-05-20T16:36:00Z">
              <w:r>
                <w:rPr>
                  <w:b/>
                  <w:color w:val="000000" w:themeColor="text1"/>
                  <w:u w:val="single"/>
                  <w:lang w:eastAsia="ko-KR"/>
                </w:rPr>
                <w:t>Issue 3-1-1: Interruption length during intra-band CA</w:t>
              </w:r>
            </w:ins>
          </w:p>
          <w:p w14:paraId="05174C4F" w14:textId="77777777" w:rsidR="00DD42E1" w:rsidRDefault="00DD42E1">
            <w:pPr>
              <w:rPr>
                <w:ins w:id="545" w:author="JC[99e]" w:date="2021-05-20T16:38:00Z"/>
                <w:bCs/>
                <w:color w:val="000000" w:themeColor="text1"/>
                <w:lang w:eastAsia="ko-KR"/>
              </w:rPr>
            </w:pPr>
            <w:ins w:id="546" w:author="JC[99e]" w:date="2021-05-20T16:36:00Z">
              <w:r>
                <w:rPr>
                  <w:bCs/>
                  <w:color w:val="000000" w:themeColor="text1"/>
                  <w:lang w:eastAsia="ko-KR"/>
                </w:rPr>
                <w:t>After some offline</w:t>
              </w:r>
            </w:ins>
            <w:ins w:id="547" w:author="JC[99e]" w:date="2021-05-20T16:37:00Z">
              <w:r>
                <w:rPr>
                  <w:bCs/>
                  <w:color w:val="000000" w:themeColor="text1"/>
                  <w:lang w:eastAsia="ko-KR"/>
                </w:rPr>
                <w:t xml:space="preserve"> discussion with companies, we are now fine with either “</w:t>
              </w:r>
              <w:r w:rsidRPr="00DD42E1">
                <w:rPr>
                  <w:bCs/>
                  <w:color w:val="000000" w:themeColor="text1"/>
                  <w:lang w:eastAsia="ko-KR"/>
                </w:rPr>
                <w:t>Option 1: Extend the length of interruption window</w:t>
              </w:r>
              <w:r>
                <w:rPr>
                  <w:bCs/>
                  <w:color w:val="000000" w:themeColor="text1"/>
                  <w:lang w:eastAsia="ko-KR"/>
                </w:rPr>
                <w:t>” or “</w:t>
              </w:r>
            </w:ins>
            <w:ins w:id="548" w:author="JC[99e]" w:date="2021-05-20T16:38:00Z">
              <w:r w:rsidRPr="00DD42E1">
                <w:rPr>
                  <w:bCs/>
                  <w:color w:val="000000" w:themeColor="text1"/>
                  <w:lang w:eastAsia="ko-KR"/>
                </w:rPr>
                <w:t>Option 2: Allow a certain performance degradation</w:t>
              </w:r>
            </w:ins>
            <w:ins w:id="549" w:author="JC[99e]" w:date="2021-05-20T16:37:00Z">
              <w:r>
                <w:rPr>
                  <w:bCs/>
                  <w:color w:val="000000" w:themeColor="text1"/>
                  <w:lang w:eastAsia="ko-KR"/>
                </w:rPr>
                <w:t>”</w:t>
              </w:r>
            </w:ins>
            <w:ins w:id="550" w:author="JC[99e]" w:date="2021-05-20T16:38:00Z">
              <w:r>
                <w:rPr>
                  <w:bCs/>
                  <w:color w:val="000000" w:themeColor="text1"/>
                  <w:lang w:eastAsia="ko-KR"/>
                </w:rPr>
                <w:t>.</w:t>
              </w:r>
            </w:ins>
          </w:p>
          <w:p w14:paraId="669C4F83" w14:textId="77777777" w:rsidR="00DD42E1" w:rsidRDefault="00DD42E1" w:rsidP="00DD42E1">
            <w:pPr>
              <w:rPr>
                <w:ins w:id="551" w:author="JC[99e]" w:date="2021-05-20T16:38:00Z"/>
                <w:b/>
                <w:color w:val="000000" w:themeColor="text1"/>
                <w:u w:val="single"/>
                <w:lang w:eastAsia="ko-KR"/>
              </w:rPr>
            </w:pPr>
            <w:ins w:id="552" w:author="JC[99e]" w:date="2021-05-20T16:38: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78E0B2C" w14:textId="77777777" w:rsidR="00DD42E1" w:rsidRDefault="00DD42E1">
            <w:pPr>
              <w:rPr>
                <w:ins w:id="553" w:author="JC[99e]" w:date="2021-05-20T16:42:00Z"/>
                <w:bCs/>
                <w:color w:val="000000" w:themeColor="text1"/>
                <w:lang w:eastAsia="ko-KR"/>
              </w:rPr>
            </w:pPr>
            <w:ins w:id="554" w:author="JC[99e]" w:date="2021-05-20T16:38:00Z">
              <w:r>
                <w:rPr>
                  <w:bCs/>
                  <w:color w:val="000000" w:themeColor="text1"/>
                  <w:lang w:eastAsia="ko-KR"/>
                </w:rPr>
                <w:t>We are fine with proposal 1</w:t>
              </w:r>
            </w:ins>
            <w:ins w:id="555" w:author="JC[99e]" w:date="2021-05-20T16:41:00Z">
              <w:r w:rsidR="003E3BD5">
                <w:rPr>
                  <w:bCs/>
                  <w:color w:val="000000" w:themeColor="text1"/>
                  <w:lang w:eastAsia="ko-KR"/>
                </w:rPr>
                <w:t>;</w:t>
              </w:r>
            </w:ins>
            <w:ins w:id="556" w:author="JC[99e]" w:date="2021-05-20T16:38:00Z">
              <w:r>
                <w:rPr>
                  <w:bCs/>
                  <w:color w:val="000000" w:themeColor="text1"/>
                  <w:lang w:eastAsia="ko-KR"/>
                </w:rPr>
                <w:t xml:space="preserve"> but can also accept another option that </w:t>
              </w:r>
            </w:ins>
            <w:ins w:id="557" w:author="JC[99e]" w:date="2021-05-20T16:39:00Z">
              <w:r>
                <w:rPr>
                  <w:bCs/>
                  <w:color w:val="000000" w:themeColor="text1"/>
                  <w:lang w:eastAsia="ko-KR"/>
                </w:rPr>
                <w:t>“</w:t>
              </w:r>
            </w:ins>
            <w:ins w:id="558" w:author="JC[99e]" w:date="2021-05-20T16:40:00Z">
              <w:r w:rsidR="003E3BD5">
                <w:rPr>
                  <w:bCs/>
                  <w:color w:val="000000" w:themeColor="text1"/>
                  <w:lang w:eastAsia="ko-KR"/>
                </w:rPr>
                <w:t xml:space="preserve">Option 3: single interruption </w:t>
              </w:r>
            </w:ins>
            <w:ins w:id="559" w:author="JC[99e]" w:date="2021-05-20T16:41:00Z">
              <w:r w:rsidR="003E3BD5">
                <w:rPr>
                  <w:bCs/>
                  <w:color w:val="000000" w:themeColor="text1"/>
                  <w:szCs w:val="24"/>
                  <w:lang w:eastAsia="zh-CN"/>
                </w:rPr>
                <w:t>on the victim inter-band CCs,</w:t>
              </w:r>
              <w:r w:rsidR="003E3BD5">
                <w:rPr>
                  <w:bCs/>
                  <w:color w:val="000000" w:themeColor="text1"/>
                  <w:lang w:eastAsia="ko-KR"/>
                </w:rPr>
                <w:t xml:space="preserve"> </w:t>
              </w:r>
            </w:ins>
            <w:ins w:id="560" w:author="JC[99e]" w:date="2021-05-20T16:40:00Z">
              <w:r w:rsidR="003E3BD5">
                <w:rPr>
                  <w:bCs/>
                  <w:color w:val="000000" w:themeColor="text1"/>
                  <w:lang w:eastAsia="ko-KR"/>
                </w:rPr>
                <w:t>but a</w:t>
              </w:r>
            </w:ins>
            <w:ins w:id="561" w:author="JC[99e]" w:date="2021-05-20T16:39:00Z">
              <w:r w:rsidRPr="00DD42E1">
                <w:rPr>
                  <w:bCs/>
                  <w:color w:val="000000" w:themeColor="text1"/>
                  <w:lang w:eastAsia="ko-KR"/>
                </w:rPr>
                <w:t>llow a certain performance degradation</w:t>
              </w:r>
              <w:r>
                <w:rPr>
                  <w:bCs/>
                  <w:color w:val="000000" w:themeColor="text1"/>
                  <w:lang w:eastAsia="ko-KR"/>
                </w:rPr>
                <w:t xml:space="preserve"> on the active serving cell in the same band with being-activated unknown </w:t>
              </w:r>
              <w:proofErr w:type="spellStart"/>
              <w:r>
                <w:rPr>
                  <w:bCs/>
                  <w:color w:val="000000" w:themeColor="text1"/>
                  <w:lang w:eastAsia="ko-KR"/>
                </w:rPr>
                <w:t>SCell</w:t>
              </w:r>
              <w:proofErr w:type="spellEnd"/>
              <w:r>
                <w:rPr>
                  <w:bCs/>
                  <w:color w:val="000000" w:themeColor="text1"/>
                  <w:lang w:eastAsia="ko-KR"/>
                </w:rPr>
                <w:t>”</w:t>
              </w:r>
            </w:ins>
            <w:ins w:id="562" w:author="JC[99e]" w:date="2021-05-20T16:40:00Z">
              <w:r w:rsidR="003E3BD5">
                <w:rPr>
                  <w:bCs/>
                  <w:color w:val="000000" w:themeColor="text1"/>
                  <w:lang w:eastAsia="ko-KR"/>
                </w:rPr>
                <w:t>.</w:t>
              </w:r>
            </w:ins>
          </w:p>
          <w:p w14:paraId="5F4F7937" w14:textId="77777777" w:rsidR="003E3BD5" w:rsidRDefault="003E3BD5" w:rsidP="003E3BD5">
            <w:pPr>
              <w:rPr>
                <w:ins w:id="563" w:author="JC[99e]" w:date="2021-05-20T16:42:00Z"/>
                <w:b/>
                <w:color w:val="000000" w:themeColor="text1"/>
                <w:u w:val="single"/>
                <w:lang w:eastAsia="ko-KR"/>
              </w:rPr>
            </w:pPr>
            <w:ins w:id="564" w:author="JC[99e]" w:date="2021-05-20T16:42: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0635AA70" w14:textId="4E9CDD1F" w:rsidR="003E3BD5" w:rsidRPr="00DD42E1" w:rsidRDefault="003E3BD5">
            <w:pPr>
              <w:rPr>
                <w:ins w:id="565" w:author="JC[99e]" w:date="2021-05-20T16:29:00Z"/>
                <w:bCs/>
                <w:color w:val="000000" w:themeColor="text1"/>
                <w:lang w:eastAsia="ko-KR"/>
                <w:rPrChange w:id="566" w:author="JC[99e]" w:date="2021-05-20T16:36:00Z">
                  <w:rPr>
                    <w:ins w:id="567" w:author="JC[99e]" w:date="2021-05-20T16:29:00Z"/>
                    <w:b/>
                    <w:color w:val="000000" w:themeColor="text1"/>
                    <w:u w:val="single"/>
                    <w:lang w:eastAsia="ko-KR"/>
                  </w:rPr>
                </w:rPrChange>
              </w:rPr>
            </w:pPr>
            <w:ins w:id="568" w:author="JC[99e]" w:date="2021-05-20T16:42:00Z">
              <w:r>
                <w:rPr>
                  <w:bCs/>
                  <w:color w:val="000000" w:themeColor="text1"/>
                  <w:lang w:eastAsia="ko-KR"/>
                </w:rPr>
                <w:t>Support proposal 1 but can compromise to</w:t>
              </w:r>
            </w:ins>
            <w:ins w:id="569" w:author="JC[99e]" w:date="2021-05-20T16:43:00Z">
              <w:r>
                <w:rPr>
                  <w:bCs/>
                  <w:color w:val="000000" w:themeColor="text1"/>
                  <w:lang w:eastAsia="ko-KR"/>
                </w:rPr>
                <w:t xml:space="preserve"> proposal 2.</w:t>
              </w:r>
            </w:ins>
          </w:p>
        </w:tc>
      </w:tr>
    </w:tbl>
    <w:p w14:paraId="0332DB82" w14:textId="77777777" w:rsidR="00AC6BC7" w:rsidRDefault="00AC6BC7">
      <w:pPr>
        <w:rPr>
          <w:color w:val="0070C0"/>
          <w:highlight w:val="yellow"/>
          <w:lang w:val="en-US" w:eastAsia="zh-CN"/>
        </w:rPr>
      </w:pPr>
    </w:p>
    <w:p w14:paraId="511BB0AA" w14:textId="77777777" w:rsidR="00AC6BC7" w:rsidRDefault="00AC6BC7">
      <w:pPr>
        <w:rPr>
          <w:color w:val="0070C0"/>
          <w:highlight w:val="yellow"/>
          <w:lang w:val="en-US" w:eastAsia="zh-CN"/>
        </w:rPr>
      </w:pPr>
    </w:p>
    <w:p w14:paraId="2E554A92" w14:textId="77777777" w:rsidR="00AC6BC7" w:rsidRDefault="00FD0841">
      <w:pPr>
        <w:pStyle w:val="Heading3"/>
        <w:rPr>
          <w:sz w:val="24"/>
          <w:szCs w:val="16"/>
        </w:rPr>
      </w:pPr>
      <w:r>
        <w:rPr>
          <w:sz w:val="24"/>
          <w:szCs w:val="16"/>
        </w:rPr>
        <w:t>CRs/TPs comments collection</w:t>
      </w:r>
    </w:p>
    <w:p w14:paraId="191A813B" w14:textId="77777777" w:rsidR="00AC6BC7" w:rsidRDefault="00FD084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36B5792D" w14:textId="77777777">
        <w:tc>
          <w:tcPr>
            <w:tcW w:w="1236" w:type="dxa"/>
          </w:tcPr>
          <w:p w14:paraId="28DC8522"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2EEC34E1"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22DF314D" w14:textId="77777777">
        <w:tc>
          <w:tcPr>
            <w:tcW w:w="1236" w:type="dxa"/>
            <w:vMerge w:val="restart"/>
          </w:tcPr>
          <w:p w14:paraId="6AF67A3A" w14:textId="77777777" w:rsidR="00AC6BC7" w:rsidRDefault="00FD0841">
            <w:pPr>
              <w:spacing w:after="120"/>
              <w:rPr>
                <w:rFonts w:eastAsiaTheme="minorEastAsia"/>
                <w:color w:val="000000" w:themeColor="text1"/>
                <w:lang w:val="en-US" w:eastAsia="zh-CN"/>
              </w:rPr>
            </w:pPr>
            <w:r>
              <w:rPr>
                <w:rFonts w:cs="Arial"/>
              </w:rPr>
              <w:t>R4-2110307 (</w:t>
            </w:r>
            <w:r>
              <w:t xml:space="preserve">Huawei, </w:t>
            </w:r>
            <w:proofErr w:type="spellStart"/>
            <w:r>
              <w:t>HiSilicon</w:t>
            </w:r>
            <w:proofErr w:type="spellEnd"/>
            <w:r>
              <w:rPr>
                <w:rFonts w:cs="Arial"/>
              </w:rPr>
              <w:t>)</w:t>
            </w:r>
          </w:p>
        </w:tc>
        <w:tc>
          <w:tcPr>
            <w:tcW w:w="8395" w:type="dxa"/>
          </w:tcPr>
          <w:p w14:paraId="0CBBFCD5" w14:textId="77777777" w:rsidR="00AC6BC7" w:rsidRDefault="00FD0841">
            <w:pPr>
              <w:spacing w:after="120"/>
              <w:rPr>
                <w:rFonts w:eastAsiaTheme="minorEastAsia"/>
                <w:color w:val="0070C0"/>
                <w:lang w:val="en-US" w:eastAsia="zh-CN"/>
              </w:rPr>
            </w:pPr>
            <w:del w:id="570" w:author="Santhan Thangarasa" w:date="2021-05-20T15:57:00Z">
              <w:r>
                <w:rPr>
                  <w:rFonts w:eastAsiaTheme="minorEastAsia" w:hint="eastAsia"/>
                  <w:color w:val="0070C0"/>
                  <w:lang w:val="en-US" w:eastAsia="zh-CN"/>
                </w:rPr>
                <w:delText>Company A</w:delText>
              </w:r>
            </w:del>
            <w:ins w:id="571" w:author="Santhan Thangarasa" w:date="2021-05-20T15:57:00Z">
              <w:r>
                <w:rPr>
                  <w:rFonts w:eastAsiaTheme="minorEastAsia"/>
                  <w:color w:val="0070C0"/>
                  <w:lang w:val="en-US" w:eastAsia="zh-CN"/>
                </w:rPr>
                <w:t xml:space="preserve">Ericsson: contain changes that are currently being discussed under issue 3-1-1 to 3-1-3. </w:t>
              </w:r>
            </w:ins>
            <w:ins w:id="572" w:author="Santhan Thangarasa" w:date="2021-05-20T15:58:00Z">
              <w:r>
                <w:rPr>
                  <w:rFonts w:eastAsiaTheme="minorEastAsia"/>
                  <w:color w:val="0070C0"/>
                  <w:lang w:val="en-US" w:eastAsia="zh-CN"/>
                </w:rPr>
                <w:t xml:space="preserve">We propose to wait with the CR until the technical issues are resolved. </w:t>
              </w:r>
            </w:ins>
          </w:p>
        </w:tc>
      </w:tr>
      <w:tr w:rsidR="00AC6BC7" w14:paraId="10281B52" w14:textId="77777777">
        <w:tc>
          <w:tcPr>
            <w:tcW w:w="1236" w:type="dxa"/>
            <w:vMerge/>
          </w:tcPr>
          <w:p w14:paraId="67731A1B" w14:textId="77777777" w:rsidR="00AC6BC7" w:rsidRDefault="00AC6BC7">
            <w:pPr>
              <w:spacing w:after="120"/>
              <w:rPr>
                <w:rFonts w:eastAsiaTheme="minorEastAsia"/>
                <w:color w:val="000000" w:themeColor="text1"/>
                <w:lang w:val="en-US" w:eastAsia="zh-CN"/>
              </w:rPr>
            </w:pPr>
          </w:p>
        </w:tc>
        <w:tc>
          <w:tcPr>
            <w:tcW w:w="8395" w:type="dxa"/>
          </w:tcPr>
          <w:p w14:paraId="45BD746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072FB4EB" w14:textId="77777777">
        <w:tc>
          <w:tcPr>
            <w:tcW w:w="1236" w:type="dxa"/>
            <w:vMerge/>
          </w:tcPr>
          <w:p w14:paraId="6DACC239" w14:textId="77777777" w:rsidR="00AC6BC7" w:rsidRDefault="00AC6BC7">
            <w:pPr>
              <w:spacing w:after="120"/>
              <w:rPr>
                <w:rFonts w:eastAsiaTheme="minorEastAsia"/>
                <w:color w:val="000000" w:themeColor="text1"/>
                <w:lang w:val="en-US" w:eastAsia="zh-CN"/>
              </w:rPr>
            </w:pPr>
          </w:p>
        </w:tc>
        <w:tc>
          <w:tcPr>
            <w:tcW w:w="8395" w:type="dxa"/>
          </w:tcPr>
          <w:p w14:paraId="17A3EFB5" w14:textId="77777777" w:rsidR="00AC6BC7" w:rsidRDefault="00AC6BC7">
            <w:pPr>
              <w:spacing w:after="120"/>
              <w:rPr>
                <w:rFonts w:eastAsiaTheme="minorEastAsia"/>
                <w:color w:val="0070C0"/>
                <w:lang w:val="en-US" w:eastAsia="zh-CN"/>
              </w:rPr>
            </w:pPr>
          </w:p>
        </w:tc>
      </w:tr>
      <w:tr w:rsidR="00AC6BC7" w14:paraId="0107FA80" w14:textId="77777777">
        <w:tc>
          <w:tcPr>
            <w:tcW w:w="1236" w:type="dxa"/>
            <w:vMerge w:val="restart"/>
          </w:tcPr>
          <w:p w14:paraId="4C3C5DC2" w14:textId="77777777" w:rsidR="00AC6BC7" w:rsidRDefault="00FD0841">
            <w:pPr>
              <w:spacing w:after="120"/>
              <w:rPr>
                <w:rFonts w:eastAsiaTheme="minorEastAsia"/>
                <w:bCs/>
                <w:iCs/>
                <w:color w:val="000000" w:themeColor="text1"/>
                <w:lang w:val="en-US" w:eastAsia="zh-CN"/>
              </w:rPr>
            </w:pPr>
            <w:r>
              <w:rPr>
                <w:bCs/>
                <w:iCs/>
              </w:rPr>
              <w:lastRenderedPageBreak/>
              <w:t>R4-2111254 (Ericsson)</w:t>
            </w:r>
          </w:p>
        </w:tc>
        <w:tc>
          <w:tcPr>
            <w:tcW w:w="8395" w:type="dxa"/>
          </w:tcPr>
          <w:p w14:paraId="42E5B2C5"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3145DC9" w14:textId="77777777">
        <w:tc>
          <w:tcPr>
            <w:tcW w:w="1236" w:type="dxa"/>
            <w:vMerge/>
          </w:tcPr>
          <w:p w14:paraId="2A21A631" w14:textId="77777777" w:rsidR="00AC6BC7" w:rsidRDefault="00AC6BC7">
            <w:pPr>
              <w:spacing w:after="120"/>
              <w:rPr>
                <w:rFonts w:eastAsiaTheme="minorEastAsia"/>
                <w:bCs/>
                <w:iCs/>
                <w:color w:val="0070C0"/>
                <w:lang w:val="en-US" w:eastAsia="zh-CN"/>
              </w:rPr>
            </w:pPr>
          </w:p>
        </w:tc>
        <w:tc>
          <w:tcPr>
            <w:tcW w:w="8395" w:type="dxa"/>
          </w:tcPr>
          <w:p w14:paraId="67F1674A"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48C60BC" w14:textId="77777777">
        <w:tc>
          <w:tcPr>
            <w:tcW w:w="1236" w:type="dxa"/>
            <w:vMerge/>
          </w:tcPr>
          <w:p w14:paraId="2F5EA65C" w14:textId="77777777" w:rsidR="00AC6BC7" w:rsidRDefault="00AC6BC7">
            <w:pPr>
              <w:spacing w:after="120"/>
              <w:rPr>
                <w:rFonts w:eastAsiaTheme="minorEastAsia"/>
                <w:bCs/>
                <w:iCs/>
                <w:color w:val="0070C0"/>
                <w:lang w:val="en-US" w:eastAsia="zh-CN"/>
              </w:rPr>
            </w:pPr>
          </w:p>
        </w:tc>
        <w:tc>
          <w:tcPr>
            <w:tcW w:w="8395" w:type="dxa"/>
          </w:tcPr>
          <w:p w14:paraId="5D20F60E" w14:textId="77777777" w:rsidR="00AC6BC7" w:rsidRDefault="00AC6BC7">
            <w:pPr>
              <w:spacing w:after="120"/>
              <w:rPr>
                <w:rFonts w:eastAsiaTheme="minorEastAsia"/>
                <w:color w:val="0070C0"/>
                <w:lang w:val="en-US" w:eastAsia="zh-CN"/>
              </w:rPr>
            </w:pPr>
          </w:p>
        </w:tc>
      </w:tr>
      <w:tr w:rsidR="00AC6BC7" w14:paraId="23611304" w14:textId="77777777">
        <w:trPr>
          <w:trHeight w:val="197"/>
        </w:trPr>
        <w:tc>
          <w:tcPr>
            <w:tcW w:w="1236" w:type="dxa"/>
            <w:vMerge w:val="restart"/>
          </w:tcPr>
          <w:p w14:paraId="2867EA7C" w14:textId="77777777" w:rsidR="00AC6BC7" w:rsidRDefault="00FD0841">
            <w:pPr>
              <w:spacing w:after="120"/>
              <w:rPr>
                <w:rFonts w:eastAsiaTheme="minorEastAsia"/>
                <w:bCs/>
                <w:iCs/>
                <w:color w:val="0070C0"/>
                <w:lang w:val="en-US" w:eastAsia="zh-CN"/>
              </w:rPr>
            </w:pPr>
            <w:r>
              <w:rPr>
                <w:bCs/>
                <w:iCs/>
              </w:rPr>
              <w:t>R4- 2111511 (Qualcomm Inc.)</w:t>
            </w:r>
          </w:p>
        </w:tc>
        <w:tc>
          <w:tcPr>
            <w:tcW w:w="8395" w:type="dxa"/>
          </w:tcPr>
          <w:p w14:paraId="359B56E3"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4882DFFB" w14:textId="77777777">
        <w:trPr>
          <w:trHeight w:val="196"/>
        </w:trPr>
        <w:tc>
          <w:tcPr>
            <w:tcW w:w="1236" w:type="dxa"/>
            <w:vMerge/>
          </w:tcPr>
          <w:p w14:paraId="5E233E0B" w14:textId="77777777" w:rsidR="00AC6BC7" w:rsidRDefault="00AC6BC7">
            <w:pPr>
              <w:spacing w:after="120"/>
              <w:rPr>
                <w:rFonts w:eastAsiaTheme="minorEastAsia"/>
                <w:color w:val="0070C0"/>
                <w:lang w:val="en-US" w:eastAsia="zh-CN"/>
              </w:rPr>
            </w:pPr>
          </w:p>
        </w:tc>
        <w:tc>
          <w:tcPr>
            <w:tcW w:w="8395" w:type="dxa"/>
          </w:tcPr>
          <w:p w14:paraId="091011A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5C718B6" w14:textId="77777777">
        <w:trPr>
          <w:trHeight w:val="196"/>
        </w:trPr>
        <w:tc>
          <w:tcPr>
            <w:tcW w:w="1236" w:type="dxa"/>
            <w:vMerge/>
          </w:tcPr>
          <w:p w14:paraId="5FD77A9F" w14:textId="77777777" w:rsidR="00AC6BC7" w:rsidRDefault="00AC6BC7">
            <w:pPr>
              <w:spacing w:after="120"/>
              <w:rPr>
                <w:rFonts w:eastAsiaTheme="minorEastAsia"/>
                <w:color w:val="0070C0"/>
                <w:lang w:val="en-US" w:eastAsia="zh-CN"/>
              </w:rPr>
            </w:pPr>
          </w:p>
        </w:tc>
        <w:tc>
          <w:tcPr>
            <w:tcW w:w="8395" w:type="dxa"/>
          </w:tcPr>
          <w:p w14:paraId="688808D1" w14:textId="77777777" w:rsidR="00AC6BC7" w:rsidRDefault="00AC6BC7">
            <w:pPr>
              <w:spacing w:after="120"/>
              <w:rPr>
                <w:rFonts w:eastAsiaTheme="minorEastAsia"/>
                <w:color w:val="0070C0"/>
                <w:lang w:val="en-US" w:eastAsia="zh-CN"/>
              </w:rPr>
            </w:pPr>
          </w:p>
        </w:tc>
      </w:tr>
    </w:tbl>
    <w:p w14:paraId="020BCF58" w14:textId="77777777" w:rsidR="00AC6BC7" w:rsidRDefault="00AC6BC7">
      <w:pPr>
        <w:rPr>
          <w:color w:val="0070C0"/>
          <w:lang w:val="en-US" w:eastAsia="zh-CN"/>
        </w:rPr>
      </w:pPr>
    </w:p>
    <w:p w14:paraId="1A1E128D" w14:textId="77777777" w:rsidR="00AC6BC7" w:rsidRDefault="00FD0841">
      <w:pPr>
        <w:pStyle w:val="Heading2"/>
      </w:pPr>
      <w:r>
        <w:t>Summary</w:t>
      </w:r>
      <w:r>
        <w:rPr>
          <w:rFonts w:hint="eastAsia"/>
        </w:rPr>
        <w:t xml:space="preserve"> for 1st round </w:t>
      </w:r>
    </w:p>
    <w:p w14:paraId="0EBA6BD1" w14:textId="77777777" w:rsidR="00AC6BC7" w:rsidRDefault="00FD0841">
      <w:pPr>
        <w:pStyle w:val="Heading3"/>
        <w:rPr>
          <w:sz w:val="24"/>
          <w:szCs w:val="16"/>
        </w:rPr>
      </w:pPr>
      <w:r>
        <w:rPr>
          <w:sz w:val="24"/>
          <w:szCs w:val="16"/>
        </w:rPr>
        <w:t xml:space="preserve">Open issues </w:t>
      </w:r>
    </w:p>
    <w:p w14:paraId="20C6EB13"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AC6BC7" w14:paraId="16ED0BA9" w14:textId="77777777">
        <w:tc>
          <w:tcPr>
            <w:tcW w:w="1223" w:type="dxa"/>
          </w:tcPr>
          <w:p w14:paraId="0A34E995" w14:textId="77777777" w:rsidR="00AC6BC7" w:rsidRDefault="00AC6BC7">
            <w:pPr>
              <w:rPr>
                <w:rFonts w:eastAsiaTheme="minorEastAsia"/>
                <w:b/>
                <w:bCs/>
                <w:color w:val="0070C0"/>
                <w:lang w:val="en-US" w:eastAsia="zh-CN"/>
              </w:rPr>
            </w:pPr>
          </w:p>
        </w:tc>
        <w:tc>
          <w:tcPr>
            <w:tcW w:w="8408" w:type="dxa"/>
          </w:tcPr>
          <w:p w14:paraId="2AF1BD0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2B2B4AEE" w14:textId="77777777">
        <w:tc>
          <w:tcPr>
            <w:tcW w:w="1223" w:type="dxa"/>
          </w:tcPr>
          <w:p w14:paraId="1EE517A1" w14:textId="77777777" w:rsidR="00AC6BC7" w:rsidRDefault="00FD0841">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408" w:type="dxa"/>
          </w:tcPr>
          <w:p w14:paraId="55C84F08" w14:textId="672558DA" w:rsidR="00AC6BC7" w:rsidRDefault="00FD0841">
            <w:pPr>
              <w:rPr>
                <w:ins w:id="573" w:author="Santhan Thangarasa" w:date="2021-05-21T07:09:00Z"/>
                <w:b/>
                <w:color w:val="000000" w:themeColor="text1"/>
                <w:u w:val="single"/>
                <w:lang w:eastAsia="ko-KR"/>
              </w:rPr>
            </w:pPr>
            <w:r>
              <w:rPr>
                <w:b/>
                <w:color w:val="000000" w:themeColor="text1"/>
                <w:u w:val="single"/>
                <w:lang w:eastAsia="ko-KR"/>
              </w:rPr>
              <w:t>Issue 3-1-1: Intra-band CA</w:t>
            </w:r>
          </w:p>
          <w:p w14:paraId="3818991E" w14:textId="5A4549D9" w:rsidR="00737D08" w:rsidRDefault="00737D08" w:rsidP="00737D08">
            <w:pPr>
              <w:rPr>
                <w:ins w:id="574" w:author="Santhan Thangarasa" w:date="2021-05-21T07:09:00Z"/>
                <w:rFonts w:eastAsiaTheme="minorEastAsia"/>
                <w:i/>
                <w:color w:val="0070C0"/>
                <w:lang w:val="en-US" w:eastAsia="zh-CN"/>
              </w:rPr>
            </w:pPr>
            <w:ins w:id="575" w:author="Santhan Thangarasa" w:date="2021-05-21T07:09:00Z">
              <w:r>
                <w:rPr>
                  <w:rFonts w:eastAsiaTheme="minorEastAsia" w:hint="eastAsia"/>
                  <w:i/>
                  <w:color w:val="0070C0"/>
                  <w:lang w:val="en-US" w:eastAsia="zh-CN"/>
                </w:rPr>
                <w:t>Tentative agreements:</w:t>
              </w:r>
            </w:ins>
          </w:p>
          <w:p w14:paraId="35318B89" w14:textId="77777777" w:rsidR="00737D08" w:rsidRDefault="00737D08" w:rsidP="00737D08">
            <w:pPr>
              <w:pStyle w:val="ListParagraph"/>
              <w:numPr>
                <w:ilvl w:val="2"/>
                <w:numId w:val="9"/>
              </w:numPr>
              <w:overflowPunct/>
              <w:autoSpaceDE/>
              <w:autoSpaceDN/>
              <w:adjustRightInd/>
              <w:spacing w:after="120" w:line="252" w:lineRule="auto"/>
              <w:ind w:firstLineChars="0"/>
              <w:textAlignment w:val="auto"/>
              <w:rPr>
                <w:ins w:id="576" w:author="Santhan Thangarasa" w:date="2021-05-21T07:09:00Z"/>
                <w:highlight w:val="green"/>
                <w:lang w:eastAsia="ja-JP"/>
              </w:rPr>
            </w:pPr>
            <w:ins w:id="577" w:author="Santhan Thangarasa" w:date="2021-05-21T07:09:00Z">
              <w:r>
                <w:rPr>
                  <w:highlight w:val="green"/>
                  <w:lang w:eastAsia="ja-JP"/>
                </w:rPr>
                <w:t xml:space="preserve">During </w:t>
              </w:r>
              <w:proofErr w:type="spellStart"/>
              <w:r>
                <w:rPr>
                  <w:highlight w:val="green"/>
                  <w:lang w:eastAsia="ja-JP"/>
                </w:rPr>
                <w:t>SCell</w:t>
              </w:r>
              <w:proofErr w:type="spellEnd"/>
              <w:r>
                <w:rPr>
                  <w:highlight w:val="green"/>
                  <w:lang w:eastAsia="ja-JP"/>
                </w:rPr>
                <w:t xml:space="preserve"> activation for intra-band CA </w:t>
              </w:r>
            </w:ins>
          </w:p>
          <w:p w14:paraId="48C2DFDC" w14:textId="2BE380A8" w:rsidR="00737D08" w:rsidRDefault="00600678" w:rsidP="00737D08">
            <w:pPr>
              <w:pStyle w:val="ListParagraph"/>
              <w:numPr>
                <w:ilvl w:val="3"/>
                <w:numId w:val="9"/>
              </w:numPr>
              <w:overflowPunct/>
              <w:autoSpaceDE/>
              <w:autoSpaceDN/>
              <w:adjustRightInd/>
              <w:spacing w:after="120" w:line="252" w:lineRule="auto"/>
              <w:ind w:firstLineChars="0"/>
              <w:textAlignment w:val="auto"/>
              <w:rPr>
                <w:ins w:id="578" w:author="Santhan Thangarasa" w:date="2021-05-21T07:09:00Z"/>
                <w:highlight w:val="green"/>
                <w:lang w:eastAsia="ja-JP"/>
              </w:rPr>
            </w:pPr>
            <w:ins w:id="579" w:author="Santhan Thangarasa" w:date="2021-05-21T07:10:00Z">
              <w:r>
                <w:rPr>
                  <w:highlight w:val="green"/>
                  <w:lang w:eastAsia="ja-JP"/>
                </w:rPr>
                <w:t xml:space="preserve">The length of the interruption window is extended </w:t>
              </w:r>
            </w:ins>
            <w:ins w:id="580" w:author="Santhan Thangarasa" w:date="2021-05-21T07:09:00Z">
              <w:r w:rsidR="00737D08">
                <w:rPr>
                  <w:highlight w:val="green"/>
                  <w:lang w:eastAsia="ja-JP"/>
                </w:rPr>
                <w:t>for the following conditions</w:t>
              </w:r>
            </w:ins>
          </w:p>
          <w:p w14:paraId="7712D3A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81" w:author="Santhan Thangarasa" w:date="2021-05-21T07:09:00Z"/>
                <w:highlight w:val="green"/>
                <w:lang w:eastAsia="ja-JP"/>
              </w:rPr>
            </w:pPr>
            <w:ins w:id="582" w:author="Santhan Thangarasa" w:date="2021-05-21T07:09:00Z">
              <w:r>
                <w:rPr>
                  <w:highlight w:val="green"/>
                  <w:lang w:eastAsia="ja-JP"/>
                </w:rPr>
                <w:t xml:space="preserve">1) The scheduled SSB index is the last one in the SSB burst and </w:t>
              </w:r>
            </w:ins>
          </w:p>
          <w:p w14:paraId="284DF074"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83" w:author="Santhan Thangarasa" w:date="2021-05-21T07:09:00Z"/>
                <w:highlight w:val="green"/>
                <w:lang w:eastAsia="ja-JP"/>
              </w:rPr>
            </w:pPr>
            <w:ins w:id="584" w:author="Santhan Thangarasa" w:date="2021-05-21T07:09:00Z">
              <w:r>
                <w:rPr>
                  <w:highlight w:val="green"/>
                  <w:lang w:eastAsia="ja-JP"/>
                </w:rPr>
                <w:t xml:space="preserve">2) SMTC duration configured by the network includes two candidate positions for the SSB index </w:t>
              </w:r>
            </w:ins>
          </w:p>
          <w:p w14:paraId="510E5CB2" w14:textId="77777777" w:rsidR="00737D08" w:rsidRDefault="00737D08" w:rsidP="00737D08">
            <w:pPr>
              <w:pStyle w:val="ListParagraph"/>
              <w:numPr>
                <w:ilvl w:val="4"/>
                <w:numId w:val="9"/>
              </w:numPr>
              <w:overflowPunct/>
              <w:autoSpaceDE/>
              <w:autoSpaceDN/>
              <w:adjustRightInd/>
              <w:spacing w:after="120" w:line="252" w:lineRule="auto"/>
              <w:ind w:firstLineChars="0"/>
              <w:textAlignment w:val="auto"/>
              <w:rPr>
                <w:ins w:id="585" w:author="Santhan Thangarasa" w:date="2021-05-21T07:09:00Z"/>
                <w:highlight w:val="green"/>
                <w:lang w:eastAsia="ja-JP"/>
              </w:rPr>
            </w:pPr>
            <w:ins w:id="586" w:author="Santhan Thangarasa" w:date="2021-05-21T07:09:00Z">
              <w:r>
                <w:rPr>
                  <w:highlight w:val="green"/>
                  <w:lang w:eastAsia="ja-JP"/>
                </w:rPr>
                <w:t>3) CCA failure happens on both candidate positions</w:t>
              </w:r>
            </w:ins>
          </w:p>
          <w:p w14:paraId="22B6EA11" w14:textId="77777777" w:rsidR="00737D08" w:rsidRDefault="00737D08" w:rsidP="00737D08">
            <w:pPr>
              <w:rPr>
                <w:ins w:id="587" w:author="Santhan Thangarasa" w:date="2021-05-21T07:09:00Z"/>
                <w:rFonts w:eastAsiaTheme="minorEastAsia"/>
                <w:i/>
                <w:color w:val="0070C0"/>
                <w:lang w:val="en-US" w:eastAsia="zh-CN"/>
              </w:rPr>
            </w:pPr>
            <w:ins w:id="588" w:author="Santhan Thangarasa" w:date="2021-05-21T07:09:00Z">
              <w:r>
                <w:rPr>
                  <w:rFonts w:eastAsiaTheme="minorEastAsia" w:hint="eastAsia"/>
                  <w:i/>
                  <w:color w:val="0070C0"/>
                  <w:lang w:val="en-US" w:eastAsia="zh-CN"/>
                </w:rPr>
                <w:t>Candidate options:</w:t>
              </w:r>
            </w:ins>
          </w:p>
          <w:p w14:paraId="5E3E63AB" w14:textId="7295B926" w:rsidR="00737D08" w:rsidRDefault="00737D08" w:rsidP="00737D08">
            <w:pPr>
              <w:rPr>
                <w:ins w:id="589" w:author="Santhan Thangarasa" w:date="2021-05-21T12:09:00Z"/>
                <w:rFonts w:eastAsiaTheme="minorEastAsia"/>
                <w:i/>
                <w:color w:val="0070C0"/>
                <w:lang w:val="en-US" w:eastAsia="zh-CN"/>
              </w:rPr>
            </w:pPr>
            <w:ins w:id="590" w:author="Santhan Thangarasa" w:date="2021-05-21T07: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ECEAAD" w14:textId="466F1FAB" w:rsidR="00A957F7" w:rsidRPr="003C53BE" w:rsidRDefault="00917DE0" w:rsidP="00737D08">
            <w:pPr>
              <w:rPr>
                <w:ins w:id="591" w:author="Santhan Thangarasa" w:date="2021-05-21T07:09:00Z"/>
                <w:rFonts w:eastAsiaTheme="minorEastAsia"/>
                <w:iCs/>
                <w:color w:val="0070C0"/>
                <w:lang w:val="en-US" w:eastAsia="zh-CN"/>
                <w:rPrChange w:id="592" w:author="Santhan Thangarasa" w:date="2021-05-21T12:09:00Z">
                  <w:rPr>
                    <w:ins w:id="593" w:author="Santhan Thangarasa" w:date="2021-05-21T07:09:00Z"/>
                    <w:rFonts w:eastAsiaTheme="minorEastAsia"/>
                    <w:i/>
                    <w:color w:val="0070C0"/>
                    <w:lang w:val="en-US" w:eastAsia="zh-CN"/>
                  </w:rPr>
                </w:rPrChange>
              </w:rPr>
            </w:pPr>
            <w:ins w:id="594" w:author="Santhan Thangarasa" w:date="2021-05-21T12:09:00Z">
              <w:r w:rsidRPr="003C53BE">
                <w:rPr>
                  <w:rFonts w:eastAsiaTheme="minorEastAsia"/>
                  <w:iCs/>
                  <w:color w:val="0070C0"/>
                  <w:lang w:val="en-US" w:eastAsia="zh-CN"/>
                  <w:rPrChange w:id="595" w:author="Santhan Thangarasa" w:date="2021-05-21T12:09:00Z">
                    <w:rPr>
                      <w:rFonts w:eastAsiaTheme="minorEastAsia"/>
                      <w:i/>
                      <w:color w:val="0070C0"/>
                      <w:lang w:val="en-US" w:eastAsia="zh-CN"/>
                    </w:rPr>
                  </w:rPrChange>
                </w:rPr>
                <w:t>To work on the CR and capture the agreement in a WF.</w:t>
              </w:r>
            </w:ins>
          </w:p>
          <w:p w14:paraId="1ECE82BB" w14:textId="77777777" w:rsidR="00737D08" w:rsidRPr="00737D08" w:rsidRDefault="00737D08">
            <w:pPr>
              <w:rPr>
                <w:b/>
                <w:color w:val="000000" w:themeColor="text1"/>
                <w:u w:val="single"/>
                <w:lang w:val="en-US" w:eastAsia="ko-KR"/>
                <w:rPrChange w:id="596" w:author="Santhan Thangarasa" w:date="2021-05-21T07:09:00Z">
                  <w:rPr>
                    <w:b/>
                    <w:color w:val="000000" w:themeColor="text1"/>
                    <w:u w:val="single"/>
                    <w:lang w:eastAsia="ko-KR"/>
                  </w:rPr>
                </w:rPrChange>
              </w:rPr>
            </w:pPr>
          </w:p>
          <w:p w14:paraId="008CD40E" w14:textId="207028FA" w:rsidR="00AC6BC7" w:rsidRDefault="00FD0841">
            <w:pPr>
              <w:rPr>
                <w:ins w:id="597" w:author="Santhan Thangarasa" w:date="2021-05-21T07:11: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495D436" w14:textId="77777777" w:rsidR="006E5FA2" w:rsidRDefault="006E5FA2" w:rsidP="006E5FA2">
            <w:pPr>
              <w:rPr>
                <w:ins w:id="598" w:author="Santhan Thangarasa" w:date="2021-05-21T07:11:00Z"/>
                <w:rFonts w:eastAsiaTheme="minorEastAsia"/>
                <w:i/>
                <w:color w:val="0070C0"/>
                <w:lang w:val="en-US" w:eastAsia="zh-CN"/>
              </w:rPr>
            </w:pPr>
            <w:ins w:id="599" w:author="Santhan Thangarasa" w:date="2021-05-21T07:11:00Z">
              <w:r>
                <w:rPr>
                  <w:rFonts w:eastAsiaTheme="minorEastAsia" w:hint="eastAsia"/>
                  <w:i/>
                  <w:color w:val="0070C0"/>
                  <w:lang w:val="en-US" w:eastAsia="zh-CN"/>
                </w:rPr>
                <w:t>Tentative agreements:</w:t>
              </w:r>
            </w:ins>
          </w:p>
          <w:p w14:paraId="42FAE9C4" w14:textId="2D717C1D" w:rsidR="006E5FA2" w:rsidRDefault="006E5FA2" w:rsidP="006E5FA2">
            <w:pPr>
              <w:rPr>
                <w:ins w:id="600" w:author="Santhan Thangarasa" w:date="2021-05-21T07:19:00Z"/>
                <w:rFonts w:eastAsiaTheme="minorEastAsia"/>
                <w:i/>
                <w:color w:val="0070C0"/>
                <w:lang w:val="en-US" w:eastAsia="zh-CN"/>
              </w:rPr>
            </w:pPr>
            <w:ins w:id="601" w:author="Santhan Thangarasa" w:date="2021-05-21T07:11:00Z">
              <w:r>
                <w:rPr>
                  <w:rFonts w:eastAsiaTheme="minorEastAsia" w:hint="eastAsia"/>
                  <w:i/>
                  <w:color w:val="0070C0"/>
                  <w:lang w:val="en-US" w:eastAsia="zh-CN"/>
                </w:rPr>
                <w:t>Candidate options:</w:t>
              </w:r>
            </w:ins>
          </w:p>
          <w:p w14:paraId="76088D18" w14:textId="77777777" w:rsidR="00151828" w:rsidRDefault="00151828" w:rsidP="00151828">
            <w:pPr>
              <w:pStyle w:val="ListParagraph"/>
              <w:numPr>
                <w:ilvl w:val="1"/>
                <w:numId w:val="9"/>
              </w:numPr>
              <w:overflowPunct/>
              <w:autoSpaceDE/>
              <w:autoSpaceDN/>
              <w:adjustRightInd/>
              <w:spacing w:after="120" w:line="252" w:lineRule="auto"/>
              <w:ind w:firstLineChars="0"/>
              <w:textAlignment w:val="auto"/>
              <w:rPr>
                <w:ins w:id="602" w:author="Santhan Thangarasa" w:date="2021-05-21T07:19:00Z"/>
                <w:lang w:eastAsia="ja-JP"/>
              </w:rPr>
            </w:pPr>
            <w:ins w:id="603" w:author="Santhan Thangarasa" w:date="2021-05-21T07:19:00Z">
              <w:r>
                <w:rPr>
                  <w:bCs/>
                </w:rPr>
                <w:t>Proposals</w:t>
              </w:r>
            </w:ins>
          </w:p>
          <w:p w14:paraId="4119C3D6" w14:textId="410DE7E8"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604" w:author="Santhan Thangarasa" w:date="2021-05-21T07:19:00Z"/>
                <w:lang w:eastAsia="ja-JP"/>
              </w:rPr>
            </w:pPr>
            <w:ins w:id="605" w:author="Santhan Thangarasa" w:date="2021-05-21T07:19:00Z">
              <w:r>
                <w:rPr>
                  <w:lang w:eastAsia="ja-JP"/>
                </w:rPr>
                <w:t xml:space="preserve">Proposals 1 (Huawei, </w:t>
              </w:r>
              <w:proofErr w:type="spellStart"/>
              <w:r>
                <w:rPr>
                  <w:lang w:eastAsia="ja-JP"/>
                </w:rPr>
                <w:t>HiSilicon</w:t>
              </w:r>
              <w:proofErr w:type="spellEnd"/>
              <w:r>
                <w:rPr>
                  <w:lang w:eastAsia="ja-JP"/>
                </w:rPr>
                <w:t>, ZTE Corporation</w:t>
              </w:r>
            </w:ins>
            <w:ins w:id="606" w:author="Santhan Thangarasa" w:date="2021-05-21T07:20:00Z">
              <w:r w:rsidR="00072A29">
                <w:rPr>
                  <w:lang w:eastAsia="ja-JP"/>
                </w:rPr>
                <w:t>, Apple</w:t>
              </w:r>
            </w:ins>
            <w:ins w:id="607" w:author="Santhan Thangarasa" w:date="2021-05-21T07:19:00Z">
              <w:r>
                <w:rPr>
                  <w:lang w:eastAsia="ja-JP"/>
                </w:rPr>
                <w:t>) More than one interruptions are allowed on the victim inter-band CCs.</w:t>
              </w:r>
            </w:ins>
          </w:p>
          <w:p w14:paraId="147AB4CC"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608" w:author="Santhan Thangarasa" w:date="2021-05-21T07:19:00Z"/>
                <w:lang w:eastAsia="ja-JP"/>
              </w:rPr>
            </w:pPr>
            <w:ins w:id="609" w:author="Santhan Thangarasa" w:date="2021-05-21T07:19: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target </w:t>
              </w:r>
              <w:proofErr w:type="spellStart"/>
              <w:r>
                <w:rPr>
                  <w:lang w:eastAsia="ja-JP"/>
                </w:rPr>
                <w:t>SCell</w:t>
              </w:r>
              <w:proofErr w:type="spellEnd"/>
              <w:r>
                <w:rPr>
                  <w:lang w:eastAsia="ja-JP"/>
                </w:rPr>
                <w:t xml:space="preserve"> is unknown, more than one interruptions are allowed.</w:t>
              </w:r>
            </w:ins>
          </w:p>
          <w:p w14:paraId="4276B799"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610" w:author="Santhan Thangarasa" w:date="2021-05-21T07:19:00Z"/>
                <w:lang w:eastAsia="ja-JP"/>
              </w:rPr>
            </w:pPr>
            <w:ins w:id="611" w:author="Santhan Thangarasa" w:date="2021-05-21T07:19:00Z">
              <w:r>
                <w:rPr>
                  <w:lang w:eastAsia="ja-JP"/>
                </w:rPr>
                <w:lastRenderedPageBreak/>
                <w:t xml:space="preserve">1b (ZTE Corporation, </w:t>
              </w:r>
              <w:r>
                <w:rPr>
                  <w:strike/>
                  <w:lang w:eastAsia="ja-JP"/>
                </w:rPr>
                <w:t>Ericsson</w:t>
              </w:r>
              <w:r>
                <w:rPr>
                  <w:lang w:eastAsia="ja-JP"/>
                </w:rPr>
                <w:t>): For scenarios with victims on inter-band CCs and intra-band CCs: more than one interruption can be allowed.</w:t>
              </w:r>
            </w:ins>
          </w:p>
          <w:p w14:paraId="5F6E38FA" w14:textId="77777777" w:rsidR="00151828" w:rsidRDefault="00151828" w:rsidP="00151828">
            <w:pPr>
              <w:pStyle w:val="ListParagraph"/>
              <w:numPr>
                <w:ilvl w:val="2"/>
                <w:numId w:val="9"/>
              </w:numPr>
              <w:overflowPunct/>
              <w:autoSpaceDE/>
              <w:autoSpaceDN/>
              <w:adjustRightInd/>
              <w:spacing w:after="120" w:line="252" w:lineRule="auto"/>
              <w:ind w:firstLineChars="0"/>
              <w:textAlignment w:val="auto"/>
              <w:rPr>
                <w:ins w:id="612" w:author="Santhan Thangarasa" w:date="2021-05-21T07:19:00Z"/>
                <w:lang w:eastAsia="ja-JP"/>
              </w:rPr>
            </w:pPr>
            <w:ins w:id="613" w:author="Santhan Thangarasa" w:date="2021-05-21T07:19:00Z">
              <w:r>
                <w:rPr>
                  <w:lang w:eastAsia="ja-JP"/>
                </w:rPr>
                <w:t xml:space="preserve">Proposal 2 (Qualcomm Incorporated, </w:t>
              </w:r>
              <w:proofErr w:type="spellStart"/>
              <w:r>
                <w:rPr>
                  <w:lang w:eastAsia="ja-JP"/>
                </w:rPr>
                <w:t>Mediatek</w:t>
              </w:r>
              <w:proofErr w:type="spellEnd"/>
              <w:r>
                <w:rPr>
                  <w:lang w:eastAsia="ja-JP"/>
                </w:rPr>
                <w:t>, Ericsson): A single interruption is allowed on the victim inter-band CCs</w:t>
              </w:r>
            </w:ins>
          </w:p>
          <w:p w14:paraId="228CCB34" w14:textId="77777777"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614" w:author="Santhan Thangarasa" w:date="2021-05-21T07:19:00Z"/>
                <w:lang w:eastAsia="ja-JP"/>
              </w:rPr>
            </w:pPr>
            <w:ins w:id="615" w:author="Santhan Thangarasa" w:date="2021-05-21T07:19:00Z">
              <w:r>
                <w:rPr>
                  <w:lang w:eastAsia="ja-JP"/>
                </w:rPr>
                <w:t xml:space="preserve">2a (Qualcomm):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0E5C5173" w14:textId="77777777" w:rsidR="00151828" w:rsidRDefault="00151828" w:rsidP="00151828">
            <w:pPr>
              <w:pStyle w:val="ListParagraph"/>
              <w:numPr>
                <w:ilvl w:val="4"/>
                <w:numId w:val="9"/>
              </w:numPr>
              <w:overflowPunct/>
              <w:autoSpaceDE/>
              <w:autoSpaceDN/>
              <w:adjustRightInd/>
              <w:spacing w:after="120" w:line="252" w:lineRule="auto"/>
              <w:ind w:firstLineChars="0"/>
              <w:textAlignment w:val="auto"/>
              <w:rPr>
                <w:ins w:id="616" w:author="Santhan Thangarasa" w:date="2021-05-21T07:19:00Z"/>
                <w:lang w:eastAsia="ja-JP"/>
              </w:rPr>
            </w:pPr>
            <w:ins w:id="617" w:author="Santhan Thangarasa" w:date="2021-05-21T07:19:00Z">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06AD6E2A" w14:textId="401D0EF2" w:rsidR="00151828" w:rsidRDefault="00151828" w:rsidP="00151828">
            <w:pPr>
              <w:pStyle w:val="ListParagraph"/>
              <w:numPr>
                <w:ilvl w:val="3"/>
                <w:numId w:val="9"/>
              </w:numPr>
              <w:overflowPunct/>
              <w:autoSpaceDE/>
              <w:autoSpaceDN/>
              <w:adjustRightInd/>
              <w:spacing w:after="120" w:line="252" w:lineRule="auto"/>
              <w:ind w:firstLineChars="0"/>
              <w:textAlignment w:val="auto"/>
              <w:rPr>
                <w:ins w:id="618" w:author="Santhan Thangarasa" w:date="2021-05-21T07:20:00Z"/>
                <w:lang w:eastAsia="ja-JP"/>
              </w:rPr>
            </w:pPr>
            <w:ins w:id="619" w:author="Santhan Thangarasa" w:date="2021-05-21T07:19:00Z">
              <w:r>
                <w:rPr>
                  <w:lang w:eastAsia="ja-JP"/>
                </w:rPr>
                <w:t xml:space="preserve">2b (MediaTek Inc.): A single interruption applies to any victim cell outside the band with the </w:t>
              </w:r>
              <w:proofErr w:type="spellStart"/>
              <w:r>
                <w:rPr>
                  <w:lang w:eastAsia="ja-JP"/>
                </w:rPr>
                <w:t>SCell</w:t>
              </w:r>
              <w:proofErr w:type="spellEnd"/>
              <w:r>
                <w:rPr>
                  <w:lang w:eastAsia="ja-JP"/>
                </w:rPr>
                <w:t xml:space="preserve"> being activated</w:t>
              </w:r>
            </w:ins>
          </w:p>
          <w:p w14:paraId="35D32944" w14:textId="546928DF" w:rsidR="00151828" w:rsidRPr="00151828" w:rsidRDefault="007A44B5" w:rsidP="005539E9">
            <w:pPr>
              <w:pStyle w:val="ListParagraph"/>
              <w:numPr>
                <w:ilvl w:val="3"/>
                <w:numId w:val="9"/>
              </w:numPr>
              <w:overflowPunct/>
              <w:autoSpaceDE/>
              <w:autoSpaceDN/>
              <w:adjustRightInd/>
              <w:spacing w:after="120" w:line="252" w:lineRule="auto"/>
              <w:ind w:firstLineChars="0"/>
              <w:textAlignment w:val="auto"/>
              <w:rPr>
                <w:ins w:id="620" w:author="Santhan Thangarasa" w:date="2021-05-21T07:19:00Z"/>
                <w:lang w:eastAsia="ja-JP"/>
              </w:rPr>
            </w:pPr>
            <w:ins w:id="621" w:author="Santhan Thangarasa" w:date="2021-05-21T07:22:00Z">
              <w:r>
                <w:rPr>
                  <w:lang w:eastAsia="ja-JP"/>
                </w:rPr>
                <w:t xml:space="preserve">Option </w:t>
              </w:r>
            </w:ins>
            <w:ins w:id="622" w:author="Santhan Thangarasa" w:date="2021-05-21T07:20:00Z">
              <w:r w:rsidR="00151828" w:rsidRPr="00151828">
                <w:rPr>
                  <w:lang w:eastAsia="ja-JP"/>
                  <w:rPrChange w:id="623" w:author="Santhan Thangarasa" w:date="2021-05-21T07:20:00Z">
                    <w:rPr>
                      <w:lang w:eastAsia="ko-KR"/>
                    </w:rPr>
                  </w:rPrChange>
                </w:rPr>
                <w:t>3</w:t>
              </w:r>
              <w:r w:rsidR="00151828">
                <w:rPr>
                  <w:lang w:eastAsia="ja-JP"/>
                </w:rPr>
                <w:t xml:space="preserve"> (Apple)</w:t>
              </w:r>
              <w:r w:rsidR="00151828" w:rsidRPr="00151828">
                <w:rPr>
                  <w:lang w:eastAsia="ja-JP"/>
                  <w:rPrChange w:id="624" w:author="Santhan Thangarasa" w:date="2021-05-21T07:20:00Z">
                    <w:rPr>
                      <w:lang w:eastAsia="ko-KR"/>
                    </w:rPr>
                  </w:rPrChange>
                </w:rPr>
                <w:t xml:space="preserve">: single interruption </w:t>
              </w:r>
              <w:r w:rsidR="00151828" w:rsidRPr="00151828">
                <w:rPr>
                  <w:lang w:eastAsia="ja-JP"/>
                  <w:rPrChange w:id="625" w:author="Santhan Thangarasa" w:date="2021-05-21T07:20:00Z">
                    <w:rPr>
                      <w:szCs w:val="24"/>
                      <w:lang w:eastAsia="zh-CN"/>
                    </w:rPr>
                  </w:rPrChange>
                </w:rPr>
                <w:t>on the victim inter-band CCs,</w:t>
              </w:r>
              <w:r w:rsidR="00151828" w:rsidRPr="00151828">
                <w:rPr>
                  <w:lang w:eastAsia="ja-JP"/>
                  <w:rPrChange w:id="626" w:author="Santhan Thangarasa" w:date="2021-05-21T07:20:00Z">
                    <w:rPr>
                      <w:lang w:eastAsia="ko-KR"/>
                    </w:rPr>
                  </w:rPrChange>
                </w:rPr>
                <w:t xml:space="preserve"> but allow a certain performance degradation on the active serving cell in the same band with being-activated unknown </w:t>
              </w:r>
              <w:proofErr w:type="spellStart"/>
              <w:r w:rsidR="00151828" w:rsidRPr="00151828">
                <w:rPr>
                  <w:lang w:eastAsia="ja-JP"/>
                  <w:rPrChange w:id="627" w:author="Santhan Thangarasa" w:date="2021-05-21T07:20:00Z">
                    <w:rPr>
                      <w:lang w:eastAsia="ko-KR"/>
                    </w:rPr>
                  </w:rPrChange>
                </w:rPr>
                <w:t>SCell</w:t>
              </w:r>
              <w:proofErr w:type="spellEnd"/>
              <w:r w:rsidR="00151828" w:rsidRPr="00151828">
                <w:rPr>
                  <w:lang w:eastAsia="ja-JP"/>
                  <w:rPrChange w:id="628" w:author="Santhan Thangarasa" w:date="2021-05-21T07:20:00Z">
                    <w:rPr>
                      <w:lang w:eastAsia="ko-KR"/>
                    </w:rPr>
                  </w:rPrChange>
                </w:rPr>
                <w:t>”</w:t>
              </w:r>
            </w:ins>
          </w:p>
          <w:p w14:paraId="75B32E6A" w14:textId="77777777" w:rsidR="00151828" w:rsidRPr="00151828" w:rsidRDefault="00151828" w:rsidP="006E5FA2">
            <w:pPr>
              <w:rPr>
                <w:ins w:id="629" w:author="Santhan Thangarasa" w:date="2021-05-21T07:11:00Z"/>
                <w:rFonts w:eastAsiaTheme="minorEastAsia"/>
                <w:i/>
                <w:color w:val="0070C0"/>
                <w:lang w:eastAsia="zh-CN"/>
                <w:rPrChange w:id="630" w:author="Santhan Thangarasa" w:date="2021-05-21T07:19:00Z">
                  <w:rPr>
                    <w:ins w:id="631" w:author="Santhan Thangarasa" w:date="2021-05-21T07:11:00Z"/>
                    <w:rFonts w:eastAsiaTheme="minorEastAsia"/>
                    <w:i/>
                    <w:color w:val="0070C0"/>
                    <w:lang w:val="en-US" w:eastAsia="zh-CN"/>
                  </w:rPr>
                </w:rPrChange>
              </w:rPr>
            </w:pPr>
          </w:p>
          <w:p w14:paraId="2EE6EF5A" w14:textId="480143B0" w:rsidR="006E5FA2" w:rsidRDefault="006E5FA2" w:rsidP="006E5FA2">
            <w:pPr>
              <w:rPr>
                <w:ins w:id="632" w:author="Santhan Thangarasa" w:date="2021-05-21T13:54:00Z"/>
                <w:rFonts w:eastAsiaTheme="minorEastAsia"/>
                <w:i/>
                <w:color w:val="0070C0"/>
                <w:lang w:val="en-US" w:eastAsia="zh-CN"/>
              </w:rPr>
            </w:pPr>
            <w:ins w:id="633" w:author="Santhan Thangarasa" w:date="2021-05-21T07:1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38E8AA1" w14:textId="5B1E924E" w:rsidR="002C1D6E" w:rsidRPr="002C1D6E" w:rsidRDefault="002C1D6E" w:rsidP="006E5FA2">
            <w:pPr>
              <w:rPr>
                <w:ins w:id="634" w:author="Santhan Thangarasa" w:date="2021-05-21T07:11:00Z"/>
                <w:rFonts w:eastAsiaTheme="minorEastAsia"/>
                <w:iCs/>
                <w:color w:val="0070C0"/>
                <w:lang w:val="en-US" w:eastAsia="zh-CN"/>
                <w:rPrChange w:id="635" w:author="Santhan Thangarasa" w:date="2021-05-21T13:54:00Z">
                  <w:rPr>
                    <w:ins w:id="636" w:author="Santhan Thangarasa" w:date="2021-05-21T07:11:00Z"/>
                    <w:rFonts w:eastAsiaTheme="minorEastAsia"/>
                    <w:i/>
                    <w:color w:val="0070C0"/>
                    <w:lang w:val="en-US" w:eastAsia="zh-CN"/>
                  </w:rPr>
                </w:rPrChange>
              </w:rPr>
            </w:pPr>
            <w:ins w:id="637" w:author="Santhan Thangarasa" w:date="2021-05-21T13:54:00Z">
              <w:r w:rsidRPr="002C1D6E">
                <w:rPr>
                  <w:rFonts w:eastAsiaTheme="minorEastAsia"/>
                  <w:iCs/>
                  <w:color w:val="0070C0"/>
                  <w:lang w:val="en-US" w:eastAsia="zh-CN"/>
                  <w:rPrChange w:id="638" w:author="Santhan Thangarasa" w:date="2021-05-21T13:54:00Z">
                    <w:rPr>
                      <w:rFonts w:eastAsiaTheme="minorEastAsia"/>
                      <w:i/>
                      <w:color w:val="0070C0"/>
                      <w:lang w:val="en-US" w:eastAsia="zh-CN"/>
                    </w:rPr>
                  </w:rPrChange>
                </w:rPr>
                <w:t>Continue the discussions</w:t>
              </w:r>
            </w:ins>
            <w:ins w:id="639" w:author="Santhan Thangarasa" w:date="2021-05-21T13:55:00Z">
              <w:r w:rsidR="00F32F38">
                <w:rPr>
                  <w:rFonts w:eastAsiaTheme="minorEastAsia"/>
                  <w:iCs/>
                  <w:color w:val="0070C0"/>
                  <w:lang w:val="en-US" w:eastAsia="zh-CN"/>
                </w:rPr>
                <w:t xml:space="preserve"> based on the candidate options listed above. </w:t>
              </w:r>
            </w:ins>
            <w:ins w:id="640" w:author="Santhan Thangarasa" w:date="2021-05-21T13:54:00Z">
              <w:r w:rsidRPr="002C1D6E">
                <w:rPr>
                  <w:rFonts w:eastAsiaTheme="minorEastAsia"/>
                  <w:iCs/>
                  <w:color w:val="0070C0"/>
                  <w:lang w:val="en-US" w:eastAsia="zh-CN"/>
                  <w:rPrChange w:id="641" w:author="Santhan Thangarasa" w:date="2021-05-21T13:54:00Z">
                    <w:rPr>
                      <w:rFonts w:eastAsiaTheme="minorEastAsia"/>
                      <w:i/>
                      <w:color w:val="0070C0"/>
                      <w:lang w:val="en-US" w:eastAsia="zh-CN"/>
                    </w:rPr>
                  </w:rPrChange>
                </w:rPr>
                <w:t xml:space="preserve">Since this </w:t>
              </w:r>
            </w:ins>
            <w:ins w:id="642" w:author="Santhan Thangarasa" w:date="2021-05-21T14:01:00Z">
              <w:r w:rsidR="001B579A">
                <w:rPr>
                  <w:rFonts w:eastAsiaTheme="minorEastAsia"/>
                  <w:iCs/>
                  <w:color w:val="0070C0"/>
                  <w:lang w:val="en-US" w:eastAsia="zh-CN"/>
                </w:rPr>
                <w:t>issue</w:t>
              </w:r>
            </w:ins>
            <w:ins w:id="643" w:author="Santhan Thangarasa" w:date="2021-05-21T13:54:00Z">
              <w:r w:rsidRPr="002C1D6E">
                <w:rPr>
                  <w:rFonts w:eastAsiaTheme="minorEastAsia"/>
                  <w:iCs/>
                  <w:color w:val="0070C0"/>
                  <w:lang w:val="en-US" w:eastAsia="zh-CN"/>
                  <w:rPrChange w:id="644" w:author="Santhan Thangarasa" w:date="2021-05-21T13:54:00Z">
                    <w:rPr>
                      <w:rFonts w:eastAsiaTheme="minorEastAsia"/>
                      <w:i/>
                      <w:color w:val="0070C0"/>
                      <w:lang w:val="en-US" w:eastAsia="zh-CN"/>
                    </w:rPr>
                  </w:rPrChange>
                </w:rPr>
                <w:t xml:space="preserve"> has been ongoing for several meetings, companies are encouraged to seek compromise solutions. </w:t>
              </w:r>
            </w:ins>
          </w:p>
          <w:p w14:paraId="09E0B12D" w14:textId="77777777" w:rsidR="006E5FA2" w:rsidRPr="006E5FA2" w:rsidRDefault="006E5FA2">
            <w:pPr>
              <w:rPr>
                <w:b/>
                <w:color w:val="000000" w:themeColor="text1"/>
                <w:u w:val="single"/>
                <w:lang w:val="en-US" w:eastAsia="ko-KR"/>
                <w:rPrChange w:id="645" w:author="Santhan Thangarasa" w:date="2021-05-21T07:11:00Z">
                  <w:rPr>
                    <w:b/>
                    <w:color w:val="000000" w:themeColor="text1"/>
                    <w:u w:val="single"/>
                    <w:lang w:eastAsia="ko-KR"/>
                  </w:rPr>
                </w:rPrChange>
              </w:rPr>
            </w:pPr>
          </w:p>
          <w:p w14:paraId="35AFD103" w14:textId="77777777" w:rsidR="00AC6BC7" w:rsidRDefault="00FD0841">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4F23536" w14:textId="77777777" w:rsidR="00AC6BC7" w:rsidRDefault="00FD0841">
            <w:pPr>
              <w:rPr>
                <w:rFonts w:eastAsiaTheme="minorEastAsia"/>
                <w:i/>
                <w:color w:val="0070C0"/>
                <w:lang w:val="en-US" w:eastAsia="zh-CN"/>
              </w:rPr>
            </w:pPr>
            <w:r>
              <w:rPr>
                <w:rFonts w:eastAsiaTheme="minorEastAsia" w:hint="eastAsia"/>
                <w:i/>
                <w:color w:val="0070C0"/>
                <w:lang w:val="en-US" w:eastAsia="zh-CN"/>
              </w:rPr>
              <w:t>Tentative agreements:</w:t>
            </w:r>
          </w:p>
          <w:p w14:paraId="4AF024BE" w14:textId="2D8107A6" w:rsidR="00AC6BC7" w:rsidRDefault="00FD0841">
            <w:pPr>
              <w:rPr>
                <w:ins w:id="646" w:author="Santhan Thangarasa" w:date="2021-05-21T07:23:00Z"/>
                <w:rFonts w:eastAsiaTheme="minorEastAsia"/>
                <w:i/>
                <w:color w:val="0070C0"/>
                <w:lang w:val="en-US" w:eastAsia="zh-CN"/>
              </w:rPr>
            </w:pPr>
            <w:r>
              <w:rPr>
                <w:rFonts w:eastAsiaTheme="minorEastAsia" w:hint="eastAsia"/>
                <w:i/>
                <w:color w:val="0070C0"/>
                <w:lang w:val="en-US" w:eastAsia="zh-CN"/>
              </w:rPr>
              <w:t>Candidate options:</w:t>
            </w:r>
          </w:p>
          <w:p w14:paraId="43197970" w14:textId="77777777" w:rsidR="003676B4" w:rsidRDefault="003676B4" w:rsidP="003676B4">
            <w:pPr>
              <w:pStyle w:val="ListParagraph"/>
              <w:numPr>
                <w:ilvl w:val="1"/>
                <w:numId w:val="9"/>
              </w:numPr>
              <w:overflowPunct/>
              <w:autoSpaceDE/>
              <w:autoSpaceDN/>
              <w:adjustRightInd/>
              <w:spacing w:after="120" w:line="252" w:lineRule="auto"/>
              <w:ind w:firstLineChars="0"/>
              <w:textAlignment w:val="auto"/>
              <w:rPr>
                <w:ins w:id="647" w:author="Santhan Thangarasa" w:date="2021-05-21T07:23:00Z"/>
                <w:lang w:eastAsia="ja-JP"/>
              </w:rPr>
            </w:pPr>
            <w:ins w:id="648" w:author="Santhan Thangarasa" w:date="2021-05-21T07:23:00Z">
              <w:r>
                <w:rPr>
                  <w:bCs/>
                </w:rPr>
                <w:t>Proposals</w:t>
              </w:r>
            </w:ins>
          </w:p>
          <w:p w14:paraId="4354968D" w14:textId="77777777"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49" w:author="Santhan Thangarasa" w:date="2021-05-21T07:23:00Z"/>
                <w:lang w:eastAsia="ja-JP"/>
              </w:rPr>
            </w:pPr>
            <w:ins w:id="650" w:author="Santhan Thangarasa" w:date="2021-05-21T07:23:00Z">
              <w:r>
                <w:rPr>
                  <w:lang w:eastAsia="ja-JP"/>
                </w:rPr>
                <w:t xml:space="preserve">Proposals 1 (Huawei, </w:t>
              </w:r>
              <w:proofErr w:type="spellStart"/>
              <w:r>
                <w:rPr>
                  <w:lang w:eastAsia="ja-JP"/>
                </w:rPr>
                <w:t>HiSilicon</w:t>
              </w:r>
              <w:proofErr w:type="spellEnd"/>
              <w:r>
                <w:rPr>
                  <w:lang w:eastAsia="ja-JP"/>
                </w:rPr>
                <w:t>, ZTE Corporation): More than one interruptions are allowed on the victim inter-band CCs.</w:t>
              </w:r>
            </w:ins>
          </w:p>
          <w:p w14:paraId="1F208966"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51" w:author="Santhan Thangarasa" w:date="2021-05-21T07:23:00Z"/>
                <w:lang w:eastAsia="ja-JP"/>
              </w:rPr>
            </w:pPr>
            <w:ins w:id="652" w:author="Santhan Thangarasa" w:date="2021-05-21T07:23:00Z">
              <w:r>
                <w:rPr>
                  <w:lang w:eastAsia="ja-JP"/>
                </w:rPr>
                <w:t xml:space="preserve">1a: (Huawei, </w:t>
              </w:r>
              <w:proofErr w:type="spellStart"/>
              <w:r>
                <w:rPr>
                  <w:lang w:eastAsia="ja-JP"/>
                </w:rPr>
                <w:t>HiSilicon</w:t>
              </w:r>
              <w:proofErr w:type="spellEnd"/>
              <w:r>
                <w:rPr>
                  <w:lang w:eastAsia="ja-JP"/>
                </w:rPr>
                <w:t xml:space="preserve">): For inter-band CA where victims on inter-band CCs and intra-band CCs interruptions and when target </w:t>
              </w:r>
              <w:proofErr w:type="spellStart"/>
              <w:r>
                <w:rPr>
                  <w:lang w:eastAsia="ja-JP"/>
                </w:rPr>
                <w:t>SCell</w:t>
              </w:r>
              <w:proofErr w:type="spellEnd"/>
              <w:r>
                <w:rPr>
                  <w:lang w:eastAsia="ja-JP"/>
                </w:rPr>
                <w:t xml:space="preserve"> is known with measurement cycle larger greater than 160 </w:t>
              </w:r>
              <w:proofErr w:type="spellStart"/>
              <w:r>
                <w:rPr>
                  <w:lang w:eastAsia="ja-JP"/>
                </w:rPr>
                <w:t>ms</w:t>
              </w:r>
              <w:proofErr w:type="spellEnd"/>
              <w:r>
                <w:rPr>
                  <w:lang w:eastAsia="ja-JP"/>
                </w:rPr>
                <w:t>, more than one interruptions are allowed.</w:t>
              </w:r>
            </w:ins>
          </w:p>
          <w:p w14:paraId="3E43D04B"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53" w:author="Santhan Thangarasa" w:date="2021-05-21T07:23:00Z"/>
                <w:lang w:eastAsia="ja-JP"/>
              </w:rPr>
            </w:pPr>
            <w:ins w:id="654" w:author="Santhan Thangarasa" w:date="2021-05-21T07:23:00Z">
              <w:r>
                <w:rPr>
                  <w:lang w:eastAsia="ja-JP"/>
                </w:rPr>
                <w:t>1b(ZTE Corporation): For scenarios with victims on inter-band CCs and intra-band CCs: more than one interruption can be allowed.</w:t>
              </w:r>
            </w:ins>
          </w:p>
          <w:p w14:paraId="4A9A969A" w14:textId="2447EE6E" w:rsidR="003676B4" w:rsidRDefault="003676B4" w:rsidP="003676B4">
            <w:pPr>
              <w:pStyle w:val="ListParagraph"/>
              <w:numPr>
                <w:ilvl w:val="2"/>
                <w:numId w:val="9"/>
              </w:numPr>
              <w:overflowPunct/>
              <w:autoSpaceDE/>
              <w:autoSpaceDN/>
              <w:adjustRightInd/>
              <w:spacing w:after="120" w:line="252" w:lineRule="auto"/>
              <w:ind w:firstLineChars="0"/>
              <w:textAlignment w:val="auto"/>
              <w:rPr>
                <w:ins w:id="655" w:author="Santhan Thangarasa" w:date="2021-05-21T07:23:00Z"/>
                <w:lang w:eastAsia="ja-JP"/>
              </w:rPr>
            </w:pPr>
            <w:ins w:id="656" w:author="Santhan Thangarasa" w:date="2021-05-21T07:23:00Z">
              <w:r>
                <w:rPr>
                  <w:lang w:eastAsia="ja-JP"/>
                </w:rPr>
                <w:t xml:space="preserve">Proposal 2 (Qualcomm Incorporated, Ericsson, </w:t>
              </w:r>
              <w:proofErr w:type="spellStart"/>
              <w:r>
                <w:rPr>
                  <w:lang w:eastAsia="ja-JP"/>
                </w:rPr>
                <w:t>Mediatek</w:t>
              </w:r>
            </w:ins>
            <w:proofErr w:type="spellEnd"/>
            <w:ins w:id="657" w:author="Santhan Thangarasa" w:date="2021-05-21T07:25:00Z">
              <w:r w:rsidR="00E419ED">
                <w:rPr>
                  <w:lang w:eastAsia="ja-JP"/>
                </w:rPr>
                <w:t>, Apple</w:t>
              </w:r>
            </w:ins>
            <w:ins w:id="658" w:author="Santhan Thangarasa" w:date="2021-05-21T07:23:00Z">
              <w:r>
                <w:rPr>
                  <w:lang w:eastAsia="ja-JP"/>
                </w:rPr>
                <w:t xml:space="preserve">): </w:t>
              </w:r>
            </w:ins>
          </w:p>
          <w:p w14:paraId="2790651E" w14:textId="77777777"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59" w:author="Santhan Thangarasa" w:date="2021-05-21T07:23:00Z"/>
                <w:lang w:eastAsia="ja-JP"/>
              </w:rPr>
            </w:pPr>
            <w:ins w:id="660" w:author="Santhan Thangarasa" w:date="2021-05-21T07:23:00Z">
              <w:r>
                <w:rPr>
                  <w:lang w:eastAsia="ja-JP"/>
                </w:rPr>
                <w:t xml:space="preserve">1a(Qualcomm, Ericsson): A single interruption applies to any victim cell outside the band with the (known)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ins>
          </w:p>
          <w:p w14:paraId="6983FB33" w14:textId="77777777" w:rsidR="003676B4" w:rsidRDefault="003676B4" w:rsidP="003676B4">
            <w:pPr>
              <w:pStyle w:val="ListParagraph"/>
              <w:numPr>
                <w:ilvl w:val="4"/>
                <w:numId w:val="9"/>
              </w:numPr>
              <w:overflowPunct/>
              <w:autoSpaceDE/>
              <w:autoSpaceDN/>
              <w:adjustRightInd/>
              <w:spacing w:after="120" w:line="252" w:lineRule="auto"/>
              <w:ind w:firstLineChars="0"/>
              <w:textAlignment w:val="auto"/>
              <w:rPr>
                <w:ins w:id="661" w:author="Santhan Thangarasa" w:date="2021-05-21T07:23:00Z"/>
                <w:lang w:eastAsia="ja-JP"/>
              </w:rPr>
            </w:pPr>
            <w:ins w:id="662" w:author="Santhan Thangarasa" w:date="2021-05-21T07:23:00Z">
              <w:r>
                <w:rPr>
                  <w:lang w:eastAsia="ja-JP"/>
                </w:rPr>
                <w:lastRenderedPageBreak/>
                <w:t xml:space="preserve">No need to consider RF retuning due to DL CCA failures in </w:t>
              </w:r>
              <w:proofErr w:type="spellStart"/>
              <w:r>
                <w:rPr>
                  <w:lang w:eastAsia="ja-JP"/>
                </w:rPr>
                <w:t>SCell</w:t>
              </w:r>
              <w:proofErr w:type="spellEnd"/>
              <w:r>
                <w:rPr>
                  <w:lang w:eastAsia="ja-JP"/>
                </w:rPr>
                <w:t xml:space="preserve"> activation/deactivation requirements.</w:t>
              </w:r>
            </w:ins>
          </w:p>
          <w:p w14:paraId="0748C26D" w14:textId="102BE57F" w:rsidR="003676B4" w:rsidRDefault="003676B4" w:rsidP="003676B4">
            <w:pPr>
              <w:pStyle w:val="ListParagraph"/>
              <w:numPr>
                <w:ilvl w:val="3"/>
                <w:numId w:val="9"/>
              </w:numPr>
              <w:overflowPunct/>
              <w:autoSpaceDE/>
              <w:autoSpaceDN/>
              <w:adjustRightInd/>
              <w:spacing w:after="120" w:line="252" w:lineRule="auto"/>
              <w:ind w:firstLineChars="0"/>
              <w:textAlignment w:val="auto"/>
              <w:rPr>
                <w:ins w:id="663" w:author="Santhan Thangarasa" w:date="2021-05-21T07:23:00Z"/>
                <w:lang w:eastAsia="ja-JP"/>
              </w:rPr>
            </w:pPr>
            <w:ins w:id="664" w:author="Santhan Thangarasa" w:date="2021-05-21T07:23:00Z">
              <w:r>
                <w:rPr>
                  <w:lang w:eastAsia="ja-JP"/>
                </w:rPr>
                <w:t>1b (MediaTek Inc.</w:t>
              </w:r>
            </w:ins>
            <w:ins w:id="665" w:author="Santhan Thangarasa" w:date="2021-05-21T07:24:00Z">
              <w:r w:rsidR="004741B6">
                <w:rPr>
                  <w:lang w:eastAsia="ja-JP"/>
                </w:rPr>
                <w:t xml:space="preserve">, </w:t>
              </w:r>
            </w:ins>
            <w:ins w:id="666" w:author="Santhan Thangarasa" w:date="2021-05-21T07:25:00Z">
              <w:r w:rsidR="004C2623">
                <w:rPr>
                  <w:lang w:eastAsia="ja-JP"/>
                </w:rPr>
                <w:t>Ericsson</w:t>
              </w:r>
            </w:ins>
            <w:ins w:id="667" w:author="Santhan Thangarasa" w:date="2021-05-21T07:23:00Z">
              <w:r>
                <w:rPr>
                  <w:lang w:eastAsia="ja-JP"/>
                </w:rPr>
                <w:t xml:space="preserve">): A single interruption applies to any victim cell outside the band with the </w:t>
              </w:r>
              <w:proofErr w:type="spellStart"/>
              <w:r>
                <w:rPr>
                  <w:lang w:eastAsia="ja-JP"/>
                </w:rPr>
                <w:t>SCell</w:t>
              </w:r>
              <w:proofErr w:type="spellEnd"/>
              <w:r>
                <w:rPr>
                  <w:lang w:eastAsia="ja-JP"/>
                </w:rPr>
                <w:t xml:space="preserve"> being activated</w:t>
              </w:r>
            </w:ins>
          </w:p>
          <w:p w14:paraId="4A0F2C0B" w14:textId="77777777" w:rsidR="003676B4" w:rsidRPr="004741B6" w:rsidRDefault="003676B4">
            <w:pPr>
              <w:rPr>
                <w:rFonts w:eastAsiaTheme="minorEastAsia"/>
                <w:i/>
                <w:color w:val="0070C0"/>
                <w:lang w:eastAsia="zh-CN"/>
                <w:rPrChange w:id="668" w:author="Santhan Thangarasa" w:date="2021-05-21T07:23:00Z">
                  <w:rPr>
                    <w:rFonts w:eastAsiaTheme="minorEastAsia"/>
                    <w:i/>
                    <w:color w:val="0070C0"/>
                    <w:lang w:val="en-US" w:eastAsia="zh-CN"/>
                  </w:rPr>
                </w:rPrChange>
              </w:rPr>
            </w:pPr>
          </w:p>
          <w:p w14:paraId="79BE7BD7" w14:textId="77777777" w:rsidR="00AC6BC7" w:rsidRDefault="00FD084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C1453C" w14:textId="45F7FB61" w:rsidR="0035152F" w:rsidRPr="00911DE5" w:rsidRDefault="0035152F" w:rsidP="0035152F">
            <w:pPr>
              <w:rPr>
                <w:ins w:id="669" w:author="Santhan Thangarasa" w:date="2021-05-21T13:57:00Z"/>
                <w:rFonts w:eastAsiaTheme="minorEastAsia"/>
                <w:iCs/>
                <w:color w:val="0070C0"/>
                <w:lang w:val="en-US" w:eastAsia="zh-CN"/>
              </w:rPr>
            </w:pPr>
            <w:ins w:id="670" w:author="Santhan Thangarasa" w:date="2021-05-21T13:57:00Z">
              <w:r w:rsidRPr="00911DE5">
                <w:rPr>
                  <w:rFonts w:eastAsiaTheme="minorEastAsia"/>
                  <w:iCs/>
                  <w:color w:val="0070C0"/>
                  <w:lang w:val="en-US" w:eastAsia="zh-CN"/>
                </w:rPr>
                <w:t>Continue the discussions</w:t>
              </w:r>
              <w:r>
                <w:rPr>
                  <w:rFonts w:eastAsiaTheme="minorEastAsia"/>
                  <w:iCs/>
                  <w:color w:val="0070C0"/>
                  <w:lang w:val="en-US" w:eastAsia="zh-CN"/>
                </w:rPr>
                <w:t xml:space="preserve"> based on the candidate options listed above. </w:t>
              </w:r>
              <w:r w:rsidRPr="00911DE5">
                <w:rPr>
                  <w:rFonts w:eastAsiaTheme="minorEastAsia"/>
                  <w:iCs/>
                  <w:color w:val="0070C0"/>
                  <w:lang w:val="en-US" w:eastAsia="zh-CN"/>
                </w:rPr>
                <w:t xml:space="preserve">Since this </w:t>
              </w:r>
            </w:ins>
            <w:ins w:id="671" w:author="Santhan Thangarasa" w:date="2021-05-21T14:01:00Z">
              <w:r w:rsidR="00A877A9">
                <w:rPr>
                  <w:rFonts w:eastAsiaTheme="minorEastAsia"/>
                  <w:iCs/>
                  <w:color w:val="0070C0"/>
                  <w:lang w:val="en-US" w:eastAsia="zh-CN"/>
                </w:rPr>
                <w:t>issue</w:t>
              </w:r>
            </w:ins>
            <w:ins w:id="672" w:author="Santhan Thangarasa" w:date="2021-05-21T13:57:00Z">
              <w:r w:rsidRPr="00911DE5">
                <w:rPr>
                  <w:rFonts w:eastAsiaTheme="minorEastAsia"/>
                  <w:iCs/>
                  <w:color w:val="0070C0"/>
                  <w:lang w:val="en-US" w:eastAsia="zh-CN"/>
                </w:rPr>
                <w:t xml:space="preserve"> has been ongoing for several meetings, companies are encouraged to seek compromise solutions. </w:t>
              </w:r>
            </w:ins>
          </w:p>
          <w:p w14:paraId="1BA1D9C0" w14:textId="77777777" w:rsidR="00AC6BC7" w:rsidRDefault="00AC6BC7">
            <w:pPr>
              <w:rPr>
                <w:rFonts w:eastAsiaTheme="minorEastAsia"/>
                <w:color w:val="0070C0"/>
                <w:lang w:val="en-US" w:eastAsia="zh-CN"/>
              </w:rPr>
            </w:pPr>
          </w:p>
        </w:tc>
      </w:tr>
    </w:tbl>
    <w:p w14:paraId="36E65E6F" w14:textId="77777777" w:rsidR="00AC6BC7" w:rsidRDefault="00AC6BC7">
      <w:pPr>
        <w:rPr>
          <w:i/>
          <w:color w:val="0070C0"/>
          <w:lang w:val="en-US" w:eastAsia="zh-CN"/>
        </w:rPr>
      </w:pPr>
    </w:p>
    <w:p w14:paraId="3EC19739" w14:textId="77777777" w:rsidR="00AC6BC7" w:rsidRDefault="00AC6BC7">
      <w:pPr>
        <w:rPr>
          <w:i/>
          <w:color w:val="0070C0"/>
          <w:lang w:val="en-US" w:eastAsia="zh-CN"/>
        </w:rPr>
      </w:pPr>
    </w:p>
    <w:p w14:paraId="23D349D0" w14:textId="77777777" w:rsidR="00AC6BC7" w:rsidRDefault="00FD0841">
      <w:pPr>
        <w:pStyle w:val="Heading3"/>
        <w:rPr>
          <w:sz w:val="24"/>
          <w:szCs w:val="16"/>
        </w:rPr>
      </w:pPr>
      <w:r>
        <w:rPr>
          <w:sz w:val="24"/>
          <w:szCs w:val="16"/>
        </w:rPr>
        <w:t>CRs/TPs</w:t>
      </w:r>
    </w:p>
    <w:p w14:paraId="7BC37DCF"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41F5854A" w14:textId="77777777">
        <w:tc>
          <w:tcPr>
            <w:tcW w:w="1242" w:type="dxa"/>
          </w:tcPr>
          <w:p w14:paraId="15BE78D2"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72DC543"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6585D118" w14:textId="77777777">
        <w:tc>
          <w:tcPr>
            <w:tcW w:w="1242" w:type="dxa"/>
          </w:tcPr>
          <w:p w14:paraId="03073B95"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85727C"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37297" w14:textId="77777777" w:rsidR="00AC6BC7" w:rsidRDefault="00AC6BC7">
      <w:pPr>
        <w:rPr>
          <w:color w:val="0070C0"/>
          <w:lang w:val="en-US" w:eastAsia="zh-CN"/>
        </w:rPr>
      </w:pPr>
    </w:p>
    <w:p w14:paraId="543FE1C5" w14:textId="77777777" w:rsidR="00AC6BC7" w:rsidRDefault="00FD0841">
      <w:pPr>
        <w:pStyle w:val="Heading2"/>
        <w:rPr>
          <w:lang w:val="en-US"/>
        </w:rPr>
      </w:pPr>
      <w:r>
        <w:rPr>
          <w:rFonts w:hint="eastAsia"/>
          <w:lang w:val="en-US"/>
        </w:rPr>
        <w:t>Discussion on 2nd round</w:t>
      </w:r>
      <w:r>
        <w:rPr>
          <w:lang w:val="en-US"/>
        </w:rPr>
        <w:t xml:space="preserve"> (if applicable)</w:t>
      </w:r>
    </w:p>
    <w:p w14:paraId="31C5376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75EA64E5" w14:textId="77777777" w:rsidR="00AC6BC7" w:rsidRDefault="00AC6BC7">
      <w:pPr>
        <w:rPr>
          <w:lang w:val="en-US" w:eastAsia="zh-CN"/>
        </w:rPr>
      </w:pPr>
    </w:p>
    <w:p w14:paraId="7ABA9047" w14:textId="77777777" w:rsidR="00BA24DD" w:rsidRDefault="00BA24DD" w:rsidP="00BA24DD">
      <w:pPr>
        <w:rPr>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C755D19" w14:textId="77777777" w:rsidR="00E84AB3" w:rsidRPr="00680F99" w:rsidRDefault="00E84AB3" w:rsidP="00680F99">
      <w:pPr>
        <w:spacing w:after="120"/>
        <w:rPr>
          <w:color w:val="0070C0"/>
          <w:szCs w:val="24"/>
          <w:lang w:eastAsia="zh-CN"/>
        </w:rPr>
      </w:pPr>
      <w:r w:rsidRPr="00680F99">
        <w:rPr>
          <w:color w:val="0070C0"/>
          <w:szCs w:val="24"/>
          <w:lang w:eastAsia="zh-CN"/>
        </w:rPr>
        <w:t>Proposals</w:t>
      </w:r>
    </w:p>
    <w:p w14:paraId="4D8157BB"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Proposals 1 (</w:t>
      </w:r>
      <w:r w:rsidRPr="00C47136">
        <w:rPr>
          <w:rFonts w:eastAsia="SimSun"/>
          <w:color w:val="0070C0"/>
          <w:szCs w:val="24"/>
          <w:lang w:eastAsia="zh-CN"/>
        </w:rPr>
        <w:t xml:space="preserve">Huawei, </w:t>
      </w:r>
      <w:proofErr w:type="spellStart"/>
      <w:r w:rsidRPr="00C47136">
        <w:rPr>
          <w:rFonts w:eastAsia="SimSun"/>
          <w:color w:val="0070C0"/>
          <w:szCs w:val="24"/>
          <w:lang w:eastAsia="zh-CN"/>
        </w:rPr>
        <w:t>HiSilicon</w:t>
      </w:r>
      <w:proofErr w:type="spellEnd"/>
      <w:r w:rsidRPr="00C47136">
        <w:rPr>
          <w:rFonts w:eastAsia="SimSun"/>
          <w:color w:val="0070C0"/>
          <w:szCs w:val="24"/>
          <w:lang w:eastAsia="zh-CN"/>
        </w:rPr>
        <w:t xml:space="preserve">, ZTE Corporation, Apple) </w:t>
      </w:r>
      <w:r>
        <w:rPr>
          <w:lang w:eastAsia="ja-JP"/>
        </w:rPr>
        <w:t>More than one interruptions are allowed on the victim inter-band CCs.</w:t>
      </w:r>
    </w:p>
    <w:p w14:paraId="760F7DFE"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1a: (</w:t>
      </w:r>
      <w:r w:rsidRPr="00C47136">
        <w:rPr>
          <w:rFonts w:eastAsia="SimSun"/>
          <w:color w:val="0070C0"/>
          <w:szCs w:val="24"/>
          <w:lang w:eastAsia="zh-CN"/>
        </w:rPr>
        <w:t xml:space="preserve">Huawei, </w:t>
      </w:r>
      <w:proofErr w:type="spellStart"/>
      <w:r w:rsidRPr="00C47136">
        <w:rPr>
          <w:rFonts w:eastAsia="SimSun"/>
          <w:color w:val="0070C0"/>
          <w:szCs w:val="24"/>
          <w:lang w:eastAsia="zh-CN"/>
        </w:rPr>
        <w:t>HiSilicon</w:t>
      </w:r>
      <w:proofErr w:type="spellEnd"/>
      <w:r w:rsidRPr="00C47136">
        <w:rPr>
          <w:rFonts w:eastAsia="SimSun"/>
          <w:color w:val="0070C0"/>
          <w:szCs w:val="24"/>
          <w:lang w:eastAsia="zh-CN"/>
        </w:rPr>
        <w:t>):</w:t>
      </w:r>
      <w:r>
        <w:rPr>
          <w:lang w:eastAsia="ja-JP"/>
        </w:rPr>
        <w:t xml:space="preserve"> For inter-band CA where victims on inter-band CCs and intra-</w:t>
      </w:r>
      <w:r w:rsidRPr="00680F99">
        <w:rPr>
          <w:bCs/>
        </w:rPr>
        <w:t xml:space="preserve">band CCs interruptions and target </w:t>
      </w:r>
      <w:proofErr w:type="spellStart"/>
      <w:r w:rsidRPr="00680F99">
        <w:rPr>
          <w:bCs/>
        </w:rPr>
        <w:t>SCell</w:t>
      </w:r>
      <w:proofErr w:type="spellEnd"/>
      <w:r w:rsidRPr="00680F99">
        <w:rPr>
          <w:bCs/>
        </w:rPr>
        <w:t xml:space="preserve"> is unknown, more than one interruptions are</w:t>
      </w:r>
      <w:r>
        <w:rPr>
          <w:lang w:eastAsia="ja-JP"/>
        </w:rPr>
        <w:t xml:space="preserve"> allowed.</w:t>
      </w:r>
    </w:p>
    <w:p w14:paraId="4B616A0A" w14:textId="7AAE2A72"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C47136">
        <w:rPr>
          <w:rFonts w:eastAsia="SimSun"/>
          <w:color w:val="0070C0"/>
          <w:szCs w:val="24"/>
          <w:lang w:eastAsia="zh-CN"/>
        </w:rPr>
        <w:t>1b (ZTE Corporation):</w:t>
      </w:r>
      <w:r>
        <w:rPr>
          <w:lang w:eastAsia="ja-JP"/>
        </w:rPr>
        <w:t xml:space="preserve"> For scenarios with victims on inter-band CCs and intra-band CCs: more than one interruption can be allowed.</w:t>
      </w:r>
    </w:p>
    <w:p w14:paraId="732DE9B5" w14:textId="77777777" w:rsidR="00E84AB3" w:rsidRDefault="00E84AB3" w:rsidP="00E84AB3">
      <w:pPr>
        <w:pStyle w:val="ListParagraph"/>
        <w:numPr>
          <w:ilvl w:val="1"/>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Proposal 2</w:t>
      </w:r>
      <w:r w:rsidRPr="0075125F">
        <w:rPr>
          <w:rFonts w:eastAsia="SimSun"/>
          <w:color w:val="0070C0"/>
          <w:szCs w:val="24"/>
          <w:lang w:eastAsia="zh-CN"/>
        </w:rPr>
        <w:t xml:space="preserve"> (Qualcomm Incorporated, </w:t>
      </w:r>
      <w:proofErr w:type="spellStart"/>
      <w:r w:rsidRPr="0075125F">
        <w:rPr>
          <w:rFonts w:eastAsia="SimSun"/>
          <w:color w:val="0070C0"/>
          <w:szCs w:val="24"/>
          <w:lang w:eastAsia="zh-CN"/>
        </w:rPr>
        <w:t>Mediatek</w:t>
      </w:r>
      <w:proofErr w:type="spellEnd"/>
      <w:r w:rsidRPr="0075125F">
        <w:rPr>
          <w:rFonts w:eastAsia="SimSun"/>
          <w:color w:val="0070C0"/>
          <w:szCs w:val="24"/>
          <w:lang w:eastAsia="zh-CN"/>
        </w:rPr>
        <w:t>, Ericsson):</w:t>
      </w:r>
      <w:r>
        <w:rPr>
          <w:lang w:eastAsia="ja-JP"/>
        </w:rPr>
        <w:t xml:space="preserve"> A single interruption is allowed on the victim inter-band CCs</w:t>
      </w:r>
    </w:p>
    <w:p w14:paraId="436BAA0F"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 xml:space="preserve">2a </w:t>
      </w:r>
      <w:r w:rsidRPr="0075125F">
        <w:rPr>
          <w:rFonts w:eastAsia="SimSun"/>
          <w:color w:val="0070C0"/>
          <w:szCs w:val="24"/>
          <w:lang w:eastAsia="zh-CN"/>
        </w:rPr>
        <w:t>(Qualcomm):</w:t>
      </w:r>
      <w:r>
        <w:rPr>
          <w:lang w:eastAsia="ja-JP"/>
        </w:rPr>
        <w:t xml:space="preserve"> A single interruption applies to any victim cell outside the band with the (unknown) </w:t>
      </w:r>
      <w:proofErr w:type="spellStart"/>
      <w:r>
        <w:rPr>
          <w:lang w:eastAsia="ja-JP"/>
        </w:rPr>
        <w:t>SCell</w:t>
      </w:r>
      <w:proofErr w:type="spellEnd"/>
      <w:r>
        <w:rPr>
          <w:lang w:eastAsia="ja-JP"/>
        </w:rPr>
        <w:t xml:space="preserve"> being activated, irrespective of whether any intra-band victim cell is present or not and. No further clarification is needed in the spec text.</w:t>
      </w:r>
    </w:p>
    <w:p w14:paraId="1467CB1B" w14:textId="77777777" w:rsidR="00E84AB3" w:rsidRDefault="00E84AB3" w:rsidP="00E84AB3">
      <w:pPr>
        <w:pStyle w:val="ListParagraph"/>
        <w:numPr>
          <w:ilvl w:val="3"/>
          <w:numId w:val="9"/>
        </w:numPr>
        <w:overflowPunct/>
        <w:autoSpaceDE/>
        <w:autoSpaceDN/>
        <w:adjustRightInd/>
        <w:spacing w:after="120" w:line="252" w:lineRule="auto"/>
        <w:ind w:firstLineChars="0"/>
        <w:textAlignment w:val="auto"/>
        <w:rPr>
          <w:lang w:eastAsia="ja-JP"/>
        </w:rPr>
      </w:pPr>
      <w:r>
        <w:rPr>
          <w:lang w:eastAsia="ja-JP"/>
        </w:rPr>
        <w:t xml:space="preserve">No need to consider RF retuning due to DL CCA failures in </w:t>
      </w:r>
      <w:proofErr w:type="spellStart"/>
      <w:r>
        <w:rPr>
          <w:lang w:eastAsia="ja-JP"/>
        </w:rPr>
        <w:t>SCell</w:t>
      </w:r>
      <w:proofErr w:type="spellEnd"/>
      <w:r>
        <w:rPr>
          <w:lang w:eastAsia="ja-JP"/>
        </w:rPr>
        <w:t xml:space="preserve"> activation/deactivation requirements.</w:t>
      </w:r>
    </w:p>
    <w:p w14:paraId="6CE7937D" w14:textId="77777777" w:rsidR="00E84AB3"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lastRenderedPageBreak/>
        <w:t>2b</w:t>
      </w:r>
      <w:r w:rsidRPr="0075125F">
        <w:rPr>
          <w:rFonts w:eastAsia="SimSun"/>
          <w:color w:val="0070C0"/>
          <w:szCs w:val="24"/>
          <w:lang w:eastAsia="zh-CN"/>
        </w:rPr>
        <w:t xml:space="preserve"> (MediaTek Inc.):</w:t>
      </w:r>
      <w:r>
        <w:rPr>
          <w:lang w:eastAsia="ja-JP"/>
        </w:rPr>
        <w:t xml:space="preserve"> A single interruption applies to any victim cell outside the band with the </w:t>
      </w:r>
      <w:proofErr w:type="spellStart"/>
      <w:r>
        <w:rPr>
          <w:lang w:eastAsia="ja-JP"/>
        </w:rPr>
        <w:t>SCell</w:t>
      </w:r>
      <w:proofErr w:type="spellEnd"/>
      <w:r>
        <w:rPr>
          <w:lang w:eastAsia="ja-JP"/>
        </w:rPr>
        <w:t xml:space="preserve"> being activated</w:t>
      </w:r>
    </w:p>
    <w:p w14:paraId="0B120399" w14:textId="77CED208" w:rsidR="00E84AB3" w:rsidRPr="00151828" w:rsidRDefault="00E84AB3" w:rsidP="00E84AB3">
      <w:pPr>
        <w:pStyle w:val="ListParagraph"/>
        <w:numPr>
          <w:ilvl w:val="2"/>
          <w:numId w:val="9"/>
        </w:numPr>
        <w:overflowPunct/>
        <w:autoSpaceDE/>
        <w:autoSpaceDN/>
        <w:adjustRightInd/>
        <w:spacing w:after="120" w:line="252" w:lineRule="auto"/>
        <w:ind w:firstLineChars="0"/>
        <w:textAlignment w:val="auto"/>
        <w:rPr>
          <w:lang w:eastAsia="ja-JP"/>
        </w:rPr>
      </w:pPr>
      <w:r w:rsidRPr="00680F99">
        <w:rPr>
          <w:rFonts w:eastAsia="SimSun"/>
          <w:color w:val="0070C0"/>
          <w:szCs w:val="24"/>
          <w:lang w:eastAsia="zh-CN"/>
        </w:rPr>
        <w:t>3</w:t>
      </w:r>
      <w:r w:rsidRPr="0075125F">
        <w:rPr>
          <w:rFonts w:eastAsia="SimSun"/>
          <w:color w:val="0070C0"/>
          <w:szCs w:val="24"/>
          <w:lang w:eastAsia="zh-CN"/>
        </w:rPr>
        <w:t xml:space="preserve"> (Apple):</w:t>
      </w:r>
      <w:r w:rsidRPr="00E84AB3">
        <w:rPr>
          <w:lang w:eastAsia="ja-JP"/>
        </w:rPr>
        <w:t xml:space="preserve"> single interruption on the victim inter-band CCs, but allow a certain performance degradation on the active serving cell in the same band with being-activated unknown </w:t>
      </w:r>
      <w:proofErr w:type="spellStart"/>
      <w:r w:rsidRPr="00E84AB3">
        <w:rPr>
          <w:lang w:eastAsia="ja-JP"/>
        </w:rPr>
        <w:t>SCell</w:t>
      </w:r>
      <w:proofErr w:type="spellEnd"/>
      <w:r w:rsidRPr="00E84AB3">
        <w:rPr>
          <w:lang w:eastAsia="ja-JP"/>
        </w:rPr>
        <w:t>”</w:t>
      </w:r>
    </w:p>
    <w:p w14:paraId="4D20A853" w14:textId="77777777" w:rsidR="00E84AB3" w:rsidRPr="00E84AB3" w:rsidRDefault="00E84AB3" w:rsidP="00E84AB3">
      <w:pPr>
        <w:rPr>
          <w:rFonts w:eastAsiaTheme="minorEastAsia"/>
          <w:i/>
          <w:color w:val="0070C0"/>
          <w:lang w:eastAsia="zh-CN"/>
        </w:rPr>
      </w:pPr>
    </w:p>
    <w:p w14:paraId="2AFA81C8" w14:textId="13B02AC9"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C2D8B2B" w14:textId="34D6469D" w:rsidR="00AC6BC7" w:rsidRPr="00C060FB" w:rsidRDefault="00E84AB3" w:rsidP="00E84AB3">
      <w:pPr>
        <w:tabs>
          <w:tab w:val="left" w:pos="2805"/>
        </w:tabs>
        <w:rPr>
          <w:color w:val="000000" w:themeColor="text1"/>
          <w:lang w:val="en-US" w:eastAsia="zh-CN"/>
        </w:rPr>
      </w:pPr>
      <w:r w:rsidRPr="00C060FB">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r w:rsidR="009E4359" w:rsidRPr="00C060FB">
        <w:rPr>
          <w:color w:val="000000" w:themeColor="text1"/>
          <w:lang w:val="en-US" w:eastAsia="zh-CN"/>
        </w:rPr>
        <w:tab/>
      </w:r>
    </w:p>
    <w:p w14:paraId="3A40D2B4" w14:textId="6A02FF40" w:rsidR="00AC6BC7" w:rsidRDefault="00AC6BC7">
      <w:pPr>
        <w:rPr>
          <w:lang w:val="en-US" w:eastAsia="zh-CN"/>
        </w:rPr>
      </w:pPr>
    </w:p>
    <w:p w14:paraId="7F1B342A" w14:textId="77777777" w:rsidR="00E12555" w:rsidRDefault="00E12555" w:rsidP="00E12555">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7881130" w14:textId="77777777" w:rsidR="00E12555" w:rsidRPr="00975CAD" w:rsidRDefault="00E12555" w:rsidP="00E12555">
      <w:pPr>
        <w:spacing w:after="120" w:line="252" w:lineRule="auto"/>
        <w:rPr>
          <w:color w:val="0070C0"/>
          <w:szCs w:val="24"/>
          <w:lang w:eastAsia="zh-CN"/>
        </w:rPr>
      </w:pPr>
      <w:r w:rsidRPr="00975CAD">
        <w:rPr>
          <w:color w:val="0070C0"/>
          <w:szCs w:val="24"/>
          <w:lang w:eastAsia="zh-CN"/>
        </w:rPr>
        <w:t>Proposals</w:t>
      </w:r>
    </w:p>
    <w:p w14:paraId="2A0813B7" w14:textId="77777777" w:rsidR="00E12555" w:rsidRPr="00EC5694" w:rsidRDefault="00E12555" w:rsidP="00E12555">
      <w:pPr>
        <w:pStyle w:val="ListParagraph"/>
        <w:numPr>
          <w:ilvl w:val="1"/>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 xml:space="preserve">Proposals 1 (Huawei, </w:t>
      </w:r>
      <w:proofErr w:type="spellStart"/>
      <w:r w:rsidRPr="00975CAD">
        <w:rPr>
          <w:rFonts w:eastAsia="SimSun"/>
          <w:color w:val="0070C0"/>
          <w:szCs w:val="24"/>
          <w:lang w:eastAsia="zh-CN"/>
        </w:rPr>
        <w:t>HiSilicon</w:t>
      </w:r>
      <w:proofErr w:type="spellEnd"/>
      <w:r w:rsidRPr="00975CAD">
        <w:rPr>
          <w:rFonts w:eastAsia="SimSun"/>
          <w:color w:val="0070C0"/>
          <w:szCs w:val="24"/>
          <w:lang w:eastAsia="zh-CN"/>
        </w:rPr>
        <w:t>, ZTE Corporation):</w:t>
      </w:r>
      <w:r w:rsidRPr="00EC5694">
        <w:rPr>
          <w:color w:val="000000" w:themeColor="text1"/>
          <w:lang w:eastAsia="ja-JP"/>
        </w:rPr>
        <w:t xml:space="preserve"> More than one interruptions are allowed on the victim inter-band CCs.</w:t>
      </w:r>
    </w:p>
    <w:p w14:paraId="12E90C94"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 xml:space="preserve">1a: (Huawei, </w:t>
      </w:r>
      <w:proofErr w:type="spellStart"/>
      <w:r w:rsidRPr="00975CAD">
        <w:rPr>
          <w:rFonts w:eastAsia="SimSun"/>
          <w:color w:val="0070C0"/>
          <w:szCs w:val="24"/>
          <w:lang w:eastAsia="zh-CN"/>
        </w:rPr>
        <w:t>HiSilicon</w:t>
      </w:r>
      <w:proofErr w:type="spellEnd"/>
      <w:r w:rsidRPr="00975CAD">
        <w:rPr>
          <w:rFonts w:eastAsia="SimSun"/>
          <w:color w:val="0070C0"/>
          <w:szCs w:val="24"/>
          <w:lang w:eastAsia="zh-CN"/>
        </w:rPr>
        <w:t>):</w:t>
      </w:r>
      <w:r w:rsidRPr="00EC5694">
        <w:rPr>
          <w:color w:val="000000" w:themeColor="text1"/>
          <w:lang w:eastAsia="ja-JP"/>
        </w:rPr>
        <w:t xml:space="preserve"> For inter-band CA where victims on inter-band CCs and intra-band CCs interruptions and when target </w:t>
      </w:r>
      <w:proofErr w:type="spellStart"/>
      <w:r w:rsidRPr="00EC5694">
        <w:rPr>
          <w:color w:val="000000" w:themeColor="text1"/>
          <w:lang w:eastAsia="ja-JP"/>
        </w:rPr>
        <w:t>SCell</w:t>
      </w:r>
      <w:proofErr w:type="spellEnd"/>
      <w:r w:rsidRPr="00EC5694">
        <w:rPr>
          <w:color w:val="000000" w:themeColor="text1"/>
          <w:lang w:eastAsia="ja-JP"/>
        </w:rPr>
        <w:t xml:space="preserve"> is known with measurement cycle larger greater than 160 </w:t>
      </w:r>
      <w:proofErr w:type="spellStart"/>
      <w:r w:rsidRPr="00EC5694">
        <w:rPr>
          <w:color w:val="000000" w:themeColor="text1"/>
          <w:lang w:eastAsia="ja-JP"/>
        </w:rPr>
        <w:t>ms</w:t>
      </w:r>
      <w:proofErr w:type="spellEnd"/>
      <w:r w:rsidRPr="00EC5694">
        <w:rPr>
          <w:color w:val="000000" w:themeColor="text1"/>
          <w:lang w:eastAsia="ja-JP"/>
        </w:rPr>
        <w:t>, more than one interruptions are allowed.</w:t>
      </w:r>
    </w:p>
    <w:p w14:paraId="11944CFB" w14:textId="77777777" w:rsidR="00E12555" w:rsidRPr="00EC5694" w:rsidRDefault="00E12555"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sidRPr="00975CAD">
        <w:rPr>
          <w:rFonts w:eastAsia="SimSun"/>
          <w:color w:val="0070C0"/>
          <w:szCs w:val="24"/>
          <w:lang w:eastAsia="zh-CN"/>
        </w:rPr>
        <w:t>1b(ZTE Corporation):</w:t>
      </w:r>
      <w:r w:rsidRPr="00EC5694">
        <w:rPr>
          <w:color w:val="000000" w:themeColor="text1"/>
          <w:lang w:eastAsia="ja-JP"/>
        </w:rPr>
        <w:t xml:space="preserve"> For scenarios with victims on inter-band CCs and intra-band CCs: more than one interruption can be allowed.</w:t>
      </w:r>
    </w:p>
    <w:p w14:paraId="0159EA0A" w14:textId="77777777" w:rsidR="00E12555" w:rsidRPr="00975CAD" w:rsidRDefault="00E12555" w:rsidP="00E12555">
      <w:pPr>
        <w:pStyle w:val="ListParagraph"/>
        <w:numPr>
          <w:ilvl w:val="1"/>
          <w:numId w:val="9"/>
        </w:numPr>
        <w:overflowPunct/>
        <w:autoSpaceDE/>
        <w:autoSpaceDN/>
        <w:adjustRightInd/>
        <w:spacing w:after="120" w:line="252" w:lineRule="auto"/>
        <w:ind w:firstLineChars="0"/>
        <w:textAlignment w:val="auto"/>
        <w:rPr>
          <w:rFonts w:eastAsia="SimSun"/>
          <w:color w:val="0070C0"/>
          <w:szCs w:val="24"/>
          <w:lang w:eastAsia="zh-CN"/>
        </w:rPr>
      </w:pPr>
      <w:r w:rsidRPr="00975CAD">
        <w:rPr>
          <w:rFonts w:eastAsia="SimSun"/>
          <w:color w:val="0070C0"/>
          <w:szCs w:val="24"/>
          <w:lang w:eastAsia="zh-CN"/>
        </w:rPr>
        <w:t xml:space="preserve">Proposal 2 (Qualcomm Incorporated, Ericsson, </w:t>
      </w:r>
      <w:proofErr w:type="spellStart"/>
      <w:r w:rsidRPr="00975CAD">
        <w:rPr>
          <w:rFonts w:eastAsia="SimSun"/>
          <w:color w:val="0070C0"/>
          <w:szCs w:val="24"/>
          <w:lang w:eastAsia="zh-CN"/>
        </w:rPr>
        <w:t>Mediatek</w:t>
      </w:r>
      <w:proofErr w:type="spellEnd"/>
      <w:r w:rsidRPr="00975CAD">
        <w:rPr>
          <w:rFonts w:eastAsia="SimSun"/>
          <w:color w:val="0070C0"/>
          <w:szCs w:val="24"/>
          <w:lang w:eastAsia="zh-CN"/>
        </w:rPr>
        <w:t xml:space="preserve">, Apple): </w:t>
      </w:r>
    </w:p>
    <w:p w14:paraId="71744597" w14:textId="516FD463"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r w:rsidR="00E12555" w:rsidRPr="00975CAD">
        <w:rPr>
          <w:rFonts w:eastAsia="SimSun"/>
          <w:color w:val="0070C0"/>
          <w:szCs w:val="24"/>
          <w:lang w:eastAsia="zh-CN"/>
        </w:rPr>
        <w:t>a(Qualcomm, Ericsson):</w:t>
      </w:r>
      <w:r w:rsidR="00E12555" w:rsidRPr="00EC5694">
        <w:rPr>
          <w:color w:val="000000" w:themeColor="text1"/>
          <w:lang w:eastAsia="ja-JP"/>
        </w:rPr>
        <w:t xml:space="preserve"> A single interruption applies to any victim cell outside the band with the (known) </w:t>
      </w:r>
      <w:proofErr w:type="spellStart"/>
      <w:r w:rsidR="00E12555" w:rsidRPr="00EC5694">
        <w:rPr>
          <w:color w:val="000000" w:themeColor="text1"/>
          <w:lang w:eastAsia="ja-JP"/>
        </w:rPr>
        <w:t>SCell</w:t>
      </w:r>
      <w:proofErr w:type="spellEnd"/>
      <w:r w:rsidR="00E12555" w:rsidRPr="00EC5694">
        <w:rPr>
          <w:color w:val="000000" w:themeColor="text1"/>
          <w:lang w:eastAsia="ja-JP"/>
        </w:rPr>
        <w:t xml:space="preserve"> being activated, irrespective of whether any intra-band victim cell is present or not and. No further clarification is needed in the spec text.</w:t>
      </w:r>
    </w:p>
    <w:p w14:paraId="149EA865" w14:textId="77777777" w:rsidR="00E12555" w:rsidRPr="00EC5694" w:rsidRDefault="00E12555" w:rsidP="00E12555">
      <w:pPr>
        <w:pStyle w:val="ListParagraph"/>
        <w:numPr>
          <w:ilvl w:val="3"/>
          <w:numId w:val="9"/>
        </w:numPr>
        <w:overflowPunct/>
        <w:autoSpaceDE/>
        <w:autoSpaceDN/>
        <w:adjustRightInd/>
        <w:spacing w:after="120" w:line="252" w:lineRule="auto"/>
        <w:ind w:firstLineChars="0"/>
        <w:textAlignment w:val="auto"/>
        <w:rPr>
          <w:color w:val="000000" w:themeColor="text1"/>
          <w:lang w:eastAsia="ja-JP"/>
        </w:rPr>
      </w:pPr>
      <w:r w:rsidRPr="00EC5694">
        <w:rPr>
          <w:color w:val="000000" w:themeColor="text1"/>
          <w:lang w:eastAsia="ja-JP"/>
        </w:rPr>
        <w:t xml:space="preserve">No need to consider RF retuning due to DL CCA failures in </w:t>
      </w:r>
      <w:proofErr w:type="spellStart"/>
      <w:r w:rsidRPr="00EC5694">
        <w:rPr>
          <w:color w:val="000000" w:themeColor="text1"/>
          <w:lang w:eastAsia="ja-JP"/>
        </w:rPr>
        <w:t>SCell</w:t>
      </w:r>
      <w:proofErr w:type="spellEnd"/>
      <w:r w:rsidRPr="00EC5694">
        <w:rPr>
          <w:color w:val="000000" w:themeColor="text1"/>
          <w:lang w:eastAsia="ja-JP"/>
        </w:rPr>
        <w:t xml:space="preserve"> activation/deactivation requirements.</w:t>
      </w:r>
    </w:p>
    <w:p w14:paraId="25AEF758" w14:textId="3F237960" w:rsidR="00E12555" w:rsidRPr="00EC5694" w:rsidRDefault="008F7E57" w:rsidP="00E12555">
      <w:pPr>
        <w:pStyle w:val="ListParagraph"/>
        <w:numPr>
          <w:ilvl w:val="2"/>
          <w:numId w:val="9"/>
        </w:numPr>
        <w:overflowPunct/>
        <w:autoSpaceDE/>
        <w:autoSpaceDN/>
        <w:adjustRightInd/>
        <w:spacing w:after="120" w:line="252" w:lineRule="auto"/>
        <w:ind w:firstLineChars="0"/>
        <w:textAlignment w:val="auto"/>
        <w:rPr>
          <w:color w:val="000000" w:themeColor="text1"/>
          <w:lang w:eastAsia="ja-JP"/>
        </w:rPr>
      </w:pPr>
      <w:r>
        <w:rPr>
          <w:rFonts w:eastAsia="SimSun"/>
          <w:color w:val="0070C0"/>
          <w:szCs w:val="24"/>
          <w:lang w:eastAsia="zh-CN"/>
        </w:rPr>
        <w:t>2</w:t>
      </w:r>
      <w:r w:rsidR="00E12555" w:rsidRPr="00975CAD">
        <w:rPr>
          <w:rFonts w:eastAsia="SimSun"/>
          <w:color w:val="0070C0"/>
          <w:szCs w:val="24"/>
          <w:lang w:eastAsia="zh-CN"/>
        </w:rPr>
        <w:t>b (MediaTek Inc., Ericsson):</w:t>
      </w:r>
      <w:r w:rsidR="00E12555" w:rsidRPr="00EC5694">
        <w:rPr>
          <w:color w:val="000000" w:themeColor="text1"/>
          <w:lang w:eastAsia="ja-JP"/>
        </w:rPr>
        <w:t xml:space="preserve"> A single interruption applies to any victim cell outside the band with the </w:t>
      </w:r>
      <w:proofErr w:type="spellStart"/>
      <w:r w:rsidR="00E12555" w:rsidRPr="00EC5694">
        <w:rPr>
          <w:color w:val="000000" w:themeColor="text1"/>
          <w:lang w:eastAsia="ja-JP"/>
        </w:rPr>
        <w:t>SCell</w:t>
      </w:r>
      <w:proofErr w:type="spellEnd"/>
      <w:r w:rsidR="00E12555" w:rsidRPr="00EC5694">
        <w:rPr>
          <w:color w:val="000000" w:themeColor="text1"/>
          <w:lang w:eastAsia="ja-JP"/>
        </w:rPr>
        <w:t xml:space="preserve"> being activated</w:t>
      </w:r>
    </w:p>
    <w:p w14:paraId="4453BDD7" w14:textId="77777777" w:rsidR="00E12555" w:rsidRPr="00EC5694" w:rsidRDefault="00E12555" w:rsidP="00E12555">
      <w:pPr>
        <w:rPr>
          <w:rFonts w:eastAsiaTheme="minorEastAsia"/>
          <w:i/>
          <w:color w:val="000000" w:themeColor="text1"/>
          <w:lang w:eastAsia="zh-CN"/>
        </w:rPr>
      </w:pPr>
    </w:p>
    <w:p w14:paraId="6043A652" w14:textId="1E508FFA" w:rsidR="004B2296" w:rsidRPr="00C94A98" w:rsidRDefault="004B2296" w:rsidP="004B2296">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10073223" w14:textId="25C36E92" w:rsidR="00E12555" w:rsidRPr="00EC5694" w:rsidRDefault="00E12555" w:rsidP="00E12555">
      <w:pPr>
        <w:rPr>
          <w:color w:val="000000" w:themeColor="text1"/>
          <w:lang w:val="en-US" w:eastAsia="zh-CN"/>
        </w:rPr>
      </w:pPr>
      <w:r w:rsidRPr="00EC5694">
        <w:rPr>
          <w:rFonts w:eastAsiaTheme="minorEastAsia"/>
          <w:iCs/>
          <w:color w:val="000000" w:themeColor="text1"/>
          <w:lang w:val="en-US" w:eastAsia="zh-CN"/>
        </w:rPr>
        <w:t>Continue the discussions based on the candidate options listed above. Since this issue has been ongoing for several meetings, companies are encouraged to seek compromise solutions.</w:t>
      </w:r>
    </w:p>
    <w:p w14:paraId="0F1877FF" w14:textId="77777777" w:rsidR="002912B6" w:rsidRDefault="002912B6" w:rsidP="002912B6">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14:paraId="38C022DE" w14:textId="77777777" w:rsidR="002912B6" w:rsidRDefault="002912B6" w:rsidP="002912B6">
      <w:pPr>
        <w:pStyle w:val="Heading3"/>
        <w:rPr>
          <w:sz w:val="24"/>
          <w:szCs w:val="16"/>
        </w:rPr>
      </w:pPr>
      <w:r>
        <w:rPr>
          <w:sz w:val="24"/>
          <w:szCs w:val="16"/>
        </w:rPr>
        <w:t xml:space="preserve">Open issues </w:t>
      </w:r>
    </w:p>
    <w:p w14:paraId="3E065F16" w14:textId="77777777" w:rsidR="002912B6" w:rsidRDefault="002912B6" w:rsidP="002912B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2912B6" w14:paraId="6768094D" w14:textId="77777777" w:rsidTr="00514971">
        <w:tc>
          <w:tcPr>
            <w:tcW w:w="1238" w:type="dxa"/>
          </w:tcPr>
          <w:p w14:paraId="157AB0ED"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E23716" w14:textId="77777777" w:rsidR="002912B6" w:rsidRDefault="002912B6" w:rsidP="00541665">
            <w:pPr>
              <w:spacing w:after="120"/>
              <w:rPr>
                <w:rFonts w:eastAsiaTheme="minorEastAsia"/>
                <w:b/>
                <w:bCs/>
                <w:color w:val="0070C0"/>
                <w:lang w:val="en-US" w:eastAsia="zh-CN"/>
              </w:rPr>
            </w:pPr>
            <w:r>
              <w:rPr>
                <w:rFonts w:eastAsiaTheme="minorEastAsia"/>
                <w:b/>
                <w:bCs/>
                <w:color w:val="0070C0"/>
                <w:lang w:val="en-US" w:eastAsia="zh-CN"/>
              </w:rPr>
              <w:t>Comments</w:t>
            </w:r>
          </w:p>
        </w:tc>
      </w:tr>
      <w:tr w:rsidR="002912B6" w14:paraId="34D0E818" w14:textId="77777777" w:rsidTr="00514971">
        <w:tc>
          <w:tcPr>
            <w:tcW w:w="1238" w:type="dxa"/>
          </w:tcPr>
          <w:p w14:paraId="1D39C5A9" w14:textId="0557ACAC" w:rsidR="002912B6" w:rsidRDefault="00DF1AEE" w:rsidP="00541665">
            <w:pPr>
              <w:spacing w:after="120"/>
              <w:rPr>
                <w:rFonts w:eastAsiaTheme="minorEastAsia"/>
                <w:color w:val="0070C0"/>
                <w:lang w:val="en-US" w:eastAsia="zh-CN"/>
              </w:rPr>
            </w:pPr>
            <w:del w:id="673" w:author="JC[99e]-2nd round" w:date="2021-05-24T15:28:00Z">
              <w:r w:rsidDel="0065243F">
                <w:rPr>
                  <w:rFonts w:eastAsiaTheme="minorEastAsia"/>
                  <w:color w:val="0070C0"/>
                  <w:lang w:val="en-US" w:eastAsia="zh-CN"/>
                </w:rPr>
                <w:delText>Company A</w:delText>
              </w:r>
            </w:del>
            <w:ins w:id="674" w:author="JC[99e]-2nd round" w:date="2021-05-24T15:28:00Z">
              <w:r w:rsidR="0065243F">
                <w:rPr>
                  <w:rFonts w:eastAsiaTheme="minorEastAsia"/>
                  <w:color w:val="0070C0"/>
                  <w:lang w:val="en-US" w:eastAsia="zh-CN"/>
                </w:rPr>
                <w:t>Apple</w:t>
              </w:r>
            </w:ins>
          </w:p>
        </w:tc>
        <w:tc>
          <w:tcPr>
            <w:tcW w:w="8393" w:type="dxa"/>
          </w:tcPr>
          <w:p w14:paraId="436B521B" w14:textId="0F87F8E3" w:rsidR="00DF1AEE" w:rsidRDefault="00DF1AEE" w:rsidP="00DF1AEE">
            <w:pPr>
              <w:rPr>
                <w:ins w:id="675" w:author="JC[99e]-2nd round" w:date="2021-05-24T15:29:00Z"/>
                <w:b/>
                <w:color w:val="000000" w:themeColor="text1"/>
                <w:u w:val="single"/>
                <w:lang w:eastAsia="ko-KR"/>
              </w:rPr>
            </w:pPr>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6E63CAFE" w14:textId="1C408D1C" w:rsidR="0065243F" w:rsidRPr="0065243F" w:rsidRDefault="0065243F" w:rsidP="00DF1AEE">
            <w:pPr>
              <w:rPr>
                <w:bCs/>
                <w:color w:val="000000" w:themeColor="text1"/>
                <w:u w:val="single"/>
                <w:lang w:eastAsia="ko-KR"/>
                <w:rPrChange w:id="676" w:author="JC[99e]-2nd round" w:date="2021-05-24T15:29:00Z">
                  <w:rPr>
                    <w:b/>
                    <w:color w:val="000000" w:themeColor="text1"/>
                    <w:u w:val="single"/>
                    <w:lang w:eastAsia="ko-KR"/>
                  </w:rPr>
                </w:rPrChange>
              </w:rPr>
            </w:pPr>
            <w:ins w:id="677" w:author="JC[99e]-2nd round" w:date="2021-05-24T15:29:00Z">
              <w:r>
                <w:rPr>
                  <w:bCs/>
                  <w:color w:val="000000" w:themeColor="text1"/>
                  <w:u w:val="single"/>
                  <w:lang w:eastAsia="ko-KR"/>
                </w:rPr>
                <w:t>Fine with</w:t>
              </w:r>
              <w:r w:rsidRPr="0065243F">
                <w:rPr>
                  <w:bCs/>
                  <w:color w:val="000000" w:themeColor="text1"/>
                  <w:u w:val="single"/>
                  <w:lang w:eastAsia="ko-KR"/>
                  <w:rPrChange w:id="678" w:author="JC[99e]-2nd round" w:date="2021-05-24T15:29:00Z">
                    <w:rPr>
                      <w:b/>
                      <w:color w:val="000000" w:themeColor="text1"/>
                      <w:u w:val="single"/>
                      <w:lang w:eastAsia="ko-KR"/>
                    </w:rPr>
                  </w:rPrChange>
                </w:rPr>
                <w:t xml:space="preserve"> proposal 1- option 1a and proposal 2 - option 3</w:t>
              </w:r>
            </w:ins>
          </w:p>
          <w:p w14:paraId="1829372B" w14:textId="393A9C94" w:rsidR="00DF1AEE" w:rsidRDefault="00DF1AEE" w:rsidP="00DF1AEE">
            <w:pPr>
              <w:rPr>
                <w:b/>
                <w:color w:val="000000" w:themeColor="text1"/>
                <w:u w:val="single"/>
                <w:lang w:eastAsia="ko-KR"/>
              </w:rPr>
            </w:pPr>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4C60B372" w14:textId="00B20BAD" w:rsidR="002912B6" w:rsidRPr="00DF1AEE" w:rsidRDefault="0065243F">
            <w:pPr>
              <w:spacing w:after="120"/>
              <w:rPr>
                <w:rFonts w:eastAsiaTheme="minorEastAsia"/>
                <w:color w:val="0070C0"/>
                <w:lang w:eastAsia="zh-CN"/>
              </w:rPr>
              <w:pPrChange w:id="679" w:author="JC[99e]-2nd round" w:date="2021-05-24T15:30:00Z">
                <w:pPr>
                  <w:spacing w:after="120"/>
                  <w:ind w:firstLine="284"/>
                </w:pPr>
              </w:pPrChange>
            </w:pPr>
            <w:ins w:id="680" w:author="JC[99e]-2nd round" w:date="2021-05-24T15:30:00Z">
              <w:r>
                <w:rPr>
                  <w:rFonts w:eastAsiaTheme="minorEastAsia"/>
                  <w:color w:val="0070C0"/>
                  <w:lang w:eastAsia="zh-CN"/>
                </w:rPr>
                <w:t>Can compromise to proposal 2.</w:t>
              </w:r>
            </w:ins>
          </w:p>
        </w:tc>
      </w:tr>
      <w:tr w:rsidR="00F00534" w14:paraId="0CAFF72C" w14:textId="77777777" w:rsidTr="00514971">
        <w:trPr>
          <w:ins w:id="681" w:author="Prashant Sharma" w:date="2021-05-24T16:06:00Z"/>
        </w:trPr>
        <w:tc>
          <w:tcPr>
            <w:tcW w:w="1238" w:type="dxa"/>
          </w:tcPr>
          <w:p w14:paraId="30087263" w14:textId="45FA5F13" w:rsidR="00F00534" w:rsidDel="0065243F" w:rsidRDefault="00F00534" w:rsidP="00541665">
            <w:pPr>
              <w:spacing w:after="120"/>
              <w:rPr>
                <w:ins w:id="682" w:author="Prashant Sharma" w:date="2021-05-24T16:06:00Z"/>
                <w:rFonts w:eastAsiaTheme="minorEastAsia"/>
                <w:color w:val="0070C0"/>
                <w:lang w:val="en-US" w:eastAsia="zh-CN"/>
              </w:rPr>
            </w:pPr>
            <w:ins w:id="683" w:author="Prashant Sharma" w:date="2021-05-24T16:06:00Z">
              <w:r>
                <w:rPr>
                  <w:rFonts w:eastAsiaTheme="minorEastAsia"/>
                  <w:color w:val="0070C0"/>
                  <w:lang w:val="en-US" w:eastAsia="zh-CN"/>
                </w:rPr>
                <w:lastRenderedPageBreak/>
                <w:t>Qualcomm</w:t>
              </w:r>
            </w:ins>
          </w:p>
        </w:tc>
        <w:tc>
          <w:tcPr>
            <w:tcW w:w="8393" w:type="dxa"/>
          </w:tcPr>
          <w:p w14:paraId="0743A450" w14:textId="77777777" w:rsidR="00F00534" w:rsidRDefault="00F00534" w:rsidP="00F00534">
            <w:pPr>
              <w:rPr>
                <w:ins w:id="684" w:author="Prashant Sharma" w:date="2021-05-24T16:06:00Z"/>
                <w:b/>
                <w:color w:val="000000" w:themeColor="text1"/>
                <w:u w:val="single"/>
                <w:lang w:eastAsia="ko-KR"/>
              </w:rPr>
            </w:pPr>
            <w:ins w:id="685" w:author="Prashant Sharma" w:date="2021-05-24T16:06: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49035878" w14:textId="3355850F" w:rsidR="00F00534" w:rsidRDefault="00CA48A2" w:rsidP="00F00534">
            <w:pPr>
              <w:rPr>
                <w:ins w:id="686" w:author="Prashant Sharma" w:date="2021-05-24T16:10:00Z"/>
                <w:bCs/>
                <w:color w:val="000000" w:themeColor="text1"/>
                <w:u w:val="single"/>
                <w:lang w:eastAsia="ko-KR"/>
              </w:rPr>
            </w:pPr>
            <w:ins w:id="687" w:author="Prashant Sharma" w:date="2021-05-24T16:06:00Z">
              <w:r>
                <w:rPr>
                  <w:bCs/>
                  <w:color w:val="000000" w:themeColor="text1"/>
                  <w:u w:val="single"/>
                  <w:lang w:eastAsia="ko-KR"/>
                </w:rPr>
                <w:t>We support optio</w:t>
              </w:r>
            </w:ins>
            <w:ins w:id="688" w:author="Prashant Sharma" w:date="2021-05-24T16:07:00Z">
              <w:r>
                <w:rPr>
                  <w:bCs/>
                  <w:color w:val="000000" w:themeColor="text1"/>
                  <w:u w:val="single"/>
                  <w:lang w:eastAsia="ko-KR"/>
                </w:rPr>
                <w:t xml:space="preserve">n 2a. </w:t>
              </w:r>
            </w:ins>
            <w:ins w:id="689" w:author="Prashant Sharma" w:date="2021-05-24T16:09:00Z">
              <w:r w:rsidR="00436210">
                <w:rPr>
                  <w:bCs/>
                  <w:color w:val="000000" w:themeColor="text1"/>
                  <w:u w:val="single"/>
                  <w:lang w:eastAsia="ko-KR"/>
                </w:rPr>
                <w:t>No additional int</w:t>
              </w:r>
            </w:ins>
            <w:ins w:id="690" w:author="Prashant Sharma" w:date="2021-05-24T16:10:00Z">
              <w:r w:rsidR="00436210">
                <w:rPr>
                  <w:bCs/>
                  <w:color w:val="000000" w:themeColor="text1"/>
                  <w:u w:val="single"/>
                  <w:lang w:eastAsia="ko-KR"/>
                </w:rPr>
                <w:t>erruptions should be allowed</w:t>
              </w:r>
            </w:ins>
            <w:ins w:id="691" w:author="Prashant Sharma" w:date="2021-05-24T16:15:00Z">
              <w:r w:rsidR="002A47FD">
                <w:rPr>
                  <w:bCs/>
                  <w:color w:val="000000" w:themeColor="text1"/>
                  <w:u w:val="single"/>
                  <w:lang w:eastAsia="ko-KR"/>
                </w:rPr>
                <w:t xml:space="preserve"> on inter-band CCs</w:t>
              </w:r>
            </w:ins>
            <w:ins w:id="692" w:author="Prashant Sharma" w:date="2021-05-24T16:16:00Z">
              <w:r w:rsidR="00EA1982">
                <w:rPr>
                  <w:bCs/>
                  <w:color w:val="000000" w:themeColor="text1"/>
                  <w:u w:val="single"/>
                  <w:lang w:eastAsia="ko-KR"/>
                </w:rPr>
                <w:t>.</w:t>
              </w:r>
            </w:ins>
          </w:p>
          <w:p w14:paraId="2065D168" w14:textId="77777777" w:rsidR="00F00534" w:rsidRDefault="00F00534" w:rsidP="00F00534">
            <w:pPr>
              <w:rPr>
                <w:ins w:id="693" w:author="Prashant Sharma" w:date="2021-05-24T16:06:00Z"/>
                <w:b/>
                <w:color w:val="000000" w:themeColor="text1"/>
                <w:u w:val="single"/>
                <w:lang w:eastAsia="ko-KR"/>
              </w:rPr>
            </w:pPr>
            <w:ins w:id="694" w:author="Prashant Sharma" w:date="2021-05-24T16:06: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4F18FD08" w14:textId="624B12A4" w:rsidR="00F00534" w:rsidRDefault="000124BE" w:rsidP="00F00534">
            <w:pPr>
              <w:rPr>
                <w:ins w:id="695" w:author="Prashant Sharma" w:date="2021-05-24T16:06:00Z"/>
                <w:b/>
                <w:color w:val="000000" w:themeColor="text1"/>
                <w:u w:val="single"/>
                <w:lang w:eastAsia="ko-KR"/>
              </w:rPr>
            </w:pPr>
            <w:ins w:id="696" w:author="Prashant Sharma" w:date="2021-05-24T16:08:00Z">
              <w:r>
                <w:rPr>
                  <w:rFonts w:eastAsiaTheme="minorEastAsia"/>
                  <w:color w:val="0070C0"/>
                  <w:lang w:eastAsia="zh-CN"/>
                </w:rPr>
                <w:t xml:space="preserve">Support Proposal 2a. </w:t>
              </w:r>
              <w:r w:rsidR="00F53603">
                <w:rPr>
                  <w:rFonts w:eastAsiaTheme="minorEastAsia"/>
                  <w:color w:val="0070C0"/>
                  <w:lang w:eastAsia="zh-CN"/>
                </w:rPr>
                <w:t xml:space="preserve">When the </w:t>
              </w:r>
            </w:ins>
            <w:ins w:id="697" w:author="Prashant Sharma" w:date="2021-05-24T16:09:00Z">
              <w:r w:rsidR="00476217">
                <w:rPr>
                  <w:rFonts w:eastAsiaTheme="minorEastAsia"/>
                  <w:color w:val="0070C0"/>
                  <w:lang w:eastAsia="zh-CN"/>
                </w:rPr>
                <w:t xml:space="preserve">target </w:t>
              </w:r>
              <w:proofErr w:type="spellStart"/>
              <w:r w:rsidR="00476217">
                <w:rPr>
                  <w:rFonts w:eastAsiaTheme="minorEastAsia"/>
                  <w:color w:val="0070C0"/>
                  <w:lang w:eastAsia="zh-CN"/>
                </w:rPr>
                <w:t>SCell</w:t>
              </w:r>
              <w:proofErr w:type="spellEnd"/>
              <w:r w:rsidR="00476217">
                <w:rPr>
                  <w:rFonts w:eastAsiaTheme="minorEastAsia"/>
                  <w:color w:val="0070C0"/>
                  <w:lang w:eastAsia="zh-CN"/>
                </w:rPr>
                <w:t xml:space="preserve"> is known</w:t>
              </w:r>
            </w:ins>
            <w:ins w:id="698" w:author="Prashant Sharma" w:date="2021-05-24T16:14:00Z">
              <w:r w:rsidR="000A5A47">
                <w:rPr>
                  <w:rFonts w:eastAsiaTheme="minorEastAsia"/>
                  <w:color w:val="0070C0"/>
                  <w:lang w:eastAsia="zh-CN"/>
                </w:rPr>
                <w:t>, only fine AGC adjustment may be needed</w:t>
              </w:r>
              <w:r w:rsidR="002A47FD">
                <w:rPr>
                  <w:rFonts w:eastAsiaTheme="minorEastAsia"/>
                  <w:color w:val="0070C0"/>
                  <w:lang w:eastAsia="zh-CN"/>
                </w:rPr>
                <w:t xml:space="preserve"> and there is abso</w:t>
              </w:r>
            </w:ins>
            <w:ins w:id="699" w:author="Prashant Sharma" w:date="2021-05-24T16:15:00Z">
              <w:r w:rsidR="002A47FD">
                <w:rPr>
                  <w:rFonts w:eastAsiaTheme="minorEastAsia"/>
                  <w:color w:val="0070C0"/>
                  <w:lang w:eastAsia="zh-CN"/>
                </w:rPr>
                <w:t>lutely no need for RF re-tuning.</w:t>
              </w:r>
            </w:ins>
          </w:p>
        </w:tc>
      </w:tr>
      <w:tr w:rsidR="00541665" w14:paraId="6D9ABA4B" w14:textId="77777777" w:rsidTr="00514971">
        <w:trPr>
          <w:ins w:id="700" w:author="Huawei" w:date="2021-05-25T14:31:00Z"/>
        </w:trPr>
        <w:tc>
          <w:tcPr>
            <w:tcW w:w="1238" w:type="dxa"/>
          </w:tcPr>
          <w:p w14:paraId="06664A3C" w14:textId="5F7F71FB" w:rsidR="00541665" w:rsidRDefault="00541665" w:rsidP="00541665">
            <w:pPr>
              <w:spacing w:after="120"/>
              <w:rPr>
                <w:ins w:id="701" w:author="Huawei" w:date="2021-05-25T14:31:00Z"/>
                <w:rFonts w:eastAsiaTheme="minorEastAsia"/>
                <w:color w:val="0070C0"/>
                <w:lang w:val="en-US" w:eastAsia="zh-CN"/>
              </w:rPr>
            </w:pPr>
            <w:ins w:id="702" w:author="Huawei" w:date="2021-05-25T14:31:00Z">
              <w:r>
                <w:rPr>
                  <w:rFonts w:eastAsiaTheme="minorEastAsia"/>
                  <w:color w:val="0070C0"/>
                  <w:lang w:val="en-US" w:eastAsia="zh-CN"/>
                </w:rPr>
                <w:t xml:space="preserve">Huawei </w:t>
              </w:r>
            </w:ins>
          </w:p>
        </w:tc>
        <w:tc>
          <w:tcPr>
            <w:tcW w:w="8393" w:type="dxa"/>
          </w:tcPr>
          <w:p w14:paraId="3CB36AAB" w14:textId="77777777" w:rsidR="00541665" w:rsidRDefault="00541665" w:rsidP="00541665">
            <w:pPr>
              <w:rPr>
                <w:ins w:id="703" w:author="Huawei" w:date="2021-05-25T14:31:00Z"/>
                <w:b/>
                <w:color w:val="000000" w:themeColor="text1"/>
                <w:u w:val="single"/>
                <w:lang w:eastAsia="ko-KR"/>
              </w:rPr>
            </w:pPr>
            <w:ins w:id="704" w:author="Huawei" w:date="2021-05-25T14:31: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1247552D" w14:textId="215A1583" w:rsidR="00541665" w:rsidRDefault="00541665" w:rsidP="00541665">
            <w:pPr>
              <w:rPr>
                <w:ins w:id="705" w:author="Huawei" w:date="2021-05-25T14:37:00Z"/>
                <w:color w:val="000000" w:themeColor="text1"/>
                <w:lang w:eastAsia="ko-KR"/>
              </w:rPr>
            </w:pPr>
            <w:ins w:id="706" w:author="Huawei" w:date="2021-05-25T14:35:00Z">
              <w:r w:rsidRPr="00541665">
                <w:rPr>
                  <w:color w:val="000000" w:themeColor="text1"/>
                  <w:lang w:eastAsia="ko-KR"/>
                  <w:rPrChange w:id="707" w:author="Huawei" w:date="2021-05-25T14:37:00Z">
                    <w:rPr>
                      <w:b/>
                      <w:color w:val="000000" w:themeColor="text1"/>
                      <w:u w:val="single"/>
                      <w:lang w:eastAsia="ko-KR"/>
                    </w:rPr>
                  </w:rPrChange>
                </w:rPr>
                <w:t xml:space="preserve">Support </w:t>
              </w:r>
            </w:ins>
            <w:ins w:id="708" w:author="Huawei" w:date="2021-05-25T14:37:00Z">
              <w:r w:rsidRPr="00541665">
                <w:rPr>
                  <w:color w:val="000000" w:themeColor="text1"/>
                  <w:lang w:eastAsia="ko-KR"/>
                  <w:rPrChange w:id="709" w:author="Huawei" w:date="2021-05-25T14:37:00Z">
                    <w:rPr>
                      <w:b/>
                      <w:color w:val="000000" w:themeColor="text1"/>
                      <w:u w:val="single"/>
                      <w:lang w:eastAsia="ko-KR"/>
                    </w:rPr>
                  </w:rPrChange>
                </w:rPr>
                <w:t xml:space="preserve">proposal 1 - </w:t>
              </w:r>
            </w:ins>
            <w:ins w:id="710" w:author="Huawei" w:date="2021-05-25T14:35:00Z">
              <w:r w:rsidRPr="00541665">
                <w:rPr>
                  <w:color w:val="000000" w:themeColor="text1"/>
                  <w:lang w:eastAsia="ko-KR"/>
                  <w:rPrChange w:id="711" w:author="Huawei" w:date="2021-05-25T14:37:00Z">
                    <w:rPr>
                      <w:b/>
                      <w:color w:val="000000" w:themeColor="text1"/>
                      <w:u w:val="single"/>
                      <w:lang w:eastAsia="ko-KR"/>
                    </w:rPr>
                  </w:rPrChange>
                </w:rPr>
                <w:t>option 1</w:t>
              </w:r>
            </w:ins>
            <w:ins w:id="712" w:author="Huawei" w:date="2021-05-25T14:36:00Z">
              <w:r w:rsidRPr="00541665">
                <w:rPr>
                  <w:color w:val="000000" w:themeColor="text1"/>
                  <w:lang w:eastAsia="ko-KR"/>
                  <w:rPrChange w:id="713" w:author="Huawei" w:date="2021-05-25T14:37:00Z">
                    <w:rPr>
                      <w:b/>
                      <w:color w:val="000000" w:themeColor="text1"/>
                      <w:u w:val="single"/>
                      <w:lang w:eastAsia="ko-KR"/>
                    </w:rPr>
                  </w:rPrChange>
                </w:rPr>
                <w:t>a</w:t>
              </w:r>
            </w:ins>
            <w:ins w:id="714" w:author="Huawei" w:date="2021-05-25T14:37:00Z">
              <w:r w:rsidRPr="00541665">
                <w:rPr>
                  <w:color w:val="000000" w:themeColor="text1"/>
                  <w:lang w:eastAsia="ko-KR"/>
                  <w:rPrChange w:id="715" w:author="Huawei" w:date="2021-05-25T14:37:00Z">
                    <w:rPr>
                      <w:b/>
                      <w:color w:val="000000" w:themeColor="text1"/>
                      <w:u w:val="single"/>
                      <w:lang w:eastAsia="ko-KR"/>
                    </w:rPr>
                  </w:rPrChange>
                </w:rPr>
                <w:t xml:space="preserve"> and also fine with proposal 2- option 3.</w:t>
              </w:r>
            </w:ins>
            <w:ins w:id="716" w:author="Huawei" w:date="2021-05-25T14:36:00Z">
              <w:r w:rsidRPr="00541665">
                <w:rPr>
                  <w:color w:val="000000" w:themeColor="text1"/>
                  <w:lang w:eastAsia="ko-KR"/>
                  <w:rPrChange w:id="717" w:author="Huawei" w:date="2021-05-25T14:37:00Z">
                    <w:rPr>
                      <w:b/>
                      <w:color w:val="000000" w:themeColor="text1"/>
                      <w:u w:val="single"/>
                      <w:lang w:eastAsia="ko-KR"/>
                    </w:rPr>
                  </w:rPrChange>
                </w:rPr>
                <w:t xml:space="preserve"> </w:t>
              </w:r>
            </w:ins>
          </w:p>
          <w:p w14:paraId="17F8195C" w14:textId="79B5ADFF" w:rsidR="00541665" w:rsidRDefault="00541665" w:rsidP="00541665">
            <w:pPr>
              <w:rPr>
                <w:ins w:id="718" w:author="Huawei" w:date="2021-05-25T20:08:00Z"/>
                <w:color w:val="000000" w:themeColor="text1"/>
                <w:lang w:eastAsia="ko-KR"/>
              </w:rPr>
            </w:pPr>
            <w:ins w:id="719" w:author="Huawei" w:date="2021-05-25T14:37:00Z">
              <w:r>
                <w:rPr>
                  <w:color w:val="000000" w:themeColor="text1"/>
                  <w:lang w:eastAsia="ko-KR"/>
                </w:rPr>
                <w:t>To clarify the situation here, this issue is related to issue 3-</w:t>
              </w:r>
              <w:r w:rsidR="00915F43">
                <w:rPr>
                  <w:color w:val="000000" w:themeColor="text1"/>
                  <w:lang w:eastAsia="ko-KR"/>
                </w:rPr>
                <w:t>1-1 discusse</w:t>
              </w:r>
            </w:ins>
            <w:ins w:id="720" w:author="Huawei" w:date="2021-05-25T14:38:00Z">
              <w:r w:rsidR="00915F43">
                <w:rPr>
                  <w:color w:val="000000" w:themeColor="text1"/>
                  <w:lang w:eastAsia="ko-KR"/>
                </w:rPr>
                <w:t>d in the 1</w:t>
              </w:r>
              <w:r w:rsidR="00915F43" w:rsidRPr="00915F43">
                <w:rPr>
                  <w:color w:val="000000" w:themeColor="text1"/>
                  <w:vertAlign w:val="superscript"/>
                  <w:lang w:eastAsia="ko-KR"/>
                  <w:rPrChange w:id="721" w:author="Huawei" w:date="2021-05-25T14:38:00Z">
                    <w:rPr>
                      <w:color w:val="000000" w:themeColor="text1"/>
                      <w:lang w:eastAsia="ko-KR"/>
                    </w:rPr>
                  </w:rPrChange>
                </w:rPr>
                <w:t>st</w:t>
              </w:r>
              <w:r w:rsidR="00915F43">
                <w:rPr>
                  <w:color w:val="000000" w:themeColor="text1"/>
                  <w:lang w:eastAsia="ko-KR"/>
                </w:rPr>
                <w:t xml:space="preserve"> round. If the relaxations go to option 1 (extend the length of interruption window), then we can only support proposal 1 – option 1a as it is assumed UE </w:t>
              </w:r>
            </w:ins>
            <w:ins w:id="722" w:author="Huawei" w:date="2021-05-25T14:39:00Z">
              <w:r w:rsidR="00915F43">
                <w:rPr>
                  <w:color w:val="000000" w:themeColor="text1"/>
                  <w:lang w:eastAsia="ko-KR"/>
                </w:rPr>
                <w:t>may perform the RF tuning to guarantee the performance of serving CC within the same band. If the relaxations go to option 2 (Allow a certain performance degradation)</w:t>
              </w:r>
            </w:ins>
            <w:ins w:id="723" w:author="Huawei" w:date="2021-05-25T14:40:00Z">
              <w:r w:rsidR="00915F43">
                <w:rPr>
                  <w:color w:val="000000" w:themeColor="text1"/>
                  <w:lang w:eastAsia="ko-KR"/>
                </w:rPr>
                <w:t>, then we can support proposal 2 – option 3.</w:t>
              </w:r>
            </w:ins>
          </w:p>
          <w:p w14:paraId="24F7B941" w14:textId="3445CDAC" w:rsidR="00716FBA" w:rsidRDefault="00716FBA" w:rsidP="00541665">
            <w:pPr>
              <w:rPr>
                <w:ins w:id="724" w:author="Huawei" w:date="2021-05-25T20:14:00Z"/>
                <w:color w:val="000000" w:themeColor="text1"/>
                <w:lang w:eastAsia="ko-KR"/>
              </w:rPr>
            </w:pPr>
            <w:ins w:id="725" w:author="Huawei" w:date="2021-05-25T20:08:00Z">
              <w:r>
                <w:rPr>
                  <w:color w:val="000000" w:themeColor="text1"/>
                  <w:lang w:eastAsia="ko-KR"/>
                </w:rPr>
                <w:t>When the conditions in issue 3-1-1 are not met, it is assumed that the SMTC is long enough to cove</w:t>
              </w:r>
            </w:ins>
            <w:ins w:id="726" w:author="Huawei" w:date="2021-05-25T20:09:00Z">
              <w:r>
                <w:rPr>
                  <w:color w:val="000000" w:themeColor="text1"/>
                  <w:lang w:eastAsia="ko-KR"/>
                </w:rPr>
                <w:t xml:space="preserve">r the first two candidate SSB positions and also leave some margin for UE to perform the RF tuning. Then extending the interruption window for intra-band CC may not needed for </w:t>
              </w:r>
            </w:ins>
            <w:ins w:id="727" w:author="Huawei" w:date="2021-05-25T20:10:00Z">
              <w:r>
                <w:rPr>
                  <w:color w:val="000000" w:themeColor="text1"/>
                  <w:lang w:eastAsia="ko-KR"/>
                </w:rPr>
                <w:t>this case, but for inter-band victim CCs, more than one interruptions are always needed.</w:t>
              </w:r>
            </w:ins>
          </w:p>
          <w:p w14:paraId="1DDEB1DE" w14:textId="445BC35B" w:rsidR="00716FBA" w:rsidRPr="00541665" w:rsidRDefault="00716FBA" w:rsidP="00541665">
            <w:pPr>
              <w:rPr>
                <w:ins w:id="728" w:author="Huawei" w:date="2021-05-25T14:31:00Z"/>
                <w:color w:val="000000" w:themeColor="text1"/>
                <w:lang w:eastAsia="ko-KR"/>
                <w:rPrChange w:id="729" w:author="Huawei" w:date="2021-05-25T14:37:00Z">
                  <w:rPr>
                    <w:ins w:id="730" w:author="Huawei" w:date="2021-05-25T14:31:00Z"/>
                    <w:b/>
                    <w:color w:val="000000" w:themeColor="text1"/>
                    <w:u w:val="single"/>
                    <w:lang w:eastAsia="ko-KR"/>
                  </w:rPr>
                </w:rPrChange>
              </w:rPr>
            </w:pPr>
            <w:ins w:id="731" w:author="Huawei" w:date="2021-05-25T20:14:00Z">
              <w:r>
                <w:rPr>
                  <w:color w:val="000000" w:themeColor="text1"/>
                  <w:lang w:eastAsia="ko-KR"/>
                </w:rPr>
                <w:t xml:space="preserve">Then for option 3, </w:t>
              </w:r>
            </w:ins>
            <w:ins w:id="732" w:author="Huawei" w:date="2021-05-25T20:15:00Z">
              <w:r>
                <w:rPr>
                  <w:color w:val="000000" w:themeColor="text1"/>
                  <w:lang w:eastAsia="ko-KR"/>
                </w:rPr>
                <w:t xml:space="preserve">we would like to clarify that </w:t>
              </w:r>
            </w:ins>
            <w:ins w:id="733" w:author="Huawei" w:date="2021-05-25T20:18:00Z">
              <w:r w:rsidR="00FC4B72">
                <w:rPr>
                  <w:color w:val="000000" w:themeColor="text1"/>
                  <w:lang w:eastAsia="ko-KR"/>
                </w:rPr>
                <w:t>the</w:t>
              </w:r>
            </w:ins>
            <w:ins w:id="734" w:author="Huawei" w:date="2021-05-25T20:16:00Z">
              <w:r>
                <w:rPr>
                  <w:color w:val="000000" w:themeColor="text1"/>
                  <w:lang w:eastAsia="ko-KR"/>
                </w:rPr>
                <w:t xml:space="preserve"> </w:t>
              </w:r>
            </w:ins>
            <w:ins w:id="735" w:author="Huawei" w:date="2021-05-25T20:17:00Z">
              <w:r>
                <w:rPr>
                  <w:color w:val="000000" w:themeColor="text1"/>
                  <w:lang w:eastAsia="ko-KR"/>
                </w:rPr>
                <w:t xml:space="preserve">condition is </w:t>
              </w:r>
            </w:ins>
            <w:ins w:id="736" w:author="Huawei" w:date="2021-05-25T20:15:00Z">
              <w:r>
                <w:rPr>
                  <w:color w:val="000000" w:themeColor="text1"/>
                  <w:lang w:eastAsia="ko-KR"/>
                </w:rPr>
                <w:t xml:space="preserve">when L </w:t>
              </w:r>
            </w:ins>
            <w:ins w:id="737" w:author="Huawei" w:date="2021-05-25T20:16:00Z">
              <w:r>
                <w:rPr>
                  <w:color w:val="000000" w:themeColor="text1"/>
                  <w:lang w:eastAsia="ko-KR"/>
                </w:rPr>
                <w:t>&gt; 0 (L is L</w:t>
              </w:r>
              <w:r w:rsidRPr="00716FBA">
                <w:rPr>
                  <w:color w:val="000000" w:themeColor="text1"/>
                  <w:vertAlign w:val="subscript"/>
                  <w:lang w:eastAsia="ko-KR"/>
                  <w:rPrChange w:id="738" w:author="Huawei" w:date="2021-05-25T20:16:00Z">
                    <w:rPr>
                      <w:color w:val="000000" w:themeColor="text1"/>
                      <w:lang w:eastAsia="ko-KR"/>
                    </w:rPr>
                  </w:rPrChange>
                </w:rPr>
                <w:t xml:space="preserve">2,1 </w:t>
              </w:r>
              <w:r>
                <w:rPr>
                  <w:color w:val="000000" w:themeColor="text1"/>
                  <w:lang w:eastAsia="ko-KR"/>
                </w:rPr>
                <w:t>or L</w:t>
              </w:r>
              <w:r w:rsidRPr="00716FBA">
                <w:rPr>
                  <w:color w:val="000000" w:themeColor="text1"/>
                  <w:vertAlign w:val="subscript"/>
                  <w:lang w:eastAsia="ko-KR"/>
                  <w:rPrChange w:id="739" w:author="Huawei" w:date="2021-05-25T20:16:00Z">
                    <w:rPr>
                      <w:color w:val="000000" w:themeColor="text1"/>
                      <w:lang w:eastAsia="ko-KR"/>
                    </w:rPr>
                  </w:rPrChange>
                </w:rPr>
                <w:t>3,1</w:t>
              </w:r>
              <w:r>
                <w:rPr>
                  <w:color w:val="000000" w:themeColor="text1"/>
                  <w:lang w:eastAsia="ko-KR"/>
                </w:rPr>
                <w:t>)</w:t>
              </w:r>
            </w:ins>
            <w:ins w:id="740" w:author="Huawei" w:date="2021-05-25T20:17:00Z">
              <w:r>
                <w:rPr>
                  <w:color w:val="000000" w:themeColor="text1"/>
                  <w:lang w:eastAsia="ko-KR"/>
                </w:rPr>
                <w:t>, which also apply to issue 3-1-1. Otherwise, we can only agree with option proposal 1 – option 1a.</w:t>
              </w:r>
            </w:ins>
          </w:p>
          <w:p w14:paraId="6064B381" w14:textId="77777777" w:rsidR="00541665" w:rsidRDefault="00541665" w:rsidP="00541665">
            <w:pPr>
              <w:rPr>
                <w:ins w:id="741" w:author="Huawei" w:date="2021-05-25T14:31:00Z"/>
                <w:b/>
                <w:color w:val="000000" w:themeColor="text1"/>
                <w:u w:val="single"/>
                <w:lang w:eastAsia="ko-KR"/>
              </w:rPr>
            </w:pPr>
            <w:ins w:id="742" w:author="Huawei" w:date="2021-05-25T14:31: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1D3AA362" w14:textId="08D76C82" w:rsidR="00541665" w:rsidRPr="00915F43" w:rsidRDefault="00915F43" w:rsidP="00F00534">
            <w:pPr>
              <w:rPr>
                <w:ins w:id="743" w:author="Huawei" w:date="2021-05-25T14:31:00Z"/>
                <w:color w:val="000000" w:themeColor="text1"/>
                <w:u w:val="single"/>
                <w:lang w:eastAsia="ko-KR"/>
                <w:rPrChange w:id="744" w:author="Huawei" w:date="2021-05-25T14:42:00Z">
                  <w:rPr>
                    <w:ins w:id="745" w:author="Huawei" w:date="2021-05-25T14:31:00Z"/>
                    <w:b/>
                    <w:color w:val="000000" w:themeColor="text1"/>
                    <w:u w:val="single"/>
                    <w:lang w:eastAsia="ko-KR"/>
                  </w:rPr>
                </w:rPrChange>
              </w:rPr>
            </w:pPr>
            <w:ins w:id="746" w:author="Huawei" w:date="2021-05-25T14:40:00Z">
              <w:r w:rsidRPr="00915F43">
                <w:rPr>
                  <w:color w:val="000000" w:themeColor="text1"/>
                  <w:u w:val="single"/>
                  <w:lang w:eastAsia="ko-KR"/>
                  <w:rPrChange w:id="747" w:author="Huawei" w:date="2021-05-25T14:42:00Z">
                    <w:rPr>
                      <w:b/>
                      <w:color w:val="000000" w:themeColor="text1"/>
                      <w:u w:val="single"/>
                      <w:lang w:eastAsia="ko-KR"/>
                    </w:rPr>
                  </w:rPrChange>
                </w:rPr>
                <w:t xml:space="preserve">Support option 1 but can compromise to proposal 2 provided that </w:t>
              </w:r>
            </w:ins>
            <w:ins w:id="748" w:author="Huawei" w:date="2021-05-25T14:41:00Z">
              <w:r w:rsidRPr="00915F43">
                <w:rPr>
                  <w:color w:val="000000" w:themeColor="text1"/>
                  <w:u w:val="single"/>
                  <w:lang w:eastAsia="ko-KR"/>
                  <w:rPrChange w:id="749" w:author="Huawei" w:date="2021-05-25T14:42:00Z">
                    <w:rPr>
                      <w:b/>
                      <w:color w:val="000000" w:themeColor="text1"/>
                      <w:u w:val="single"/>
                      <w:lang w:eastAsia="ko-KR"/>
                    </w:rPr>
                  </w:rPrChange>
                </w:rPr>
                <w:t>the candidate relaxation go to option 2 in issue 3-</w:t>
              </w:r>
            </w:ins>
            <w:ins w:id="750" w:author="Huawei" w:date="2021-05-25T14:42:00Z">
              <w:r w:rsidRPr="00915F43">
                <w:rPr>
                  <w:color w:val="000000" w:themeColor="text1"/>
                  <w:u w:val="single"/>
                  <w:lang w:eastAsia="ko-KR"/>
                  <w:rPrChange w:id="751" w:author="Huawei" w:date="2021-05-25T14:42:00Z">
                    <w:rPr>
                      <w:b/>
                      <w:color w:val="000000" w:themeColor="text1"/>
                      <w:u w:val="single"/>
                      <w:lang w:eastAsia="ko-KR"/>
                    </w:rPr>
                  </w:rPrChange>
                </w:rPr>
                <w:t>1-1 (allow a certain performance degradation) and proposal 2 – option 3 in issue 3-1-2.</w:t>
              </w:r>
            </w:ins>
          </w:p>
        </w:tc>
      </w:tr>
      <w:tr w:rsidR="00514971" w14:paraId="785F1E69" w14:textId="77777777" w:rsidTr="00514971">
        <w:trPr>
          <w:ins w:id="752" w:author="Santhan Thangarasa" w:date="2021-05-25T15:05:00Z"/>
        </w:trPr>
        <w:tc>
          <w:tcPr>
            <w:tcW w:w="1238" w:type="dxa"/>
          </w:tcPr>
          <w:p w14:paraId="4A11AB0F" w14:textId="42CCE07C" w:rsidR="00514971" w:rsidRDefault="00514971" w:rsidP="00514971">
            <w:pPr>
              <w:spacing w:after="120"/>
              <w:rPr>
                <w:ins w:id="753" w:author="Santhan Thangarasa" w:date="2021-05-25T15:05:00Z"/>
                <w:rFonts w:eastAsiaTheme="minorEastAsia"/>
                <w:color w:val="0070C0"/>
                <w:lang w:val="en-US" w:eastAsia="zh-CN"/>
              </w:rPr>
            </w:pPr>
            <w:ins w:id="754" w:author="Santhan Thangarasa" w:date="2021-05-25T15:05:00Z">
              <w:r>
                <w:rPr>
                  <w:rFonts w:eastAsiaTheme="minorEastAsia"/>
                  <w:color w:val="0070C0"/>
                  <w:lang w:val="en-US" w:eastAsia="zh-CN"/>
                </w:rPr>
                <w:t>Ericsson</w:t>
              </w:r>
            </w:ins>
          </w:p>
        </w:tc>
        <w:tc>
          <w:tcPr>
            <w:tcW w:w="8393" w:type="dxa"/>
          </w:tcPr>
          <w:p w14:paraId="48CCC273" w14:textId="77777777" w:rsidR="00514971" w:rsidRDefault="00514971" w:rsidP="00514971">
            <w:pPr>
              <w:rPr>
                <w:ins w:id="755" w:author="Santhan Thangarasa" w:date="2021-05-25T15:05:00Z"/>
                <w:b/>
                <w:color w:val="000000" w:themeColor="text1"/>
                <w:u w:val="single"/>
                <w:lang w:eastAsia="ko-KR"/>
              </w:rPr>
            </w:pPr>
            <w:ins w:id="756" w:author="Santhan Thangarasa" w:date="2021-05-25T15:05:00Z">
              <w:r>
                <w:rPr>
                  <w:b/>
                  <w:color w:val="000000" w:themeColor="text1"/>
                  <w:u w:val="single"/>
                  <w:lang w:eastAsia="ko-KR"/>
                </w:rPr>
                <w:t>Issue 3-1-2: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724C819A" w14:textId="77777777" w:rsidR="00514971" w:rsidRDefault="00514971" w:rsidP="00514971">
            <w:pPr>
              <w:rPr>
                <w:ins w:id="757" w:author="Santhan Thangarasa" w:date="2021-05-25T15:05:00Z"/>
                <w:bCs/>
                <w:color w:val="000000" w:themeColor="text1"/>
                <w:lang w:eastAsia="ko-KR"/>
              </w:rPr>
            </w:pPr>
            <w:ins w:id="758" w:author="Santhan Thangarasa" w:date="2021-05-25T15:05:00Z">
              <w:r>
                <w:rPr>
                  <w:bCs/>
                  <w:color w:val="000000" w:themeColor="text1"/>
                  <w:lang w:eastAsia="ko-KR"/>
                </w:rPr>
                <w:t>Based on the above comments, it seems possible to for companies to agree on proposal option 3 as follows:</w:t>
              </w:r>
            </w:ins>
          </w:p>
          <w:p w14:paraId="7C14EA40" w14:textId="77777777" w:rsidR="00514971" w:rsidRDefault="00514971" w:rsidP="00514971">
            <w:pPr>
              <w:rPr>
                <w:ins w:id="759" w:author="Santhan Thangarasa" w:date="2021-05-25T15:05:00Z"/>
                <w:i/>
                <w:iCs/>
                <w:lang w:eastAsia="ja-JP"/>
              </w:rPr>
            </w:pPr>
            <w:ins w:id="760" w:author="Santhan Thangarasa" w:date="2021-05-25T15:05:00Z">
              <w:r w:rsidRPr="0089430F">
                <w:rPr>
                  <w:bCs/>
                  <w:i/>
                  <w:iCs/>
                  <w:color w:val="000000" w:themeColor="text1"/>
                  <w:lang w:eastAsia="ko-KR"/>
                </w:rPr>
                <w:t>“</w:t>
              </w:r>
              <w:r w:rsidRPr="0089430F">
                <w:rPr>
                  <w:i/>
                  <w:iCs/>
                  <w:lang w:eastAsia="ja-JP"/>
                </w:rPr>
                <w:t xml:space="preserve">single interruption on the victim inter-band CCs, but allow a certain performance degradation on the active serving cell in the same band with being-activated unknown </w:t>
              </w:r>
              <w:proofErr w:type="spellStart"/>
              <w:r w:rsidRPr="0089430F">
                <w:rPr>
                  <w:i/>
                  <w:iCs/>
                  <w:lang w:eastAsia="ja-JP"/>
                </w:rPr>
                <w:t>SCell</w:t>
              </w:r>
              <w:proofErr w:type="spellEnd"/>
              <w:r w:rsidRPr="0089430F">
                <w:rPr>
                  <w:i/>
                  <w:iCs/>
                  <w:lang w:eastAsia="ja-JP"/>
                </w:rPr>
                <w:t>”</w:t>
              </w:r>
            </w:ins>
          </w:p>
          <w:p w14:paraId="496B9C73" w14:textId="77777777" w:rsidR="00514971" w:rsidRPr="0089430F" w:rsidRDefault="00514971" w:rsidP="00514971">
            <w:pPr>
              <w:rPr>
                <w:ins w:id="761" w:author="Santhan Thangarasa" w:date="2021-05-25T15:05:00Z"/>
                <w:bCs/>
                <w:color w:val="000000" w:themeColor="text1"/>
                <w:lang w:eastAsia="ko-KR"/>
              </w:rPr>
            </w:pPr>
            <w:ins w:id="762" w:author="Santhan Thangarasa" w:date="2021-05-25T15:05:00Z">
              <w:r>
                <w:rPr>
                  <w:bCs/>
                  <w:color w:val="000000" w:themeColor="text1"/>
                  <w:lang w:eastAsia="ko-KR"/>
                </w:rPr>
                <w:t xml:space="preserve">We would like to understand this option better. We understand that single interruption is allowed on the victim inter-band CC, but what is meant by “certain performance degradation” on the active serving cell is allowed. This is bit ambiguous, requirements should be clear and concrete.  If this part can be clarified, then we are fine with this option. </w:t>
              </w:r>
            </w:ins>
          </w:p>
          <w:p w14:paraId="405DC3B7" w14:textId="77777777" w:rsidR="00514971" w:rsidRDefault="00514971" w:rsidP="00514971">
            <w:pPr>
              <w:rPr>
                <w:ins w:id="763" w:author="Santhan Thangarasa" w:date="2021-05-25T15:05:00Z"/>
                <w:b/>
                <w:color w:val="000000" w:themeColor="text1"/>
                <w:u w:val="single"/>
                <w:lang w:eastAsia="ko-KR"/>
              </w:rPr>
            </w:pPr>
            <w:ins w:id="764" w:author="Santhan Thangarasa" w:date="2021-05-25T15:05:00Z">
              <w:r>
                <w:rPr>
                  <w:b/>
                  <w:color w:val="000000" w:themeColor="text1"/>
                  <w:u w:val="single"/>
                  <w:lang w:eastAsia="ko-KR"/>
                </w:rPr>
                <w:t xml:space="preserve">Issue 3-1-3: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682A1872" w14:textId="77777777" w:rsidR="00514971" w:rsidRPr="0089430F" w:rsidRDefault="00514971" w:rsidP="00514971">
            <w:pPr>
              <w:rPr>
                <w:ins w:id="765" w:author="Santhan Thangarasa" w:date="2021-05-25T15:05:00Z"/>
                <w:bCs/>
                <w:color w:val="000000" w:themeColor="text1"/>
                <w:lang w:eastAsia="ko-KR"/>
              </w:rPr>
            </w:pPr>
            <w:ins w:id="766" w:author="Santhan Thangarasa" w:date="2021-05-25T15:05:00Z">
              <w:r w:rsidRPr="0089430F">
                <w:rPr>
                  <w:bCs/>
                  <w:color w:val="000000" w:themeColor="text1"/>
                  <w:lang w:eastAsia="ko-KR"/>
                </w:rPr>
                <w:t xml:space="preserve">We are fine with any option of proposal 2. </w:t>
              </w:r>
            </w:ins>
          </w:p>
          <w:p w14:paraId="22DC4C12" w14:textId="77777777" w:rsidR="00514971" w:rsidRDefault="00514971" w:rsidP="00514971">
            <w:pPr>
              <w:rPr>
                <w:ins w:id="767" w:author="Santhan Thangarasa" w:date="2021-05-25T15:05:00Z"/>
                <w:b/>
                <w:color w:val="000000" w:themeColor="text1"/>
                <w:u w:val="single"/>
                <w:lang w:eastAsia="ko-KR"/>
              </w:rPr>
            </w:pPr>
          </w:p>
        </w:tc>
      </w:tr>
    </w:tbl>
    <w:p w14:paraId="4D64A5BA" w14:textId="77777777" w:rsidR="002912B6" w:rsidRDefault="002912B6" w:rsidP="002912B6">
      <w:pPr>
        <w:rPr>
          <w:color w:val="0070C0"/>
          <w:lang w:val="en-US" w:eastAsia="zh-CN"/>
        </w:rPr>
      </w:pPr>
    </w:p>
    <w:p w14:paraId="15DE6013" w14:textId="77777777" w:rsidR="002912B6" w:rsidRDefault="002912B6">
      <w:pPr>
        <w:rPr>
          <w:lang w:val="en-US" w:eastAsia="zh-CN"/>
        </w:rPr>
      </w:pPr>
    </w:p>
    <w:p w14:paraId="63E01450" w14:textId="77777777" w:rsidR="00AC6BC7" w:rsidRDefault="00FD0841">
      <w:pPr>
        <w:pStyle w:val="Heading1"/>
        <w:rPr>
          <w:lang w:val="en-US" w:eastAsia="ja-JP"/>
        </w:rPr>
      </w:pPr>
      <w:r>
        <w:rPr>
          <w:lang w:val="en-US" w:eastAsia="ja-JP"/>
        </w:rPr>
        <w:lastRenderedPageBreak/>
        <w:t xml:space="preserve">Topic #4: Timing </w:t>
      </w:r>
    </w:p>
    <w:p w14:paraId="2678217F" w14:textId="77777777" w:rsidR="00AC6BC7" w:rsidRDefault="00FD0841">
      <w:pPr>
        <w:rPr>
          <w:iCs/>
          <w:lang w:eastAsia="zh-CN"/>
        </w:rPr>
      </w:pPr>
      <w:r>
        <w:rPr>
          <w:iCs/>
          <w:lang w:eastAsia="zh-CN"/>
        </w:rPr>
        <w:t>Contributions from AI 6.1.5.9 are discussed here.</w:t>
      </w:r>
    </w:p>
    <w:p w14:paraId="69A9D635"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C6BC7" w14:paraId="017780A2" w14:textId="77777777">
        <w:trPr>
          <w:trHeight w:val="468"/>
        </w:trPr>
        <w:tc>
          <w:tcPr>
            <w:tcW w:w="1622" w:type="dxa"/>
            <w:vAlign w:val="center"/>
          </w:tcPr>
          <w:p w14:paraId="338B9DA0" w14:textId="77777777" w:rsidR="00AC6BC7" w:rsidRDefault="00FD0841">
            <w:pPr>
              <w:spacing w:before="120" w:after="120"/>
              <w:rPr>
                <w:b/>
                <w:bCs/>
              </w:rPr>
            </w:pPr>
            <w:r>
              <w:rPr>
                <w:b/>
                <w:bCs/>
              </w:rPr>
              <w:t>T-doc number</w:t>
            </w:r>
          </w:p>
        </w:tc>
        <w:tc>
          <w:tcPr>
            <w:tcW w:w="1424" w:type="dxa"/>
            <w:vAlign w:val="center"/>
          </w:tcPr>
          <w:p w14:paraId="0E2ACBF5" w14:textId="77777777" w:rsidR="00AC6BC7" w:rsidRDefault="00FD0841">
            <w:pPr>
              <w:spacing w:before="120" w:after="120"/>
              <w:rPr>
                <w:b/>
                <w:bCs/>
              </w:rPr>
            </w:pPr>
            <w:r>
              <w:rPr>
                <w:b/>
                <w:bCs/>
              </w:rPr>
              <w:t>Company</w:t>
            </w:r>
          </w:p>
        </w:tc>
        <w:tc>
          <w:tcPr>
            <w:tcW w:w="6585" w:type="dxa"/>
            <w:vAlign w:val="center"/>
          </w:tcPr>
          <w:p w14:paraId="1ADF3EC3" w14:textId="77777777" w:rsidR="00AC6BC7" w:rsidRDefault="00FD0841">
            <w:pPr>
              <w:spacing w:before="120" w:after="120"/>
              <w:rPr>
                <w:b/>
                <w:bCs/>
              </w:rPr>
            </w:pPr>
            <w:r>
              <w:rPr>
                <w:b/>
                <w:bCs/>
              </w:rPr>
              <w:t>Proposals / Observations</w:t>
            </w:r>
          </w:p>
        </w:tc>
      </w:tr>
      <w:tr w:rsidR="00AC6BC7" w14:paraId="1A8B4EAF" w14:textId="77777777">
        <w:trPr>
          <w:trHeight w:val="468"/>
        </w:trPr>
        <w:tc>
          <w:tcPr>
            <w:tcW w:w="1622" w:type="dxa"/>
          </w:tcPr>
          <w:p w14:paraId="608E6665" w14:textId="77777777" w:rsidR="00AC6BC7" w:rsidRDefault="00FD0841">
            <w:pPr>
              <w:spacing w:before="120" w:after="120"/>
            </w:pPr>
            <w:r>
              <w:t>R4-2108758</w:t>
            </w:r>
          </w:p>
        </w:tc>
        <w:tc>
          <w:tcPr>
            <w:tcW w:w="1424" w:type="dxa"/>
          </w:tcPr>
          <w:p w14:paraId="51FB1C97" w14:textId="77777777" w:rsidR="00AC6BC7" w:rsidRDefault="00FD0841">
            <w:pPr>
              <w:spacing w:before="120" w:after="120"/>
            </w:pPr>
            <w:r>
              <w:t>ZTE Corporation</w:t>
            </w:r>
          </w:p>
        </w:tc>
        <w:tc>
          <w:tcPr>
            <w:tcW w:w="6585" w:type="dxa"/>
          </w:tcPr>
          <w:p w14:paraId="2984A160"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1:</w:t>
            </w:r>
            <w:r>
              <w:rPr>
                <w:rFonts w:ascii="Times New Roman" w:hAnsi="Times New Roman" w:cs="Times New Roman"/>
                <w:b w:val="0"/>
                <w:sz w:val="20"/>
                <w:szCs w:val="20"/>
                <w:lang w:eastAsia="zh-CN"/>
              </w:rPr>
              <w:t xml:space="preserve"> SSB does not have to be within ON duration in a reference cell subject to DL CCA in order to meet UE timing requirements. No clarification related to DRX is needed on the current definition of unavailability of a reference cell on a carrier frequency subject to CCA in section 7.1.1. </w:t>
            </w:r>
          </w:p>
          <w:p w14:paraId="602FB584" w14:textId="77777777" w:rsidR="00AC6BC7" w:rsidRDefault="00FD0841">
            <w:pPr>
              <w:pStyle w:val="RAN4proposal"/>
              <w:numPr>
                <w:ilvl w:val="0"/>
                <w:numId w:val="0"/>
              </w:numPr>
              <w:rPr>
                <w:rFonts w:ascii="Times New Roman" w:hAnsi="Times New Roman" w:cs="Times New Roman"/>
                <w:b w:val="0"/>
                <w:sz w:val="20"/>
                <w:szCs w:val="20"/>
                <w:lang w:eastAsia="zh-CN"/>
              </w:rPr>
            </w:pPr>
            <w:r>
              <w:rPr>
                <w:rFonts w:ascii="Times New Roman" w:hAnsi="Times New Roman" w:cs="Times New Roman"/>
                <w:bCs/>
                <w:sz w:val="20"/>
                <w:szCs w:val="20"/>
                <w:lang w:eastAsia="zh-CN"/>
              </w:rPr>
              <w:t>Proposal 2:</w:t>
            </w:r>
            <w:r>
              <w:rPr>
                <w:rFonts w:ascii="Times New Roman" w:hAnsi="Times New Roman" w:cs="Times New Roman"/>
                <w:b w:val="0"/>
                <w:sz w:val="20"/>
                <w:szCs w:val="20"/>
                <w:lang w:eastAsia="zh-CN"/>
              </w:rPr>
              <w:t xml:space="preserve"> No clarification related to gap is needed on the current definition of unavailability of a reference cell on a carrier frequency subject to CCA in section 7.1.1.</w:t>
            </w:r>
          </w:p>
          <w:p w14:paraId="21537A66" w14:textId="77777777" w:rsidR="00AC6BC7" w:rsidRDefault="00FD0841">
            <w:pPr>
              <w:pStyle w:val="RAN4proposal"/>
              <w:numPr>
                <w:ilvl w:val="0"/>
                <w:numId w:val="0"/>
              </w:numPr>
              <w:rPr>
                <w:rFonts w:ascii="Times New Roman" w:hAnsi="Times New Roman" w:cs="Times New Roman"/>
                <w:b w:val="0"/>
                <w:sz w:val="20"/>
                <w:szCs w:val="20"/>
              </w:rPr>
            </w:pPr>
            <w:r>
              <w:rPr>
                <w:rFonts w:ascii="Times New Roman" w:hAnsi="Times New Roman" w:cs="Times New Roman"/>
                <w:bCs/>
                <w:sz w:val="20"/>
                <w:szCs w:val="20"/>
                <w:lang w:eastAsia="zh-CN"/>
              </w:rPr>
              <w:t>Proposal 3</w:t>
            </w:r>
            <w:r>
              <w:rPr>
                <w:rFonts w:ascii="Times New Roman" w:hAnsi="Times New Roman" w:cs="Times New Roman"/>
                <w:b w:val="0"/>
                <w:sz w:val="20"/>
                <w:szCs w:val="20"/>
                <w:lang w:eastAsia="zh-CN"/>
              </w:rPr>
              <w:t>: Clarification can be captured in the WF if necessary.</w:t>
            </w:r>
          </w:p>
        </w:tc>
      </w:tr>
      <w:tr w:rsidR="00AC6BC7" w14:paraId="195A040B" w14:textId="77777777">
        <w:trPr>
          <w:trHeight w:val="468"/>
        </w:trPr>
        <w:tc>
          <w:tcPr>
            <w:tcW w:w="1622" w:type="dxa"/>
          </w:tcPr>
          <w:p w14:paraId="6D5648D1" w14:textId="77777777" w:rsidR="00AC6BC7" w:rsidRDefault="00FD0841">
            <w:pPr>
              <w:spacing w:before="120" w:after="120"/>
              <w:rPr>
                <w:bCs/>
              </w:rPr>
            </w:pPr>
            <w:r>
              <w:rPr>
                <w:bCs/>
              </w:rPr>
              <w:t>R4-2109297</w:t>
            </w:r>
          </w:p>
        </w:tc>
        <w:tc>
          <w:tcPr>
            <w:tcW w:w="1424" w:type="dxa"/>
          </w:tcPr>
          <w:p w14:paraId="22347170" w14:textId="77777777" w:rsidR="00AC6BC7" w:rsidRDefault="00FD0841">
            <w:pPr>
              <w:spacing w:before="120" w:after="120"/>
              <w:rPr>
                <w:bCs/>
              </w:rPr>
            </w:pPr>
            <w:r>
              <w:rPr>
                <w:bCs/>
              </w:rPr>
              <w:t>Apple</w:t>
            </w:r>
          </w:p>
        </w:tc>
        <w:tc>
          <w:tcPr>
            <w:tcW w:w="6585" w:type="dxa"/>
          </w:tcPr>
          <w:p w14:paraId="50F0A4BC" w14:textId="77777777" w:rsidR="00AC6BC7" w:rsidRDefault="00FD0841">
            <w:pPr>
              <w:jc w:val="both"/>
              <w:rPr>
                <w:bCs/>
                <w:lang w:val="en-US" w:eastAsia="zh-CN"/>
              </w:rPr>
            </w:pPr>
            <w:r>
              <w:rPr>
                <w:bCs/>
                <w:lang w:val="en-US" w:eastAsia="zh-CN"/>
              </w:rPr>
              <w:t>Proposal 1: the reference cell availability shall be revised as below regardless of DRX status or MG status:</w:t>
            </w:r>
          </w:p>
          <w:p w14:paraId="3AECB257" w14:textId="77777777" w:rsidR="00AC6BC7" w:rsidRDefault="00FD0841">
            <w:pPr>
              <w:tabs>
                <w:tab w:val="left" w:pos="990"/>
              </w:tabs>
              <w:spacing w:after="120" w:line="252" w:lineRule="auto"/>
              <w:rPr>
                <w:bCs/>
                <w:color w:val="000000"/>
                <w:lang w:val="en-US" w:eastAsia="zh-CN"/>
              </w:rPr>
            </w:pPr>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2582789E" w14:textId="77777777" w:rsidR="00AC6BC7" w:rsidRDefault="00FD0841">
            <w:pPr>
              <w:tabs>
                <w:tab w:val="left" w:pos="990"/>
              </w:tabs>
              <w:spacing w:after="120" w:line="252" w:lineRule="auto"/>
              <w:ind w:left="284"/>
              <w:rPr>
                <w:bCs/>
                <w:i/>
                <w:iCs/>
                <w:color w:val="000000"/>
                <w:lang w:val="en-US" w:eastAsia="zh-CN"/>
              </w:rPr>
            </w:pPr>
            <w:r>
              <w:rPr>
                <w:bCs/>
                <w:color w:val="000000"/>
                <w:lang w:val="en-US" w:eastAsia="zh-CN"/>
              </w:rPr>
              <w:t>• X = 1280ms.</w:t>
            </w:r>
          </w:p>
        </w:tc>
      </w:tr>
      <w:tr w:rsidR="00AC6BC7" w14:paraId="6D87F78D" w14:textId="77777777">
        <w:trPr>
          <w:trHeight w:val="468"/>
        </w:trPr>
        <w:tc>
          <w:tcPr>
            <w:tcW w:w="1622" w:type="dxa"/>
          </w:tcPr>
          <w:p w14:paraId="2D59C7C7" w14:textId="77777777" w:rsidR="00AC6BC7" w:rsidRDefault="00FD0841">
            <w:pPr>
              <w:spacing w:before="120" w:after="120"/>
            </w:pPr>
            <w:r>
              <w:t>R4-2110310</w:t>
            </w:r>
          </w:p>
        </w:tc>
        <w:tc>
          <w:tcPr>
            <w:tcW w:w="1424" w:type="dxa"/>
          </w:tcPr>
          <w:p w14:paraId="6851F675" w14:textId="77777777" w:rsidR="00AC6BC7" w:rsidRDefault="00FD0841">
            <w:pPr>
              <w:spacing w:before="120" w:after="120"/>
            </w:pPr>
            <w:r>
              <w:t xml:space="preserve">Huawei, </w:t>
            </w:r>
            <w:proofErr w:type="spellStart"/>
            <w:r>
              <w:t>HiSilicon</w:t>
            </w:r>
            <w:proofErr w:type="spellEnd"/>
          </w:p>
        </w:tc>
        <w:tc>
          <w:tcPr>
            <w:tcW w:w="6585" w:type="dxa"/>
          </w:tcPr>
          <w:p w14:paraId="2B68C630" w14:textId="77777777" w:rsidR="00AC6BC7" w:rsidRDefault="00FD0841">
            <w:pPr>
              <w:rPr>
                <w:rFonts w:ascii="Calibri" w:hAnsi="Calibri" w:cstheme="minorHAnsi"/>
              </w:rPr>
            </w:pPr>
            <w:r>
              <w:t>CR: on timing requirements for NR-U R16</w:t>
            </w:r>
          </w:p>
        </w:tc>
      </w:tr>
      <w:tr w:rsidR="00AC6BC7" w14:paraId="664AA3FE" w14:textId="77777777">
        <w:trPr>
          <w:trHeight w:val="468"/>
        </w:trPr>
        <w:tc>
          <w:tcPr>
            <w:tcW w:w="1622" w:type="dxa"/>
          </w:tcPr>
          <w:p w14:paraId="1430CD71" w14:textId="77777777" w:rsidR="00AC6BC7" w:rsidRDefault="00FD0841">
            <w:pPr>
              <w:spacing w:before="120" w:after="120"/>
            </w:pPr>
            <w:r>
              <w:t>R4-2110309</w:t>
            </w:r>
          </w:p>
        </w:tc>
        <w:tc>
          <w:tcPr>
            <w:tcW w:w="1424" w:type="dxa"/>
          </w:tcPr>
          <w:p w14:paraId="2F462D36" w14:textId="77777777" w:rsidR="00AC6BC7" w:rsidRDefault="00FD0841">
            <w:pPr>
              <w:spacing w:before="120" w:after="120"/>
            </w:pPr>
            <w:r>
              <w:t xml:space="preserve">Huawei, </w:t>
            </w:r>
            <w:proofErr w:type="spellStart"/>
            <w:r>
              <w:t>HiSilicon</w:t>
            </w:r>
            <w:proofErr w:type="spellEnd"/>
          </w:p>
        </w:tc>
        <w:tc>
          <w:tcPr>
            <w:tcW w:w="6585" w:type="dxa"/>
          </w:tcPr>
          <w:p w14:paraId="32413D32" w14:textId="77777777" w:rsidR="00AC6BC7" w:rsidRDefault="00FD0841">
            <w:pPr>
              <w:rPr>
                <w:lang w:val="en-US" w:eastAsia="zh-CN"/>
              </w:rPr>
            </w:pPr>
            <w:r>
              <w:rPr>
                <w:b/>
                <w:bCs/>
                <w:lang w:val="en-US" w:eastAsia="zh-CN"/>
              </w:rPr>
              <w:t>Observation 1:</w:t>
            </w:r>
            <w:r>
              <w:rPr>
                <w:lang w:val="en-US" w:eastAsia="zh-CN"/>
              </w:rPr>
              <w:t xml:space="preserve"> The 160 </w:t>
            </w:r>
            <w:proofErr w:type="spellStart"/>
            <w:r>
              <w:rPr>
                <w:lang w:val="en-US" w:eastAsia="zh-CN"/>
              </w:rPr>
              <w:t>ms</w:t>
            </w:r>
            <w:proofErr w:type="spellEnd"/>
            <w:r>
              <w:rPr>
                <w:lang w:val="en-US" w:eastAsia="zh-CN"/>
              </w:rPr>
              <w:t xml:space="preserve"> conditions work for not only the availability of the reference cell but also the </w:t>
            </w:r>
            <w:proofErr w:type="spellStart"/>
            <w:r>
              <w:rPr>
                <w:lang w:val="en-US" w:eastAsia="zh-CN"/>
              </w:rPr>
              <w:t>Te</w:t>
            </w:r>
            <w:proofErr w:type="spellEnd"/>
            <w:r>
              <w:rPr>
                <w:lang w:val="en-US" w:eastAsia="zh-CN"/>
              </w:rPr>
              <w:t xml:space="preserve"> requirements.</w:t>
            </w:r>
          </w:p>
          <w:p w14:paraId="0BD57312" w14:textId="77777777" w:rsidR="00AC6BC7" w:rsidRDefault="00FD0841">
            <w:pPr>
              <w:rPr>
                <w:lang w:val="en-US" w:eastAsia="zh-CN"/>
              </w:rPr>
            </w:pPr>
            <w:r>
              <w:rPr>
                <w:b/>
                <w:bCs/>
                <w:lang w:val="en-US" w:eastAsia="zh-CN"/>
              </w:rPr>
              <w:t>Proposal 1:</w:t>
            </w:r>
            <w:r>
              <w:rPr>
                <w:lang w:val="en-US" w:eastAsia="zh-CN"/>
              </w:rPr>
              <w:t xml:space="preserve"> The availability of reference cell shall base on the SSB within the DL active BWP which is not overlapping with measurement gaps.</w:t>
            </w:r>
          </w:p>
          <w:p w14:paraId="16AC2D18" w14:textId="77777777" w:rsidR="00AC6BC7" w:rsidRDefault="00AC6BC7">
            <w:pPr>
              <w:rPr>
                <w:lang w:val="en-US"/>
              </w:rPr>
            </w:pPr>
          </w:p>
        </w:tc>
      </w:tr>
      <w:tr w:rsidR="00AC6BC7" w14:paraId="30EED49E" w14:textId="77777777">
        <w:trPr>
          <w:trHeight w:val="468"/>
        </w:trPr>
        <w:tc>
          <w:tcPr>
            <w:tcW w:w="1622" w:type="dxa"/>
          </w:tcPr>
          <w:p w14:paraId="588242E7" w14:textId="77777777" w:rsidR="00AC6BC7" w:rsidRDefault="00FD0841">
            <w:pPr>
              <w:spacing w:before="120" w:after="120"/>
            </w:pPr>
            <w:r>
              <w:t>R4-2109298</w:t>
            </w:r>
          </w:p>
        </w:tc>
        <w:tc>
          <w:tcPr>
            <w:tcW w:w="1424" w:type="dxa"/>
          </w:tcPr>
          <w:p w14:paraId="184D8CE2" w14:textId="77777777" w:rsidR="00AC6BC7" w:rsidRDefault="00FD0841">
            <w:pPr>
              <w:spacing w:before="120" w:after="120"/>
            </w:pPr>
            <w:r>
              <w:t>Apple, MediaTek, Ericsson</w:t>
            </w:r>
          </w:p>
        </w:tc>
        <w:tc>
          <w:tcPr>
            <w:tcW w:w="6585" w:type="dxa"/>
          </w:tcPr>
          <w:p w14:paraId="72228254" w14:textId="77777777" w:rsidR="00AC6BC7" w:rsidRDefault="00FD0841">
            <w:pPr>
              <w:rPr>
                <w:b/>
                <w:lang w:val="en-US" w:eastAsia="zh-CN"/>
              </w:rPr>
            </w:pPr>
            <w:r>
              <w:t>CR: CR on reference cell availability for NR-U R16</w:t>
            </w:r>
          </w:p>
        </w:tc>
      </w:tr>
      <w:tr w:rsidR="00AC6BC7" w14:paraId="600F25CC" w14:textId="77777777">
        <w:trPr>
          <w:trHeight w:val="468"/>
        </w:trPr>
        <w:tc>
          <w:tcPr>
            <w:tcW w:w="1622" w:type="dxa"/>
          </w:tcPr>
          <w:p w14:paraId="555F6DDD" w14:textId="77777777" w:rsidR="00AC6BC7" w:rsidRDefault="00FD0841">
            <w:pPr>
              <w:spacing w:before="120" w:after="120"/>
            </w:pPr>
            <w:r>
              <w:t>R4-2111303</w:t>
            </w:r>
          </w:p>
        </w:tc>
        <w:tc>
          <w:tcPr>
            <w:tcW w:w="1424" w:type="dxa"/>
          </w:tcPr>
          <w:p w14:paraId="4906A787" w14:textId="77777777" w:rsidR="00AC6BC7" w:rsidRDefault="00FD0841">
            <w:pPr>
              <w:spacing w:before="120" w:after="120"/>
            </w:pPr>
            <w:r>
              <w:t>Ericsson</w:t>
            </w:r>
          </w:p>
        </w:tc>
        <w:tc>
          <w:tcPr>
            <w:tcW w:w="6585" w:type="dxa"/>
          </w:tcPr>
          <w:p w14:paraId="1F55C3A1"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1:</w:t>
            </w:r>
            <w:r>
              <w:rPr>
                <w:szCs w:val="22"/>
              </w:rPr>
              <w:t xml:space="preserve"> The necessary condition for meeting </w:t>
            </w:r>
            <w:proofErr w:type="spellStart"/>
            <w:r>
              <w:rPr>
                <w:szCs w:val="22"/>
              </w:rPr>
              <w:t>Te</w:t>
            </w:r>
            <w:proofErr w:type="spellEnd"/>
            <w:r>
              <w:rPr>
                <w:szCs w:val="22"/>
              </w:rPr>
              <w:t xml:space="preserve"> requirement is that the SSB should be available at the UE at least once every 160 </w:t>
            </w:r>
            <w:proofErr w:type="spellStart"/>
            <w:r>
              <w:rPr>
                <w:szCs w:val="22"/>
              </w:rPr>
              <w:t>ms</w:t>
            </w:r>
            <w:proofErr w:type="spellEnd"/>
            <w:r>
              <w:rPr>
                <w:szCs w:val="22"/>
                <w:lang w:eastAsia="zh-CN"/>
              </w:rPr>
              <w:t>.</w:t>
            </w:r>
          </w:p>
          <w:p w14:paraId="383ECC4F"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2:</w:t>
            </w:r>
            <w:r>
              <w:rPr>
                <w:szCs w:val="22"/>
              </w:rPr>
              <w:t xml:space="preserve"> In legacy UE timing requirements the same condition on SSB availability (once every 160 </w:t>
            </w:r>
            <w:proofErr w:type="spellStart"/>
            <w:r>
              <w:rPr>
                <w:szCs w:val="22"/>
              </w:rPr>
              <w:t>ms</w:t>
            </w:r>
            <w:proofErr w:type="spellEnd"/>
            <w:r>
              <w:rPr>
                <w:szCs w:val="22"/>
              </w:rPr>
              <w:t>) is applicable regardless of whether DRX and/or measurement gaps are configured</w:t>
            </w:r>
            <w:r>
              <w:rPr>
                <w:szCs w:val="22"/>
                <w:lang w:eastAsia="zh-CN"/>
              </w:rPr>
              <w:t>.</w:t>
            </w:r>
          </w:p>
          <w:p w14:paraId="5C30BDDA"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3:</w:t>
            </w:r>
            <w:r>
              <w:rPr>
                <w:szCs w:val="22"/>
              </w:rPr>
              <w:t xml:space="preserve"> There is no technical reason to have different condition on SSB availability for meeting UE timing requirements when reference cell is subject to CCA</w:t>
            </w:r>
            <w:r>
              <w:rPr>
                <w:szCs w:val="22"/>
                <w:lang w:eastAsia="zh-CN"/>
              </w:rPr>
              <w:t>.</w:t>
            </w:r>
          </w:p>
          <w:p w14:paraId="54F03527"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lastRenderedPageBreak/>
              <w:t>Observation 4:</w:t>
            </w:r>
            <w:r>
              <w:rPr>
                <w:szCs w:val="22"/>
              </w:rPr>
              <w:t xml:space="preserve"> For the case when the UE is configured with DRX, in principle no further clarification is needed on the definition of unavailability of a reference cell on a carrier frequency subject to CCA.</w:t>
            </w:r>
          </w:p>
          <w:p w14:paraId="1E33F4A8" w14:textId="77777777" w:rsidR="00AC6BC7" w:rsidRDefault="00FD0841">
            <w:pPr>
              <w:pStyle w:val="ListParagraph"/>
              <w:numPr>
                <w:ilvl w:val="0"/>
                <w:numId w:val="14"/>
              </w:numPr>
              <w:overflowPunct/>
              <w:autoSpaceDE/>
              <w:autoSpaceDN/>
              <w:adjustRightInd/>
              <w:spacing w:before="240" w:after="0"/>
              <w:ind w:left="357" w:firstLineChars="0" w:hanging="357"/>
              <w:textAlignment w:val="auto"/>
              <w:rPr>
                <w:szCs w:val="22"/>
              </w:rPr>
            </w:pPr>
            <w:r>
              <w:rPr>
                <w:b/>
                <w:bCs/>
                <w:szCs w:val="22"/>
              </w:rPr>
              <w:t>Observation 5:</w:t>
            </w:r>
            <w:r>
              <w:rPr>
                <w:szCs w:val="22"/>
              </w:rPr>
              <w:t xml:space="preserve"> For the case when the UE is configured with measurement gaps, in principle no further clarification is needed on the definition of unavailability of a reference cell on a carrier frequency subject to CCA. </w:t>
            </w:r>
          </w:p>
          <w:p w14:paraId="4A3DA28E"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1:</w:t>
            </w:r>
            <w:r>
              <w:rPr>
                <w:szCs w:val="22"/>
              </w:rPr>
              <w:t xml:space="preserve"> For the sake of progress we can support the following option [1]:</w:t>
            </w:r>
          </w:p>
          <w:p w14:paraId="3991ED0A" w14:textId="77777777" w:rsidR="00AC6BC7" w:rsidRDefault="00FD0841">
            <w:pPr>
              <w:pStyle w:val="ListParagraph"/>
              <w:numPr>
                <w:ilvl w:val="1"/>
                <w:numId w:val="14"/>
              </w:numPr>
              <w:overflowPunct/>
              <w:autoSpaceDE/>
              <w:autoSpaceDN/>
              <w:adjustRightInd/>
              <w:spacing w:before="120" w:after="0"/>
              <w:ind w:firstLineChars="0"/>
              <w:textAlignment w:val="auto"/>
              <w:rPr>
                <w:szCs w:val="22"/>
              </w:rPr>
            </w:pPr>
            <w:r>
              <w:rPr>
                <w:i/>
                <w:iCs/>
                <w:szCs w:val="22"/>
              </w:rPr>
              <w:t xml:space="preserve">In the requirements of clause 7.1.2, the term reference cell on a carrier frequency subject to CCA is not available at the UE refers to when at least one SSB is configured by </w:t>
            </w:r>
            <w:proofErr w:type="spellStart"/>
            <w:r>
              <w:rPr>
                <w:i/>
                <w:iCs/>
                <w:szCs w:val="22"/>
              </w:rPr>
              <w:t>gNB</w:t>
            </w:r>
            <w:proofErr w:type="spellEnd"/>
            <w:r>
              <w:rPr>
                <w:i/>
                <w:iCs/>
                <w:szCs w:val="22"/>
              </w:rPr>
              <w:t xml:space="preserve">, but the first two successive candidate SSB positions for the same SSB index within the discovery burst transmission window are not available for at least one SSB, at the UE due to DL CCA failures at </w:t>
            </w:r>
            <w:proofErr w:type="spellStart"/>
            <w:r>
              <w:rPr>
                <w:i/>
                <w:iCs/>
                <w:szCs w:val="22"/>
              </w:rPr>
              <w:t>gNB</w:t>
            </w:r>
            <w:proofErr w:type="spellEnd"/>
            <w:r>
              <w:rPr>
                <w:i/>
                <w:iCs/>
                <w:szCs w:val="22"/>
              </w:rPr>
              <w:t xml:space="preserve"> during the last X </w:t>
            </w:r>
            <w:proofErr w:type="spellStart"/>
            <w:r>
              <w:rPr>
                <w:i/>
                <w:iCs/>
                <w:szCs w:val="22"/>
              </w:rPr>
              <w:t>ms</w:t>
            </w:r>
            <w:proofErr w:type="spellEnd"/>
            <w:r>
              <w:rPr>
                <w:i/>
                <w:iCs/>
                <w:szCs w:val="22"/>
              </w:rPr>
              <w:t>; otherwise the reference cell on the carrier frequency subject to CCA is considered as available at the UE.</w:t>
            </w:r>
          </w:p>
          <w:p w14:paraId="2E3F6F1A" w14:textId="77777777" w:rsidR="00AC6BC7" w:rsidRDefault="00FD0841">
            <w:pPr>
              <w:spacing w:before="240" w:after="0"/>
              <w:ind w:left="1080"/>
              <w:rPr>
                <w:i/>
                <w:iCs/>
                <w:sz w:val="22"/>
                <w:szCs w:val="22"/>
                <w:lang w:val="en-US"/>
              </w:rPr>
            </w:pPr>
            <w:r>
              <w:rPr>
                <w:i/>
                <w:iCs/>
                <w:sz w:val="22"/>
                <w:szCs w:val="22"/>
                <w:lang w:val="en-US"/>
              </w:rPr>
              <w:t>X is FFS, X&gt;160ms.</w:t>
            </w:r>
          </w:p>
          <w:p w14:paraId="52960373" w14:textId="77777777" w:rsidR="00AC6BC7" w:rsidRDefault="00FD0841">
            <w:pPr>
              <w:pStyle w:val="ListParagraph"/>
              <w:numPr>
                <w:ilvl w:val="0"/>
                <w:numId w:val="14"/>
              </w:numPr>
              <w:overflowPunct/>
              <w:autoSpaceDE/>
              <w:autoSpaceDN/>
              <w:adjustRightInd/>
              <w:spacing w:before="120" w:after="0"/>
              <w:ind w:left="357" w:firstLineChars="0" w:hanging="357"/>
              <w:textAlignment w:val="auto"/>
              <w:rPr>
                <w:szCs w:val="22"/>
              </w:rPr>
            </w:pPr>
            <w:r>
              <w:rPr>
                <w:b/>
                <w:bCs/>
                <w:szCs w:val="22"/>
              </w:rPr>
              <w:t>Proposal 2:</w:t>
            </w:r>
            <w:r>
              <w:rPr>
                <w:szCs w:val="22"/>
              </w:rPr>
              <w:t xml:space="preserve"> In proposal #1, we can support X =1280 </w:t>
            </w:r>
            <w:proofErr w:type="spellStart"/>
            <w:r>
              <w:rPr>
                <w:szCs w:val="22"/>
              </w:rPr>
              <w:t>ms</w:t>
            </w:r>
            <w:proofErr w:type="spellEnd"/>
            <w:r>
              <w:rPr>
                <w:szCs w:val="22"/>
              </w:rPr>
              <w:t xml:space="preserve">. </w:t>
            </w:r>
          </w:p>
        </w:tc>
      </w:tr>
    </w:tbl>
    <w:p w14:paraId="4029E6D7" w14:textId="77777777" w:rsidR="00AC6BC7" w:rsidRDefault="00AC6BC7"/>
    <w:p w14:paraId="228996E1" w14:textId="77777777" w:rsidR="00AC6BC7" w:rsidRDefault="00FD0841">
      <w:pPr>
        <w:pStyle w:val="Heading2"/>
      </w:pPr>
      <w:r>
        <w:rPr>
          <w:rFonts w:hint="eastAsia"/>
        </w:rPr>
        <w:t>Open issues</w:t>
      </w:r>
      <w:r>
        <w:t xml:space="preserve"> summary</w:t>
      </w:r>
    </w:p>
    <w:p w14:paraId="136E083D"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7F3EBF1C" w14:textId="77777777" w:rsidR="00AC6BC7" w:rsidRDefault="00FD0841">
      <w:pPr>
        <w:rPr>
          <w:iCs/>
        </w:rPr>
      </w:pPr>
      <w:r>
        <w:rPr>
          <w:iCs/>
          <w:color w:val="4472C4" w:themeColor="accent1"/>
        </w:rPr>
        <w:t>Background</w:t>
      </w:r>
      <w:r>
        <w:rPr>
          <w:iCs/>
        </w:rPr>
        <w:t>:</w:t>
      </w:r>
    </w:p>
    <w:p w14:paraId="253682CB" w14:textId="77777777" w:rsidR="00AC6BC7" w:rsidRDefault="00FD0841">
      <w:pPr>
        <w:spacing w:after="120"/>
        <w:rPr>
          <w:bCs/>
          <w:lang w:val="en-US" w:eastAsia="ko-KR"/>
        </w:rPr>
      </w:pPr>
      <w:r>
        <w:rPr>
          <w:bCs/>
          <w:lang w:val="en-US" w:eastAsia="ko-KR"/>
        </w:rPr>
        <w:t>The way forward from last meeting contains following open issue related timing [R4-2105700]:</w:t>
      </w:r>
    </w:p>
    <w:p w14:paraId="374475B2" w14:textId="77777777" w:rsidR="00AC6BC7" w:rsidRDefault="00AC6BC7">
      <w:pPr>
        <w:rPr>
          <w:iCs/>
          <w:lang w:val="en-US"/>
        </w:rPr>
      </w:pPr>
    </w:p>
    <w:tbl>
      <w:tblPr>
        <w:tblStyle w:val="TableGrid"/>
        <w:tblW w:w="0" w:type="auto"/>
        <w:tblLook w:val="04A0" w:firstRow="1" w:lastRow="0" w:firstColumn="1" w:lastColumn="0" w:noHBand="0" w:noVBand="1"/>
      </w:tblPr>
      <w:tblGrid>
        <w:gridCol w:w="9631"/>
      </w:tblGrid>
      <w:tr w:rsidR="00AC6BC7" w14:paraId="245370D1" w14:textId="77777777">
        <w:tc>
          <w:tcPr>
            <w:tcW w:w="9631" w:type="dxa"/>
          </w:tcPr>
          <w:p w14:paraId="5864003C"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DRX</w:t>
            </w:r>
          </w:p>
          <w:p w14:paraId="0F69DE15"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1 (Ericsson, Qualcomm Incorporated, Huawei, </w:t>
            </w:r>
            <w:proofErr w:type="spellStart"/>
            <w:r>
              <w:rPr>
                <w:rFonts w:eastAsia="Yu Mincho"/>
                <w:iCs/>
                <w:lang w:val="en-US"/>
              </w:rPr>
              <w:t>HiSilicon</w:t>
            </w:r>
            <w:proofErr w:type="spellEnd"/>
            <w:r>
              <w:rPr>
                <w:rFonts w:eastAsia="Yu Mincho"/>
                <w:iCs/>
                <w:lang w:val="en-US"/>
              </w:rPr>
              <w:t>): SSB does not have to be within ON duration in a reference cell subject to DL CCA in order to meet UE timing requirements</w:t>
            </w:r>
          </w:p>
          <w:p w14:paraId="6B798EC3" w14:textId="77777777" w:rsidR="00AC6BC7" w:rsidRDefault="00FD0841">
            <w:pPr>
              <w:pStyle w:val="ListParagraph"/>
              <w:numPr>
                <w:ilvl w:val="1"/>
                <w:numId w:val="14"/>
              </w:numPr>
              <w:ind w:firstLineChars="0"/>
              <w:rPr>
                <w:rFonts w:eastAsia="Yu Mincho"/>
                <w:iCs/>
                <w:lang w:val="en-US"/>
              </w:rPr>
            </w:pPr>
            <w:r>
              <w:rPr>
                <w:rFonts w:eastAsia="Yu Mincho"/>
                <w:iCs/>
                <w:lang w:val="en-US"/>
              </w:rPr>
              <w:t>No clarification related to DRX is needed on the current definition of unavailability of a reference cell on a carrier frequency subject to CCA in section 7.1.1.</w:t>
            </w:r>
          </w:p>
          <w:p w14:paraId="3166C574"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2: </w:t>
            </w:r>
            <w:r>
              <w:rPr>
                <w:rFonts w:eastAsia="Yu Mincho"/>
                <w:iCs/>
              </w:rPr>
              <w:t>(</w:t>
            </w:r>
            <w:r>
              <w:rPr>
                <w:rFonts w:eastAsia="Yu Mincho"/>
                <w:iCs/>
                <w:lang w:val="en-US"/>
              </w:rPr>
              <w:t xml:space="preserve">Qualcomm, </w:t>
            </w:r>
            <w:r>
              <w:rPr>
                <w:rFonts w:eastAsia="Yu Mincho"/>
                <w:iCs/>
              </w:rPr>
              <w:t xml:space="preserve">Apple, MTK): </w:t>
            </w:r>
          </w:p>
          <w:p w14:paraId="4EB1BB4C" w14:textId="77777777" w:rsidR="00AC6BC7" w:rsidRDefault="00FD0841">
            <w:pPr>
              <w:pStyle w:val="ListParagraph"/>
              <w:numPr>
                <w:ilvl w:val="1"/>
                <w:numId w:val="14"/>
              </w:numPr>
              <w:ind w:firstLineChars="0"/>
              <w:rPr>
                <w:rFonts w:eastAsia="Yu Mincho"/>
                <w:iCs/>
                <w:lang w:val="en-US"/>
              </w:rPr>
            </w:pPr>
            <w:r>
              <w:rPr>
                <w:rFonts w:eastAsia="Yu Mincho"/>
                <w:iCs/>
                <w:lang w:val="en-US"/>
              </w:rPr>
              <w:t xml:space="preserve">In the requirements of clause 7.1.2, the term reference cell on a carrier frequency subject to CCA is not available at the UE refers to when at least one SSB is configured by </w:t>
            </w:r>
            <w:proofErr w:type="spellStart"/>
            <w:r>
              <w:rPr>
                <w:rFonts w:eastAsia="Yu Mincho"/>
                <w:iCs/>
                <w:lang w:val="en-US"/>
              </w:rPr>
              <w:t>gNB</w:t>
            </w:r>
            <w:proofErr w:type="spellEnd"/>
            <w:r>
              <w:rPr>
                <w:rFonts w:eastAsia="Yu Mincho"/>
                <w:iCs/>
                <w:lang w:val="en-US"/>
              </w:rPr>
              <w:t xml:space="preserve">, but the first two successive candidate SSB positions for the same SSB index within the discovery burst transmission window are not available for at least one SSB, at the UE due to DL CCA failures at </w:t>
            </w:r>
            <w:proofErr w:type="spellStart"/>
            <w:r>
              <w:rPr>
                <w:rFonts w:eastAsia="Yu Mincho"/>
                <w:iCs/>
                <w:lang w:val="en-US"/>
              </w:rPr>
              <w:t>gNB</w:t>
            </w:r>
            <w:proofErr w:type="spellEnd"/>
            <w:r>
              <w:rPr>
                <w:rFonts w:eastAsia="Yu Mincho"/>
                <w:iCs/>
                <w:lang w:val="en-US"/>
              </w:rPr>
              <w:t xml:space="preserve"> during the last X </w:t>
            </w:r>
            <w:proofErr w:type="spellStart"/>
            <w:r>
              <w:rPr>
                <w:rFonts w:eastAsia="Yu Mincho"/>
                <w:iCs/>
                <w:lang w:val="en-US"/>
              </w:rPr>
              <w:t>ms</w:t>
            </w:r>
            <w:proofErr w:type="spellEnd"/>
            <w:r>
              <w:rPr>
                <w:rFonts w:eastAsia="Yu Mincho"/>
                <w:b/>
                <w:bCs/>
                <w:iCs/>
                <w:u w:val="single"/>
                <w:lang w:val="en-US"/>
              </w:rPr>
              <w:t xml:space="preserve">; </w:t>
            </w:r>
            <w:r>
              <w:rPr>
                <w:rFonts w:eastAsia="Yu Mincho"/>
                <w:iCs/>
                <w:lang w:val="en-US"/>
              </w:rPr>
              <w:t>otherwise the reference cell on the carrier frequency subject to CCA is considered as available at the UE.</w:t>
            </w:r>
          </w:p>
          <w:p w14:paraId="136B2961" w14:textId="77777777" w:rsidR="00AC6BC7" w:rsidRDefault="00FD0841">
            <w:pPr>
              <w:pStyle w:val="ListParagraph"/>
              <w:numPr>
                <w:ilvl w:val="2"/>
                <w:numId w:val="14"/>
              </w:numPr>
              <w:ind w:firstLineChars="0"/>
              <w:rPr>
                <w:rFonts w:eastAsia="Yu Mincho"/>
                <w:iCs/>
                <w:lang w:val="sv-SE"/>
              </w:rPr>
            </w:pPr>
            <w:r>
              <w:rPr>
                <w:rFonts w:eastAsia="Yu Mincho"/>
                <w:iCs/>
                <w:lang w:val="en-US"/>
              </w:rPr>
              <w:t>X is FFS, X&gt;160ms.</w:t>
            </w:r>
          </w:p>
          <w:p w14:paraId="111F2EC1" w14:textId="77777777" w:rsidR="00AC6BC7" w:rsidRDefault="00AC6BC7">
            <w:pPr>
              <w:rPr>
                <w:iCs/>
                <w:lang w:val="sv-SE"/>
              </w:rPr>
            </w:pPr>
          </w:p>
          <w:p w14:paraId="745164A6" w14:textId="77777777" w:rsidR="00AC6BC7" w:rsidRDefault="00FD0841">
            <w:pPr>
              <w:rPr>
                <w:b/>
                <w:bCs/>
                <w:iCs/>
                <w:u w:val="single"/>
              </w:rPr>
            </w:pPr>
            <w:r>
              <w:rPr>
                <w:b/>
                <w:bCs/>
                <w:iCs/>
                <w:u w:val="single"/>
                <w:lang w:val="en-US"/>
              </w:rPr>
              <w:t xml:space="preserve">Timing: </w:t>
            </w:r>
            <w:r>
              <w:rPr>
                <w:b/>
                <w:bCs/>
                <w:iCs/>
                <w:u w:val="single"/>
              </w:rPr>
              <w:t>Definition of the reference cell which is not available, with respect to MGs</w:t>
            </w:r>
          </w:p>
          <w:p w14:paraId="718F1988"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1 (Ericsson, Qualcomm): SSB in a reference cell subject to DL CCA does not have to be outside the gaps in order to meet UE timing requirements</w:t>
            </w:r>
          </w:p>
          <w:p w14:paraId="19D35F89" w14:textId="77777777" w:rsidR="00AC6BC7" w:rsidRDefault="00FD0841">
            <w:pPr>
              <w:numPr>
                <w:ilvl w:val="1"/>
                <w:numId w:val="15"/>
              </w:numPr>
              <w:rPr>
                <w:iCs/>
                <w:lang w:val="en-US"/>
              </w:rPr>
            </w:pPr>
            <w:r>
              <w:rPr>
                <w:iCs/>
                <w:lang w:val="en-US"/>
              </w:rPr>
              <w:lastRenderedPageBreak/>
              <w:t>No clarification related to gap is needed on the current definition of unavailability of a reference cell on a carrier frequency subject to CCA in section 7.1.1.</w:t>
            </w:r>
          </w:p>
          <w:p w14:paraId="5D04B840" w14:textId="77777777" w:rsidR="00AC6BC7" w:rsidRDefault="00FD0841">
            <w:pPr>
              <w:rPr>
                <w:iCs/>
                <w:lang w:val="en-US"/>
              </w:rPr>
            </w:pPr>
            <w:r>
              <w:rPr>
                <w:i/>
                <w:iCs/>
                <w:lang w:val="en-US"/>
              </w:rPr>
              <w:t> </w:t>
            </w:r>
          </w:p>
          <w:p w14:paraId="191D52E8" w14:textId="77777777" w:rsidR="00AC6BC7" w:rsidRDefault="00FD0841">
            <w:pPr>
              <w:pStyle w:val="ListParagraph"/>
              <w:numPr>
                <w:ilvl w:val="0"/>
                <w:numId w:val="14"/>
              </w:numPr>
              <w:ind w:firstLineChars="0"/>
              <w:rPr>
                <w:rFonts w:eastAsia="Yu Mincho"/>
                <w:iCs/>
                <w:lang w:val="en-US"/>
              </w:rPr>
            </w:pPr>
            <w:r>
              <w:rPr>
                <w:rFonts w:eastAsia="Yu Mincho"/>
                <w:iCs/>
                <w:lang w:val="en-US"/>
              </w:rPr>
              <w:t>Proposal 2 (Huawei, ZTE, MTK): The availability of reference cell shall base on the SSB within the DL active BWP which is not overlapping with measurement gaps.</w:t>
            </w:r>
          </w:p>
          <w:p w14:paraId="15025817" w14:textId="77777777" w:rsidR="00AC6BC7" w:rsidRDefault="00FD0841">
            <w:pPr>
              <w:pStyle w:val="ListParagraph"/>
              <w:numPr>
                <w:ilvl w:val="0"/>
                <w:numId w:val="14"/>
              </w:numPr>
              <w:ind w:firstLineChars="0"/>
              <w:rPr>
                <w:rFonts w:eastAsia="Yu Mincho"/>
                <w:iCs/>
                <w:lang w:val="en-US"/>
              </w:rPr>
            </w:pPr>
            <w:r>
              <w:rPr>
                <w:rFonts w:eastAsia="Yu Mincho"/>
                <w:iCs/>
                <w:lang w:val="en-US"/>
              </w:rPr>
              <w:t xml:space="preserve">Proposal 3: (Qualcomm, Apple, MTK): </w:t>
            </w:r>
          </w:p>
          <w:p w14:paraId="15FA1A9D" w14:textId="77777777" w:rsidR="00AC6BC7" w:rsidRDefault="00FD0841">
            <w:pPr>
              <w:numPr>
                <w:ilvl w:val="1"/>
                <w:numId w:val="16"/>
              </w:numPr>
              <w:rPr>
                <w:iCs/>
                <w:lang w:val="en-US"/>
              </w:rPr>
            </w:pPr>
            <w:r>
              <w:rPr>
                <w:iCs/>
                <w:lang w:val="en-US"/>
              </w:rPr>
              <w:t xml:space="preserve">In the requirements of clause 7.1.2, the term reference cell on a carrier frequency subject to CCA is not available at the UE refers to when at least one SSB is configured by </w:t>
            </w:r>
            <w:proofErr w:type="spellStart"/>
            <w:r>
              <w:rPr>
                <w:iCs/>
                <w:lang w:val="en-US"/>
              </w:rPr>
              <w:t>gNB</w:t>
            </w:r>
            <w:proofErr w:type="spellEnd"/>
            <w:r>
              <w:rPr>
                <w:iCs/>
                <w:lang w:val="en-US"/>
              </w:rPr>
              <w:t xml:space="preserve">, but the first two successive candidate SSB positions for the same SSB index within the discovery burst transmission window are not available for at least one SSB, at the UE due to DL CCA failures at </w:t>
            </w:r>
            <w:proofErr w:type="spellStart"/>
            <w:r>
              <w:rPr>
                <w:iCs/>
                <w:lang w:val="en-US"/>
              </w:rPr>
              <w:t>gNB</w:t>
            </w:r>
            <w:proofErr w:type="spellEnd"/>
            <w:r>
              <w:rPr>
                <w:iCs/>
                <w:lang w:val="en-US"/>
              </w:rPr>
              <w:t xml:space="preserve"> during the last X </w:t>
            </w:r>
            <w:proofErr w:type="spellStart"/>
            <w:r>
              <w:rPr>
                <w:iCs/>
                <w:lang w:val="en-US"/>
              </w:rPr>
              <w:t>ms</w:t>
            </w:r>
            <w:proofErr w:type="spellEnd"/>
            <w:r>
              <w:rPr>
                <w:b/>
                <w:bCs/>
                <w:iCs/>
                <w:u w:val="single"/>
                <w:lang w:val="en-US"/>
              </w:rPr>
              <w:t xml:space="preserve">; </w:t>
            </w:r>
            <w:r>
              <w:rPr>
                <w:iCs/>
                <w:lang w:val="en-US"/>
              </w:rPr>
              <w:t>otherwise the reference cell on the carrier frequency subject to CCA is considered as available at the UE.</w:t>
            </w:r>
          </w:p>
          <w:p w14:paraId="36DBAB9D" w14:textId="77777777" w:rsidR="00AC6BC7" w:rsidRDefault="00FD0841">
            <w:pPr>
              <w:numPr>
                <w:ilvl w:val="3"/>
                <w:numId w:val="16"/>
              </w:numPr>
              <w:rPr>
                <w:iCs/>
                <w:lang w:val="sv-SE"/>
              </w:rPr>
            </w:pPr>
            <w:r>
              <w:rPr>
                <w:iCs/>
                <w:lang w:val="en-US"/>
              </w:rPr>
              <w:t>X is FFS, X&gt;160ms.</w:t>
            </w:r>
          </w:p>
        </w:tc>
      </w:tr>
    </w:tbl>
    <w:p w14:paraId="301BC00B" w14:textId="77777777" w:rsidR="00AC6BC7" w:rsidRDefault="00AC6BC7">
      <w:pPr>
        <w:rPr>
          <w:iCs/>
        </w:rPr>
      </w:pPr>
    </w:p>
    <w:p w14:paraId="33A32FBA" w14:textId="77777777" w:rsidR="00AC6BC7" w:rsidRDefault="00FD0841">
      <w:pPr>
        <w:pStyle w:val="Heading3"/>
        <w:rPr>
          <w:lang w:val="en-US"/>
        </w:rPr>
      </w:pPr>
      <w:r>
        <w:rPr>
          <w:lang w:val="en-US"/>
        </w:rPr>
        <w:t>Sub-topic 4-1: DRX impact on timing</w:t>
      </w:r>
    </w:p>
    <w:p w14:paraId="166AC239" w14:textId="77777777" w:rsidR="00AC6BC7" w:rsidRDefault="00FD0841">
      <w:pPr>
        <w:rPr>
          <w:b/>
          <w:u w:val="single"/>
          <w:lang w:eastAsia="ko-KR"/>
        </w:rPr>
      </w:pPr>
      <w:r>
        <w:rPr>
          <w:b/>
          <w:u w:val="single"/>
          <w:lang w:eastAsia="ko-KR"/>
        </w:rPr>
        <w:t>Issue 4-1-1: Definition of the reference cell which is not available, with respect to DRX</w:t>
      </w:r>
    </w:p>
    <w:p w14:paraId="18A9BB68" w14:textId="77777777" w:rsidR="00AC6BC7" w:rsidRDefault="00FD0841">
      <w:pPr>
        <w:spacing w:after="120"/>
        <w:rPr>
          <w:color w:val="0070C0"/>
          <w:szCs w:val="24"/>
          <w:lang w:eastAsia="zh-CN"/>
        </w:rPr>
      </w:pPr>
      <w:r>
        <w:rPr>
          <w:color w:val="0070C0"/>
          <w:szCs w:val="24"/>
          <w:lang w:eastAsia="zh-CN"/>
        </w:rPr>
        <w:t>Proposals</w:t>
      </w:r>
    </w:p>
    <w:p w14:paraId="42874F2F"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SSB does not have to be within ON duration in a reference cell subject to DL CCA in order to meet UE timing requirements. No clarification related to DRX is needed on the current definition of unavailability of a reference cell on a carrier frequency subject to CCA in section 7.1.1.</w:t>
      </w:r>
    </w:p>
    <w:p w14:paraId="5BF5A613"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79F1053C" w14:textId="77777777" w:rsidR="00AC6BC7" w:rsidRDefault="00FD0841">
      <w:pPr>
        <w:pStyle w:val="ListParagraph"/>
        <w:numPr>
          <w:ilvl w:val="1"/>
          <w:numId w:val="9"/>
        </w:numPr>
        <w:ind w:firstLineChars="0"/>
        <w:rPr>
          <w:lang w:val="en-US" w:eastAsia="zh-CN"/>
        </w:rPr>
      </w:pPr>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2E62C2F0"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1DDD39A5"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4AF93B38" w14:textId="77777777" w:rsidR="00AC6BC7" w:rsidRDefault="00FD0841">
      <w:pPr>
        <w:pStyle w:val="ListParagraph"/>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w:t>
      </w:r>
      <w:proofErr w:type="spellStart"/>
      <w:r>
        <w:rPr>
          <w:szCs w:val="22"/>
        </w:rPr>
        <w:t>gNB</w:t>
      </w:r>
      <w:proofErr w:type="spellEnd"/>
      <w:r>
        <w:rPr>
          <w:szCs w:val="22"/>
        </w:rPr>
        <w:t xml:space="preserve">, but the first two successive candidate SSB positions for the same SSB index within the discovery burst transmission window are not available for at least one SSB, at the UE due to DL CCA failures at </w:t>
      </w:r>
      <w:proofErr w:type="spellStart"/>
      <w:r>
        <w:rPr>
          <w:szCs w:val="22"/>
        </w:rPr>
        <w:t>gNB</w:t>
      </w:r>
      <w:proofErr w:type="spellEnd"/>
      <w:r>
        <w:rPr>
          <w:szCs w:val="22"/>
        </w:rPr>
        <w:t xml:space="preserve"> during the last X </w:t>
      </w:r>
      <w:proofErr w:type="spellStart"/>
      <w:r>
        <w:rPr>
          <w:szCs w:val="22"/>
        </w:rPr>
        <w:t>ms</w:t>
      </w:r>
      <w:proofErr w:type="spellEnd"/>
      <w:r>
        <w:rPr>
          <w:szCs w:val="22"/>
        </w:rPr>
        <w:t>; otherwise the reference cell on the carrier frequency subject to CCA is considered as available at the UE.</w:t>
      </w:r>
    </w:p>
    <w:p w14:paraId="5661A9BC"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7BB97BB1" w14:textId="77777777" w:rsidR="00AC6BC7" w:rsidRDefault="00FD0841">
      <w:pPr>
        <w:spacing w:after="120"/>
        <w:rPr>
          <w:color w:val="0070C0"/>
          <w:szCs w:val="24"/>
          <w:lang w:eastAsia="zh-CN"/>
        </w:rPr>
      </w:pPr>
      <w:r>
        <w:rPr>
          <w:color w:val="0070C0"/>
          <w:szCs w:val="24"/>
          <w:lang w:eastAsia="zh-CN"/>
        </w:rPr>
        <w:t>Recommended WF</w:t>
      </w:r>
    </w:p>
    <w:p w14:paraId="15CB32CF" w14:textId="77777777" w:rsidR="00AC6BC7" w:rsidRDefault="00FD0841">
      <w:pPr>
        <w:pStyle w:val="ListParagraph"/>
        <w:numPr>
          <w:ilvl w:val="0"/>
          <w:numId w:val="9"/>
        </w:numPr>
        <w:ind w:firstLineChars="0"/>
        <w:rPr>
          <w:ins w:id="768" w:author="Santhan Thangarasa" w:date="2021-05-20T15:25:00Z"/>
          <w:lang w:eastAsia="zh-CN"/>
        </w:rPr>
      </w:pPr>
      <w:del w:id="769" w:author="Santhan Thangarasa" w:date="2021-05-20T15:26:00Z">
        <w:r>
          <w:rPr>
            <w:lang w:eastAsia="zh-CN"/>
          </w:rPr>
          <w:delText>Discuss the proposals</w:delText>
        </w:r>
      </w:del>
    </w:p>
    <w:p w14:paraId="2F68EC44" w14:textId="77777777" w:rsidR="00AC6BC7" w:rsidRPr="00AC6BC7" w:rsidRDefault="00FD0841">
      <w:pPr>
        <w:pStyle w:val="ListParagraph"/>
        <w:numPr>
          <w:ilvl w:val="0"/>
          <w:numId w:val="9"/>
        </w:numPr>
        <w:ind w:firstLineChars="0"/>
        <w:rPr>
          <w:ins w:id="770" w:author="Santhan Thangarasa" w:date="2021-05-20T15:26:00Z"/>
          <w:b/>
          <w:bCs/>
          <w:u w:val="single"/>
          <w:lang w:eastAsia="zh-CN"/>
          <w:rPrChange w:id="771" w:author="Santhan Thangarasa" w:date="2021-05-20T15:27:00Z">
            <w:rPr>
              <w:ins w:id="772" w:author="Santhan Thangarasa" w:date="2021-05-20T15:26:00Z"/>
              <w:lang w:eastAsia="zh-CN"/>
            </w:rPr>
          </w:rPrChange>
        </w:rPr>
      </w:pPr>
      <w:ins w:id="773" w:author="Santhan Thangarasa" w:date="2021-05-20T15:26:00Z">
        <w:r>
          <w:rPr>
            <w:b/>
            <w:bCs/>
            <w:u w:val="single"/>
            <w:lang w:eastAsia="zh-CN"/>
            <w:rPrChange w:id="774" w:author="Santhan Thangarasa" w:date="2021-05-20T15:27:00Z">
              <w:rPr>
                <w:lang w:eastAsia="zh-CN"/>
              </w:rPr>
            </w:rPrChange>
          </w:rPr>
          <w:t>Update after GTW session 2021-05-20:</w:t>
        </w:r>
      </w:ins>
    </w:p>
    <w:p w14:paraId="673CC7F7" w14:textId="77777777" w:rsidR="00AC6BC7" w:rsidRDefault="00FD0841">
      <w:pPr>
        <w:pStyle w:val="ListParagraph"/>
        <w:numPr>
          <w:ilvl w:val="0"/>
          <w:numId w:val="9"/>
        </w:numPr>
        <w:ind w:firstLineChars="0"/>
        <w:rPr>
          <w:ins w:id="775" w:author="Santhan Thangarasa" w:date="2021-05-20T15:26:00Z"/>
          <w:lang w:eastAsia="zh-CN"/>
        </w:rPr>
      </w:pPr>
      <w:ins w:id="776" w:author="Santhan Thangarasa" w:date="2021-05-20T15:26:00Z">
        <w:r>
          <w:rPr>
            <w:lang w:eastAsia="zh-CN"/>
          </w:rPr>
          <w:t>Issue is resolved with following agreement reached in the GTW session:</w:t>
        </w:r>
      </w:ins>
    </w:p>
    <w:p w14:paraId="21D031B7"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777" w:author="Santhan Thangarasa" w:date="2021-05-20T15:26:00Z"/>
          <w:highlight w:val="green"/>
          <w:lang w:eastAsia="ja-JP"/>
        </w:rPr>
      </w:pPr>
      <w:ins w:id="778" w:author="Santhan Thangarasa" w:date="2021-05-20T15:26:00Z">
        <w:r>
          <w:rPr>
            <w:highlight w:val="green"/>
            <w:lang w:eastAsia="ja-JP"/>
          </w:rPr>
          <w:t>Agreements:</w:t>
        </w:r>
      </w:ins>
    </w:p>
    <w:p w14:paraId="4B0FEAEF" w14:textId="77777777" w:rsidR="00AC6BC7" w:rsidRDefault="00FD0841">
      <w:pPr>
        <w:pStyle w:val="ListParagraph"/>
        <w:numPr>
          <w:ilvl w:val="2"/>
          <w:numId w:val="9"/>
        </w:numPr>
        <w:ind w:firstLineChars="0"/>
        <w:rPr>
          <w:ins w:id="779" w:author="Santhan Thangarasa" w:date="2021-05-20T15:26:00Z"/>
          <w:highlight w:val="green"/>
        </w:rPr>
      </w:pPr>
      <w:ins w:id="780" w:author="Santhan Thangarasa" w:date="2021-05-20T15:26: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3CB4A82B" w14:textId="77777777" w:rsidR="00AC6BC7" w:rsidRDefault="00FD0841">
      <w:pPr>
        <w:pStyle w:val="ListParagraph"/>
        <w:numPr>
          <w:ilvl w:val="2"/>
          <w:numId w:val="9"/>
        </w:numPr>
        <w:ind w:firstLineChars="0"/>
        <w:rPr>
          <w:ins w:id="781" w:author="Santhan Thangarasa" w:date="2021-05-20T15:26:00Z"/>
          <w:highlight w:val="green"/>
        </w:rPr>
      </w:pPr>
      <w:ins w:id="782" w:author="Santhan Thangarasa" w:date="2021-05-20T15:26:00Z">
        <w:r>
          <w:rPr>
            <w:bCs/>
            <w:color w:val="000000"/>
            <w:highlight w:val="green"/>
          </w:rPr>
          <w:t>X = 1280ms.</w:t>
        </w:r>
      </w:ins>
    </w:p>
    <w:p w14:paraId="79A44F30" w14:textId="77777777" w:rsidR="00AC6BC7" w:rsidRDefault="00AC6BC7">
      <w:pPr>
        <w:pStyle w:val="ListParagraph"/>
        <w:numPr>
          <w:ilvl w:val="0"/>
          <w:numId w:val="9"/>
        </w:numPr>
        <w:ind w:firstLineChars="0"/>
        <w:rPr>
          <w:lang w:eastAsia="zh-CN"/>
        </w:rPr>
      </w:pPr>
    </w:p>
    <w:p w14:paraId="2F7ECEE9" w14:textId="77777777" w:rsidR="00AC6BC7" w:rsidRDefault="00AC6BC7">
      <w:pPr>
        <w:rPr>
          <w:color w:val="0070C0"/>
          <w:lang w:val="en-US" w:eastAsia="zh-CN"/>
        </w:rPr>
      </w:pPr>
    </w:p>
    <w:p w14:paraId="2ED49ED5" w14:textId="77777777" w:rsidR="00AC6BC7" w:rsidRDefault="00AC6BC7"/>
    <w:p w14:paraId="2DDE1138" w14:textId="77777777" w:rsidR="00AC6BC7" w:rsidRDefault="00FD0841">
      <w:pPr>
        <w:pStyle w:val="Heading3"/>
        <w:rPr>
          <w:lang w:val="en-US"/>
        </w:rPr>
      </w:pPr>
      <w:r>
        <w:rPr>
          <w:lang w:val="en-US"/>
        </w:rPr>
        <w:t>Sub-topic 4-2: Measurement gaps impact on timing</w:t>
      </w:r>
    </w:p>
    <w:p w14:paraId="3B4761E4" w14:textId="77777777" w:rsidR="00AC6BC7" w:rsidRDefault="00FD0841">
      <w:pPr>
        <w:rPr>
          <w:b/>
          <w:u w:val="single"/>
          <w:lang w:eastAsia="ko-KR"/>
        </w:rPr>
      </w:pPr>
      <w:r>
        <w:rPr>
          <w:b/>
          <w:u w:val="single"/>
          <w:lang w:eastAsia="ko-KR"/>
        </w:rPr>
        <w:t>Issue 4-2-1: Definition of the reference cell which is not available, with respect to MGs</w:t>
      </w:r>
    </w:p>
    <w:p w14:paraId="3C834BC8" w14:textId="77777777" w:rsidR="00AC6BC7" w:rsidRDefault="00FD0841">
      <w:pPr>
        <w:spacing w:after="120"/>
        <w:rPr>
          <w:rFonts w:ascii="Calibri" w:hAnsi="Calibri"/>
          <w:color w:val="0070C0"/>
          <w:lang w:eastAsia="zh-CN"/>
        </w:rPr>
      </w:pPr>
      <w:r>
        <w:rPr>
          <w:rFonts w:ascii="Calibri" w:hAnsi="Calibri"/>
          <w:color w:val="0070C0"/>
          <w:lang w:eastAsia="zh-CN"/>
        </w:rPr>
        <w:t>Proposals</w:t>
      </w:r>
    </w:p>
    <w:p w14:paraId="13FF1D56" w14:textId="77777777" w:rsidR="00AC6BC7" w:rsidRDefault="00FD0841">
      <w:pPr>
        <w:pStyle w:val="ListParagraph"/>
        <w:numPr>
          <w:ilvl w:val="0"/>
          <w:numId w:val="9"/>
        </w:numPr>
        <w:ind w:firstLineChars="0"/>
        <w:rPr>
          <w:lang w:val="en-US" w:eastAsia="zh-CN"/>
        </w:rPr>
      </w:pPr>
      <w:r>
        <w:rPr>
          <w:color w:val="0070C0"/>
          <w:lang w:val="en-US"/>
        </w:rPr>
        <w:t>Proposal 1</w:t>
      </w:r>
      <w:r>
        <w:rPr>
          <w:lang w:val="en-US"/>
        </w:rPr>
        <w:t xml:space="preserve"> (</w:t>
      </w:r>
      <w:r>
        <w:t>ZTE Corporation</w:t>
      </w:r>
      <w:r>
        <w:rPr>
          <w:lang w:val="en-US"/>
        </w:rPr>
        <w:t>):</w:t>
      </w:r>
      <w:r>
        <w:rPr>
          <w:lang w:val="en-US"/>
        </w:rPr>
        <w:tab/>
      </w:r>
      <w:r>
        <w:rPr>
          <w:bCs/>
          <w:lang w:eastAsia="zh-CN"/>
        </w:rPr>
        <w:t>No clarification related to gap is needed on the current definition of unavailability of a reference cell on a carrier frequency subject to CCA in section 7.1.1.</w:t>
      </w:r>
    </w:p>
    <w:p w14:paraId="3D15326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w:t>
      </w:r>
      <w:r>
        <w:t xml:space="preserve">Huawei, </w:t>
      </w:r>
      <w:proofErr w:type="spellStart"/>
      <w:r>
        <w:t>HiSilicon</w:t>
      </w:r>
      <w:proofErr w:type="spellEnd"/>
      <w:r>
        <w:rPr>
          <w:lang w:val="en-US"/>
        </w:rPr>
        <w:t xml:space="preserve">): </w:t>
      </w:r>
      <w:r>
        <w:rPr>
          <w:lang w:val="en-US" w:eastAsia="zh-CN"/>
        </w:rPr>
        <w:t>The availability of reference cell shall base on the SSB within the DL active BWP which is not overlapping with measurement gaps.</w:t>
      </w:r>
    </w:p>
    <w:p w14:paraId="713A6750" w14:textId="77777777" w:rsidR="00AC6BC7" w:rsidRDefault="00FD0841">
      <w:pPr>
        <w:pStyle w:val="ListParagraph"/>
        <w:numPr>
          <w:ilvl w:val="0"/>
          <w:numId w:val="9"/>
        </w:numPr>
        <w:ind w:firstLineChars="0"/>
        <w:rPr>
          <w:lang w:val="en-US" w:eastAsia="zh-CN"/>
        </w:rPr>
      </w:pPr>
      <w:r>
        <w:rPr>
          <w:color w:val="0070C0"/>
          <w:lang w:val="en-US"/>
        </w:rPr>
        <w:t>Proposal 2</w:t>
      </w:r>
      <w:r>
        <w:rPr>
          <w:lang w:val="en-US"/>
        </w:rPr>
        <w:t xml:space="preserve"> (Apple, Ericsson):  </w:t>
      </w:r>
    </w:p>
    <w:p w14:paraId="689A4B1E" w14:textId="77777777" w:rsidR="00AC6BC7" w:rsidRDefault="00FD0841">
      <w:pPr>
        <w:pStyle w:val="ListParagraph"/>
        <w:numPr>
          <w:ilvl w:val="1"/>
          <w:numId w:val="9"/>
        </w:numPr>
        <w:ind w:firstLineChars="0"/>
        <w:rPr>
          <w:lang w:val="en-US" w:eastAsia="zh-CN"/>
        </w:rPr>
      </w:pPr>
      <w:r>
        <w:rPr>
          <w:bCs/>
          <w:color w:val="000000"/>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for at least one SSB,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p>
    <w:p w14:paraId="02409CD6" w14:textId="77777777" w:rsidR="00AC6BC7" w:rsidRDefault="00FD0841">
      <w:pPr>
        <w:pStyle w:val="ListParagraph"/>
        <w:numPr>
          <w:ilvl w:val="2"/>
          <w:numId w:val="9"/>
        </w:numPr>
        <w:ind w:firstLineChars="0"/>
        <w:rPr>
          <w:lang w:val="en-US" w:eastAsia="zh-CN"/>
        </w:rPr>
      </w:pPr>
      <w:r>
        <w:rPr>
          <w:bCs/>
          <w:color w:val="000000"/>
          <w:lang w:val="en-US" w:eastAsia="zh-CN"/>
        </w:rPr>
        <w:t>X = 1280ms.</w:t>
      </w:r>
    </w:p>
    <w:p w14:paraId="03CD768B" w14:textId="77777777" w:rsidR="00AC6BC7" w:rsidRDefault="00FD0841">
      <w:pPr>
        <w:pStyle w:val="ListParagraph"/>
        <w:numPr>
          <w:ilvl w:val="0"/>
          <w:numId w:val="9"/>
        </w:numPr>
        <w:spacing w:after="120"/>
        <w:ind w:firstLineChars="0"/>
        <w:jc w:val="both"/>
        <w:rPr>
          <w:lang w:val="en-US" w:eastAsia="zh-CN"/>
        </w:rPr>
      </w:pPr>
      <w:r>
        <w:rPr>
          <w:color w:val="0070C0"/>
          <w:szCs w:val="24"/>
          <w:lang w:eastAsia="zh-CN"/>
        </w:rPr>
        <w:t>Proposal 4</w:t>
      </w:r>
      <w:r>
        <w:rPr>
          <w:szCs w:val="24"/>
          <w:lang w:eastAsia="zh-CN"/>
        </w:rPr>
        <w:t xml:space="preserve"> (Ericsson): </w:t>
      </w:r>
    </w:p>
    <w:p w14:paraId="7C4959D5" w14:textId="77777777" w:rsidR="00AC6BC7" w:rsidRDefault="00FD0841">
      <w:pPr>
        <w:pStyle w:val="ListParagraph"/>
        <w:numPr>
          <w:ilvl w:val="1"/>
          <w:numId w:val="9"/>
        </w:numPr>
        <w:spacing w:after="120"/>
        <w:ind w:firstLineChars="0"/>
        <w:jc w:val="both"/>
        <w:rPr>
          <w:lang w:val="en-US" w:eastAsia="zh-CN"/>
        </w:rPr>
      </w:pPr>
      <w:r>
        <w:rPr>
          <w:szCs w:val="22"/>
        </w:rPr>
        <w:t xml:space="preserve">In the requirements of clause 7.1.2, the term reference cell on a carrier frequency subject to CCA is not available at the UE refers to when at least one SSB is configured by </w:t>
      </w:r>
      <w:proofErr w:type="spellStart"/>
      <w:r>
        <w:rPr>
          <w:szCs w:val="22"/>
        </w:rPr>
        <w:t>gNB</w:t>
      </w:r>
      <w:proofErr w:type="spellEnd"/>
      <w:r>
        <w:rPr>
          <w:szCs w:val="22"/>
        </w:rPr>
        <w:t xml:space="preserve">, but the first two successive candidate SSB positions for the same SSB index within the discovery burst transmission window are not available for at least one SSB, at the UE due to DL CCA failures at </w:t>
      </w:r>
      <w:proofErr w:type="spellStart"/>
      <w:r>
        <w:rPr>
          <w:szCs w:val="22"/>
        </w:rPr>
        <w:t>gNB</w:t>
      </w:r>
      <w:proofErr w:type="spellEnd"/>
      <w:r>
        <w:rPr>
          <w:szCs w:val="22"/>
        </w:rPr>
        <w:t xml:space="preserve"> during the last X </w:t>
      </w:r>
      <w:proofErr w:type="spellStart"/>
      <w:r>
        <w:rPr>
          <w:szCs w:val="22"/>
        </w:rPr>
        <w:t>ms</w:t>
      </w:r>
      <w:proofErr w:type="spellEnd"/>
      <w:r>
        <w:rPr>
          <w:szCs w:val="22"/>
        </w:rPr>
        <w:t>; otherwise the reference cell on the carrier frequency subject to CCA is considered as available at the UE.</w:t>
      </w:r>
    </w:p>
    <w:p w14:paraId="25083F13" w14:textId="77777777" w:rsidR="00AC6BC7" w:rsidRDefault="00FD0841">
      <w:pPr>
        <w:pStyle w:val="ListParagraph"/>
        <w:numPr>
          <w:ilvl w:val="2"/>
          <w:numId w:val="9"/>
        </w:numPr>
        <w:spacing w:after="120"/>
        <w:ind w:firstLineChars="0"/>
        <w:jc w:val="both"/>
        <w:rPr>
          <w:lang w:val="en-US" w:eastAsia="zh-CN"/>
        </w:rPr>
      </w:pPr>
      <w:r>
        <w:rPr>
          <w:sz w:val="22"/>
          <w:szCs w:val="22"/>
          <w:lang w:val="en-US"/>
        </w:rPr>
        <w:t>X is FFS, X&gt;160ms.</w:t>
      </w:r>
    </w:p>
    <w:p w14:paraId="48688C73" w14:textId="77777777" w:rsidR="00AC6BC7" w:rsidRDefault="00FD0841">
      <w:pPr>
        <w:spacing w:after="120"/>
        <w:rPr>
          <w:color w:val="0070C0"/>
          <w:szCs w:val="24"/>
          <w:lang w:eastAsia="zh-CN"/>
        </w:rPr>
      </w:pPr>
      <w:r>
        <w:rPr>
          <w:color w:val="0070C0"/>
          <w:szCs w:val="24"/>
          <w:lang w:eastAsia="zh-CN"/>
        </w:rPr>
        <w:t>Recommended WF</w:t>
      </w:r>
    </w:p>
    <w:p w14:paraId="6DE0FBBB" w14:textId="77777777" w:rsidR="00AC6BC7" w:rsidRDefault="00FD0841">
      <w:pPr>
        <w:pStyle w:val="ListParagraph"/>
        <w:numPr>
          <w:ilvl w:val="0"/>
          <w:numId w:val="9"/>
        </w:numPr>
        <w:ind w:firstLineChars="0"/>
        <w:rPr>
          <w:ins w:id="783" w:author="Santhan Thangarasa" w:date="2021-05-20T15:27:00Z"/>
          <w:lang w:eastAsia="zh-CN"/>
        </w:rPr>
      </w:pPr>
      <w:r>
        <w:rPr>
          <w:lang w:eastAsia="zh-CN"/>
        </w:rPr>
        <w:t>Discuss the proposals</w:t>
      </w:r>
    </w:p>
    <w:p w14:paraId="6B261A9C" w14:textId="77777777" w:rsidR="00AC6BC7" w:rsidRDefault="00FD0841">
      <w:pPr>
        <w:pStyle w:val="ListParagraph"/>
        <w:numPr>
          <w:ilvl w:val="0"/>
          <w:numId w:val="9"/>
        </w:numPr>
        <w:ind w:firstLineChars="0"/>
        <w:rPr>
          <w:ins w:id="784" w:author="Santhan Thangarasa" w:date="2021-05-20T15:27:00Z"/>
          <w:b/>
          <w:bCs/>
          <w:u w:val="single"/>
          <w:lang w:eastAsia="zh-CN"/>
        </w:rPr>
      </w:pPr>
      <w:ins w:id="785" w:author="Santhan Thangarasa" w:date="2021-05-20T15:27:00Z">
        <w:r>
          <w:rPr>
            <w:b/>
            <w:bCs/>
            <w:u w:val="single"/>
            <w:lang w:eastAsia="zh-CN"/>
          </w:rPr>
          <w:t>Update after GTW session 2021-05-20:</w:t>
        </w:r>
      </w:ins>
    </w:p>
    <w:p w14:paraId="2FD7BF3F" w14:textId="77777777" w:rsidR="00AC6BC7" w:rsidRDefault="00FD0841">
      <w:pPr>
        <w:pStyle w:val="ListParagraph"/>
        <w:numPr>
          <w:ilvl w:val="0"/>
          <w:numId w:val="9"/>
        </w:numPr>
        <w:ind w:firstLineChars="0"/>
        <w:rPr>
          <w:ins w:id="786" w:author="Santhan Thangarasa" w:date="2021-05-20T15:27:00Z"/>
          <w:lang w:eastAsia="zh-CN"/>
        </w:rPr>
      </w:pPr>
      <w:ins w:id="787" w:author="Santhan Thangarasa" w:date="2021-05-20T15:27:00Z">
        <w:r>
          <w:rPr>
            <w:lang w:eastAsia="zh-CN"/>
          </w:rPr>
          <w:t>Issue is resolved with following agreement reached in the GTW session:</w:t>
        </w:r>
      </w:ins>
    </w:p>
    <w:p w14:paraId="02D08F02" w14:textId="77777777" w:rsidR="00AC6BC7" w:rsidRDefault="00FD0841">
      <w:pPr>
        <w:pStyle w:val="ListParagraph"/>
        <w:numPr>
          <w:ilvl w:val="1"/>
          <w:numId w:val="9"/>
        </w:numPr>
        <w:overflowPunct/>
        <w:autoSpaceDE/>
        <w:autoSpaceDN/>
        <w:adjustRightInd/>
        <w:spacing w:after="120" w:line="252" w:lineRule="auto"/>
        <w:ind w:firstLineChars="0"/>
        <w:textAlignment w:val="auto"/>
        <w:rPr>
          <w:ins w:id="788" w:author="Santhan Thangarasa" w:date="2021-05-20T15:27:00Z"/>
          <w:highlight w:val="green"/>
          <w:lang w:eastAsia="ja-JP"/>
        </w:rPr>
      </w:pPr>
      <w:ins w:id="789" w:author="Santhan Thangarasa" w:date="2021-05-20T15:27:00Z">
        <w:r>
          <w:rPr>
            <w:highlight w:val="green"/>
            <w:lang w:eastAsia="ja-JP"/>
          </w:rPr>
          <w:t>Agreements:</w:t>
        </w:r>
      </w:ins>
    </w:p>
    <w:p w14:paraId="160AFF45" w14:textId="77777777" w:rsidR="00AC6BC7" w:rsidRDefault="00FD0841">
      <w:pPr>
        <w:pStyle w:val="ListParagraph"/>
        <w:numPr>
          <w:ilvl w:val="2"/>
          <w:numId w:val="9"/>
        </w:numPr>
        <w:ind w:firstLineChars="0"/>
        <w:rPr>
          <w:ins w:id="790" w:author="Santhan Thangarasa" w:date="2021-05-20T15:27:00Z"/>
          <w:highlight w:val="green"/>
        </w:rPr>
      </w:pPr>
      <w:ins w:id="791" w:author="Santhan Thangarasa" w:date="2021-05-20T15:27: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3EEFAEBE" w14:textId="77777777" w:rsidR="00AC6BC7" w:rsidRDefault="00FD0841">
      <w:pPr>
        <w:pStyle w:val="ListParagraph"/>
        <w:numPr>
          <w:ilvl w:val="2"/>
          <w:numId w:val="9"/>
        </w:numPr>
        <w:ind w:firstLineChars="0"/>
        <w:rPr>
          <w:ins w:id="792" w:author="Santhan Thangarasa" w:date="2021-05-20T15:27:00Z"/>
          <w:highlight w:val="green"/>
        </w:rPr>
      </w:pPr>
      <w:ins w:id="793" w:author="Santhan Thangarasa" w:date="2021-05-20T15:27:00Z">
        <w:r>
          <w:rPr>
            <w:bCs/>
            <w:color w:val="000000"/>
            <w:highlight w:val="green"/>
          </w:rPr>
          <w:t>X = 1280ms.</w:t>
        </w:r>
      </w:ins>
    </w:p>
    <w:p w14:paraId="0C0F941B" w14:textId="77777777" w:rsidR="00AC6BC7" w:rsidRDefault="00AC6BC7">
      <w:pPr>
        <w:pStyle w:val="ListParagraph"/>
        <w:numPr>
          <w:ilvl w:val="0"/>
          <w:numId w:val="9"/>
        </w:numPr>
        <w:ind w:firstLineChars="0"/>
        <w:rPr>
          <w:lang w:eastAsia="zh-CN"/>
        </w:rPr>
      </w:pPr>
    </w:p>
    <w:p w14:paraId="4CB1848F" w14:textId="77777777" w:rsidR="00AC6BC7" w:rsidRDefault="00AC6BC7">
      <w:pPr>
        <w:rPr>
          <w:lang w:eastAsia="zh-CN"/>
        </w:rPr>
      </w:pPr>
    </w:p>
    <w:p w14:paraId="513736FE" w14:textId="77777777" w:rsidR="00AC6BC7" w:rsidRDefault="00AC6BC7">
      <w:pPr>
        <w:rPr>
          <w:color w:val="0070C0"/>
          <w:lang w:val="en-US" w:eastAsia="zh-CN"/>
        </w:rPr>
      </w:pPr>
    </w:p>
    <w:p w14:paraId="4E458E55"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D722779" w14:textId="77777777" w:rsidR="00AC6BC7" w:rsidRDefault="00FD0841">
      <w:pPr>
        <w:pStyle w:val="Heading3"/>
        <w:rPr>
          <w:sz w:val="24"/>
          <w:szCs w:val="16"/>
        </w:rPr>
      </w:pPr>
      <w:r>
        <w:rPr>
          <w:sz w:val="24"/>
          <w:szCs w:val="16"/>
        </w:rPr>
        <w:t xml:space="preserve">Open issues </w:t>
      </w:r>
    </w:p>
    <w:p w14:paraId="7F61299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3D90D4F5" w14:textId="77777777">
        <w:tc>
          <w:tcPr>
            <w:tcW w:w="1236" w:type="dxa"/>
          </w:tcPr>
          <w:p w14:paraId="4D848CF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21ED13"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509A86C3" w14:textId="77777777">
        <w:tc>
          <w:tcPr>
            <w:tcW w:w="1236" w:type="dxa"/>
          </w:tcPr>
          <w:p w14:paraId="784699EF" w14:textId="77777777" w:rsidR="00AC6BC7" w:rsidRDefault="00FD0841">
            <w:pPr>
              <w:spacing w:after="120"/>
              <w:rPr>
                <w:rFonts w:eastAsiaTheme="minorEastAsia"/>
                <w:color w:val="0070C0"/>
                <w:lang w:val="en-US" w:eastAsia="zh-CN"/>
              </w:rPr>
            </w:pPr>
            <w:ins w:id="794" w:author="JC[99e]" w:date="2021-05-19T09:51:00Z">
              <w:r>
                <w:rPr>
                  <w:rFonts w:eastAsiaTheme="minorEastAsia"/>
                  <w:color w:val="0070C0"/>
                  <w:lang w:val="en-US" w:eastAsia="zh-CN"/>
                </w:rPr>
                <w:t>Apple</w:t>
              </w:r>
            </w:ins>
          </w:p>
        </w:tc>
        <w:tc>
          <w:tcPr>
            <w:tcW w:w="8395" w:type="dxa"/>
          </w:tcPr>
          <w:p w14:paraId="478C6B59" w14:textId="77777777" w:rsidR="00AC6BC7" w:rsidRDefault="00FD0841">
            <w:pPr>
              <w:rPr>
                <w:ins w:id="795" w:author="JC[99e]" w:date="2021-05-19T09:51:00Z"/>
                <w:b/>
                <w:u w:val="single"/>
                <w:lang w:eastAsia="ko-KR"/>
              </w:rPr>
            </w:pPr>
            <w:r>
              <w:rPr>
                <w:b/>
                <w:u w:val="single"/>
                <w:lang w:eastAsia="ko-KR"/>
              </w:rPr>
              <w:t>Issue 4-1-1: Definition of the reference cell which is not available, with respect to DRX</w:t>
            </w:r>
          </w:p>
          <w:p w14:paraId="70FF032E" w14:textId="77777777" w:rsidR="00AC6BC7" w:rsidRPr="00AC6BC7" w:rsidRDefault="00FD0841">
            <w:pPr>
              <w:rPr>
                <w:bCs/>
                <w:lang w:eastAsia="ko-KR"/>
                <w:rPrChange w:id="796" w:author="JC[99e]" w:date="2021-05-19T09:51:00Z">
                  <w:rPr>
                    <w:b/>
                    <w:u w:val="single"/>
                    <w:lang w:eastAsia="ko-KR"/>
                  </w:rPr>
                </w:rPrChange>
              </w:rPr>
            </w:pPr>
            <w:ins w:id="797" w:author="JC[99e]" w:date="2021-05-19T09:51:00Z">
              <w:r>
                <w:rPr>
                  <w:bCs/>
                  <w:lang w:eastAsia="ko-KR"/>
                  <w:rPrChange w:id="798" w:author="JC[99e]" w:date="2021-05-19T09:51:00Z">
                    <w:rPr>
                      <w:b/>
                      <w:u w:val="single"/>
                      <w:lang w:eastAsia="ko-KR"/>
                    </w:rPr>
                  </w:rPrChange>
                </w:rPr>
                <w:t>Support proposal 2</w:t>
              </w:r>
            </w:ins>
          </w:p>
          <w:p w14:paraId="0229F15A" w14:textId="77777777" w:rsidR="00AC6BC7" w:rsidRDefault="00FD0841">
            <w:pPr>
              <w:rPr>
                <w:b/>
                <w:u w:val="single"/>
                <w:lang w:eastAsia="ko-KR"/>
              </w:rPr>
            </w:pPr>
            <w:r>
              <w:rPr>
                <w:b/>
                <w:u w:val="single"/>
                <w:lang w:eastAsia="ko-KR"/>
              </w:rPr>
              <w:t>Issue 4-2-1: Definition of the reference cell which is not available, with respect to MGs</w:t>
            </w:r>
          </w:p>
          <w:p w14:paraId="1E1CC411" w14:textId="77777777" w:rsidR="00AC6BC7" w:rsidRDefault="00FD0841">
            <w:pPr>
              <w:spacing w:after="120"/>
              <w:rPr>
                <w:rFonts w:eastAsiaTheme="minorEastAsia"/>
                <w:color w:val="0070C0"/>
                <w:lang w:eastAsia="zh-CN"/>
              </w:rPr>
            </w:pPr>
            <w:ins w:id="799" w:author="JC[99e]" w:date="2021-05-19T09:52:00Z">
              <w:r>
                <w:rPr>
                  <w:rFonts w:eastAsiaTheme="minorEastAsia"/>
                  <w:color w:val="0070C0"/>
                  <w:lang w:eastAsia="zh-CN"/>
                </w:rPr>
                <w:t xml:space="preserve">Support </w:t>
              </w:r>
              <w:r>
                <w:rPr>
                  <w:rFonts w:eastAsiaTheme="minorEastAsia"/>
                  <w:b/>
                  <w:bCs/>
                  <w:color w:val="0070C0"/>
                  <w:u w:val="single"/>
                  <w:lang w:eastAsia="zh-CN"/>
                  <w:rPrChange w:id="800" w:author="Prashant Sharma" w:date="2021-05-19T11:20:00Z">
                    <w:rPr>
                      <w:rFonts w:eastAsiaTheme="minorEastAsia"/>
                      <w:color w:val="0070C0"/>
                      <w:lang w:eastAsia="zh-CN"/>
                    </w:rPr>
                  </w:rPrChange>
                </w:rPr>
                <w:t>proposal</w:t>
              </w:r>
              <w:r>
                <w:rPr>
                  <w:rFonts w:eastAsiaTheme="minorEastAsia"/>
                  <w:color w:val="0070C0"/>
                  <w:lang w:eastAsia="zh-CN"/>
                </w:rPr>
                <w:t xml:space="preserve"> 3.</w:t>
              </w:r>
            </w:ins>
            <w:ins w:id="801" w:author="JC[99e]" w:date="2021-05-19T10:00:00Z">
              <w:r>
                <w:rPr>
                  <w:rFonts w:eastAsiaTheme="minorEastAsia"/>
                  <w:color w:val="0070C0"/>
                  <w:lang w:eastAsia="zh-CN"/>
                </w:rPr>
                <w:t xml:space="preserve"> We think</w:t>
              </w:r>
            </w:ins>
            <w:ins w:id="802" w:author="JC[99e]" w:date="2021-05-19T10:01:00Z">
              <w:r>
                <w:rPr>
                  <w:rFonts w:eastAsiaTheme="minorEastAsia"/>
                  <w:color w:val="0070C0"/>
                  <w:lang w:eastAsia="zh-CN"/>
                </w:rPr>
                <w:t xml:space="preserve"> unified solution can apply for all the cases. </w:t>
              </w:r>
            </w:ins>
            <w:ins w:id="803" w:author="JC[99e]" w:date="2021-05-19T10:03:00Z">
              <w:r>
                <w:rPr>
                  <w:bCs/>
                  <w:lang w:val="en-US" w:eastAsia="ko-KR"/>
                </w:rPr>
                <w:t>I</w:t>
              </w:r>
              <w:r>
                <w:rPr>
                  <w:bCs/>
                  <w:lang w:eastAsia="ko-KR"/>
                </w:rPr>
                <w:t xml:space="preserve">f serving cell SSB is outside active BWP, the timing tracking on SSB shall be performed during the MGL. When MG is shared by multiple MOs and the RF was tuned to other frequency layer for L3 measurement in a certain MGL, the SSB in this MGL could not be used for serving cell time tracking. </w:t>
              </w:r>
            </w:ins>
            <w:ins w:id="804" w:author="JC[99e]" w:date="2021-05-19T10:04:00Z">
              <w:r>
                <w:rPr>
                  <w:bCs/>
                  <w:lang w:eastAsia="ko-KR"/>
                </w:rPr>
                <w:t>But w</w:t>
              </w:r>
            </w:ins>
            <w:ins w:id="805" w:author="JC[99e]" w:date="2021-05-19T10:01:00Z">
              <w:r>
                <w:rPr>
                  <w:rFonts w:eastAsiaTheme="minorEastAsia"/>
                  <w:color w:val="0070C0"/>
                  <w:lang w:eastAsia="zh-CN"/>
                </w:rPr>
                <w:t xml:space="preserve">ithin </w:t>
              </w:r>
              <w:r>
                <w:rPr>
                  <w:rFonts w:eastAsiaTheme="minorEastAsia"/>
                  <w:color w:val="0070C0"/>
                  <w:lang w:eastAsia="zh-CN"/>
                </w:rPr>
                <w:lastRenderedPageBreak/>
                <w:t xml:space="preserve">1280ms there are at least 8 MGs, and UE can flexibly reschedule the measurement order to </w:t>
              </w:r>
            </w:ins>
            <w:ins w:id="806" w:author="JC[99e]" w:date="2021-05-19T10:04:00Z">
              <w:r>
                <w:rPr>
                  <w:rFonts w:eastAsiaTheme="minorEastAsia"/>
                  <w:color w:val="0070C0"/>
                  <w:lang w:eastAsia="zh-CN"/>
                </w:rPr>
                <w:t>tune back to serving cell SSB for timing t</w:t>
              </w:r>
            </w:ins>
            <w:ins w:id="807" w:author="JC[99e]" w:date="2021-05-19T10:05:00Z">
              <w:r>
                <w:rPr>
                  <w:rFonts w:eastAsiaTheme="minorEastAsia"/>
                  <w:color w:val="0070C0"/>
                  <w:lang w:eastAsia="zh-CN"/>
                </w:rPr>
                <w:t>racking.</w:t>
              </w:r>
            </w:ins>
          </w:p>
        </w:tc>
      </w:tr>
      <w:tr w:rsidR="00AC6BC7" w14:paraId="27298E2A" w14:textId="77777777">
        <w:trPr>
          <w:ins w:id="808" w:author="Prashant Sharma" w:date="2021-05-19T11:19:00Z"/>
        </w:trPr>
        <w:tc>
          <w:tcPr>
            <w:tcW w:w="1236" w:type="dxa"/>
          </w:tcPr>
          <w:p w14:paraId="5330B55D" w14:textId="77777777" w:rsidR="00AC6BC7" w:rsidRDefault="00FD0841">
            <w:pPr>
              <w:spacing w:after="120"/>
              <w:rPr>
                <w:ins w:id="809" w:author="Prashant Sharma" w:date="2021-05-19T11:19:00Z"/>
                <w:rFonts w:eastAsiaTheme="minorEastAsia"/>
                <w:color w:val="0070C0"/>
                <w:lang w:val="en-US" w:eastAsia="zh-CN"/>
              </w:rPr>
            </w:pPr>
            <w:ins w:id="810" w:author="Prashant Sharma" w:date="2021-05-19T11:19:00Z">
              <w:r>
                <w:rPr>
                  <w:rFonts w:eastAsiaTheme="minorEastAsia"/>
                  <w:color w:val="0070C0"/>
                  <w:lang w:val="en-US" w:eastAsia="zh-CN"/>
                </w:rPr>
                <w:lastRenderedPageBreak/>
                <w:t>Qualcomm</w:t>
              </w:r>
            </w:ins>
          </w:p>
        </w:tc>
        <w:tc>
          <w:tcPr>
            <w:tcW w:w="8395" w:type="dxa"/>
          </w:tcPr>
          <w:p w14:paraId="0EAA986A" w14:textId="77777777" w:rsidR="00AC6BC7" w:rsidRDefault="00FD0841">
            <w:pPr>
              <w:rPr>
                <w:ins w:id="811" w:author="Prashant Sharma" w:date="2021-05-19T11:19:00Z"/>
                <w:b/>
                <w:u w:val="single"/>
                <w:lang w:eastAsia="ko-KR"/>
              </w:rPr>
            </w:pPr>
            <w:ins w:id="812" w:author="Prashant Sharma" w:date="2021-05-19T11:19:00Z">
              <w:r>
                <w:rPr>
                  <w:b/>
                  <w:u w:val="single"/>
                  <w:lang w:eastAsia="ko-KR"/>
                </w:rPr>
                <w:t>Issue 4-1-1: Definition of the reference cell which is not available, with respect to DRX</w:t>
              </w:r>
            </w:ins>
          </w:p>
          <w:p w14:paraId="41A5D600" w14:textId="77777777" w:rsidR="00AC6BC7" w:rsidRDefault="00FD0841">
            <w:pPr>
              <w:rPr>
                <w:ins w:id="813" w:author="Prashant Sharma" w:date="2021-05-19T11:21:00Z"/>
                <w:bCs/>
                <w:lang w:eastAsia="ko-KR"/>
              </w:rPr>
            </w:pPr>
            <w:ins w:id="814" w:author="Prashant Sharma" w:date="2021-05-19T11:20:00Z">
              <w:r>
                <w:rPr>
                  <w:bCs/>
                  <w:lang w:eastAsia="ko-KR"/>
                </w:rPr>
                <w:t>We can support proposal 2 with a minor correction (to avoid any am</w:t>
              </w:r>
            </w:ins>
            <w:ins w:id="815" w:author="Prashant Sharma" w:date="2021-05-19T11:21:00Z">
              <w:r>
                <w:rPr>
                  <w:bCs/>
                  <w:lang w:eastAsia="ko-KR"/>
                </w:rPr>
                <w:t>biguity</w:t>
              </w:r>
            </w:ins>
            <w:ins w:id="816" w:author="Prashant Sharma" w:date="2021-05-19T11:20:00Z">
              <w:r>
                <w:rPr>
                  <w:bCs/>
                  <w:lang w:eastAsia="ko-KR"/>
                </w:rPr>
                <w:t>)</w:t>
              </w:r>
            </w:ins>
          </w:p>
          <w:p w14:paraId="120FA062" w14:textId="77777777" w:rsidR="00AC6BC7" w:rsidRDefault="00FD0841">
            <w:pPr>
              <w:pStyle w:val="ListParagraph"/>
              <w:numPr>
                <w:ilvl w:val="1"/>
                <w:numId w:val="9"/>
              </w:numPr>
              <w:ind w:firstLineChars="0"/>
              <w:rPr>
                <w:ins w:id="817" w:author="Prashant Sharma" w:date="2021-05-19T11:21:00Z"/>
                <w:lang w:val="en-US" w:eastAsia="zh-CN"/>
              </w:rPr>
            </w:pPr>
            <w:ins w:id="818" w:author="Prashant Sharma" w:date="2021-05-19T11:21:00Z">
              <w:r>
                <w:rPr>
                  <w:bCs/>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bCs/>
                  <w:color w:val="000000"/>
                  <w:lang w:val="en-US" w:eastAsia="zh-CN"/>
                </w:rPr>
                <w:t>gNB</w:t>
              </w:r>
              <w:proofErr w:type="spellEnd"/>
              <w:r>
                <w:rPr>
                  <w:bCs/>
                  <w:color w:val="000000"/>
                  <w:lang w:val="en-US" w:eastAsia="zh-CN"/>
                </w:rPr>
                <w:t xml:space="preserve">, but the first two successive candidate SSB positions for the same SSB index within the discovery burst transmission window are not available </w:t>
              </w:r>
              <w:r>
                <w:rPr>
                  <w:bCs/>
                  <w:strike/>
                  <w:color w:val="000000"/>
                  <w:highlight w:val="yellow"/>
                  <w:lang w:val="en-US" w:eastAsia="zh-CN"/>
                  <w:rPrChange w:id="819" w:author="Prashant Sharma" w:date="2021-05-19T11:27:00Z">
                    <w:rPr>
                      <w:bCs/>
                      <w:color w:val="000000"/>
                      <w:lang w:val="en-US" w:eastAsia="zh-CN"/>
                    </w:rPr>
                  </w:rPrChange>
                </w:rPr>
                <w:t>for</w:t>
              </w:r>
            </w:ins>
            <w:ins w:id="820" w:author="Prashant Sharma" w:date="2021-05-19T11:24:00Z">
              <w:r>
                <w:rPr>
                  <w:bCs/>
                  <w:color w:val="000000"/>
                  <w:highlight w:val="yellow"/>
                  <w:lang w:val="en-US" w:eastAsia="zh-CN"/>
                  <w:rPrChange w:id="821" w:author="Prashant Sharma" w:date="2021-05-19T11:27:00Z">
                    <w:rPr>
                      <w:bCs/>
                      <w:color w:val="000000"/>
                      <w:lang w:val="en-US" w:eastAsia="zh-CN"/>
                    </w:rPr>
                  </w:rPrChange>
                </w:rPr>
                <w:t xml:space="preserve"> during</w:t>
              </w:r>
            </w:ins>
            <w:ins w:id="822" w:author="Prashant Sharma" w:date="2021-05-19T11:21:00Z">
              <w:r>
                <w:rPr>
                  <w:bCs/>
                  <w:color w:val="000000"/>
                  <w:highlight w:val="yellow"/>
                  <w:lang w:val="en-US" w:eastAsia="zh-CN"/>
                  <w:rPrChange w:id="823" w:author="Prashant Sharma" w:date="2021-05-19T11:27:00Z">
                    <w:rPr>
                      <w:bCs/>
                      <w:color w:val="000000"/>
                      <w:lang w:val="en-US" w:eastAsia="zh-CN"/>
                    </w:rPr>
                  </w:rPrChange>
                </w:rPr>
                <w:t xml:space="preserve"> at least one </w:t>
              </w:r>
              <w:r>
                <w:rPr>
                  <w:bCs/>
                  <w:strike/>
                  <w:color w:val="000000"/>
                  <w:highlight w:val="yellow"/>
                  <w:lang w:val="en-US" w:eastAsia="zh-CN"/>
                  <w:rPrChange w:id="824" w:author="Prashant Sharma" w:date="2021-05-19T11:27:00Z">
                    <w:rPr>
                      <w:bCs/>
                      <w:color w:val="000000"/>
                      <w:lang w:val="en-US" w:eastAsia="zh-CN"/>
                    </w:rPr>
                  </w:rPrChange>
                </w:rPr>
                <w:t>SSB</w:t>
              </w:r>
            </w:ins>
            <w:ins w:id="825" w:author="Prashant Sharma" w:date="2021-05-19T11:26:00Z">
              <w:r>
                <w:rPr>
                  <w:bCs/>
                  <w:color w:val="000000"/>
                  <w:highlight w:val="yellow"/>
                  <w:lang w:val="en-US" w:eastAsia="zh-CN"/>
                  <w:rPrChange w:id="826" w:author="Prashant Sharma" w:date="2021-05-19T11:27:00Z">
                    <w:rPr>
                      <w:bCs/>
                      <w:strike/>
                      <w:color w:val="000000"/>
                      <w:lang w:val="en-US" w:eastAsia="zh-CN"/>
                    </w:rPr>
                  </w:rPrChange>
                </w:rPr>
                <w:t xml:space="preserve"> </w:t>
              </w:r>
              <w:r>
                <w:rPr>
                  <w:bCs/>
                  <w:color w:val="000000"/>
                  <w:highlight w:val="yellow"/>
                  <w:lang w:val="en-US" w:eastAsia="zh-CN"/>
                  <w:rPrChange w:id="827" w:author="Prashant Sharma" w:date="2021-05-19T11:27:00Z">
                    <w:rPr>
                      <w:bCs/>
                      <w:color w:val="000000"/>
                      <w:lang w:val="en-US" w:eastAsia="zh-CN"/>
                    </w:rPr>
                  </w:rPrChange>
                </w:rPr>
                <w:t>discovery burst transmission window</w:t>
              </w:r>
            </w:ins>
            <w:ins w:id="828" w:author="Prashant Sharma" w:date="2021-05-19T11:21:00Z">
              <w:r>
                <w:rPr>
                  <w:bCs/>
                  <w:color w:val="000000"/>
                  <w:lang w:val="en-US" w:eastAsia="zh-CN"/>
                </w:rPr>
                <w:t xml:space="preserve">, at the UE due to DL CCA failures at </w:t>
              </w:r>
              <w:proofErr w:type="spellStart"/>
              <w:r>
                <w:rPr>
                  <w:bCs/>
                  <w:color w:val="000000"/>
                  <w:lang w:val="en-US" w:eastAsia="zh-CN"/>
                </w:rPr>
                <w:t>gNB</w:t>
              </w:r>
              <w:proofErr w:type="spellEnd"/>
              <w:r>
                <w:rPr>
                  <w:bCs/>
                  <w:color w:val="000000"/>
                  <w:lang w:val="en-US" w:eastAsia="zh-CN"/>
                </w:rPr>
                <w:t xml:space="preserve"> during the last X </w:t>
              </w:r>
              <w:proofErr w:type="spellStart"/>
              <w:r>
                <w:rPr>
                  <w:bCs/>
                  <w:color w:val="000000"/>
                  <w:lang w:val="en-US" w:eastAsia="zh-CN"/>
                </w:rPr>
                <w:t>ms</w:t>
              </w:r>
              <w:proofErr w:type="spellEnd"/>
              <w:r>
                <w:rPr>
                  <w:bCs/>
                  <w:color w:val="000000"/>
                  <w:lang w:val="en-US" w:eastAsia="zh-CN"/>
                </w:rPr>
                <w:t>; otherwise the reference cell on the carrier frequency subject to CCA is considered as available at the UE.</w:t>
              </w:r>
            </w:ins>
          </w:p>
          <w:p w14:paraId="7C889608" w14:textId="77777777" w:rsidR="00AC6BC7" w:rsidRDefault="00FD0841">
            <w:pPr>
              <w:pStyle w:val="ListParagraph"/>
              <w:numPr>
                <w:ilvl w:val="2"/>
                <w:numId w:val="9"/>
              </w:numPr>
              <w:ind w:firstLineChars="0"/>
              <w:rPr>
                <w:ins w:id="829" w:author="Prashant Sharma" w:date="2021-05-19T11:21:00Z"/>
                <w:lang w:val="en-US" w:eastAsia="zh-CN"/>
              </w:rPr>
            </w:pPr>
            <w:ins w:id="830" w:author="Prashant Sharma" w:date="2021-05-19T11:21:00Z">
              <w:r>
                <w:rPr>
                  <w:bCs/>
                  <w:color w:val="000000"/>
                  <w:lang w:val="en-US" w:eastAsia="zh-CN"/>
                </w:rPr>
                <w:t>X = 1280ms.</w:t>
              </w:r>
            </w:ins>
          </w:p>
          <w:p w14:paraId="1EF0A738" w14:textId="77777777" w:rsidR="00AC6BC7" w:rsidRDefault="00FD0841">
            <w:pPr>
              <w:rPr>
                <w:ins w:id="831" w:author="Prashant Sharma" w:date="2021-05-19T11:29:00Z"/>
                <w:b/>
                <w:u w:val="single"/>
                <w:lang w:eastAsia="ko-KR"/>
              </w:rPr>
            </w:pPr>
            <w:ins w:id="832" w:author="Prashant Sharma" w:date="2021-05-19T11:29:00Z">
              <w:r>
                <w:rPr>
                  <w:b/>
                  <w:u w:val="single"/>
                  <w:lang w:eastAsia="ko-KR"/>
                </w:rPr>
                <w:t>Issue 4-2-1: Definition of the reference cell which is not available, with respect to MGs</w:t>
              </w:r>
            </w:ins>
          </w:p>
          <w:p w14:paraId="114BE1FE" w14:textId="77777777" w:rsidR="00AC6BC7" w:rsidRPr="00AC6BC7" w:rsidRDefault="00FD0841">
            <w:pPr>
              <w:rPr>
                <w:ins w:id="833" w:author="Prashant Sharma" w:date="2021-05-19T11:19:00Z"/>
                <w:bCs/>
                <w:lang w:eastAsia="ko-KR"/>
                <w:rPrChange w:id="834" w:author="Prashant Sharma" w:date="2021-05-19T11:20:00Z">
                  <w:rPr>
                    <w:ins w:id="835" w:author="Prashant Sharma" w:date="2021-05-19T11:19:00Z"/>
                    <w:b/>
                    <w:u w:val="single"/>
                    <w:lang w:eastAsia="ko-KR"/>
                  </w:rPr>
                </w:rPrChange>
              </w:rPr>
            </w:pPr>
            <w:ins w:id="836" w:author="Prashant Sharma" w:date="2021-05-19T11:29:00Z">
              <w:r>
                <w:rPr>
                  <w:bCs/>
                  <w:lang w:eastAsia="ko-KR"/>
                </w:rPr>
                <w:t>We can support proposal 3, with the same clarification/correction as above.</w:t>
              </w:r>
            </w:ins>
          </w:p>
        </w:tc>
      </w:tr>
      <w:tr w:rsidR="00AC6BC7" w14:paraId="667A50E2" w14:textId="77777777">
        <w:trPr>
          <w:ins w:id="837" w:author="Hsuanli Lin (林烜立)" w:date="2021-05-20T08:32:00Z"/>
        </w:trPr>
        <w:tc>
          <w:tcPr>
            <w:tcW w:w="1236" w:type="dxa"/>
          </w:tcPr>
          <w:p w14:paraId="003FA047" w14:textId="77777777" w:rsidR="00AC6BC7" w:rsidRDefault="00FD0841">
            <w:pPr>
              <w:spacing w:after="120"/>
              <w:rPr>
                <w:ins w:id="838" w:author="Hsuanli Lin (林烜立)" w:date="2021-05-20T08:32:00Z"/>
                <w:rFonts w:eastAsiaTheme="minorEastAsia"/>
                <w:color w:val="0070C0"/>
                <w:lang w:val="en-US" w:eastAsia="zh-CN"/>
              </w:rPr>
            </w:pPr>
            <w:ins w:id="839" w:author="Hsuanli Lin (林烜立)" w:date="2021-05-20T08:33:00Z">
              <w:r>
                <w:rPr>
                  <w:rFonts w:eastAsia="PMingLiU" w:hint="eastAsia"/>
                  <w:color w:val="0070C0"/>
                  <w:lang w:val="en-US" w:eastAsia="zh-TW"/>
                </w:rPr>
                <w:t>MTK</w:t>
              </w:r>
            </w:ins>
          </w:p>
        </w:tc>
        <w:tc>
          <w:tcPr>
            <w:tcW w:w="8395" w:type="dxa"/>
          </w:tcPr>
          <w:p w14:paraId="23F46E0E" w14:textId="77777777" w:rsidR="00AC6BC7" w:rsidRDefault="00FD0841">
            <w:pPr>
              <w:rPr>
                <w:ins w:id="840" w:author="Hsuanli Lin (林烜立)" w:date="2021-05-20T08:33:00Z"/>
                <w:b/>
                <w:u w:val="single"/>
                <w:lang w:eastAsia="ko-KR"/>
              </w:rPr>
            </w:pPr>
            <w:ins w:id="841" w:author="Hsuanli Lin (林烜立)" w:date="2021-05-20T08:33:00Z">
              <w:r>
                <w:rPr>
                  <w:b/>
                  <w:u w:val="single"/>
                  <w:lang w:eastAsia="ko-KR"/>
                </w:rPr>
                <w:t xml:space="preserve">Issue 4-1-1: </w:t>
              </w:r>
              <w:r>
                <w:rPr>
                  <w:rFonts w:eastAsiaTheme="minorEastAsia"/>
                  <w:color w:val="0070C0"/>
                  <w:lang w:val="en-US" w:eastAsia="zh-CN"/>
                </w:rPr>
                <w:t>Support proposal 2</w:t>
              </w:r>
            </w:ins>
            <w:ins w:id="842" w:author="Hsuanli Lin (林烜立)" w:date="2021-05-20T08:34:00Z">
              <w:r>
                <w:t xml:space="preserve"> </w:t>
              </w:r>
              <w:r>
                <w:rPr>
                  <w:rFonts w:eastAsiaTheme="minorEastAsia"/>
                  <w:color w:val="0070C0"/>
                  <w:lang w:val="en-US" w:eastAsia="zh-CN"/>
                </w:rPr>
                <w:t>(Apple, Ericsson)</w:t>
              </w:r>
            </w:ins>
            <w:ins w:id="843" w:author="Hsuanli Lin (林烜立)" w:date="2021-05-20T08:33:00Z">
              <w:r>
                <w:rPr>
                  <w:rFonts w:eastAsiaTheme="minorEastAsia"/>
                  <w:color w:val="0070C0"/>
                  <w:lang w:val="en-US" w:eastAsia="zh-CN"/>
                </w:rPr>
                <w:t xml:space="preserve"> and Qualcomm’s correction.</w:t>
              </w:r>
            </w:ins>
          </w:p>
          <w:p w14:paraId="732ED3A5" w14:textId="77777777" w:rsidR="00AC6BC7" w:rsidRDefault="00FD0841">
            <w:pPr>
              <w:rPr>
                <w:ins w:id="844" w:author="Hsuanli Lin (林烜立)" w:date="2021-05-20T08:32:00Z"/>
                <w:b/>
                <w:u w:val="single"/>
                <w:lang w:eastAsia="ko-KR"/>
              </w:rPr>
            </w:pPr>
            <w:ins w:id="845" w:author="Hsuanli Lin (林烜立)" w:date="2021-05-20T08:33:00Z">
              <w:r>
                <w:rPr>
                  <w:b/>
                  <w:u w:val="single"/>
                  <w:lang w:eastAsia="ko-KR"/>
                </w:rPr>
                <w:t xml:space="preserve">Issue 4-2-1: </w:t>
              </w:r>
              <w:r>
                <w:rPr>
                  <w:rFonts w:eastAsiaTheme="minorEastAsia"/>
                  <w:color w:val="0070C0"/>
                  <w:lang w:val="en-US" w:eastAsia="zh-CN"/>
                </w:rPr>
                <w:t xml:space="preserve">Support proposal </w:t>
              </w:r>
            </w:ins>
            <w:ins w:id="846" w:author="Hsuanli Lin (林烜立)" w:date="2021-05-20T08:34:00Z">
              <w:r>
                <w:rPr>
                  <w:rFonts w:eastAsiaTheme="minorEastAsia"/>
                  <w:color w:val="0070C0"/>
                  <w:lang w:val="en-US" w:eastAsia="zh-CN"/>
                </w:rPr>
                <w:t>3</w:t>
              </w:r>
            </w:ins>
            <w:ins w:id="847" w:author="Hsuanli Lin (林烜立)" w:date="2021-05-20T08:33:00Z">
              <w:r>
                <w:t xml:space="preserve"> </w:t>
              </w:r>
              <w:r>
                <w:rPr>
                  <w:rFonts w:eastAsiaTheme="minorEastAsia"/>
                  <w:color w:val="0070C0"/>
                  <w:lang w:val="en-US" w:eastAsia="zh-CN"/>
                </w:rPr>
                <w:t xml:space="preserve">(Apple, Ericsson).  The Proposal 2 (Huawei,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seems can be included in proposal </w:t>
              </w:r>
            </w:ins>
            <w:ins w:id="848" w:author="Hsuanli Lin (林烜立)" w:date="2021-05-20T08:34:00Z">
              <w:r>
                <w:rPr>
                  <w:rFonts w:eastAsiaTheme="minorEastAsia"/>
                  <w:color w:val="0070C0"/>
                  <w:lang w:val="en-US" w:eastAsia="zh-CN"/>
                </w:rPr>
                <w:t>3</w:t>
              </w:r>
            </w:ins>
            <w:ins w:id="849" w:author="Hsuanli Lin (林烜立)" w:date="2021-05-20T08:33:00Z">
              <w:r>
                <w:rPr>
                  <w:rFonts w:eastAsiaTheme="minorEastAsia"/>
                  <w:color w:val="0070C0"/>
                  <w:lang w:val="en-US" w:eastAsia="zh-CN"/>
                </w:rPr>
                <w:t xml:space="preserve">, because during X </w:t>
              </w:r>
              <w:proofErr w:type="spellStart"/>
              <w:r>
                <w:rPr>
                  <w:rFonts w:eastAsiaTheme="minorEastAsia"/>
                  <w:color w:val="0070C0"/>
                  <w:lang w:val="en-US" w:eastAsia="zh-CN"/>
                </w:rPr>
                <w:t>ms</w:t>
              </w:r>
              <w:proofErr w:type="spellEnd"/>
              <w:r>
                <w:rPr>
                  <w:rFonts w:eastAsiaTheme="minorEastAsia"/>
                  <w:color w:val="0070C0"/>
                  <w:lang w:val="en-US" w:eastAsia="zh-CN"/>
                </w:rPr>
                <w:t xml:space="preserve"> there will be some SSBs outside gap. </w:t>
              </w:r>
            </w:ins>
          </w:p>
        </w:tc>
      </w:tr>
    </w:tbl>
    <w:p w14:paraId="7D7DD653" w14:textId="77777777" w:rsidR="00AC6BC7" w:rsidRDefault="00AC6BC7">
      <w:pPr>
        <w:rPr>
          <w:color w:val="0070C0"/>
          <w:lang w:val="en-US" w:eastAsia="zh-CN"/>
        </w:rPr>
      </w:pPr>
    </w:p>
    <w:p w14:paraId="5F942164" w14:textId="77777777" w:rsidR="00AC6BC7" w:rsidRDefault="00AC6BC7">
      <w:pPr>
        <w:rPr>
          <w:color w:val="0070C0"/>
          <w:lang w:val="en-US" w:eastAsia="zh-CN"/>
        </w:rPr>
      </w:pPr>
    </w:p>
    <w:p w14:paraId="50D1E141" w14:textId="77777777" w:rsidR="00AC6BC7" w:rsidRDefault="00FD0841">
      <w:pPr>
        <w:pStyle w:val="Heading3"/>
        <w:rPr>
          <w:sz w:val="24"/>
          <w:szCs w:val="16"/>
        </w:rPr>
      </w:pPr>
      <w:r>
        <w:rPr>
          <w:sz w:val="24"/>
          <w:szCs w:val="16"/>
        </w:rPr>
        <w:t>CRs/TPs comments collection</w:t>
      </w:r>
    </w:p>
    <w:p w14:paraId="1EBB51FB"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68962B2C" w14:textId="77777777">
        <w:tc>
          <w:tcPr>
            <w:tcW w:w="1236" w:type="dxa"/>
          </w:tcPr>
          <w:p w14:paraId="1344DC15"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BBD98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353C27A" w14:textId="77777777">
        <w:tc>
          <w:tcPr>
            <w:tcW w:w="1236" w:type="dxa"/>
            <w:vMerge w:val="restart"/>
          </w:tcPr>
          <w:p w14:paraId="64032A39" w14:textId="77777777" w:rsidR="00AC6BC7" w:rsidRDefault="00FD0841">
            <w:pPr>
              <w:spacing w:after="120"/>
              <w:rPr>
                <w:rFonts w:eastAsiaTheme="minorEastAsia"/>
                <w:color w:val="000000" w:themeColor="text1"/>
                <w:lang w:val="en-US" w:eastAsia="zh-CN"/>
              </w:rPr>
            </w:pPr>
            <w:r>
              <w:rPr>
                <w:bCs/>
              </w:rPr>
              <w:t>R4-2109298</w:t>
            </w:r>
            <w:r>
              <w:rPr>
                <w:rFonts w:eastAsiaTheme="minorEastAsia"/>
                <w:color w:val="000000" w:themeColor="text1"/>
                <w:lang w:val="en-US" w:eastAsia="zh-CN"/>
              </w:rPr>
              <w:t xml:space="preserve"> (</w:t>
            </w:r>
            <w:r>
              <w:t>Apple, MediaTek, Ericsson</w:t>
            </w:r>
            <w:r>
              <w:rPr>
                <w:rFonts w:eastAsiaTheme="minorEastAsia"/>
                <w:color w:val="000000" w:themeColor="text1"/>
                <w:lang w:val="en-US" w:eastAsia="zh-CN"/>
              </w:rPr>
              <w:t>)</w:t>
            </w:r>
          </w:p>
        </w:tc>
        <w:tc>
          <w:tcPr>
            <w:tcW w:w="8395" w:type="dxa"/>
          </w:tcPr>
          <w:p w14:paraId="6877B47B" w14:textId="77777777" w:rsidR="00AC6BC7" w:rsidRDefault="00FD0841">
            <w:pPr>
              <w:spacing w:after="120"/>
              <w:rPr>
                <w:rFonts w:eastAsiaTheme="minorEastAsia"/>
                <w:color w:val="0070C0"/>
                <w:lang w:val="en-US" w:eastAsia="zh-CN"/>
              </w:rPr>
            </w:pPr>
            <w:del w:id="850" w:author="Santhan Thangarasa" w:date="2021-05-20T15:41:00Z">
              <w:r>
                <w:rPr>
                  <w:rFonts w:eastAsiaTheme="minorEastAsia" w:hint="eastAsia"/>
                  <w:color w:val="0070C0"/>
                  <w:lang w:val="en-US" w:eastAsia="zh-CN"/>
                </w:rPr>
                <w:delText>Company A</w:delText>
              </w:r>
            </w:del>
            <w:ins w:id="851" w:author="Santhan Thangarasa" w:date="2021-05-20T15:41:00Z">
              <w:r>
                <w:rPr>
                  <w:rFonts w:eastAsiaTheme="minorEastAsia"/>
                  <w:color w:val="0070C0"/>
                  <w:lang w:val="en-US" w:eastAsia="zh-CN"/>
                </w:rPr>
                <w:t>Ericsson: There was a slight update on the wording that needs to be taken into account.</w:t>
              </w:r>
            </w:ins>
          </w:p>
        </w:tc>
      </w:tr>
      <w:tr w:rsidR="00AC6BC7" w14:paraId="166215A1" w14:textId="77777777">
        <w:tc>
          <w:tcPr>
            <w:tcW w:w="1236" w:type="dxa"/>
            <w:vMerge/>
          </w:tcPr>
          <w:p w14:paraId="4F589C75" w14:textId="77777777" w:rsidR="00AC6BC7" w:rsidRDefault="00AC6BC7">
            <w:pPr>
              <w:spacing w:after="120"/>
              <w:rPr>
                <w:rFonts w:eastAsiaTheme="minorEastAsia"/>
                <w:color w:val="000000" w:themeColor="text1"/>
                <w:lang w:val="en-US" w:eastAsia="zh-CN"/>
              </w:rPr>
            </w:pPr>
          </w:p>
        </w:tc>
        <w:tc>
          <w:tcPr>
            <w:tcW w:w="8395" w:type="dxa"/>
          </w:tcPr>
          <w:p w14:paraId="1577220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389AE97" w14:textId="77777777">
        <w:tc>
          <w:tcPr>
            <w:tcW w:w="1236" w:type="dxa"/>
            <w:vMerge/>
          </w:tcPr>
          <w:p w14:paraId="4BE49136" w14:textId="77777777" w:rsidR="00AC6BC7" w:rsidRDefault="00AC6BC7">
            <w:pPr>
              <w:spacing w:after="120"/>
              <w:rPr>
                <w:rFonts w:eastAsiaTheme="minorEastAsia"/>
                <w:color w:val="000000" w:themeColor="text1"/>
                <w:lang w:val="en-US" w:eastAsia="zh-CN"/>
              </w:rPr>
            </w:pPr>
          </w:p>
        </w:tc>
        <w:tc>
          <w:tcPr>
            <w:tcW w:w="8395" w:type="dxa"/>
          </w:tcPr>
          <w:p w14:paraId="1AA3A8A6" w14:textId="77777777" w:rsidR="00AC6BC7" w:rsidRDefault="00AC6BC7">
            <w:pPr>
              <w:spacing w:after="120"/>
              <w:rPr>
                <w:rFonts w:eastAsiaTheme="minorEastAsia"/>
                <w:color w:val="0070C0"/>
                <w:lang w:val="en-US" w:eastAsia="zh-CN"/>
              </w:rPr>
            </w:pPr>
          </w:p>
        </w:tc>
      </w:tr>
      <w:tr w:rsidR="00AC6BC7" w14:paraId="3B3C2967" w14:textId="77777777">
        <w:tc>
          <w:tcPr>
            <w:tcW w:w="1236" w:type="dxa"/>
            <w:vMerge w:val="restart"/>
          </w:tcPr>
          <w:p w14:paraId="23FB98DF" w14:textId="77777777" w:rsidR="00AC6BC7" w:rsidRDefault="00FD0841">
            <w:pPr>
              <w:spacing w:after="120"/>
              <w:rPr>
                <w:rFonts w:eastAsiaTheme="minorEastAsia"/>
                <w:color w:val="000000" w:themeColor="text1"/>
                <w:highlight w:val="yellow"/>
                <w:lang w:val="en-US" w:eastAsia="zh-CN"/>
              </w:rPr>
            </w:pPr>
            <w:r>
              <w:rPr>
                <w:rFonts w:cs="Arial"/>
              </w:rPr>
              <w:t xml:space="preserve">R4-2110310 </w:t>
            </w: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6245777" w14:textId="77777777" w:rsidR="00AC6BC7" w:rsidRDefault="00FD0841">
            <w:pPr>
              <w:spacing w:after="120"/>
              <w:rPr>
                <w:rFonts w:eastAsiaTheme="minorEastAsia"/>
                <w:color w:val="0070C0"/>
                <w:highlight w:val="yellow"/>
                <w:lang w:val="en-US" w:eastAsia="zh-CN"/>
              </w:rPr>
            </w:pPr>
            <w:del w:id="852" w:author="Santhan Thangarasa" w:date="2021-05-20T15:41:00Z">
              <w:r>
                <w:rPr>
                  <w:rFonts w:eastAsiaTheme="minorEastAsia" w:hint="eastAsia"/>
                  <w:color w:val="0070C0"/>
                  <w:lang w:val="en-US" w:eastAsia="zh-CN"/>
                </w:rPr>
                <w:delText>Company A</w:delText>
              </w:r>
            </w:del>
            <w:ins w:id="853" w:author="Santhan Thangarasa" w:date="2021-05-20T15:41:00Z">
              <w:r>
                <w:rPr>
                  <w:rFonts w:eastAsiaTheme="minorEastAsia"/>
                  <w:color w:val="0070C0"/>
                  <w:lang w:val="en-US" w:eastAsia="zh-CN"/>
                </w:rPr>
                <w:t xml:space="preserve">Ericsson: Given the updated agreement from GTW, we propose to agree on </w:t>
              </w:r>
              <w:r>
                <w:rPr>
                  <w:bCs/>
                </w:rPr>
                <w:t>R4-2109298.</w:t>
              </w:r>
            </w:ins>
          </w:p>
        </w:tc>
      </w:tr>
      <w:tr w:rsidR="00AC6BC7" w14:paraId="5F16258B" w14:textId="77777777">
        <w:tc>
          <w:tcPr>
            <w:tcW w:w="1236" w:type="dxa"/>
            <w:vMerge/>
          </w:tcPr>
          <w:p w14:paraId="0E0D1E9A" w14:textId="77777777" w:rsidR="00AC6BC7" w:rsidRDefault="00AC6BC7">
            <w:pPr>
              <w:spacing w:after="120"/>
              <w:rPr>
                <w:rFonts w:eastAsiaTheme="minorEastAsia"/>
                <w:color w:val="0070C0"/>
                <w:highlight w:val="yellow"/>
                <w:lang w:val="en-US" w:eastAsia="zh-CN"/>
              </w:rPr>
            </w:pPr>
          </w:p>
        </w:tc>
        <w:tc>
          <w:tcPr>
            <w:tcW w:w="8395" w:type="dxa"/>
          </w:tcPr>
          <w:p w14:paraId="285BA6A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24E7A0D0" w14:textId="77777777">
        <w:tc>
          <w:tcPr>
            <w:tcW w:w="1236" w:type="dxa"/>
            <w:vMerge/>
          </w:tcPr>
          <w:p w14:paraId="6FAB3882" w14:textId="77777777" w:rsidR="00AC6BC7" w:rsidRDefault="00AC6BC7">
            <w:pPr>
              <w:spacing w:after="120"/>
              <w:rPr>
                <w:rFonts w:eastAsiaTheme="minorEastAsia"/>
                <w:color w:val="0070C0"/>
                <w:highlight w:val="yellow"/>
                <w:lang w:val="en-US" w:eastAsia="zh-CN"/>
              </w:rPr>
            </w:pPr>
          </w:p>
        </w:tc>
        <w:tc>
          <w:tcPr>
            <w:tcW w:w="8395" w:type="dxa"/>
          </w:tcPr>
          <w:p w14:paraId="16A3CC77" w14:textId="77777777" w:rsidR="00AC6BC7" w:rsidRDefault="00AC6BC7">
            <w:pPr>
              <w:spacing w:after="120"/>
              <w:rPr>
                <w:rFonts w:eastAsiaTheme="minorEastAsia"/>
                <w:color w:val="0070C0"/>
                <w:highlight w:val="yellow"/>
                <w:lang w:val="en-US" w:eastAsia="zh-CN"/>
              </w:rPr>
            </w:pPr>
          </w:p>
        </w:tc>
      </w:tr>
    </w:tbl>
    <w:p w14:paraId="65110C26" w14:textId="77777777" w:rsidR="00AC6BC7" w:rsidRDefault="00AC6BC7">
      <w:pPr>
        <w:rPr>
          <w:color w:val="0070C0"/>
          <w:highlight w:val="yellow"/>
          <w:lang w:val="en-US" w:eastAsia="zh-CN"/>
        </w:rPr>
      </w:pPr>
    </w:p>
    <w:p w14:paraId="5A0BFDAC" w14:textId="77777777" w:rsidR="00AC6BC7" w:rsidRDefault="00FD0841">
      <w:pPr>
        <w:pStyle w:val="Heading2"/>
      </w:pPr>
      <w:r>
        <w:t>Summary</w:t>
      </w:r>
      <w:r>
        <w:rPr>
          <w:rFonts w:hint="eastAsia"/>
        </w:rPr>
        <w:t xml:space="preserve"> for 1st round </w:t>
      </w:r>
    </w:p>
    <w:p w14:paraId="190F9098" w14:textId="77777777" w:rsidR="00AC6BC7" w:rsidRDefault="00FD0841">
      <w:pPr>
        <w:pStyle w:val="Heading3"/>
        <w:rPr>
          <w:sz w:val="24"/>
          <w:szCs w:val="16"/>
        </w:rPr>
      </w:pPr>
      <w:r>
        <w:rPr>
          <w:sz w:val="24"/>
          <w:szCs w:val="16"/>
        </w:rPr>
        <w:t xml:space="preserve">Open issues </w:t>
      </w:r>
    </w:p>
    <w:p w14:paraId="052ADA49"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C6BC7" w14:paraId="75156B40" w14:textId="77777777">
        <w:tc>
          <w:tcPr>
            <w:tcW w:w="1242" w:type="dxa"/>
          </w:tcPr>
          <w:p w14:paraId="5804C56F" w14:textId="77777777" w:rsidR="00AC6BC7" w:rsidRDefault="00AC6BC7">
            <w:pPr>
              <w:rPr>
                <w:rFonts w:eastAsiaTheme="minorEastAsia"/>
                <w:b/>
                <w:bCs/>
                <w:color w:val="0070C0"/>
                <w:lang w:val="en-US" w:eastAsia="zh-CN"/>
              </w:rPr>
            </w:pPr>
          </w:p>
        </w:tc>
        <w:tc>
          <w:tcPr>
            <w:tcW w:w="8615" w:type="dxa"/>
          </w:tcPr>
          <w:p w14:paraId="4A1725E4"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09E9073A" w14:textId="77777777">
        <w:tc>
          <w:tcPr>
            <w:tcW w:w="1242" w:type="dxa"/>
          </w:tcPr>
          <w:p w14:paraId="51C064C5" w14:textId="77777777" w:rsidR="00AC6BC7" w:rsidRDefault="00FD0841">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4-1</w:t>
            </w:r>
          </w:p>
        </w:tc>
        <w:tc>
          <w:tcPr>
            <w:tcW w:w="8615" w:type="dxa"/>
          </w:tcPr>
          <w:p w14:paraId="5CE6B068" w14:textId="77777777" w:rsidR="00AC6BC7" w:rsidRDefault="00FD0841">
            <w:pPr>
              <w:rPr>
                <w:b/>
                <w:u w:val="single"/>
                <w:lang w:eastAsia="ko-KR"/>
              </w:rPr>
            </w:pPr>
            <w:r>
              <w:rPr>
                <w:b/>
                <w:u w:val="single"/>
                <w:lang w:eastAsia="ko-KR"/>
              </w:rPr>
              <w:t>Issue 4-1-1: Definition of the reference cell which is not available, with respect to DRX</w:t>
            </w:r>
          </w:p>
          <w:p w14:paraId="190A73A1" w14:textId="77777777" w:rsidR="00AC6BC7" w:rsidRDefault="00AC6BC7">
            <w:pPr>
              <w:rPr>
                <w:rFonts w:eastAsiaTheme="minorEastAsia"/>
                <w:i/>
                <w:color w:val="0070C0"/>
                <w:lang w:eastAsia="zh-CN"/>
              </w:rPr>
            </w:pPr>
          </w:p>
          <w:p w14:paraId="4102A5E7" w14:textId="56C1D5BA" w:rsidR="00AC6BC7" w:rsidRDefault="00FD0841">
            <w:pPr>
              <w:rPr>
                <w:ins w:id="854" w:author="Santhan Thangarasa" w:date="2021-05-21T12:09:00Z"/>
                <w:rFonts w:eastAsiaTheme="minorEastAsia"/>
                <w:i/>
                <w:color w:val="0070C0"/>
                <w:lang w:val="en-US" w:eastAsia="zh-CN"/>
              </w:rPr>
            </w:pPr>
            <w:r>
              <w:rPr>
                <w:rFonts w:eastAsiaTheme="minorEastAsia" w:hint="eastAsia"/>
                <w:i/>
                <w:color w:val="0070C0"/>
                <w:lang w:val="en-US" w:eastAsia="zh-CN"/>
              </w:rPr>
              <w:lastRenderedPageBreak/>
              <w:t>Tentative agreements:</w:t>
            </w:r>
          </w:p>
          <w:p w14:paraId="6531268C" w14:textId="0F552B09" w:rsidR="006334D3" w:rsidRDefault="006334D3">
            <w:pPr>
              <w:rPr>
                <w:ins w:id="855" w:author="Santhan Thangarasa" w:date="2021-05-21T12:09:00Z"/>
                <w:rFonts w:eastAsiaTheme="minorEastAsia"/>
                <w:i/>
                <w:color w:val="0070C0"/>
                <w:lang w:val="en-US" w:eastAsia="zh-CN"/>
              </w:rPr>
            </w:pPr>
            <w:ins w:id="856" w:author="Santhan Thangarasa" w:date="2021-05-21T12:09:00Z">
              <w:r>
                <w:rPr>
                  <w:rFonts w:eastAsiaTheme="minorEastAsia"/>
                  <w:i/>
                  <w:color w:val="0070C0"/>
                  <w:lang w:val="en-US" w:eastAsia="zh-CN"/>
                </w:rPr>
                <w:t>Agreement from GTW:</w:t>
              </w:r>
            </w:ins>
          </w:p>
          <w:p w14:paraId="0361DECE" w14:textId="77777777" w:rsidR="006334D3" w:rsidRDefault="006334D3" w:rsidP="006334D3">
            <w:pPr>
              <w:pStyle w:val="ListParagraph"/>
              <w:numPr>
                <w:ilvl w:val="1"/>
                <w:numId w:val="9"/>
              </w:numPr>
              <w:overflowPunct/>
              <w:autoSpaceDE/>
              <w:autoSpaceDN/>
              <w:adjustRightInd/>
              <w:spacing w:after="120" w:line="252" w:lineRule="auto"/>
              <w:ind w:firstLineChars="0"/>
              <w:textAlignment w:val="auto"/>
              <w:rPr>
                <w:ins w:id="857" w:author="Santhan Thangarasa" w:date="2021-05-21T12:09:00Z"/>
                <w:highlight w:val="green"/>
                <w:lang w:eastAsia="ja-JP"/>
              </w:rPr>
            </w:pPr>
            <w:ins w:id="858" w:author="Santhan Thangarasa" w:date="2021-05-21T12:09:00Z">
              <w:r>
                <w:rPr>
                  <w:highlight w:val="green"/>
                  <w:lang w:eastAsia="ja-JP"/>
                </w:rPr>
                <w:t>Agreements:</w:t>
              </w:r>
            </w:ins>
          </w:p>
          <w:p w14:paraId="5CAD414D" w14:textId="77777777" w:rsidR="006334D3" w:rsidRDefault="006334D3" w:rsidP="006334D3">
            <w:pPr>
              <w:pStyle w:val="ListParagraph"/>
              <w:numPr>
                <w:ilvl w:val="2"/>
                <w:numId w:val="9"/>
              </w:numPr>
              <w:ind w:firstLineChars="0"/>
              <w:rPr>
                <w:ins w:id="859" w:author="Santhan Thangarasa" w:date="2021-05-21T12:09:00Z"/>
                <w:highlight w:val="green"/>
              </w:rPr>
            </w:pPr>
            <w:ins w:id="860" w:author="Santhan Thangarasa" w:date="2021-05-21T12:09: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7DAF1736" w14:textId="77777777" w:rsidR="006334D3" w:rsidRDefault="006334D3" w:rsidP="006334D3">
            <w:pPr>
              <w:pStyle w:val="ListParagraph"/>
              <w:numPr>
                <w:ilvl w:val="2"/>
                <w:numId w:val="9"/>
              </w:numPr>
              <w:ind w:firstLineChars="0"/>
              <w:rPr>
                <w:ins w:id="861" w:author="Santhan Thangarasa" w:date="2021-05-21T12:09:00Z"/>
                <w:highlight w:val="green"/>
              </w:rPr>
            </w:pPr>
            <w:ins w:id="862" w:author="Santhan Thangarasa" w:date="2021-05-21T12:09:00Z">
              <w:r>
                <w:rPr>
                  <w:bCs/>
                  <w:color w:val="000000"/>
                  <w:highlight w:val="green"/>
                </w:rPr>
                <w:t>X = 1280ms.</w:t>
              </w:r>
            </w:ins>
          </w:p>
          <w:p w14:paraId="5160A334" w14:textId="77777777" w:rsidR="006334D3" w:rsidRDefault="006334D3">
            <w:pPr>
              <w:rPr>
                <w:rFonts w:eastAsiaTheme="minorEastAsia"/>
                <w:i/>
                <w:color w:val="0070C0"/>
                <w:lang w:val="en-US" w:eastAsia="zh-CN"/>
              </w:rPr>
            </w:pPr>
          </w:p>
          <w:p w14:paraId="1DA37486"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22B9F7D9" w14:textId="411A7691" w:rsidR="00AC6BC7" w:rsidRDefault="00FD0841">
            <w:pPr>
              <w:rPr>
                <w:ins w:id="863"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436D92" w14:textId="3E9B6EFF" w:rsidR="006334D3" w:rsidRPr="006334D3" w:rsidRDefault="006334D3">
            <w:pPr>
              <w:rPr>
                <w:rFonts w:eastAsiaTheme="minorEastAsia"/>
                <w:iCs/>
                <w:color w:val="0070C0"/>
                <w:lang w:val="en-US" w:eastAsia="zh-CN"/>
                <w:rPrChange w:id="864" w:author="Santhan Thangarasa" w:date="2021-05-21T12:10:00Z">
                  <w:rPr>
                    <w:rFonts w:eastAsiaTheme="minorEastAsia"/>
                    <w:i/>
                    <w:color w:val="0070C0"/>
                    <w:lang w:val="en-US" w:eastAsia="zh-CN"/>
                  </w:rPr>
                </w:rPrChange>
              </w:rPr>
            </w:pPr>
            <w:ins w:id="865" w:author="Santhan Thangarasa" w:date="2021-05-21T12:10:00Z">
              <w:r w:rsidRPr="006334D3">
                <w:rPr>
                  <w:rFonts w:eastAsiaTheme="minorEastAsia"/>
                  <w:iCs/>
                  <w:color w:val="0070C0"/>
                  <w:lang w:val="en-US" w:eastAsia="zh-CN"/>
                  <w:rPrChange w:id="866" w:author="Santhan Thangarasa" w:date="2021-05-21T12:10:00Z">
                    <w:rPr>
                      <w:rFonts w:eastAsiaTheme="minorEastAsia"/>
                      <w:i/>
                      <w:color w:val="0070C0"/>
                      <w:lang w:val="en-US" w:eastAsia="zh-CN"/>
                    </w:rPr>
                  </w:rPrChange>
                </w:rPr>
                <w:t>To work on the CR and capture the agreement in WF.</w:t>
              </w:r>
            </w:ins>
          </w:p>
          <w:p w14:paraId="5365F807" w14:textId="77777777" w:rsidR="00AC6BC7" w:rsidRDefault="00AC6BC7">
            <w:pPr>
              <w:rPr>
                <w:rFonts w:eastAsiaTheme="minorEastAsia"/>
                <w:i/>
                <w:color w:val="0070C0"/>
                <w:lang w:eastAsia="zh-CN"/>
              </w:rPr>
            </w:pPr>
          </w:p>
        </w:tc>
      </w:tr>
      <w:tr w:rsidR="00AC6BC7" w14:paraId="6EBE120A" w14:textId="77777777">
        <w:tc>
          <w:tcPr>
            <w:tcW w:w="1242" w:type="dxa"/>
          </w:tcPr>
          <w:p w14:paraId="4BC6F803" w14:textId="77777777" w:rsidR="00AC6BC7" w:rsidRDefault="00FD0841">
            <w:pPr>
              <w:rPr>
                <w:rFonts w:eastAsiaTheme="minorEastAsia"/>
                <w:b/>
                <w:bCs/>
                <w:color w:val="000000" w:themeColor="text1"/>
                <w:lang w:val="en-US" w:eastAsia="zh-CN"/>
              </w:rPr>
            </w:pPr>
            <w:r>
              <w:rPr>
                <w:rFonts w:eastAsiaTheme="minorEastAsia"/>
                <w:b/>
                <w:bCs/>
                <w:color w:val="000000" w:themeColor="text1"/>
                <w:lang w:val="en-US" w:eastAsia="zh-CN"/>
              </w:rPr>
              <w:lastRenderedPageBreak/>
              <w:t>Subtopic 4-2</w:t>
            </w:r>
          </w:p>
        </w:tc>
        <w:tc>
          <w:tcPr>
            <w:tcW w:w="8615" w:type="dxa"/>
          </w:tcPr>
          <w:p w14:paraId="2B2570EB" w14:textId="77777777" w:rsidR="00AC6BC7" w:rsidRDefault="00FD0841">
            <w:pPr>
              <w:rPr>
                <w:b/>
                <w:u w:val="single"/>
                <w:lang w:eastAsia="ko-KR"/>
              </w:rPr>
            </w:pPr>
            <w:r>
              <w:rPr>
                <w:b/>
                <w:u w:val="single"/>
                <w:lang w:eastAsia="ko-KR"/>
              </w:rPr>
              <w:t>Issue 4-2-1: Definition of the reference cell which is not available, with respect to MGs</w:t>
            </w:r>
          </w:p>
          <w:p w14:paraId="5669BB71" w14:textId="689FA1FE" w:rsidR="00AC6BC7" w:rsidRDefault="00FD0841">
            <w:pPr>
              <w:rPr>
                <w:ins w:id="867" w:author="Santhan Thangarasa" w:date="2021-05-21T12:10:00Z"/>
                <w:rFonts w:eastAsiaTheme="minorEastAsia"/>
                <w:i/>
                <w:color w:val="0070C0"/>
                <w:lang w:val="en-US" w:eastAsia="zh-CN"/>
              </w:rPr>
            </w:pPr>
            <w:r>
              <w:rPr>
                <w:rFonts w:eastAsiaTheme="minorEastAsia" w:hint="eastAsia"/>
                <w:i/>
                <w:color w:val="0070C0"/>
                <w:lang w:val="en-US" w:eastAsia="zh-CN"/>
              </w:rPr>
              <w:t>Tentative agreements:</w:t>
            </w:r>
          </w:p>
          <w:p w14:paraId="2B366CE3" w14:textId="77777777" w:rsidR="00460076" w:rsidRDefault="00460076" w:rsidP="00460076">
            <w:pPr>
              <w:pStyle w:val="ListParagraph"/>
              <w:numPr>
                <w:ilvl w:val="1"/>
                <w:numId w:val="9"/>
              </w:numPr>
              <w:overflowPunct/>
              <w:autoSpaceDE/>
              <w:autoSpaceDN/>
              <w:adjustRightInd/>
              <w:spacing w:after="120" w:line="252" w:lineRule="auto"/>
              <w:ind w:firstLineChars="0"/>
              <w:textAlignment w:val="auto"/>
              <w:rPr>
                <w:ins w:id="868" w:author="Santhan Thangarasa" w:date="2021-05-21T12:10:00Z"/>
                <w:highlight w:val="green"/>
                <w:lang w:eastAsia="ja-JP"/>
              </w:rPr>
            </w:pPr>
            <w:ins w:id="869" w:author="Santhan Thangarasa" w:date="2021-05-21T12:10:00Z">
              <w:r>
                <w:rPr>
                  <w:highlight w:val="green"/>
                  <w:lang w:eastAsia="ja-JP"/>
                </w:rPr>
                <w:t>Agreements:</w:t>
              </w:r>
            </w:ins>
          </w:p>
          <w:p w14:paraId="61FC0120" w14:textId="77777777" w:rsidR="00460076" w:rsidRDefault="00460076" w:rsidP="00460076">
            <w:pPr>
              <w:pStyle w:val="ListParagraph"/>
              <w:numPr>
                <w:ilvl w:val="2"/>
                <w:numId w:val="9"/>
              </w:numPr>
              <w:ind w:firstLineChars="0"/>
              <w:rPr>
                <w:ins w:id="870" w:author="Santhan Thangarasa" w:date="2021-05-21T12:10:00Z"/>
                <w:highlight w:val="green"/>
              </w:rPr>
            </w:pPr>
            <w:ins w:id="871" w:author="Santhan Thangarasa" w:date="2021-05-21T12:10:00Z">
              <w:r>
                <w:rPr>
                  <w:bCs/>
                  <w:color w:val="000000"/>
                  <w:highlight w:val="green"/>
                </w:rPr>
                <w:t xml:space="preserve">In the requirements of clause 7.1.2, the term reference cell on a carrier frequency subject to CCA is not available at the UE refers to when at least one SSB is configured by </w:t>
              </w:r>
              <w:proofErr w:type="spellStart"/>
              <w:r>
                <w:rPr>
                  <w:bCs/>
                  <w:color w:val="000000"/>
                  <w:highlight w:val="green"/>
                </w:rPr>
                <w:t>gNB</w:t>
              </w:r>
              <w:proofErr w:type="spellEnd"/>
              <w:r>
                <w:rPr>
                  <w:bCs/>
                  <w:color w:val="000000"/>
                  <w:highlight w:val="green"/>
                </w:rPr>
                <w:t xml:space="preserve">, but the first two successive candidate SSB positions for the same SSB index within the discovery burst transmission window are not available during at least one discovery burst transmission window, at the UE due to DL CCA failures at </w:t>
              </w:r>
              <w:proofErr w:type="spellStart"/>
              <w:r>
                <w:rPr>
                  <w:bCs/>
                  <w:color w:val="000000"/>
                  <w:highlight w:val="green"/>
                </w:rPr>
                <w:t>gNB</w:t>
              </w:r>
              <w:proofErr w:type="spellEnd"/>
              <w:r>
                <w:rPr>
                  <w:bCs/>
                  <w:color w:val="000000"/>
                  <w:highlight w:val="green"/>
                </w:rPr>
                <w:t xml:space="preserve"> during the last X </w:t>
              </w:r>
              <w:proofErr w:type="spellStart"/>
              <w:r>
                <w:rPr>
                  <w:bCs/>
                  <w:color w:val="000000"/>
                  <w:highlight w:val="green"/>
                </w:rPr>
                <w:t>ms</w:t>
              </w:r>
              <w:proofErr w:type="spellEnd"/>
              <w:r>
                <w:rPr>
                  <w:bCs/>
                  <w:color w:val="000000"/>
                  <w:highlight w:val="green"/>
                </w:rPr>
                <w:t>; otherwise the reference cell on the carrier frequency subject to CCA is considered as available at the UE.</w:t>
              </w:r>
            </w:ins>
          </w:p>
          <w:p w14:paraId="1BC41F77" w14:textId="77777777" w:rsidR="00460076" w:rsidRDefault="00460076" w:rsidP="00460076">
            <w:pPr>
              <w:pStyle w:val="ListParagraph"/>
              <w:numPr>
                <w:ilvl w:val="2"/>
                <w:numId w:val="9"/>
              </w:numPr>
              <w:ind w:firstLineChars="0"/>
              <w:rPr>
                <w:ins w:id="872" w:author="Santhan Thangarasa" w:date="2021-05-21T12:10:00Z"/>
                <w:highlight w:val="green"/>
              </w:rPr>
            </w:pPr>
            <w:ins w:id="873" w:author="Santhan Thangarasa" w:date="2021-05-21T12:10:00Z">
              <w:r>
                <w:rPr>
                  <w:bCs/>
                  <w:color w:val="000000"/>
                  <w:highlight w:val="green"/>
                </w:rPr>
                <w:t>X = 1280ms.</w:t>
              </w:r>
            </w:ins>
          </w:p>
          <w:p w14:paraId="4F167294" w14:textId="77777777" w:rsidR="00460076" w:rsidRDefault="00460076">
            <w:pPr>
              <w:rPr>
                <w:rFonts w:eastAsiaTheme="minorEastAsia"/>
                <w:i/>
                <w:color w:val="0070C0"/>
                <w:lang w:val="en-US" w:eastAsia="zh-CN"/>
              </w:rPr>
            </w:pPr>
          </w:p>
          <w:p w14:paraId="3148B040" w14:textId="77777777" w:rsidR="00AC6BC7" w:rsidRDefault="00FD0841">
            <w:pPr>
              <w:rPr>
                <w:rFonts w:eastAsiaTheme="minorEastAsia"/>
                <w:i/>
                <w:color w:val="0070C0"/>
                <w:lang w:val="en-US" w:eastAsia="zh-CN"/>
              </w:rPr>
            </w:pPr>
            <w:r>
              <w:rPr>
                <w:rFonts w:eastAsiaTheme="minorEastAsia" w:hint="eastAsia"/>
                <w:i/>
                <w:color w:val="0070C0"/>
                <w:lang w:val="en-US" w:eastAsia="zh-CN"/>
              </w:rPr>
              <w:t>Candidate options:</w:t>
            </w:r>
          </w:p>
          <w:p w14:paraId="1B607E66" w14:textId="77777777" w:rsidR="00AC6BC7" w:rsidRDefault="00FD0841">
            <w:pPr>
              <w:rPr>
                <w:ins w:id="874" w:author="Santhan Thangarasa" w:date="2021-05-21T12: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DDC6A6" w14:textId="77777777" w:rsidR="00460076" w:rsidRPr="004140F4" w:rsidRDefault="00460076" w:rsidP="00460076">
            <w:pPr>
              <w:rPr>
                <w:ins w:id="875" w:author="Santhan Thangarasa" w:date="2021-05-21T12:10:00Z"/>
                <w:rFonts w:eastAsiaTheme="minorEastAsia"/>
                <w:iCs/>
                <w:color w:val="0070C0"/>
                <w:lang w:val="en-US" w:eastAsia="zh-CN"/>
              </w:rPr>
            </w:pPr>
            <w:ins w:id="876" w:author="Santhan Thangarasa" w:date="2021-05-21T12:10:00Z">
              <w:r w:rsidRPr="004140F4">
                <w:rPr>
                  <w:rFonts w:eastAsiaTheme="minorEastAsia"/>
                  <w:iCs/>
                  <w:color w:val="0070C0"/>
                  <w:lang w:val="en-US" w:eastAsia="zh-CN"/>
                </w:rPr>
                <w:t>To work on the CR and capture the agreement in WF.</w:t>
              </w:r>
            </w:ins>
          </w:p>
          <w:p w14:paraId="4C9E44B1" w14:textId="36C76AFF" w:rsidR="00460076" w:rsidRDefault="00460076">
            <w:pPr>
              <w:rPr>
                <w:rFonts w:eastAsiaTheme="minorEastAsia"/>
                <w:i/>
                <w:color w:val="0070C0"/>
                <w:lang w:val="en-US" w:eastAsia="zh-CN"/>
              </w:rPr>
            </w:pPr>
          </w:p>
        </w:tc>
      </w:tr>
    </w:tbl>
    <w:p w14:paraId="0CC6FE60" w14:textId="77777777" w:rsidR="00AC6BC7" w:rsidRDefault="00AC6BC7">
      <w:pPr>
        <w:rPr>
          <w:i/>
          <w:color w:val="0070C0"/>
          <w:lang w:val="en-US" w:eastAsia="zh-CN"/>
        </w:rPr>
      </w:pPr>
    </w:p>
    <w:p w14:paraId="49195C5A" w14:textId="77777777" w:rsidR="00AC6BC7" w:rsidRDefault="00AC6BC7">
      <w:pPr>
        <w:rPr>
          <w:i/>
          <w:color w:val="0070C0"/>
          <w:lang w:val="en-US" w:eastAsia="zh-CN"/>
        </w:rPr>
      </w:pPr>
    </w:p>
    <w:p w14:paraId="6CF8BA5D" w14:textId="77777777" w:rsidR="00AC6BC7" w:rsidRDefault="00FD0841">
      <w:pPr>
        <w:pStyle w:val="Heading3"/>
        <w:rPr>
          <w:sz w:val="24"/>
          <w:szCs w:val="16"/>
        </w:rPr>
      </w:pPr>
      <w:r>
        <w:rPr>
          <w:sz w:val="24"/>
          <w:szCs w:val="16"/>
        </w:rPr>
        <w:t>CRs/TPs</w:t>
      </w:r>
    </w:p>
    <w:p w14:paraId="1D12818A"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71AF637" w14:textId="77777777">
        <w:tc>
          <w:tcPr>
            <w:tcW w:w="1242" w:type="dxa"/>
          </w:tcPr>
          <w:p w14:paraId="6A00596E" w14:textId="77777777" w:rsidR="00AC6BC7" w:rsidRDefault="00FD0841">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A73CA0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169A0BEF" w14:textId="77777777">
        <w:tc>
          <w:tcPr>
            <w:tcW w:w="1242" w:type="dxa"/>
          </w:tcPr>
          <w:p w14:paraId="20647D3D"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255E28"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C89CC7" w14:textId="77777777" w:rsidR="00AC6BC7" w:rsidRDefault="00AC6BC7">
      <w:pPr>
        <w:rPr>
          <w:color w:val="0070C0"/>
          <w:lang w:val="en-US" w:eastAsia="zh-CN"/>
        </w:rPr>
      </w:pPr>
    </w:p>
    <w:p w14:paraId="613346AC" w14:textId="77777777" w:rsidR="00AC6BC7" w:rsidRDefault="00FD0841">
      <w:pPr>
        <w:pStyle w:val="Heading2"/>
        <w:rPr>
          <w:lang w:val="en-US"/>
        </w:rPr>
      </w:pPr>
      <w:r>
        <w:rPr>
          <w:rFonts w:hint="eastAsia"/>
          <w:lang w:val="en-US"/>
        </w:rPr>
        <w:t>Discussion on 2nd round</w:t>
      </w:r>
      <w:r>
        <w:rPr>
          <w:lang w:val="en-US"/>
        </w:rPr>
        <w:t xml:space="preserve"> (if applicable)</w:t>
      </w:r>
    </w:p>
    <w:p w14:paraId="072B2029"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C7D790C" w14:textId="77777777" w:rsidR="00AC6BC7" w:rsidRDefault="00AC6BC7">
      <w:pPr>
        <w:rPr>
          <w:lang w:val="en-US" w:eastAsia="zh-CN"/>
        </w:rPr>
      </w:pPr>
    </w:p>
    <w:p w14:paraId="14998506" w14:textId="77777777" w:rsidR="00AC6BC7" w:rsidRDefault="00FD0841">
      <w:pPr>
        <w:pStyle w:val="Heading1"/>
        <w:rPr>
          <w:lang w:val="en-US" w:eastAsia="ja-JP"/>
        </w:rPr>
      </w:pPr>
      <w:r>
        <w:rPr>
          <w:lang w:val="en-US" w:eastAsia="ja-JP"/>
        </w:rPr>
        <w:t>Topic #5: Endorsed CRs</w:t>
      </w:r>
    </w:p>
    <w:p w14:paraId="6090EB7A" w14:textId="77777777" w:rsidR="00AC6BC7" w:rsidRDefault="00FD0841">
      <w:pPr>
        <w:rPr>
          <w:iCs/>
          <w:lang w:eastAsia="zh-CN"/>
        </w:rPr>
      </w:pPr>
      <w:r>
        <w:rPr>
          <w:iCs/>
          <w:lang w:eastAsia="zh-CN"/>
        </w:rPr>
        <w:t>Contributions from AI 6.1.5 and AI 6.1.5.3 that contain CRs that were already endorsed at RAN4#98bis-e meeting but are resubmitted for formal approvals are listed here.</w:t>
      </w:r>
    </w:p>
    <w:p w14:paraId="32A69F48" w14:textId="77777777" w:rsidR="00AC6BC7" w:rsidRDefault="00FD084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AC6BC7" w14:paraId="726D7281" w14:textId="77777777">
        <w:trPr>
          <w:trHeight w:val="468"/>
        </w:trPr>
        <w:tc>
          <w:tcPr>
            <w:tcW w:w="1623" w:type="dxa"/>
            <w:vAlign w:val="center"/>
          </w:tcPr>
          <w:p w14:paraId="3D395F94" w14:textId="77777777" w:rsidR="00AC6BC7" w:rsidRDefault="00FD0841">
            <w:pPr>
              <w:spacing w:before="120" w:after="120"/>
              <w:rPr>
                <w:b/>
                <w:bCs/>
              </w:rPr>
            </w:pPr>
            <w:r>
              <w:rPr>
                <w:b/>
                <w:bCs/>
              </w:rPr>
              <w:t>T-doc number</w:t>
            </w:r>
          </w:p>
        </w:tc>
        <w:tc>
          <w:tcPr>
            <w:tcW w:w="1424" w:type="dxa"/>
            <w:vAlign w:val="center"/>
          </w:tcPr>
          <w:p w14:paraId="5D14831C" w14:textId="77777777" w:rsidR="00AC6BC7" w:rsidRDefault="00FD0841">
            <w:pPr>
              <w:spacing w:before="120" w:after="120"/>
              <w:rPr>
                <w:b/>
                <w:bCs/>
              </w:rPr>
            </w:pPr>
            <w:r>
              <w:rPr>
                <w:b/>
                <w:bCs/>
              </w:rPr>
              <w:t>Company</w:t>
            </w:r>
          </w:p>
        </w:tc>
        <w:tc>
          <w:tcPr>
            <w:tcW w:w="6584" w:type="dxa"/>
            <w:vAlign w:val="center"/>
          </w:tcPr>
          <w:p w14:paraId="76F6BAE9" w14:textId="77777777" w:rsidR="00AC6BC7" w:rsidRDefault="00FD0841">
            <w:pPr>
              <w:spacing w:before="120" w:after="120"/>
              <w:rPr>
                <w:b/>
                <w:bCs/>
              </w:rPr>
            </w:pPr>
            <w:r>
              <w:rPr>
                <w:b/>
                <w:bCs/>
              </w:rPr>
              <w:t>Proposals / Observations</w:t>
            </w:r>
          </w:p>
        </w:tc>
      </w:tr>
      <w:tr w:rsidR="00AC6BC7" w14:paraId="57740BF9" w14:textId="77777777">
        <w:trPr>
          <w:trHeight w:val="468"/>
        </w:trPr>
        <w:tc>
          <w:tcPr>
            <w:tcW w:w="1623" w:type="dxa"/>
          </w:tcPr>
          <w:p w14:paraId="6BCEB46C" w14:textId="77777777" w:rsidR="00AC6BC7" w:rsidRDefault="00FD0841">
            <w:pPr>
              <w:spacing w:before="120" w:after="120"/>
              <w:rPr>
                <w:rFonts w:asciiTheme="minorHAnsi" w:hAnsiTheme="minorHAnsi" w:cstheme="minorHAnsi"/>
              </w:rPr>
            </w:pPr>
            <w:r>
              <w:rPr>
                <w:rFonts w:asciiTheme="minorHAnsi" w:hAnsiTheme="minorHAnsi" w:cstheme="minorHAnsi"/>
              </w:rPr>
              <w:t>R4-2110312</w:t>
            </w:r>
          </w:p>
        </w:tc>
        <w:tc>
          <w:tcPr>
            <w:tcW w:w="1424" w:type="dxa"/>
          </w:tcPr>
          <w:p w14:paraId="73EC9349"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5DB41B1" w14:textId="77777777" w:rsidR="00AC6BC7" w:rsidRDefault="00FD0841">
            <w:pPr>
              <w:spacing w:before="120" w:after="120"/>
              <w:rPr>
                <w:rFonts w:asciiTheme="minorHAnsi" w:hAnsiTheme="minorHAnsi" w:cstheme="minorHAnsi"/>
              </w:rPr>
            </w:pPr>
            <w:r>
              <w:rPr>
                <w:rFonts w:asciiTheme="minorHAnsi" w:hAnsiTheme="minorHAnsi" w:cstheme="minorHAnsi"/>
              </w:rPr>
              <w:t>CR on Active TCI state switching for NR-U R16</w:t>
            </w:r>
          </w:p>
        </w:tc>
      </w:tr>
      <w:tr w:rsidR="00AC6BC7" w14:paraId="67C6084C" w14:textId="77777777">
        <w:trPr>
          <w:trHeight w:val="468"/>
        </w:trPr>
        <w:tc>
          <w:tcPr>
            <w:tcW w:w="1623" w:type="dxa"/>
          </w:tcPr>
          <w:p w14:paraId="19FC4625" w14:textId="77777777" w:rsidR="00AC6BC7" w:rsidRDefault="00FD0841">
            <w:pPr>
              <w:spacing w:before="120" w:after="120"/>
              <w:rPr>
                <w:rFonts w:asciiTheme="minorHAnsi" w:hAnsiTheme="minorHAnsi" w:cstheme="minorHAnsi"/>
              </w:rPr>
            </w:pPr>
            <w:r>
              <w:rPr>
                <w:rFonts w:asciiTheme="minorHAnsi" w:hAnsiTheme="minorHAnsi" w:cstheme="minorHAnsi"/>
              </w:rPr>
              <w:t>R4-2110314</w:t>
            </w:r>
          </w:p>
        </w:tc>
        <w:tc>
          <w:tcPr>
            <w:tcW w:w="1424" w:type="dxa"/>
          </w:tcPr>
          <w:p w14:paraId="7E1BC87D"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0AE75574" w14:textId="77777777" w:rsidR="00AC6BC7" w:rsidRDefault="00FD0841">
            <w:pPr>
              <w:spacing w:before="120" w:after="120"/>
              <w:rPr>
                <w:rFonts w:asciiTheme="minorHAnsi" w:hAnsiTheme="minorHAnsi" w:cstheme="minorHAnsi"/>
              </w:rPr>
            </w:pPr>
            <w:r>
              <w:rPr>
                <w:rFonts w:asciiTheme="minorHAnsi" w:hAnsiTheme="minorHAnsi" w:cstheme="minorHAnsi"/>
              </w:rPr>
              <w:t>CR on RLM requirements NR-U R16</w:t>
            </w:r>
          </w:p>
        </w:tc>
      </w:tr>
      <w:tr w:rsidR="00AC6BC7" w14:paraId="0E32C2C7" w14:textId="77777777">
        <w:trPr>
          <w:trHeight w:val="468"/>
        </w:trPr>
        <w:tc>
          <w:tcPr>
            <w:tcW w:w="1623" w:type="dxa"/>
          </w:tcPr>
          <w:p w14:paraId="33393E8D" w14:textId="77777777" w:rsidR="00AC6BC7" w:rsidRDefault="00FD0841">
            <w:pPr>
              <w:spacing w:before="120" w:after="120"/>
              <w:rPr>
                <w:rFonts w:asciiTheme="minorHAnsi" w:hAnsiTheme="minorHAnsi" w:cstheme="minorHAnsi"/>
              </w:rPr>
            </w:pPr>
            <w:r>
              <w:rPr>
                <w:rFonts w:asciiTheme="minorHAnsi" w:hAnsiTheme="minorHAnsi" w:cstheme="minorHAnsi"/>
              </w:rPr>
              <w:t>R4-2110316</w:t>
            </w:r>
          </w:p>
        </w:tc>
        <w:tc>
          <w:tcPr>
            <w:tcW w:w="1424" w:type="dxa"/>
          </w:tcPr>
          <w:p w14:paraId="36217320"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C4A6C8A" w14:textId="77777777" w:rsidR="00AC6BC7" w:rsidRDefault="00FD0841">
            <w:pPr>
              <w:spacing w:before="120" w:after="120"/>
              <w:rPr>
                <w:rFonts w:asciiTheme="minorHAnsi" w:hAnsiTheme="minorHAnsi" w:cstheme="minorHAnsi"/>
              </w:rPr>
            </w:pPr>
            <w:r>
              <w:rPr>
                <w:rFonts w:asciiTheme="minorHAnsi" w:hAnsiTheme="minorHAnsi" w:cstheme="minorHAnsi"/>
              </w:rPr>
              <w:t>CR on beam management requirements for NR-U R16</w:t>
            </w:r>
          </w:p>
        </w:tc>
      </w:tr>
      <w:tr w:rsidR="00AC6BC7" w14:paraId="0E320615" w14:textId="77777777">
        <w:trPr>
          <w:trHeight w:val="468"/>
        </w:trPr>
        <w:tc>
          <w:tcPr>
            <w:tcW w:w="1623" w:type="dxa"/>
          </w:tcPr>
          <w:p w14:paraId="4C66FB33" w14:textId="77777777" w:rsidR="00AC6BC7" w:rsidRDefault="00FD0841">
            <w:pPr>
              <w:spacing w:before="120" w:after="120"/>
              <w:rPr>
                <w:rFonts w:asciiTheme="minorHAnsi" w:hAnsiTheme="minorHAnsi" w:cstheme="minorHAnsi"/>
              </w:rPr>
            </w:pPr>
            <w:r>
              <w:rPr>
                <w:rFonts w:asciiTheme="minorHAnsi" w:hAnsiTheme="minorHAnsi" w:cstheme="minorHAnsi"/>
              </w:rPr>
              <w:t>R4-2110318</w:t>
            </w:r>
          </w:p>
        </w:tc>
        <w:tc>
          <w:tcPr>
            <w:tcW w:w="1424" w:type="dxa"/>
          </w:tcPr>
          <w:p w14:paraId="25BFA221"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43BB9438" w14:textId="77777777" w:rsidR="00AC6BC7" w:rsidRDefault="00FD0841">
            <w:pPr>
              <w:spacing w:before="120" w:after="120"/>
              <w:rPr>
                <w:rFonts w:asciiTheme="minorHAnsi" w:hAnsiTheme="minorHAnsi" w:cstheme="minorHAnsi"/>
              </w:rPr>
            </w:pPr>
            <w:r>
              <w:rPr>
                <w:rFonts w:asciiTheme="minorHAnsi" w:hAnsiTheme="minorHAnsi" w:cstheme="minorHAnsi"/>
              </w:rPr>
              <w:t>CR on measurement requirements for NR-U R16</w:t>
            </w:r>
          </w:p>
        </w:tc>
      </w:tr>
      <w:tr w:rsidR="00AC6BC7" w14:paraId="7414BF41" w14:textId="77777777">
        <w:trPr>
          <w:trHeight w:val="468"/>
        </w:trPr>
        <w:tc>
          <w:tcPr>
            <w:tcW w:w="1623" w:type="dxa"/>
          </w:tcPr>
          <w:p w14:paraId="30201006" w14:textId="77777777" w:rsidR="00AC6BC7" w:rsidRDefault="00FD0841">
            <w:pPr>
              <w:spacing w:before="120" w:after="120"/>
              <w:rPr>
                <w:rFonts w:asciiTheme="minorHAnsi" w:hAnsiTheme="minorHAnsi" w:cstheme="minorHAnsi"/>
              </w:rPr>
            </w:pPr>
            <w:r>
              <w:rPr>
                <w:rFonts w:asciiTheme="minorHAnsi" w:hAnsiTheme="minorHAnsi" w:cstheme="minorHAnsi"/>
              </w:rPr>
              <w:t>R4-2110320</w:t>
            </w:r>
          </w:p>
        </w:tc>
        <w:tc>
          <w:tcPr>
            <w:tcW w:w="1424" w:type="dxa"/>
          </w:tcPr>
          <w:p w14:paraId="59137917"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B194910" w14:textId="77777777" w:rsidR="00AC6BC7" w:rsidRDefault="00FD0841">
            <w:pPr>
              <w:spacing w:before="120" w:after="120"/>
              <w:rPr>
                <w:rFonts w:asciiTheme="minorHAnsi" w:hAnsiTheme="minorHAnsi" w:cstheme="minorHAnsi"/>
              </w:rPr>
            </w:pPr>
            <w:r>
              <w:rPr>
                <w:rFonts w:asciiTheme="minorHAnsi" w:hAnsiTheme="minorHAnsi" w:cstheme="minorHAnsi"/>
              </w:rPr>
              <w:t>CR on CSSF for NR-U R16</w:t>
            </w:r>
          </w:p>
        </w:tc>
      </w:tr>
      <w:tr w:rsidR="00AC6BC7" w14:paraId="50184D40" w14:textId="77777777">
        <w:trPr>
          <w:trHeight w:val="468"/>
        </w:trPr>
        <w:tc>
          <w:tcPr>
            <w:tcW w:w="1623" w:type="dxa"/>
          </w:tcPr>
          <w:p w14:paraId="5AFA15A6" w14:textId="77777777" w:rsidR="00AC6BC7" w:rsidRDefault="00FD0841">
            <w:pPr>
              <w:spacing w:before="120" w:after="120"/>
              <w:rPr>
                <w:rFonts w:asciiTheme="minorHAnsi" w:hAnsiTheme="minorHAnsi" w:cstheme="minorHAnsi"/>
              </w:rPr>
            </w:pPr>
            <w:r>
              <w:rPr>
                <w:rFonts w:asciiTheme="minorHAnsi" w:hAnsiTheme="minorHAnsi" w:cstheme="minorHAnsi"/>
              </w:rPr>
              <w:t>R4-2110322</w:t>
            </w:r>
          </w:p>
        </w:tc>
        <w:tc>
          <w:tcPr>
            <w:tcW w:w="1424" w:type="dxa"/>
          </w:tcPr>
          <w:p w14:paraId="471D7704"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506BBC01" w14:textId="77777777" w:rsidR="00AC6BC7" w:rsidRDefault="00FD0841">
            <w:pPr>
              <w:spacing w:before="120" w:after="120"/>
              <w:rPr>
                <w:rFonts w:asciiTheme="minorHAnsi" w:hAnsiTheme="minorHAnsi" w:cstheme="minorHAnsi"/>
              </w:rPr>
            </w:pPr>
            <w:r>
              <w:rPr>
                <w:rFonts w:asciiTheme="minorHAnsi" w:hAnsiTheme="minorHAnsi" w:cstheme="minorHAnsi"/>
              </w:rPr>
              <w:t>CR on core requirements maintenance of IDLE mode inter-RAT measurement for NR-U R16</w:t>
            </w:r>
          </w:p>
        </w:tc>
      </w:tr>
      <w:tr w:rsidR="00AC6BC7" w14:paraId="281F3852" w14:textId="77777777">
        <w:trPr>
          <w:trHeight w:val="468"/>
        </w:trPr>
        <w:tc>
          <w:tcPr>
            <w:tcW w:w="1623" w:type="dxa"/>
          </w:tcPr>
          <w:p w14:paraId="4F5876C0" w14:textId="77777777" w:rsidR="00AC6BC7" w:rsidRDefault="00FD0841">
            <w:pPr>
              <w:spacing w:before="120" w:after="120"/>
              <w:rPr>
                <w:rFonts w:asciiTheme="minorHAnsi" w:hAnsiTheme="minorHAnsi" w:cstheme="minorHAnsi"/>
              </w:rPr>
            </w:pPr>
            <w:r>
              <w:rPr>
                <w:rFonts w:asciiTheme="minorHAnsi" w:hAnsiTheme="minorHAnsi" w:cstheme="minorHAnsi"/>
              </w:rPr>
              <w:t>R4-2110324</w:t>
            </w:r>
          </w:p>
        </w:tc>
        <w:tc>
          <w:tcPr>
            <w:tcW w:w="1424" w:type="dxa"/>
          </w:tcPr>
          <w:p w14:paraId="0FD0902D"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4F37BB74" w14:textId="77777777" w:rsidR="00AC6BC7" w:rsidRDefault="00FD0841">
            <w:pPr>
              <w:spacing w:before="120" w:after="120"/>
              <w:rPr>
                <w:rFonts w:asciiTheme="minorHAnsi" w:hAnsiTheme="minorHAnsi" w:cstheme="minorHAnsi"/>
              </w:rPr>
            </w:pPr>
            <w:r>
              <w:rPr>
                <w:rFonts w:asciiTheme="minorHAnsi" w:hAnsiTheme="minorHAnsi" w:cstheme="minorHAnsi"/>
              </w:rPr>
              <w:t xml:space="preserve">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 R16</w:t>
            </w:r>
          </w:p>
        </w:tc>
      </w:tr>
      <w:tr w:rsidR="00AC6BC7" w14:paraId="6CC72272" w14:textId="77777777">
        <w:trPr>
          <w:trHeight w:val="468"/>
        </w:trPr>
        <w:tc>
          <w:tcPr>
            <w:tcW w:w="1623" w:type="dxa"/>
          </w:tcPr>
          <w:p w14:paraId="50C059D6" w14:textId="77777777" w:rsidR="00AC6BC7" w:rsidRDefault="00FD0841">
            <w:pPr>
              <w:spacing w:before="120" w:after="120"/>
              <w:rPr>
                <w:rFonts w:asciiTheme="minorHAnsi" w:hAnsiTheme="minorHAnsi" w:cstheme="minorHAnsi"/>
                <w:bCs/>
              </w:rPr>
            </w:pPr>
            <w:r>
              <w:rPr>
                <w:bCs/>
              </w:rPr>
              <w:t>R4-2109300</w:t>
            </w:r>
          </w:p>
        </w:tc>
        <w:tc>
          <w:tcPr>
            <w:tcW w:w="1424" w:type="dxa"/>
          </w:tcPr>
          <w:p w14:paraId="7E433B7C" w14:textId="77777777" w:rsidR="00AC6BC7" w:rsidRDefault="00FD0841">
            <w:pPr>
              <w:spacing w:before="120" w:after="120"/>
              <w:rPr>
                <w:rFonts w:asciiTheme="minorHAnsi" w:hAnsiTheme="minorHAnsi" w:cstheme="minorHAnsi"/>
                <w:bCs/>
              </w:rPr>
            </w:pPr>
            <w:r>
              <w:rPr>
                <w:bCs/>
              </w:rPr>
              <w:t>Apple</w:t>
            </w:r>
          </w:p>
        </w:tc>
        <w:tc>
          <w:tcPr>
            <w:tcW w:w="6584" w:type="dxa"/>
          </w:tcPr>
          <w:p w14:paraId="744DEE98" w14:textId="77777777" w:rsidR="00AC6BC7" w:rsidRDefault="00FD0841">
            <w:pPr>
              <w:spacing w:before="120" w:after="120"/>
              <w:rPr>
                <w:rFonts w:asciiTheme="minorHAnsi" w:hAnsiTheme="minorHAnsi" w:cstheme="minorHAnsi"/>
                <w:bCs/>
              </w:rPr>
            </w:pPr>
            <w:r>
              <w:rPr>
                <w:bCs/>
              </w:rPr>
              <w:t xml:space="preserve">CR on </w:t>
            </w:r>
            <w:proofErr w:type="spellStart"/>
            <w:r>
              <w:rPr>
                <w:bCs/>
              </w:rPr>
              <w:t>SCell</w:t>
            </w:r>
            <w:proofErr w:type="spellEnd"/>
            <w:r>
              <w:rPr>
                <w:bCs/>
              </w:rPr>
              <w:t xml:space="preserve"> activation requirement for NR-U R16</w:t>
            </w:r>
          </w:p>
        </w:tc>
      </w:tr>
      <w:tr w:rsidR="00BB5D3D" w14:paraId="1FBDA140" w14:textId="77777777">
        <w:trPr>
          <w:trHeight w:val="468"/>
          <w:ins w:id="877" w:author="Santhan Thangarasa" w:date="2021-05-23T22:45:00Z"/>
        </w:trPr>
        <w:tc>
          <w:tcPr>
            <w:tcW w:w="1623" w:type="dxa"/>
          </w:tcPr>
          <w:p w14:paraId="719D37CF" w14:textId="77777777" w:rsidR="00BB5D3D" w:rsidRDefault="00BB5D3D" w:rsidP="00BB5D3D">
            <w:pPr>
              <w:pStyle w:val="ListParagraph"/>
              <w:ind w:firstLine="320"/>
              <w:rPr>
                <w:ins w:id="878" w:author="Santhan Thangarasa" w:date="2021-05-23T22:45:00Z"/>
                <w:rFonts w:cs="Arial"/>
                <w:color w:val="1F497D"/>
                <w:sz w:val="16"/>
                <w:szCs w:val="16"/>
                <w:lang w:val="en-US"/>
              </w:rPr>
            </w:pPr>
            <w:ins w:id="879" w:author="Santhan Thangarasa" w:date="2021-05-23T22:45:00Z">
              <w:r>
                <w:rPr>
                  <w:rFonts w:ascii="Arial" w:hAnsi="Arial" w:cs="Arial"/>
                  <w:color w:val="1F497D"/>
                  <w:sz w:val="16"/>
                  <w:szCs w:val="16"/>
                  <w:lang w:val="en-US"/>
                </w:rPr>
                <w:t>R4-2108168</w:t>
              </w:r>
            </w:ins>
          </w:p>
          <w:p w14:paraId="32905315" w14:textId="77777777" w:rsidR="00BB5D3D" w:rsidRDefault="00BB5D3D">
            <w:pPr>
              <w:spacing w:before="120" w:after="120"/>
              <w:rPr>
                <w:ins w:id="880" w:author="Santhan Thangarasa" w:date="2021-05-23T22:45:00Z"/>
                <w:bCs/>
              </w:rPr>
            </w:pPr>
          </w:p>
        </w:tc>
        <w:tc>
          <w:tcPr>
            <w:tcW w:w="1424" w:type="dxa"/>
          </w:tcPr>
          <w:p w14:paraId="65D0239E" w14:textId="0AB47759" w:rsidR="00BB5D3D" w:rsidRDefault="00BB5D3D">
            <w:pPr>
              <w:spacing w:before="120" w:after="120"/>
              <w:rPr>
                <w:ins w:id="881" w:author="Santhan Thangarasa" w:date="2021-05-23T22:45:00Z"/>
                <w:bCs/>
              </w:rPr>
            </w:pPr>
            <w:ins w:id="882" w:author="Santhan Thangarasa" w:date="2021-05-23T22:45:00Z">
              <w:r>
                <w:rPr>
                  <w:bCs/>
                </w:rPr>
                <w:t>Ericsson</w:t>
              </w:r>
            </w:ins>
          </w:p>
        </w:tc>
        <w:tc>
          <w:tcPr>
            <w:tcW w:w="6584" w:type="dxa"/>
          </w:tcPr>
          <w:p w14:paraId="7CF3602D" w14:textId="270F7836" w:rsidR="00BB5D3D" w:rsidRDefault="00BB5D3D">
            <w:pPr>
              <w:spacing w:before="120" w:after="120"/>
              <w:rPr>
                <w:ins w:id="883" w:author="Santhan Thangarasa" w:date="2021-05-23T22:45:00Z"/>
                <w:bCs/>
              </w:rPr>
            </w:pPr>
            <w:ins w:id="884" w:author="Santhan Thangarasa" w:date="2021-05-23T22:46:00Z">
              <w:r>
                <w:rPr>
                  <w:rFonts w:ascii="Arial" w:hAnsi="Arial" w:cs="Arial"/>
                  <w:color w:val="1F497D"/>
                  <w:sz w:val="16"/>
                  <w:szCs w:val="16"/>
                  <w:lang w:val="en-US"/>
                </w:rPr>
                <w:t>Terminology updates for NR-U in 38.133</w:t>
              </w:r>
            </w:ins>
          </w:p>
        </w:tc>
      </w:tr>
      <w:tr w:rsidR="00BB5D3D" w14:paraId="5E71596C" w14:textId="77777777">
        <w:trPr>
          <w:trHeight w:val="468"/>
          <w:ins w:id="885" w:author="Santhan Thangarasa" w:date="2021-05-23T22:46:00Z"/>
        </w:trPr>
        <w:tc>
          <w:tcPr>
            <w:tcW w:w="1623" w:type="dxa"/>
          </w:tcPr>
          <w:p w14:paraId="23F677B6" w14:textId="77777777" w:rsidR="00BB5D3D" w:rsidRDefault="00BB5D3D" w:rsidP="00BB5D3D">
            <w:pPr>
              <w:pStyle w:val="ListParagraph"/>
              <w:ind w:firstLine="320"/>
              <w:rPr>
                <w:ins w:id="886" w:author="Santhan Thangarasa" w:date="2021-05-23T22:46:00Z"/>
                <w:rFonts w:cs="Arial"/>
                <w:color w:val="1F497D"/>
                <w:sz w:val="16"/>
                <w:szCs w:val="16"/>
                <w:lang w:val="en-US"/>
              </w:rPr>
            </w:pPr>
            <w:ins w:id="887" w:author="Santhan Thangarasa" w:date="2021-05-23T22:46:00Z">
              <w:r>
                <w:rPr>
                  <w:rFonts w:ascii="Arial" w:hAnsi="Arial" w:cs="Arial"/>
                  <w:color w:val="1F497D"/>
                  <w:sz w:val="16"/>
                  <w:szCs w:val="16"/>
                  <w:lang w:val="en-US"/>
                </w:rPr>
                <w:t>R4-2108170</w:t>
              </w:r>
            </w:ins>
          </w:p>
          <w:p w14:paraId="3B199A1C" w14:textId="77777777" w:rsidR="00BB5D3D" w:rsidRDefault="00BB5D3D">
            <w:pPr>
              <w:pStyle w:val="ListParagraph"/>
              <w:ind w:firstLine="320"/>
              <w:rPr>
                <w:ins w:id="888" w:author="Santhan Thangarasa" w:date="2021-05-23T22:46:00Z"/>
                <w:rFonts w:ascii="Arial" w:hAnsi="Arial" w:cs="Arial"/>
                <w:color w:val="1F497D"/>
                <w:sz w:val="16"/>
                <w:szCs w:val="16"/>
                <w:lang w:val="en-US"/>
              </w:rPr>
            </w:pPr>
          </w:p>
        </w:tc>
        <w:tc>
          <w:tcPr>
            <w:tcW w:w="1424" w:type="dxa"/>
          </w:tcPr>
          <w:p w14:paraId="603A0AE6" w14:textId="6DF81255" w:rsidR="00BB5D3D" w:rsidRDefault="00BB5D3D">
            <w:pPr>
              <w:spacing w:before="120" w:after="120"/>
              <w:rPr>
                <w:ins w:id="889" w:author="Santhan Thangarasa" w:date="2021-05-23T22:46:00Z"/>
                <w:bCs/>
              </w:rPr>
            </w:pPr>
            <w:ins w:id="890" w:author="Santhan Thangarasa" w:date="2021-05-23T22:46:00Z">
              <w:r>
                <w:rPr>
                  <w:bCs/>
                </w:rPr>
                <w:t>Ericsson</w:t>
              </w:r>
            </w:ins>
          </w:p>
        </w:tc>
        <w:tc>
          <w:tcPr>
            <w:tcW w:w="6584" w:type="dxa"/>
          </w:tcPr>
          <w:p w14:paraId="2DC0F485" w14:textId="3F27E1BB" w:rsidR="00BB5D3D" w:rsidRDefault="00BB5D3D">
            <w:pPr>
              <w:spacing w:before="120" w:after="120"/>
              <w:rPr>
                <w:ins w:id="891" w:author="Santhan Thangarasa" w:date="2021-05-23T22:46:00Z"/>
                <w:rFonts w:ascii="Arial" w:hAnsi="Arial" w:cs="Arial"/>
                <w:color w:val="1F497D"/>
                <w:sz w:val="16"/>
                <w:szCs w:val="16"/>
                <w:lang w:val="en-US"/>
              </w:rPr>
            </w:pPr>
            <w:ins w:id="892" w:author="Santhan Thangarasa" w:date="2021-05-23T22:46:00Z">
              <w:r>
                <w:rPr>
                  <w:rFonts w:ascii="Arial" w:hAnsi="Arial" w:cs="Arial"/>
                  <w:color w:val="1F497D"/>
                  <w:sz w:val="16"/>
                  <w:szCs w:val="16"/>
                  <w:lang w:val="en-US"/>
                </w:rPr>
                <w:t>Terminology updates for NR-U in 36.133</w:t>
              </w:r>
            </w:ins>
          </w:p>
        </w:tc>
      </w:tr>
      <w:tr w:rsidR="00BB5D3D" w14:paraId="3C50C5A6" w14:textId="77777777">
        <w:trPr>
          <w:trHeight w:val="468"/>
          <w:ins w:id="893" w:author="Santhan Thangarasa" w:date="2021-05-23T22:46:00Z"/>
        </w:trPr>
        <w:tc>
          <w:tcPr>
            <w:tcW w:w="1623" w:type="dxa"/>
          </w:tcPr>
          <w:p w14:paraId="0141AEE7" w14:textId="1EAD0AEE" w:rsidR="00BB5D3D" w:rsidRDefault="00BB5D3D" w:rsidP="00BB5D3D">
            <w:pPr>
              <w:pStyle w:val="ListParagraph"/>
              <w:ind w:firstLine="320"/>
              <w:rPr>
                <w:ins w:id="894" w:author="Santhan Thangarasa" w:date="2021-05-23T22:46:00Z"/>
                <w:rFonts w:ascii="Arial" w:hAnsi="Arial" w:cs="Arial"/>
                <w:color w:val="1F497D"/>
                <w:sz w:val="16"/>
                <w:szCs w:val="16"/>
                <w:lang w:val="en-US"/>
              </w:rPr>
            </w:pPr>
            <w:ins w:id="895" w:author="Santhan Thangarasa" w:date="2021-05-23T22:46:00Z">
              <w:r>
                <w:rPr>
                  <w:rFonts w:ascii="Arial" w:hAnsi="Arial" w:cs="Arial"/>
                  <w:color w:val="1F497D"/>
                  <w:sz w:val="16"/>
                  <w:szCs w:val="16"/>
                  <w:lang w:val="en-US"/>
                </w:rPr>
                <w:t>R4-2108172</w:t>
              </w:r>
            </w:ins>
          </w:p>
        </w:tc>
        <w:tc>
          <w:tcPr>
            <w:tcW w:w="1424" w:type="dxa"/>
          </w:tcPr>
          <w:p w14:paraId="4FDF79AE" w14:textId="1D8AFC00" w:rsidR="00BB5D3D" w:rsidRDefault="00BB5D3D">
            <w:pPr>
              <w:spacing w:before="120" w:after="120"/>
              <w:rPr>
                <w:ins w:id="896" w:author="Santhan Thangarasa" w:date="2021-05-23T22:46:00Z"/>
                <w:bCs/>
              </w:rPr>
            </w:pPr>
            <w:ins w:id="897" w:author="Santhan Thangarasa" w:date="2021-05-23T22:46:00Z">
              <w:r>
                <w:rPr>
                  <w:bCs/>
                </w:rPr>
                <w:t>Ericsson</w:t>
              </w:r>
            </w:ins>
          </w:p>
        </w:tc>
        <w:tc>
          <w:tcPr>
            <w:tcW w:w="6584" w:type="dxa"/>
          </w:tcPr>
          <w:p w14:paraId="4B4BF708" w14:textId="508BEEE3" w:rsidR="00BB5D3D" w:rsidRDefault="00BB5D3D">
            <w:pPr>
              <w:spacing w:before="120" w:after="120"/>
              <w:rPr>
                <w:ins w:id="898" w:author="Santhan Thangarasa" w:date="2021-05-23T22:46:00Z"/>
                <w:rFonts w:ascii="Arial" w:hAnsi="Arial" w:cs="Arial"/>
                <w:color w:val="1F497D"/>
                <w:sz w:val="16"/>
                <w:szCs w:val="16"/>
                <w:lang w:val="en-US"/>
              </w:rPr>
            </w:pPr>
            <w:ins w:id="899" w:author="Santhan Thangarasa" w:date="2021-05-23T22:46: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r>
      <w:tr w:rsidR="00BB5D3D" w14:paraId="35B758E6" w14:textId="77777777">
        <w:trPr>
          <w:trHeight w:val="468"/>
          <w:ins w:id="900" w:author="Santhan Thangarasa" w:date="2021-05-23T22:46:00Z"/>
        </w:trPr>
        <w:tc>
          <w:tcPr>
            <w:tcW w:w="1623" w:type="dxa"/>
          </w:tcPr>
          <w:p w14:paraId="42E392BA" w14:textId="688D17DC" w:rsidR="00BB5D3D" w:rsidRDefault="00BB5D3D" w:rsidP="00BB5D3D">
            <w:pPr>
              <w:pStyle w:val="ListParagraph"/>
              <w:ind w:firstLine="320"/>
              <w:rPr>
                <w:ins w:id="901" w:author="Santhan Thangarasa" w:date="2021-05-23T22:46:00Z"/>
                <w:rFonts w:ascii="Arial" w:hAnsi="Arial" w:cs="Arial"/>
                <w:color w:val="1F497D"/>
                <w:sz w:val="16"/>
                <w:szCs w:val="16"/>
                <w:lang w:val="en-US"/>
              </w:rPr>
            </w:pPr>
            <w:ins w:id="902" w:author="Santhan Thangarasa" w:date="2021-05-23T22:46:00Z">
              <w:r>
                <w:rPr>
                  <w:rFonts w:ascii="Arial" w:hAnsi="Arial" w:cs="Arial"/>
                  <w:color w:val="1F497D"/>
                  <w:sz w:val="16"/>
                  <w:szCs w:val="16"/>
                  <w:lang w:val="en-US"/>
                </w:rPr>
                <w:lastRenderedPageBreak/>
                <w:t>R4-2108174</w:t>
              </w:r>
            </w:ins>
          </w:p>
        </w:tc>
        <w:tc>
          <w:tcPr>
            <w:tcW w:w="1424" w:type="dxa"/>
          </w:tcPr>
          <w:p w14:paraId="2F80C92E" w14:textId="01F21190" w:rsidR="00BB5D3D" w:rsidRDefault="00BB5D3D">
            <w:pPr>
              <w:spacing w:before="120" w:after="120"/>
              <w:rPr>
                <w:ins w:id="903" w:author="Santhan Thangarasa" w:date="2021-05-23T22:46:00Z"/>
                <w:bCs/>
              </w:rPr>
            </w:pPr>
            <w:ins w:id="904" w:author="Santhan Thangarasa" w:date="2021-05-23T22:46:00Z">
              <w:r>
                <w:rPr>
                  <w:bCs/>
                </w:rPr>
                <w:t>Ericsson</w:t>
              </w:r>
            </w:ins>
          </w:p>
        </w:tc>
        <w:tc>
          <w:tcPr>
            <w:tcW w:w="6584" w:type="dxa"/>
          </w:tcPr>
          <w:p w14:paraId="7AB2BADB" w14:textId="712AD65E" w:rsidR="00BB5D3D" w:rsidRDefault="00BB5D3D">
            <w:pPr>
              <w:spacing w:before="120" w:after="120"/>
              <w:rPr>
                <w:ins w:id="905" w:author="Santhan Thangarasa" w:date="2021-05-23T22:46:00Z"/>
                <w:rFonts w:ascii="Arial" w:hAnsi="Arial" w:cs="Arial"/>
                <w:color w:val="1F497D"/>
                <w:sz w:val="16"/>
                <w:szCs w:val="16"/>
                <w:lang w:val="en-US"/>
              </w:rPr>
            </w:pPr>
            <w:ins w:id="906" w:author="Santhan Thangarasa" w:date="2021-05-23T22:47:00Z">
              <w:r>
                <w:rPr>
                  <w:rFonts w:ascii="Arial" w:hAnsi="Arial" w:cs="Arial"/>
                  <w:color w:val="1F497D"/>
                  <w:sz w:val="16"/>
                  <w:szCs w:val="16"/>
                  <w:lang w:val="en-US"/>
                </w:rPr>
                <w:t>NR-U bands</w:t>
              </w:r>
            </w:ins>
          </w:p>
        </w:tc>
      </w:tr>
    </w:tbl>
    <w:p w14:paraId="2E81588A" w14:textId="77777777" w:rsidR="00AC6BC7" w:rsidRDefault="00AC6BC7"/>
    <w:p w14:paraId="332E79FB" w14:textId="77777777" w:rsidR="00AC6BC7" w:rsidRDefault="00FD0841">
      <w:pPr>
        <w:pStyle w:val="Heading2"/>
      </w:pPr>
      <w:r>
        <w:rPr>
          <w:rFonts w:hint="eastAsia"/>
        </w:rPr>
        <w:t>Open issues</w:t>
      </w:r>
      <w:r>
        <w:t xml:space="preserve"> summary</w:t>
      </w:r>
    </w:p>
    <w:p w14:paraId="190A4F7A" w14:textId="77777777" w:rsidR="00AC6BC7" w:rsidRDefault="00FD0841">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97C520" w14:textId="77777777" w:rsidR="00AC6BC7" w:rsidRDefault="00AC6BC7">
      <w:pPr>
        <w:rPr>
          <w:color w:val="0070C0"/>
          <w:lang w:val="en-US" w:eastAsia="zh-CN"/>
        </w:rPr>
      </w:pPr>
    </w:p>
    <w:p w14:paraId="4872333E" w14:textId="77777777" w:rsidR="00AC6BC7" w:rsidRDefault="00FD0841">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024AA76" w14:textId="77777777" w:rsidR="00AC6BC7" w:rsidRDefault="00FD0841">
      <w:pPr>
        <w:pStyle w:val="Heading3"/>
        <w:rPr>
          <w:sz w:val="24"/>
          <w:szCs w:val="16"/>
        </w:rPr>
      </w:pPr>
      <w:r>
        <w:rPr>
          <w:sz w:val="24"/>
          <w:szCs w:val="16"/>
        </w:rPr>
        <w:t xml:space="preserve">Open issues </w:t>
      </w:r>
    </w:p>
    <w:p w14:paraId="79AC6201" w14:textId="77777777" w:rsidR="00AC6BC7" w:rsidRDefault="00AC6BC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AC6BC7" w14:paraId="61CF6811" w14:textId="77777777">
        <w:tc>
          <w:tcPr>
            <w:tcW w:w="1242" w:type="dxa"/>
          </w:tcPr>
          <w:p w14:paraId="6538CB34"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ED87A0F"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w:t>
            </w:r>
          </w:p>
        </w:tc>
      </w:tr>
      <w:tr w:rsidR="00AC6BC7" w14:paraId="2338AB7A" w14:textId="77777777">
        <w:tc>
          <w:tcPr>
            <w:tcW w:w="1242" w:type="dxa"/>
          </w:tcPr>
          <w:p w14:paraId="6CD82D1D" w14:textId="77777777" w:rsidR="00AC6BC7" w:rsidRDefault="00AC6BC7">
            <w:pPr>
              <w:spacing w:after="120"/>
              <w:rPr>
                <w:rFonts w:eastAsiaTheme="minorEastAsia"/>
                <w:color w:val="0070C0"/>
                <w:lang w:val="en-US" w:eastAsia="zh-CN"/>
              </w:rPr>
            </w:pPr>
          </w:p>
        </w:tc>
        <w:tc>
          <w:tcPr>
            <w:tcW w:w="8615" w:type="dxa"/>
          </w:tcPr>
          <w:p w14:paraId="3C47A2AD" w14:textId="77777777" w:rsidR="00AC6BC7" w:rsidRDefault="00AC6BC7">
            <w:pPr>
              <w:spacing w:after="120"/>
              <w:rPr>
                <w:rFonts w:eastAsiaTheme="minorEastAsia"/>
                <w:color w:val="0070C0"/>
                <w:lang w:val="en-US" w:eastAsia="zh-CN"/>
              </w:rPr>
            </w:pPr>
          </w:p>
        </w:tc>
      </w:tr>
    </w:tbl>
    <w:p w14:paraId="50173EFC" w14:textId="77777777" w:rsidR="00AC6BC7" w:rsidRDefault="00AC6BC7">
      <w:pPr>
        <w:rPr>
          <w:color w:val="0070C0"/>
          <w:lang w:val="en-US" w:eastAsia="zh-CN"/>
        </w:rPr>
      </w:pPr>
    </w:p>
    <w:p w14:paraId="26D83752" w14:textId="77777777" w:rsidR="00AC6BC7" w:rsidRDefault="00AC6BC7">
      <w:pPr>
        <w:rPr>
          <w:color w:val="0070C0"/>
          <w:lang w:val="en-US" w:eastAsia="zh-CN"/>
        </w:rPr>
      </w:pPr>
    </w:p>
    <w:p w14:paraId="4FCEFC3C" w14:textId="77777777" w:rsidR="00AC6BC7" w:rsidRDefault="00FD0841">
      <w:pPr>
        <w:pStyle w:val="Heading3"/>
        <w:rPr>
          <w:sz w:val="24"/>
          <w:szCs w:val="16"/>
        </w:rPr>
      </w:pPr>
      <w:r>
        <w:rPr>
          <w:sz w:val="24"/>
          <w:szCs w:val="16"/>
        </w:rPr>
        <w:t>CRs/TPs comments collection</w:t>
      </w:r>
    </w:p>
    <w:p w14:paraId="52AF7385" w14:textId="77777777" w:rsidR="00AC6BC7" w:rsidRDefault="00FD0841">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AC6BC7" w14:paraId="77FCF0C4" w14:textId="77777777">
        <w:tc>
          <w:tcPr>
            <w:tcW w:w="1236" w:type="dxa"/>
          </w:tcPr>
          <w:p w14:paraId="2FEF9A79"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605CFAE" w14:textId="77777777" w:rsidR="00AC6BC7" w:rsidRDefault="00FD08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C6BC7" w14:paraId="54C933C7" w14:textId="77777777">
        <w:tc>
          <w:tcPr>
            <w:tcW w:w="1236" w:type="dxa"/>
            <w:vMerge w:val="restart"/>
          </w:tcPr>
          <w:p w14:paraId="3DAD9600"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R4-2110312</w:t>
            </w:r>
          </w:p>
        </w:tc>
        <w:tc>
          <w:tcPr>
            <w:tcW w:w="8395" w:type="dxa"/>
          </w:tcPr>
          <w:p w14:paraId="47604F2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36D1EF6C" w14:textId="77777777">
        <w:tc>
          <w:tcPr>
            <w:tcW w:w="1236" w:type="dxa"/>
            <w:vMerge/>
          </w:tcPr>
          <w:p w14:paraId="45D4445E" w14:textId="77777777" w:rsidR="00AC6BC7" w:rsidRDefault="00AC6BC7">
            <w:pPr>
              <w:spacing w:after="120"/>
              <w:rPr>
                <w:rFonts w:eastAsiaTheme="minorEastAsia"/>
                <w:color w:val="000000" w:themeColor="text1"/>
                <w:lang w:val="en-US" w:eastAsia="zh-CN"/>
              </w:rPr>
            </w:pPr>
          </w:p>
        </w:tc>
        <w:tc>
          <w:tcPr>
            <w:tcW w:w="8395" w:type="dxa"/>
          </w:tcPr>
          <w:p w14:paraId="7B4F9346"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59EC9DB" w14:textId="77777777">
        <w:tc>
          <w:tcPr>
            <w:tcW w:w="1236" w:type="dxa"/>
            <w:vMerge/>
          </w:tcPr>
          <w:p w14:paraId="2EDAD9FA" w14:textId="77777777" w:rsidR="00AC6BC7" w:rsidRDefault="00AC6BC7">
            <w:pPr>
              <w:spacing w:after="120"/>
              <w:rPr>
                <w:rFonts w:eastAsiaTheme="minorEastAsia"/>
                <w:color w:val="000000" w:themeColor="text1"/>
                <w:lang w:val="en-US" w:eastAsia="zh-CN"/>
              </w:rPr>
            </w:pPr>
          </w:p>
        </w:tc>
        <w:tc>
          <w:tcPr>
            <w:tcW w:w="8395" w:type="dxa"/>
          </w:tcPr>
          <w:p w14:paraId="1CE91A33" w14:textId="77777777" w:rsidR="00AC6BC7" w:rsidRDefault="00AC6BC7">
            <w:pPr>
              <w:spacing w:after="120"/>
              <w:rPr>
                <w:rFonts w:eastAsiaTheme="minorEastAsia"/>
                <w:color w:val="0070C0"/>
                <w:lang w:val="en-US" w:eastAsia="zh-CN"/>
              </w:rPr>
            </w:pPr>
          </w:p>
        </w:tc>
      </w:tr>
      <w:tr w:rsidR="00AC6BC7" w14:paraId="74525536" w14:textId="77777777">
        <w:tc>
          <w:tcPr>
            <w:tcW w:w="1236" w:type="dxa"/>
            <w:vMerge w:val="restart"/>
          </w:tcPr>
          <w:p w14:paraId="27B29A4C"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R4-2110314</w:t>
            </w:r>
          </w:p>
        </w:tc>
        <w:tc>
          <w:tcPr>
            <w:tcW w:w="8395" w:type="dxa"/>
          </w:tcPr>
          <w:p w14:paraId="09D610E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34D3F1E8" w14:textId="77777777">
        <w:tc>
          <w:tcPr>
            <w:tcW w:w="1236" w:type="dxa"/>
            <w:vMerge/>
          </w:tcPr>
          <w:p w14:paraId="159BF1C7" w14:textId="77777777" w:rsidR="00AC6BC7" w:rsidRDefault="00AC6BC7">
            <w:pPr>
              <w:spacing w:after="120"/>
              <w:rPr>
                <w:rFonts w:eastAsiaTheme="minorEastAsia"/>
                <w:color w:val="000000" w:themeColor="text1"/>
                <w:highlight w:val="yellow"/>
                <w:lang w:val="en-US" w:eastAsia="zh-CN"/>
              </w:rPr>
            </w:pPr>
          </w:p>
        </w:tc>
        <w:tc>
          <w:tcPr>
            <w:tcW w:w="8395" w:type="dxa"/>
          </w:tcPr>
          <w:p w14:paraId="1A972E32"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B4BCD95" w14:textId="77777777">
        <w:tc>
          <w:tcPr>
            <w:tcW w:w="1236" w:type="dxa"/>
            <w:vMerge/>
          </w:tcPr>
          <w:p w14:paraId="41F41E88" w14:textId="77777777" w:rsidR="00AC6BC7" w:rsidRDefault="00AC6BC7">
            <w:pPr>
              <w:spacing w:after="120"/>
              <w:rPr>
                <w:rFonts w:eastAsiaTheme="minorEastAsia"/>
                <w:color w:val="000000" w:themeColor="text1"/>
                <w:highlight w:val="yellow"/>
                <w:lang w:val="en-US" w:eastAsia="zh-CN"/>
              </w:rPr>
            </w:pPr>
          </w:p>
        </w:tc>
        <w:tc>
          <w:tcPr>
            <w:tcW w:w="8395" w:type="dxa"/>
          </w:tcPr>
          <w:p w14:paraId="4D442BA9" w14:textId="77777777" w:rsidR="00AC6BC7" w:rsidRDefault="00AC6BC7">
            <w:pPr>
              <w:spacing w:after="120"/>
              <w:rPr>
                <w:rFonts w:eastAsiaTheme="minorEastAsia"/>
                <w:color w:val="0070C0"/>
                <w:highlight w:val="yellow"/>
                <w:lang w:val="en-US" w:eastAsia="zh-CN"/>
              </w:rPr>
            </w:pPr>
          </w:p>
        </w:tc>
      </w:tr>
      <w:tr w:rsidR="00AC6BC7" w14:paraId="6708BC6B" w14:textId="77777777">
        <w:trPr>
          <w:trHeight w:val="226"/>
        </w:trPr>
        <w:tc>
          <w:tcPr>
            <w:tcW w:w="1236" w:type="dxa"/>
            <w:vMerge w:val="restart"/>
          </w:tcPr>
          <w:p w14:paraId="361AA924" w14:textId="77777777" w:rsidR="00AC6BC7" w:rsidRDefault="00FD0841">
            <w:pPr>
              <w:spacing w:after="120"/>
              <w:rPr>
                <w:rFonts w:eastAsiaTheme="minorEastAsia"/>
                <w:color w:val="000000" w:themeColor="text1"/>
                <w:highlight w:val="yellow"/>
                <w:lang w:val="en-US" w:eastAsia="zh-CN"/>
              </w:rPr>
            </w:pPr>
            <w:r>
              <w:rPr>
                <w:rFonts w:asciiTheme="minorHAnsi" w:hAnsiTheme="minorHAnsi" w:cstheme="minorHAnsi"/>
              </w:rPr>
              <w:t>R4-2110316</w:t>
            </w:r>
          </w:p>
        </w:tc>
        <w:tc>
          <w:tcPr>
            <w:tcW w:w="8395" w:type="dxa"/>
          </w:tcPr>
          <w:p w14:paraId="37D7A604"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2ECC3CE3" w14:textId="77777777">
        <w:trPr>
          <w:trHeight w:val="225"/>
        </w:trPr>
        <w:tc>
          <w:tcPr>
            <w:tcW w:w="1236" w:type="dxa"/>
            <w:vMerge/>
          </w:tcPr>
          <w:p w14:paraId="55315453" w14:textId="77777777" w:rsidR="00AC6BC7" w:rsidRDefault="00AC6BC7">
            <w:pPr>
              <w:spacing w:after="120"/>
              <w:rPr>
                <w:rFonts w:eastAsiaTheme="minorEastAsia"/>
                <w:color w:val="000000" w:themeColor="text1"/>
                <w:lang w:val="en-US" w:eastAsia="zh-CN"/>
              </w:rPr>
            </w:pPr>
          </w:p>
        </w:tc>
        <w:tc>
          <w:tcPr>
            <w:tcW w:w="8395" w:type="dxa"/>
          </w:tcPr>
          <w:p w14:paraId="607CCCDE"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486D0E9B" w14:textId="77777777">
        <w:trPr>
          <w:trHeight w:val="225"/>
        </w:trPr>
        <w:tc>
          <w:tcPr>
            <w:tcW w:w="1236" w:type="dxa"/>
            <w:vMerge/>
          </w:tcPr>
          <w:p w14:paraId="6C489AF1" w14:textId="77777777" w:rsidR="00AC6BC7" w:rsidRDefault="00AC6BC7">
            <w:pPr>
              <w:spacing w:after="120"/>
              <w:rPr>
                <w:rFonts w:eastAsiaTheme="minorEastAsia"/>
                <w:color w:val="000000" w:themeColor="text1"/>
                <w:lang w:val="en-US" w:eastAsia="zh-CN"/>
              </w:rPr>
            </w:pPr>
          </w:p>
        </w:tc>
        <w:tc>
          <w:tcPr>
            <w:tcW w:w="8395" w:type="dxa"/>
          </w:tcPr>
          <w:p w14:paraId="386CFE85" w14:textId="77777777" w:rsidR="00AC6BC7" w:rsidRDefault="00AC6BC7">
            <w:pPr>
              <w:spacing w:after="120"/>
              <w:rPr>
                <w:rFonts w:eastAsiaTheme="minorEastAsia"/>
                <w:color w:val="0070C0"/>
                <w:highlight w:val="yellow"/>
                <w:lang w:val="en-US" w:eastAsia="zh-CN"/>
              </w:rPr>
            </w:pPr>
          </w:p>
        </w:tc>
      </w:tr>
      <w:tr w:rsidR="00AC6BC7" w14:paraId="121FA39A" w14:textId="77777777">
        <w:trPr>
          <w:trHeight w:val="260"/>
        </w:trPr>
        <w:tc>
          <w:tcPr>
            <w:tcW w:w="1236" w:type="dxa"/>
            <w:vMerge w:val="restart"/>
          </w:tcPr>
          <w:p w14:paraId="1AD6256E" w14:textId="77777777" w:rsidR="00AC6BC7" w:rsidRDefault="00FD0841">
            <w:pPr>
              <w:spacing w:after="120"/>
              <w:rPr>
                <w:rFonts w:eastAsiaTheme="minorEastAsia"/>
                <w:color w:val="000000" w:themeColor="text1"/>
                <w:lang w:val="en-US" w:eastAsia="zh-CN"/>
              </w:rPr>
            </w:pPr>
            <w:r>
              <w:rPr>
                <w:rFonts w:asciiTheme="minorHAnsi" w:hAnsiTheme="minorHAnsi" w:cstheme="minorHAnsi"/>
              </w:rPr>
              <w:t>R4-2110318</w:t>
            </w:r>
          </w:p>
        </w:tc>
        <w:tc>
          <w:tcPr>
            <w:tcW w:w="8395" w:type="dxa"/>
          </w:tcPr>
          <w:p w14:paraId="2466ADA0"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773E6B13" w14:textId="77777777">
        <w:trPr>
          <w:trHeight w:val="258"/>
        </w:trPr>
        <w:tc>
          <w:tcPr>
            <w:tcW w:w="1236" w:type="dxa"/>
            <w:vMerge/>
          </w:tcPr>
          <w:p w14:paraId="62D40191" w14:textId="77777777" w:rsidR="00AC6BC7" w:rsidRDefault="00AC6BC7">
            <w:pPr>
              <w:spacing w:after="120"/>
              <w:rPr>
                <w:rFonts w:eastAsiaTheme="minorEastAsia"/>
                <w:color w:val="0070C0"/>
                <w:lang w:val="en-US" w:eastAsia="zh-CN"/>
              </w:rPr>
            </w:pPr>
          </w:p>
        </w:tc>
        <w:tc>
          <w:tcPr>
            <w:tcW w:w="8395" w:type="dxa"/>
          </w:tcPr>
          <w:p w14:paraId="7A4D01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32EE12D2" w14:textId="77777777">
        <w:trPr>
          <w:trHeight w:val="258"/>
        </w:trPr>
        <w:tc>
          <w:tcPr>
            <w:tcW w:w="1236" w:type="dxa"/>
            <w:vMerge/>
          </w:tcPr>
          <w:p w14:paraId="309EBC4D" w14:textId="77777777" w:rsidR="00AC6BC7" w:rsidRDefault="00AC6BC7">
            <w:pPr>
              <w:spacing w:after="120"/>
              <w:rPr>
                <w:rFonts w:eastAsiaTheme="minorEastAsia"/>
                <w:color w:val="0070C0"/>
                <w:lang w:val="en-US" w:eastAsia="zh-CN"/>
              </w:rPr>
            </w:pPr>
          </w:p>
        </w:tc>
        <w:tc>
          <w:tcPr>
            <w:tcW w:w="8395" w:type="dxa"/>
          </w:tcPr>
          <w:p w14:paraId="54AAAE50" w14:textId="77777777" w:rsidR="00AC6BC7" w:rsidRDefault="00AC6BC7">
            <w:pPr>
              <w:spacing w:after="120"/>
              <w:rPr>
                <w:rFonts w:eastAsiaTheme="minorEastAsia"/>
                <w:color w:val="0070C0"/>
                <w:highlight w:val="yellow"/>
                <w:lang w:val="en-US" w:eastAsia="zh-CN"/>
              </w:rPr>
            </w:pPr>
          </w:p>
        </w:tc>
      </w:tr>
      <w:tr w:rsidR="00AC6BC7" w14:paraId="49D9B421" w14:textId="77777777">
        <w:trPr>
          <w:trHeight w:val="258"/>
        </w:trPr>
        <w:tc>
          <w:tcPr>
            <w:tcW w:w="1236" w:type="dxa"/>
            <w:vMerge w:val="restart"/>
          </w:tcPr>
          <w:p w14:paraId="7254E15F" w14:textId="77777777" w:rsidR="00AC6BC7" w:rsidRDefault="00FD0841">
            <w:pPr>
              <w:spacing w:after="120"/>
              <w:rPr>
                <w:rFonts w:eastAsiaTheme="minorEastAsia"/>
                <w:color w:val="0070C0"/>
                <w:lang w:val="en-US" w:eastAsia="zh-CN"/>
              </w:rPr>
            </w:pPr>
            <w:r>
              <w:rPr>
                <w:rFonts w:asciiTheme="minorHAnsi" w:hAnsiTheme="minorHAnsi" w:cstheme="minorHAnsi"/>
              </w:rPr>
              <w:t>R4-2110320</w:t>
            </w:r>
          </w:p>
        </w:tc>
        <w:tc>
          <w:tcPr>
            <w:tcW w:w="8395" w:type="dxa"/>
          </w:tcPr>
          <w:p w14:paraId="3D56E69C"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AC6BC7" w14:paraId="52F84701" w14:textId="77777777">
        <w:trPr>
          <w:trHeight w:val="258"/>
        </w:trPr>
        <w:tc>
          <w:tcPr>
            <w:tcW w:w="1236" w:type="dxa"/>
            <w:vMerge/>
          </w:tcPr>
          <w:p w14:paraId="3FE03E70" w14:textId="77777777" w:rsidR="00AC6BC7" w:rsidRDefault="00AC6BC7">
            <w:pPr>
              <w:spacing w:after="120"/>
              <w:rPr>
                <w:rFonts w:eastAsiaTheme="minorEastAsia"/>
                <w:color w:val="0070C0"/>
                <w:lang w:val="en-US" w:eastAsia="zh-CN"/>
              </w:rPr>
            </w:pPr>
          </w:p>
        </w:tc>
        <w:tc>
          <w:tcPr>
            <w:tcW w:w="8395" w:type="dxa"/>
          </w:tcPr>
          <w:p w14:paraId="18C83079" w14:textId="77777777" w:rsidR="00AC6BC7" w:rsidRDefault="00FD0841">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1F04E307" w14:textId="77777777">
        <w:trPr>
          <w:trHeight w:val="258"/>
        </w:trPr>
        <w:tc>
          <w:tcPr>
            <w:tcW w:w="1236" w:type="dxa"/>
            <w:vMerge w:val="restart"/>
          </w:tcPr>
          <w:p w14:paraId="19C8E248" w14:textId="77777777" w:rsidR="00AC6BC7" w:rsidRDefault="00FD0841">
            <w:pPr>
              <w:spacing w:after="120"/>
              <w:rPr>
                <w:rFonts w:eastAsiaTheme="minorEastAsia"/>
                <w:color w:val="0070C0"/>
                <w:lang w:val="en-US" w:eastAsia="zh-CN"/>
              </w:rPr>
            </w:pPr>
            <w:r>
              <w:rPr>
                <w:rFonts w:asciiTheme="minorHAnsi" w:hAnsiTheme="minorHAnsi" w:cstheme="minorHAnsi"/>
              </w:rPr>
              <w:t>R4-2110322</w:t>
            </w:r>
          </w:p>
        </w:tc>
        <w:tc>
          <w:tcPr>
            <w:tcW w:w="8395" w:type="dxa"/>
          </w:tcPr>
          <w:p w14:paraId="4A9DB3B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1DDAC355" w14:textId="77777777">
        <w:trPr>
          <w:trHeight w:val="258"/>
        </w:trPr>
        <w:tc>
          <w:tcPr>
            <w:tcW w:w="1236" w:type="dxa"/>
            <w:vMerge/>
          </w:tcPr>
          <w:p w14:paraId="19865212" w14:textId="77777777" w:rsidR="00AC6BC7" w:rsidRDefault="00AC6BC7">
            <w:pPr>
              <w:spacing w:after="120"/>
              <w:rPr>
                <w:rFonts w:eastAsiaTheme="minorEastAsia"/>
                <w:color w:val="0070C0"/>
                <w:lang w:val="en-US" w:eastAsia="zh-CN"/>
              </w:rPr>
            </w:pPr>
          </w:p>
        </w:tc>
        <w:tc>
          <w:tcPr>
            <w:tcW w:w="8395" w:type="dxa"/>
          </w:tcPr>
          <w:p w14:paraId="51073DC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519EE9DC" w14:textId="77777777">
        <w:trPr>
          <w:trHeight w:val="258"/>
        </w:trPr>
        <w:tc>
          <w:tcPr>
            <w:tcW w:w="1236" w:type="dxa"/>
            <w:vMerge w:val="restart"/>
          </w:tcPr>
          <w:p w14:paraId="6C844FE5" w14:textId="77777777" w:rsidR="00AC6BC7" w:rsidRDefault="00FD0841">
            <w:pPr>
              <w:spacing w:after="120"/>
              <w:rPr>
                <w:rFonts w:eastAsiaTheme="minorEastAsia"/>
                <w:color w:val="0070C0"/>
                <w:lang w:val="en-US" w:eastAsia="zh-CN"/>
              </w:rPr>
            </w:pPr>
            <w:r>
              <w:rPr>
                <w:rFonts w:asciiTheme="minorHAnsi" w:hAnsiTheme="minorHAnsi" w:cstheme="minorHAnsi"/>
              </w:rPr>
              <w:t>R4-2110324</w:t>
            </w:r>
          </w:p>
        </w:tc>
        <w:tc>
          <w:tcPr>
            <w:tcW w:w="8395" w:type="dxa"/>
          </w:tcPr>
          <w:p w14:paraId="2AF9F0FD"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509CA396" w14:textId="77777777">
        <w:trPr>
          <w:trHeight w:val="258"/>
        </w:trPr>
        <w:tc>
          <w:tcPr>
            <w:tcW w:w="1236" w:type="dxa"/>
            <w:vMerge/>
          </w:tcPr>
          <w:p w14:paraId="587E6F7E" w14:textId="77777777" w:rsidR="00AC6BC7" w:rsidRDefault="00AC6BC7">
            <w:pPr>
              <w:spacing w:after="120"/>
              <w:rPr>
                <w:rFonts w:eastAsiaTheme="minorEastAsia"/>
                <w:color w:val="0070C0"/>
                <w:lang w:val="en-US" w:eastAsia="zh-CN"/>
              </w:rPr>
            </w:pPr>
          </w:p>
        </w:tc>
        <w:tc>
          <w:tcPr>
            <w:tcW w:w="8395" w:type="dxa"/>
          </w:tcPr>
          <w:p w14:paraId="0588150F"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C6BC7" w14:paraId="7671C19B" w14:textId="77777777">
        <w:trPr>
          <w:trHeight w:val="242"/>
        </w:trPr>
        <w:tc>
          <w:tcPr>
            <w:tcW w:w="1236" w:type="dxa"/>
            <w:vMerge w:val="restart"/>
          </w:tcPr>
          <w:p w14:paraId="243C81BE" w14:textId="77777777" w:rsidR="00AC6BC7" w:rsidRDefault="00FD0841">
            <w:pPr>
              <w:spacing w:after="120"/>
              <w:rPr>
                <w:rFonts w:eastAsiaTheme="minorEastAsia"/>
                <w:color w:val="0070C0"/>
                <w:lang w:val="en-US" w:eastAsia="zh-CN"/>
              </w:rPr>
            </w:pPr>
            <w:r>
              <w:rPr>
                <w:rFonts w:asciiTheme="minorHAnsi" w:hAnsiTheme="minorHAnsi" w:cstheme="minorHAnsi"/>
              </w:rPr>
              <w:lastRenderedPageBreak/>
              <w:t>R4-2109300</w:t>
            </w:r>
          </w:p>
        </w:tc>
        <w:tc>
          <w:tcPr>
            <w:tcW w:w="8395" w:type="dxa"/>
          </w:tcPr>
          <w:p w14:paraId="404A1E1B"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 A</w:t>
            </w:r>
          </w:p>
        </w:tc>
      </w:tr>
      <w:tr w:rsidR="00AC6BC7" w14:paraId="755FEAAB" w14:textId="77777777">
        <w:trPr>
          <w:trHeight w:val="242"/>
        </w:trPr>
        <w:tc>
          <w:tcPr>
            <w:tcW w:w="1236" w:type="dxa"/>
            <w:vMerge/>
          </w:tcPr>
          <w:p w14:paraId="051D424F" w14:textId="77777777" w:rsidR="00AC6BC7" w:rsidRDefault="00AC6BC7">
            <w:pPr>
              <w:spacing w:after="120"/>
              <w:rPr>
                <w:b/>
                <w:sz w:val="24"/>
              </w:rPr>
            </w:pPr>
          </w:p>
        </w:tc>
        <w:tc>
          <w:tcPr>
            <w:tcW w:w="8395" w:type="dxa"/>
          </w:tcPr>
          <w:p w14:paraId="4E8592DC" w14:textId="77777777" w:rsidR="00AC6BC7" w:rsidRDefault="00FD0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7BBA9FC6" w14:textId="77777777" w:rsidR="00AC6BC7" w:rsidRDefault="00AC6BC7">
      <w:pPr>
        <w:rPr>
          <w:color w:val="0070C0"/>
          <w:highlight w:val="yellow"/>
          <w:lang w:val="en-US" w:eastAsia="zh-CN"/>
        </w:rPr>
      </w:pPr>
    </w:p>
    <w:p w14:paraId="4190604C" w14:textId="77777777" w:rsidR="00AC6BC7" w:rsidRDefault="00FD0841">
      <w:pPr>
        <w:pStyle w:val="Heading2"/>
      </w:pPr>
      <w:r>
        <w:t>Summary</w:t>
      </w:r>
      <w:r>
        <w:rPr>
          <w:rFonts w:hint="eastAsia"/>
        </w:rPr>
        <w:t xml:space="preserve"> for 1st round </w:t>
      </w:r>
    </w:p>
    <w:p w14:paraId="5ACB16B4" w14:textId="77777777" w:rsidR="00AC6BC7" w:rsidRDefault="00FD0841">
      <w:pPr>
        <w:pStyle w:val="Heading3"/>
        <w:rPr>
          <w:sz w:val="24"/>
          <w:szCs w:val="16"/>
        </w:rPr>
      </w:pPr>
      <w:r>
        <w:rPr>
          <w:sz w:val="24"/>
          <w:szCs w:val="16"/>
        </w:rPr>
        <w:t xml:space="preserve">Open issues </w:t>
      </w:r>
    </w:p>
    <w:p w14:paraId="3C32E217" w14:textId="77777777" w:rsidR="00AC6BC7" w:rsidRDefault="00FD0841">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AC6BC7" w14:paraId="5454E760" w14:textId="77777777">
        <w:tc>
          <w:tcPr>
            <w:tcW w:w="1242" w:type="dxa"/>
          </w:tcPr>
          <w:p w14:paraId="07185903" w14:textId="77777777" w:rsidR="00AC6BC7" w:rsidRDefault="00AC6BC7">
            <w:pPr>
              <w:rPr>
                <w:rFonts w:eastAsiaTheme="minorEastAsia"/>
                <w:b/>
                <w:bCs/>
                <w:color w:val="0070C0"/>
                <w:lang w:val="en-US" w:eastAsia="zh-CN"/>
              </w:rPr>
            </w:pPr>
          </w:p>
        </w:tc>
        <w:tc>
          <w:tcPr>
            <w:tcW w:w="8615" w:type="dxa"/>
          </w:tcPr>
          <w:p w14:paraId="4C1B7499" w14:textId="77777777" w:rsidR="00AC6BC7" w:rsidRDefault="00FD08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C6BC7" w14:paraId="3BAD49C3" w14:textId="77777777">
        <w:tc>
          <w:tcPr>
            <w:tcW w:w="1242" w:type="dxa"/>
          </w:tcPr>
          <w:p w14:paraId="583D26E3" w14:textId="77777777" w:rsidR="00AC6BC7" w:rsidRDefault="00AC6BC7">
            <w:pPr>
              <w:rPr>
                <w:rFonts w:eastAsiaTheme="minorEastAsia"/>
                <w:color w:val="0070C0"/>
                <w:lang w:val="en-US" w:eastAsia="zh-CN"/>
              </w:rPr>
            </w:pPr>
          </w:p>
        </w:tc>
        <w:tc>
          <w:tcPr>
            <w:tcW w:w="8615" w:type="dxa"/>
          </w:tcPr>
          <w:p w14:paraId="3D09CA93" w14:textId="77777777" w:rsidR="00AC6BC7" w:rsidRDefault="00AC6BC7">
            <w:pPr>
              <w:rPr>
                <w:rFonts w:eastAsiaTheme="minorEastAsia"/>
                <w:color w:val="0070C0"/>
                <w:lang w:val="en-US" w:eastAsia="zh-CN"/>
              </w:rPr>
            </w:pPr>
          </w:p>
        </w:tc>
      </w:tr>
    </w:tbl>
    <w:p w14:paraId="01F387F3" w14:textId="77777777" w:rsidR="00AC6BC7" w:rsidRDefault="00AC6BC7">
      <w:pPr>
        <w:rPr>
          <w:i/>
          <w:color w:val="0070C0"/>
          <w:lang w:val="en-US" w:eastAsia="zh-CN"/>
        </w:rPr>
      </w:pPr>
    </w:p>
    <w:p w14:paraId="76B31B0A" w14:textId="77777777" w:rsidR="00AC6BC7" w:rsidRDefault="00AC6BC7">
      <w:pPr>
        <w:rPr>
          <w:i/>
          <w:color w:val="0070C0"/>
          <w:lang w:val="en-US" w:eastAsia="zh-CN"/>
        </w:rPr>
      </w:pPr>
    </w:p>
    <w:p w14:paraId="50213D74" w14:textId="77777777" w:rsidR="00AC6BC7" w:rsidRDefault="00FD0841">
      <w:pPr>
        <w:pStyle w:val="Heading3"/>
        <w:rPr>
          <w:sz w:val="24"/>
          <w:szCs w:val="16"/>
        </w:rPr>
      </w:pPr>
      <w:r>
        <w:rPr>
          <w:sz w:val="24"/>
          <w:szCs w:val="16"/>
        </w:rPr>
        <w:t>CRs/TPs</w:t>
      </w:r>
    </w:p>
    <w:p w14:paraId="263F6E6C" w14:textId="77777777" w:rsidR="00AC6BC7" w:rsidRDefault="00FD084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C6BC7" w14:paraId="3ABEC60D" w14:textId="77777777">
        <w:tc>
          <w:tcPr>
            <w:tcW w:w="1242" w:type="dxa"/>
          </w:tcPr>
          <w:p w14:paraId="6A7BF28F" w14:textId="77777777" w:rsidR="00AC6BC7" w:rsidRDefault="00FD084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15432C" w14:textId="77777777" w:rsidR="00AC6BC7" w:rsidRDefault="00FD084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C6BC7" w14:paraId="78AD6837" w14:textId="77777777">
        <w:tc>
          <w:tcPr>
            <w:tcW w:w="1242" w:type="dxa"/>
          </w:tcPr>
          <w:p w14:paraId="43C0BD1C" w14:textId="77777777" w:rsidR="00AC6BC7" w:rsidRDefault="00FD0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23B396" w14:textId="77777777" w:rsidR="00AC6BC7" w:rsidRDefault="00FD084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84074F" w14:textId="77777777" w:rsidR="00AC6BC7" w:rsidRDefault="00AC6BC7">
      <w:pPr>
        <w:rPr>
          <w:color w:val="0070C0"/>
          <w:lang w:val="en-US" w:eastAsia="zh-CN"/>
        </w:rPr>
      </w:pPr>
    </w:p>
    <w:p w14:paraId="771928F4" w14:textId="77777777" w:rsidR="00AC6BC7" w:rsidRDefault="00FD0841">
      <w:pPr>
        <w:pStyle w:val="Heading2"/>
        <w:rPr>
          <w:lang w:val="en-US"/>
        </w:rPr>
      </w:pPr>
      <w:r>
        <w:rPr>
          <w:rFonts w:hint="eastAsia"/>
          <w:lang w:val="en-US"/>
        </w:rPr>
        <w:t>Discussion on 2nd round</w:t>
      </w:r>
      <w:r>
        <w:rPr>
          <w:lang w:val="en-US"/>
        </w:rPr>
        <w:t xml:space="preserve"> (if applicable)</w:t>
      </w:r>
    </w:p>
    <w:p w14:paraId="1B450EE1" w14:textId="77777777" w:rsidR="00AC6BC7" w:rsidRDefault="00FD084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358997E" w14:textId="39017C69" w:rsidR="00AC6BC7" w:rsidRDefault="00AC6BC7">
      <w:pPr>
        <w:rPr>
          <w:ins w:id="907" w:author="Santhan Thangarasa" w:date="2021-05-23T22:42:00Z"/>
          <w:lang w:val="en-US" w:eastAsia="zh-CN"/>
        </w:rPr>
      </w:pPr>
    </w:p>
    <w:p w14:paraId="53E182CD" w14:textId="77777777" w:rsidR="0066124F" w:rsidRDefault="0066124F" w:rsidP="0066124F">
      <w:pPr>
        <w:pStyle w:val="Heading3"/>
        <w:rPr>
          <w:ins w:id="908" w:author="Santhan Thangarasa" w:date="2021-05-23T22:42:00Z"/>
          <w:sz w:val="24"/>
          <w:szCs w:val="16"/>
        </w:rPr>
      </w:pPr>
      <w:ins w:id="909" w:author="Santhan Thangarasa" w:date="2021-05-23T22:42:00Z">
        <w:r>
          <w:rPr>
            <w:sz w:val="24"/>
            <w:szCs w:val="16"/>
          </w:rPr>
          <w:t>CRs/TPs comments collection</w:t>
        </w:r>
      </w:ins>
    </w:p>
    <w:p w14:paraId="0D63C57F" w14:textId="77777777" w:rsidR="0066124F" w:rsidRDefault="0066124F" w:rsidP="0066124F">
      <w:pPr>
        <w:rPr>
          <w:ins w:id="910" w:author="Santhan Thangarasa" w:date="2021-05-23T22:42:00Z"/>
          <w:i/>
          <w:color w:val="000000" w:themeColor="text1"/>
          <w:lang w:val="en-US" w:eastAsia="zh-CN"/>
        </w:rPr>
      </w:pPr>
      <w:ins w:id="911" w:author="Santhan Thangarasa" w:date="2021-05-23T22:42:00Z">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ins>
    </w:p>
    <w:tbl>
      <w:tblPr>
        <w:tblStyle w:val="TableGrid"/>
        <w:tblW w:w="0" w:type="auto"/>
        <w:tblLook w:val="04A0" w:firstRow="1" w:lastRow="0" w:firstColumn="1" w:lastColumn="0" w:noHBand="0" w:noVBand="1"/>
      </w:tblPr>
      <w:tblGrid>
        <w:gridCol w:w="1236"/>
        <w:gridCol w:w="8395"/>
      </w:tblGrid>
      <w:tr w:rsidR="0066124F" w14:paraId="0A8E36B7" w14:textId="77777777" w:rsidTr="00541665">
        <w:trPr>
          <w:ins w:id="912" w:author="Santhan Thangarasa" w:date="2021-05-23T22:42:00Z"/>
        </w:trPr>
        <w:tc>
          <w:tcPr>
            <w:tcW w:w="1236" w:type="dxa"/>
          </w:tcPr>
          <w:p w14:paraId="479C5681" w14:textId="77777777" w:rsidR="0066124F" w:rsidRDefault="0066124F" w:rsidP="00541665">
            <w:pPr>
              <w:spacing w:after="120"/>
              <w:rPr>
                <w:ins w:id="913" w:author="Santhan Thangarasa" w:date="2021-05-23T22:42:00Z"/>
                <w:rFonts w:eastAsiaTheme="minorEastAsia"/>
                <w:b/>
                <w:bCs/>
                <w:color w:val="0070C0"/>
                <w:lang w:val="en-US" w:eastAsia="zh-CN"/>
              </w:rPr>
            </w:pPr>
            <w:ins w:id="914" w:author="Santhan Thangarasa" w:date="2021-05-23T22:42:00Z">
              <w:r>
                <w:rPr>
                  <w:rFonts w:eastAsiaTheme="minorEastAsia"/>
                  <w:b/>
                  <w:bCs/>
                  <w:color w:val="0070C0"/>
                  <w:lang w:val="en-US" w:eastAsia="zh-CN"/>
                </w:rPr>
                <w:t>CR/TP number</w:t>
              </w:r>
            </w:ins>
          </w:p>
        </w:tc>
        <w:tc>
          <w:tcPr>
            <w:tcW w:w="8395" w:type="dxa"/>
          </w:tcPr>
          <w:p w14:paraId="53AF63A3" w14:textId="77777777" w:rsidR="0066124F" w:rsidRDefault="0066124F" w:rsidP="00541665">
            <w:pPr>
              <w:spacing w:after="120"/>
              <w:rPr>
                <w:ins w:id="915" w:author="Santhan Thangarasa" w:date="2021-05-23T22:42:00Z"/>
                <w:rFonts w:eastAsiaTheme="minorEastAsia"/>
                <w:b/>
                <w:bCs/>
                <w:color w:val="0070C0"/>
                <w:lang w:val="en-US" w:eastAsia="zh-CN"/>
              </w:rPr>
            </w:pPr>
            <w:ins w:id="916" w:author="Santhan Thangarasa" w:date="2021-05-23T22:42:00Z">
              <w:r>
                <w:rPr>
                  <w:rFonts w:eastAsiaTheme="minorEastAsia"/>
                  <w:b/>
                  <w:bCs/>
                  <w:color w:val="0070C0"/>
                  <w:lang w:val="en-US" w:eastAsia="zh-CN"/>
                </w:rPr>
                <w:t>Comments collection</w:t>
              </w:r>
            </w:ins>
          </w:p>
        </w:tc>
      </w:tr>
      <w:tr w:rsidR="0066124F" w14:paraId="35C2AE01" w14:textId="77777777" w:rsidTr="00541665">
        <w:trPr>
          <w:ins w:id="917" w:author="Santhan Thangarasa" w:date="2021-05-23T22:42:00Z"/>
        </w:trPr>
        <w:tc>
          <w:tcPr>
            <w:tcW w:w="1236" w:type="dxa"/>
            <w:vMerge w:val="restart"/>
          </w:tcPr>
          <w:p w14:paraId="0CD5BD6F" w14:textId="072EF08F" w:rsidR="0066124F" w:rsidRDefault="007923E6" w:rsidP="00541665">
            <w:pPr>
              <w:spacing w:after="120"/>
              <w:rPr>
                <w:ins w:id="918" w:author="Santhan Thangarasa" w:date="2021-05-23T22:42:00Z"/>
                <w:rFonts w:eastAsiaTheme="minorEastAsia"/>
                <w:color w:val="000000" w:themeColor="text1"/>
                <w:lang w:val="en-US" w:eastAsia="zh-CN"/>
              </w:rPr>
            </w:pPr>
            <w:ins w:id="919" w:author="Santhan Thangarasa" w:date="2021-05-23T22:42:00Z">
              <w:r>
                <w:rPr>
                  <w:rFonts w:ascii="Arial" w:hAnsi="Arial" w:cs="Arial"/>
                  <w:color w:val="1F497D"/>
                  <w:sz w:val="16"/>
                  <w:szCs w:val="16"/>
                  <w:lang w:val="en-US"/>
                </w:rPr>
                <w:t>R4-2108168</w:t>
              </w:r>
            </w:ins>
            <w:ins w:id="920" w:author="Santhan Thangarasa" w:date="2021-05-23T22:43:00Z">
              <w:r>
                <w:rPr>
                  <w:rFonts w:ascii="Arial" w:hAnsi="Arial" w:cs="Arial"/>
                  <w:color w:val="1F497D"/>
                  <w:sz w:val="16"/>
                  <w:szCs w:val="16"/>
                  <w:lang w:val="en-US"/>
                </w:rPr>
                <w:t xml:space="preserve"> (Ericsson)</w:t>
              </w:r>
            </w:ins>
          </w:p>
        </w:tc>
        <w:tc>
          <w:tcPr>
            <w:tcW w:w="8395" w:type="dxa"/>
          </w:tcPr>
          <w:p w14:paraId="7ED11294" w14:textId="6AF41B02" w:rsidR="0066124F" w:rsidRDefault="0066124F" w:rsidP="00541665">
            <w:pPr>
              <w:spacing w:after="120"/>
              <w:rPr>
                <w:ins w:id="921" w:author="Santhan Thangarasa" w:date="2021-05-23T22:42:00Z"/>
                <w:rFonts w:eastAsiaTheme="minorEastAsia"/>
                <w:color w:val="0070C0"/>
                <w:lang w:val="en-US" w:eastAsia="zh-CN"/>
              </w:rPr>
            </w:pPr>
          </w:p>
        </w:tc>
      </w:tr>
      <w:tr w:rsidR="0066124F" w14:paraId="6A03BC41" w14:textId="77777777" w:rsidTr="00541665">
        <w:trPr>
          <w:ins w:id="922" w:author="Santhan Thangarasa" w:date="2021-05-23T22:42:00Z"/>
        </w:trPr>
        <w:tc>
          <w:tcPr>
            <w:tcW w:w="1236" w:type="dxa"/>
            <w:vMerge/>
          </w:tcPr>
          <w:p w14:paraId="089A281F" w14:textId="77777777" w:rsidR="0066124F" w:rsidRDefault="0066124F" w:rsidP="00541665">
            <w:pPr>
              <w:spacing w:after="120"/>
              <w:rPr>
                <w:ins w:id="923" w:author="Santhan Thangarasa" w:date="2021-05-23T22:42:00Z"/>
                <w:rFonts w:eastAsiaTheme="minorEastAsia"/>
                <w:color w:val="000000" w:themeColor="text1"/>
                <w:lang w:val="en-US" w:eastAsia="zh-CN"/>
              </w:rPr>
            </w:pPr>
          </w:p>
        </w:tc>
        <w:tc>
          <w:tcPr>
            <w:tcW w:w="8395" w:type="dxa"/>
          </w:tcPr>
          <w:p w14:paraId="1D01D2E1" w14:textId="7958A126" w:rsidR="0066124F" w:rsidRDefault="0066124F" w:rsidP="00541665">
            <w:pPr>
              <w:spacing w:after="120"/>
              <w:rPr>
                <w:ins w:id="924" w:author="Santhan Thangarasa" w:date="2021-05-23T22:42:00Z"/>
                <w:rFonts w:eastAsiaTheme="minorEastAsia"/>
                <w:color w:val="0070C0"/>
                <w:lang w:val="en-US" w:eastAsia="zh-CN"/>
              </w:rPr>
            </w:pPr>
          </w:p>
        </w:tc>
      </w:tr>
      <w:tr w:rsidR="0066124F" w14:paraId="742D30BB" w14:textId="77777777" w:rsidTr="00541665">
        <w:trPr>
          <w:ins w:id="925" w:author="Santhan Thangarasa" w:date="2021-05-23T22:42:00Z"/>
        </w:trPr>
        <w:tc>
          <w:tcPr>
            <w:tcW w:w="1236" w:type="dxa"/>
            <w:vMerge/>
          </w:tcPr>
          <w:p w14:paraId="2C5A047F" w14:textId="77777777" w:rsidR="0066124F" w:rsidRDefault="0066124F" w:rsidP="00541665">
            <w:pPr>
              <w:spacing w:after="120"/>
              <w:rPr>
                <w:ins w:id="926" w:author="Santhan Thangarasa" w:date="2021-05-23T22:42:00Z"/>
                <w:rFonts w:eastAsiaTheme="minorEastAsia"/>
                <w:color w:val="000000" w:themeColor="text1"/>
                <w:lang w:val="en-US" w:eastAsia="zh-CN"/>
              </w:rPr>
            </w:pPr>
          </w:p>
        </w:tc>
        <w:tc>
          <w:tcPr>
            <w:tcW w:w="8395" w:type="dxa"/>
          </w:tcPr>
          <w:p w14:paraId="146B51C8" w14:textId="77777777" w:rsidR="0066124F" w:rsidRDefault="0066124F" w:rsidP="00541665">
            <w:pPr>
              <w:spacing w:after="120"/>
              <w:rPr>
                <w:ins w:id="927" w:author="Santhan Thangarasa" w:date="2021-05-23T22:42:00Z"/>
                <w:rFonts w:eastAsiaTheme="minorEastAsia"/>
                <w:color w:val="0070C0"/>
                <w:lang w:val="en-US" w:eastAsia="zh-CN"/>
              </w:rPr>
            </w:pPr>
          </w:p>
        </w:tc>
      </w:tr>
      <w:tr w:rsidR="0066124F" w14:paraId="34A0D902" w14:textId="77777777" w:rsidTr="00541665">
        <w:trPr>
          <w:ins w:id="928" w:author="Santhan Thangarasa" w:date="2021-05-23T22:42:00Z"/>
        </w:trPr>
        <w:tc>
          <w:tcPr>
            <w:tcW w:w="1236" w:type="dxa"/>
            <w:vMerge w:val="restart"/>
          </w:tcPr>
          <w:p w14:paraId="04B3764A" w14:textId="4305D8A6" w:rsidR="0066124F" w:rsidRPr="00BB6D6D" w:rsidRDefault="007923E6" w:rsidP="00541665">
            <w:pPr>
              <w:spacing w:after="120"/>
              <w:rPr>
                <w:ins w:id="929" w:author="Santhan Thangarasa" w:date="2021-05-23T22:42:00Z"/>
                <w:rFonts w:eastAsiaTheme="minorEastAsia"/>
                <w:color w:val="000000" w:themeColor="text1"/>
                <w:lang w:val="en-US" w:eastAsia="zh-CN"/>
                <w:rPrChange w:id="930" w:author="Santhan Thangarasa" w:date="2021-05-23T22:44:00Z">
                  <w:rPr>
                    <w:ins w:id="931" w:author="Santhan Thangarasa" w:date="2021-05-23T22:42:00Z"/>
                    <w:rFonts w:eastAsiaTheme="minorEastAsia"/>
                    <w:color w:val="000000" w:themeColor="text1"/>
                    <w:highlight w:val="yellow"/>
                    <w:lang w:val="en-US" w:eastAsia="zh-CN"/>
                  </w:rPr>
                </w:rPrChange>
              </w:rPr>
            </w:pPr>
            <w:ins w:id="932" w:author="Santhan Thangarasa" w:date="2021-05-23T22:43:00Z">
              <w:r w:rsidRPr="00BB6D6D">
                <w:rPr>
                  <w:rFonts w:ascii="Arial" w:hAnsi="Arial" w:cs="Arial"/>
                  <w:color w:val="1F497D"/>
                  <w:sz w:val="16"/>
                  <w:szCs w:val="16"/>
                  <w:lang w:val="en-US"/>
                </w:rPr>
                <w:t>R4-2108170 (Ericsson)</w:t>
              </w:r>
            </w:ins>
          </w:p>
        </w:tc>
        <w:tc>
          <w:tcPr>
            <w:tcW w:w="8395" w:type="dxa"/>
          </w:tcPr>
          <w:p w14:paraId="73CDAE33" w14:textId="0BC870B3" w:rsidR="0066124F" w:rsidRDefault="0066124F" w:rsidP="00541665">
            <w:pPr>
              <w:spacing w:after="120"/>
              <w:rPr>
                <w:ins w:id="933" w:author="Santhan Thangarasa" w:date="2021-05-23T22:42:00Z"/>
                <w:rFonts w:eastAsiaTheme="minorEastAsia"/>
                <w:color w:val="0070C0"/>
                <w:highlight w:val="yellow"/>
                <w:lang w:val="en-US" w:eastAsia="zh-CN"/>
              </w:rPr>
            </w:pPr>
          </w:p>
        </w:tc>
      </w:tr>
      <w:tr w:rsidR="0066124F" w14:paraId="48796497" w14:textId="77777777" w:rsidTr="00541665">
        <w:trPr>
          <w:ins w:id="934" w:author="Santhan Thangarasa" w:date="2021-05-23T22:42:00Z"/>
        </w:trPr>
        <w:tc>
          <w:tcPr>
            <w:tcW w:w="1236" w:type="dxa"/>
            <w:vMerge/>
          </w:tcPr>
          <w:p w14:paraId="19B1EC95" w14:textId="77777777" w:rsidR="0066124F" w:rsidRPr="00BB6D6D" w:rsidRDefault="0066124F" w:rsidP="00541665">
            <w:pPr>
              <w:spacing w:after="120"/>
              <w:rPr>
                <w:ins w:id="935" w:author="Santhan Thangarasa" w:date="2021-05-23T22:42:00Z"/>
                <w:rFonts w:eastAsiaTheme="minorEastAsia"/>
                <w:color w:val="0070C0"/>
                <w:lang w:val="en-US" w:eastAsia="zh-CN"/>
                <w:rPrChange w:id="936" w:author="Santhan Thangarasa" w:date="2021-05-23T22:44:00Z">
                  <w:rPr>
                    <w:ins w:id="937" w:author="Santhan Thangarasa" w:date="2021-05-23T22:42:00Z"/>
                    <w:rFonts w:eastAsiaTheme="minorEastAsia"/>
                    <w:color w:val="0070C0"/>
                    <w:highlight w:val="yellow"/>
                    <w:lang w:val="en-US" w:eastAsia="zh-CN"/>
                  </w:rPr>
                </w:rPrChange>
              </w:rPr>
            </w:pPr>
          </w:p>
        </w:tc>
        <w:tc>
          <w:tcPr>
            <w:tcW w:w="8395" w:type="dxa"/>
          </w:tcPr>
          <w:p w14:paraId="59CDD536" w14:textId="623E5AA9" w:rsidR="0066124F" w:rsidRDefault="0066124F" w:rsidP="00541665">
            <w:pPr>
              <w:spacing w:after="120"/>
              <w:rPr>
                <w:ins w:id="938" w:author="Santhan Thangarasa" w:date="2021-05-23T22:42:00Z"/>
                <w:rFonts w:eastAsiaTheme="minorEastAsia"/>
                <w:color w:val="0070C0"/>
                <w:highlight w:val="yellow"/>
                <w:lang w:val="en-US" w:eastAsia="zh-CN"/>
              </w:rPr>
            </w:pPr>
          </w:p>
        </w:tc>
      </w:tr>
      <w:tr w:rsidR="0066124F" w14:paraId="198A1108" w14:textId="77777777" w:rsidTr="00541665">
        <w:trPr>
          <w:ins w:id="939" w:author="Santhan Thangarasa" w:date="2021-05-23T22:42:00Z"/>
        </w:trPr>
        <w:tc>
          <w:tcPr>
            <w:tcW w:w="1236" w:type="dxa"/>
            <w:vMerge/>
          </w:tcPr>
          <w:p w14:paraId="7414C4E0" w14:textId="77777777" w:rsidR="0066124F" w:rsidRPr="00BB6D6D" w:rsidRDefault="0066124F" w:rsidP="00541665">
            <w:pPr>
              <w:spacing w:after="120"/>
              <w:rPr>
                <w:ins w:id="940" w:author="Santhan Thangarasa" w:date="2021-05-23T22:42:00Z"/>
                <w:rFonts w:eastAsiaTheme="minorEastAsia"/>
                <w:color w:val="0070C0"/>
                <w:lang w:val="en-US" w:eastAsia="zh-CN"/>
                <w:rPrChange w:id="941" w:author="Santhan Thangarasa" w:date="2021-05-23T22:44:00Z">
                  <w:rPr>
                    <w:ins w:id="942" w:author="Santhan Thangarasa" w:date="2021-05-23T22:42:00Z"/>
                    <w:rFonts w:eastAsiaTheme="minorEastAsia"/>
                    <w:color w:val="0070C0"/>
                    <w:highlight w:val="yellow"/>
                    <w:lang w:val="en-US" w:eastAsia="zh-CN"/>
                  </w:rPr>
                </w:rPrChange>
              </w:rPr>
            </w:pPr>
          </w:p>
        </w:tc>
        <w:tc>
          <w:tcPr>
            <w:tcW w:w="8395" w:type="dxa"/>
          </w:tcPr>
          <w:p w14:paraId="5BD1C547" w14:textId="77777777" w:rsidR="0066124F" w:rsidRDefault="0066124F" w:rsidP="00541665">
            <w:pPr>
              <w:spacing w:after="120"/>
              <w:rPr>
                <w:ins w:id="943" w:author="Santhan Thangarasa" w:date="2021-05-23T22:42:00Z"/>
                <w:rFonts w:eastAsiaTheme="minorEastAsia"/>
                <w:color w:val="0070C0"/>
                <w:highlight w:val="yellow"/>
                <w:lang w:val="en-US" w:eastAsia="zh-CN"/>
              </w:rPr>
            </w:pPr>
          </w:p>
        </w:tc>
      </w:tr>
      <w:tr w:rsidR="007923E6" w14:paraId="7DCDAB03" w14:textId="77777777" w:rsidTr="00541665">
        <w:trPr>
          <w:ins w:id="944" w:author="Santhan Thangarasa" w:date="2021-05-23T22:43:00Z"/>
        </w:trPr>
        <w:tc>
          <w:tcPr>
            <w:tcW w:w="1236" w:type="dxa"/>
            <w:vMerge w:val="restart"/>
          </w:tcPr>
          <w:p w14:paraId="1276B675" w14:textId="77777777" w:rsidR="007923E6" w:rsidRPr="00BB5D3D" w:rsidRDefault="007923E6" w:rsidP="007923E6">
            <w:pPr>
              <w:pStyle w:val="ListParagraph"/>
              <w:ind w:firstLine="320"/>
              <w:rPr>
                <w:ins w:id="945" w:author="Santhan Thangarasa" w:date="2021-05-23T22:43:00Z"/>
                <w:rFonts w:cs="Arial"/>
                <w:color w:val="1F497D"/>
                <w:sz w:val="16"/>
                <w:szCs w:val="16"/>
                <w:lang w:val="en-US"/>
              </w:rPr>
            </w:pPr>
            <w:ins w:id="946" w:author="Santhan Thangarasa" w:date="2021-05-23T22:43:00Z">
              <w:r w:rsidRPr="00BB6D6D">
                <w:rPr>
                  <w:rFonts w:ascii="Arial" w:hAnsi="Arial" w:cs="Arial"/>
                  <w:color w:val="1F497D"/>
                  <w:sz w:val="16"/>
                  <w:szCs w:val="16"/>
                  <w:lang w:val="en-US"/>
                </w:rPr>
                <w:t>R4-2108172</w:t>
              </w:r>
            </w:ins>
          </w:p>
          <w:p w14:paraId="11A2623B" w14:textId="129F97E0" w:rsidR="007923E6" w:rsidRPr="00BB6D6D" w:rsidRDefault="007923E6" w:rsidP="00541665">
            <w:pPr>
              <w:spacing w:after="120"/>
              <w:rPr>
                <w:ins w:id="947" w:author="Santhan Thangarasa" w:date="2021-05-23T22:43:00Z"/>
                <w:rFonts w:eastAsiaTheme="minorEastAsia"/>
                <w:color w:val="0070C0"/>
                <w:lang w:val="en-US" w:eastAsia="zh-CN"/>
                <w:rPrChange w:id="948" w:author="Santhan Thangarasa" w:date="2021-05-23T22:44:00Z">
                  <w:rPr>
                    <w:ins w:id="949" w:author="Santhan Thangarasa" w:date="2021-05-23T22:43:00Z"/>
                    <w:rFonts w:eastAsiaTheme="minorEastAsia"/>
                    <w:color w:val="0070C0"/>
                    <w:highlight w:val="yellow"/>
                    <w:lang w:val="en-US" w:eastAsia="zh-CN"/>
                  </w:rPr>
                </w:rPrChange>
              </w:rPr>
            </w:pPr>
            <w:ins w:id="950" w:author="Santhan Thangarasa" w:date="2021-05-23T22:43:00Z">
              <w:r w:rsidRPr="00BB6D6D">
                <w:rPr>
                  <w:rFonts w:eastAsiaTheme="minorEastAsia"/>
                  <w:color w:val="0070C0"/>
                  <w:lang w:val="en-US" w:eastAsia="zh-CN"/>
                  <w:rPrChange w:id="951" w:author="Santhan Thangarasa" w:date="2021-05-23T22:44:00Z">
                    <w:rPr>
                      <w:rFonts w:eastAsiaTheme="minorEastAsia"/>
                      <w:color w:val="0070C0"/>
                      <w:highlight w:val="yellow"/>
                      <w:lang w:val="en-US" w:eastAsia="zh-CN"/>
                    </w:rPr>
                  </w:rPrChange>
                </w:rPr>
                <w:t>(</w:t>
              </w:r>
            </w:ins>
            <w:ins w:id="952" w:author="Santhan Thangarasa" w:date="2021-05-23T22:44:00Z">
              <w:r w:rsidR="009B4E30" w:rsidRPr="00BB6D6D">
                <w:rPr>
                  <w:rFonts w:eastAsiaTheme="minorEastAsia"/>
                  <w:color w:val="0070C0"/>
                  <w:lang w:val="en-US" w:eastAsia="zh-CN"/>
                  <w:rPrChange w:id="953" w:author="Santhan Thangarasa" w:date="2021-05-23T22:44:00Z">
                    <w:rPr>
                      <w:rFonts w:eastAsiaTheme="minorEastAsia"/>
                      <w:color w:val="0070C0"/>
                      <w:highlight w:val="yellow"/>
                      <w:lang w:val="en-US" w:eastAsia="zh-CN"/>
                    </w:rPr>
                  </w:rPrChange>
                </w:rPr>
                <w:t>Ericsson</w:t>
              </w:r>
            </w:ins>
            <w:ins w:id="954" w:author="Santhan Thangarasa" w:date="2021-05-23T22:43:00Z">
              <w:r w:rsidRPr="00BB6D6D">
                <w:rPr>
                  <w:rFonts w:eastAsiaTheme="minorEastAsia"/>
                  <w:color w:val="0070C0"/>
                  <w:lang w:val="en-US" w:eastAsia="zh-CN"/>
                  <w:rPrChange w:id="955" w:author="Santhan Thangarasa" w:date="2021-05-23T22:44:00Z">
                    <w:rPr>
                      <w:rFonts w:eastAsiaTheme="minorEastAsia"/>
                      <w:color w:val="0070C0"/>
                      <w:highlight w:val="yellow"/>
                      <w:lang w:val="en-US" w:eastAsia="zh-CN"/>
                    </w:rPr>
                  </w:rPrChange>
                </w:rPr>
                <w:t>)</w:t>
              </w:r>
            </w:ins>
          </w:p>
        </w:tc>
        <w:tc>
          <w:tcPr>
            <w:tcW w:w="8395" w:type="dxa"/>
          </w:tcPr>
          <w:p w14:paraId="1D9F27FC" w14:textId="77777777" w:rsidR="007923E6" w:rsidRDefault="007923E6" w:rsidP="00541665">
            <w:pPr>
              <w:spacing w:after="120"/>
              <w:rPr>
                <w:ins w:id="956" w:author="Santhan Thangarasa" w:date="2021-05-23T22:43:00Z"/>
                <w:rFonts w:eastAsiaTheme="minorEastAsia"/>
                <w:color w:val="0070C0"/>
                <w:highlight w:val="yellow"/>
                <w:lang w:val="en-US" w:eastAsia="zh-CN"/>
              </w:rPr>
            </w:pPr>
          </w:p>
        </w:tc>
      </w:tr>
      <w:tr w:rsidR="007923E6" w14:paraId="745359BC" w14:textId="77777777" w:rsidTr="00541665">
        <w:trPr>
          <w:ins w:id="957" w:author="Santhan Thangarasa" w:date="2021-05-23T22:43:00Z"/>
        </w:trPr>
        <w:tc>
          <w:tcPr>
            <w:tcW w:w="1236" w:type="dxa"/>
            <w:vMerge/>
          </w:tcPr>
          <w:p w14:paraId="50836DCA" w14:textId="77777777" w:rsidR="007923E6" w:rsidRDefault="007923E6" w:rsidP="00541665">
            <w:pPr>
              <w:spacing w:after="120"/>
              <w:rPr>
                <w:ins w:id="958" w:author="Santhan Thangarasa" w:date="2021-05-23T22:43:00Z"/>
                <w:rFonts w:eastAsiaTheme="minorEastAsia"/>
                <w:color w:val="0070C0"/>
                <w:highlight w:val="yellow"/>
                <w:lang w:val="en-US" w:eastAsia="zh-CN"/>
              </w:rPr>
            </w:pPr>
          </w:p>
        </w:tc>
        <w:tc>
          <w:tcPr>
            <w:tcW w:w="8395" w:type="dxa"/>
          </w:tcPr>
          <w:p w14:paraId="5D17C7A8" w14:textId="77777777" w:rsidR="007923E6" w:rsidRDefault="007923E6" w:rsidP="00541665">
            <w:pPr>
              <w:spacing w:after="120"/>
              <w:rPr>
                <w:ins w:id="959" w:author="Santhan Thangarasa" w:date="2021-05-23T22:43:00Z"/>
                <w:rFonts w:eastAsiaTheme="minorEastAsia"/>
                <w:color w:val="0070C0"/>
                <w:highlight w:val="yellow"/>
                <w:lang w:val="en-US" w:eastAsia="zh-CN"/>
              </w:rPr>
            </w:pPr>
          </w:p>
        </w:tc>
      </w:tr>
      <w:tr w:rsidR="007923E6" w14:paraId="386E45E9" w14:textId="77777777" w:rsidTr="00541665">
        <w:trPr>
          <w:ins w:id="960" w:author="Santhan Thangarasa" w:date="2021-05-23T22:43:00Z"/>
        </w:trPr>
        <w:tc>
          <w:tcPr>
            <w:tcW w:w="1236" w:type="dxa"/>
          </w:tcPr>
          <w:p w14:paraId="7CE0D21D" w14:textId="77777777" w:rsidR="007923E6" w:rsidRDefault="007923E6" w:rsidP="00541665">
            <w:pPr>
              <w:spacing w:after="120"/>
              <w:rPr>
                <w:ins w:id="961" w:author="Santhan Thangarasa" w:date="2021-05-23T22:43:00Z"/>
                <w:rFonts w:eastAsiaTheme="minorEastAsia"/>
                <w:color w:val="0070C0"/>
                <w:highlight w:val="yellow"/>
                <w:lang w:val="en-US" w:eastAsia="zh-CN"/>
              </w:rPr>
            </w:pPr>
          </w:p>
        </w:tc>
        <w:tc>
          <w:tcPr>
            <w:tcW w:w="8395" w:type="dxa"/>
          </w:tcPr>
          <w:p w14:paraId="57E99E64" w14:textId="77777777" w:rsidR="007923E6" w:rsidRDefault="007923E6" w:rsidP="00541665">
            <w:pPr>
              <w:spacing w:after="120"/>
              <w:rPr>
                <w:ins w:id="962" w:author="Santhan Thangarasa" w:date="2021-05-23T22:43:00Z"/>
                <w:rFonts w:eastAsiaTheme="minorEastAsia"/>
                <w:color w:val="0070C0"/>
                <w:highlight w:val="yellow"/>
                <w:lang w:val="en-US" w:eastAsia="zh-CN"/>
              </w:rPr>
            </w:pPr>
          </w:p>
        </w:tc>
      </w:tr>
      <w:tr w:rsidR="009B4E30" w14:paraId="158675F3" w14:textId="77777777" w:rsidTr="00541665">
        <w:trPr>
          <w:ins w:id="963" w:author="Santhan Thangarasa" w:date="2021-05-23T22:43:00Z"/>
        </w:trPr>
        <w:tc>
          <w:tcPr>
            <w:tcW w:w="1236" w:type="dxa"/>
            <w:vMerge w:val="restart"/>
          </w:tcPr>
          <w:p w14:paraId="6CC79872" w14:textId="44C5E9B0" w:rsidR="009B4E30" w:rsidRDefault="009B4E30" w:rsidP="00541665">
            <w:pPr>
              <w:spacing w:after="120"/>
              <w:rPr>
                <w:ins w:id="964" w:author="Santhan Thangarasa" w:date="2021-05-23T22:43:00Z"/>
                <w:rFonts w:eastAsiaTheme="minorEastAsia"/>
                <w:color w:val="0070C0"/>
                <w:highlight w:val="yellow"/>
                <w:lang w:val="en-US" w:eastAsia="zh-CN"/>
              </w:rPr>
            </w:pPr>
            <w:ins w:id="965" w:author="Santhan Thangarasa" w:date="2021-05-23T22:44:00Z">
              <w:r>
                <w:rPr>
                  <w:rFonts w:ascii="Arial" w:hAnsi="Arial" w:cs="Arial"/>
                  <w:color w:val="1F497D"/>
                  <w:sz w:val="16"/>
                  <w:szCs w:val="16"/>
                  <w:lang w:val="en-US"/>
                </w:rPr>
                <w:t>R4-2108174 (Ericsson)</w:t>
              </w:r>
            </w:ins>
          </w:p>
        </w:tc>
        <w:tc>
          <w:tcPr>
            <w:tcW w:w="8395" w:type="dxa"/>
          </w:tcPr>
          <w:p w14:paraId="40303C4F" w14:textId="77777777" w:rsidR="009B4E30" w:rsidRDefault="009B4E30" w:rsidP="00541665">
            <w:pPr>
              <w:spacing w:after="120"/>
              <w:rPr>
                <w:ins w:id="966" w:author="Santhan Thangarasa" w:date="2021-05-23T22:43:00Z"/>
                <w:rFonts w:eastAsiaTheme="minorEastAsia"/>
                <w:color w:val="0070C0"/>
                <w:highlight w:val="yellow"/>
                <w:lang w:val="en-US" w:eastAsia="zh-CN"/>
              </w:rPr>
            </w:pPr>
          </w:p>
        </w:tc>
      </w:tr>
      <w:tr w:rsidR="009B4E30" w14:paraId="3B58C6F7" w14:textId="77777777" w:rsidTr="00541665">
        <w:trPr>
          <w:ins w:id="967" w:author="Santhan Thangarasa" w:date="2021-05-23T22:44:00Z"/>
        </w:trPr>
        <w:tc>
          <w:tcPr>
            <w:tcW w:w="1236" w:type="dxa"/>
            <w:vMerge/>
          </w:tcPr>
          <w:p w14:paraId="5F629B2F" w14:textId="77777777" w:rsidR="009B4E30" w:rsidRDefault="009B4E30" w:rsidP="00541665">
            <w:pPr>
              <w:spacing w:after="120"/>
              <w:rPr>
                <w:ins w:id="968" w:author="Santhan Thangarasa" w:date="2021-05-23T22:44:00Z"/>
                <w:rFonts w:ascii="Arial" w:hAnsi="Arial" w:cs="Arial"/>
                <w:color w:val="1F497D"/>
                <w:sz w:val="16"/>
                <w:szCs w:val="16"/>
                <w:lang w:val="en-US"/>
              </w:rPr>
            </w:pPr>
          </w:p>
        </w:tc>
        <w:tc>
          <w:tcPr>
            <w:tcW w:w="8395" w:type="dxa"/>
          </w:tcPr>
          <w:p w14:paraId="64E8357C" w14:textId="77777777" w:rsidR="009B4E30" w:rsidRDefault="009B4E30" w:rsidP="00541665">
            <w:pPr>
              <w:spacing w:after="120"/>
              <w:rPr>
                <w:ins w:id="969" w:author="Santhan Thangarasa" w:date="2021-05-23T22:44:00Z"/>
                <w:rFonts w:eastAsiaTheme="minorEastAsia"/>
                <w:color w:val="0070C0"/>
                <w:highlight w:val="yellow"/>
                <w:lang w:val="en-US" w:eastAsia="zh-CN"/>
              </w:rPr>
            </w:pPr>
          </w:p>
        </w:tc>
      </w:tr>
      <w:tr w:rsidR="009B4E30" w14:paraId="39F3FD57" w14:textId="77777777" w:rsidTr="00541665">
        <w:trPr>
          <w:ins w:id="970" w:author="Santhan Thangarasa" w:date="2021-05-23T22:44:00Z"/>
        </w:trPr>
        <w:tc>
          <w:tcPr>
            <w:tcW w:w="1236" w:type="dxa"/>
          </w:tcPr>
          <w:p w14:paraId="5C3B817C" w14:textId="77777777" w:rsidR="009B4E30" w:rsidRDefault="009B4E30" w:rsidP="00541665">
            <w:pPr>
              <w:spacing w:after="120"/>
              <w:rPr>
                <w:ins w:id="971" w:author="Santhan Thangarasa" w:date="2021-05-23T22:44:00Z"/>
                <w:rFonts w:ascii="Arial" w:hAnsi="Arial" w:cs="Arial"/>
                <w:color w:val="1F497D"/>
                <w:sz w:val="16"/>
                <w:szCs w:val="16"/>
                <w:lang w:val="en-US"/>
              </w:rPr>
            </w:pPr>
          </w:p>
        </w:tc>
        <w:tc>
          <w:tcPr>
            <w:tcW w:w="8395" w:type="dxa"/>
          </w:tcPr>
          <w:p w14:paraId="71E359AC" w14:textId="77777777" w:rsidR="009B4E30" w:rsidRDefault="009B4E30" w:rsidP="00541665">
            <w:pPr>
              <w:spacing w:after="120"/>
              <w:rPr>
                <w:ins w:id="972" w:author="Santhan Thangarasa" w:date="2021-05-23T22:44:00Z"/>
                <w:rFonts w:eastAsiaTheme="minorEastAsia"/>
                <w:color w:val="0070C0"/>
                <w:highlight w:val="yellow"/>
                <w:lang w:val="en-US" w:eastAsia="zh-CN"/>
              </w:rPr>
            </w:pPr>
          </w:p>
        </w:tc>
      </w:tr>
    </w:tbl>
    <w:p w14:paraId="60BC2A62" w14:textId="77777777" w:rsidR="0066124F" w:rsidRDefault="0066124F" w:rsidP="0066124F">
      <w:pPr>
        <w:rPr>
          <w:ins w:id="973" w:author="Santhan Thangarasa" w:date="2021-05-23T22:42:00Z"/>
          <w:color w:val="0070C0"/>
          <w:highlight w:val="yellow"/>
          <w:lang w:val="en-US" w:eastAsia="zh-CN"/>
        </w:rPr>
      </w:pPr>
    </w:p>
    <w:p w14:paraId="090EA583" w14:textId="77777777" w:rsidR="0066124F" w:rsidRDefault="0066124F">
      <w:pPr>
        <w:rPr>
          <w:lang w:val="en-US" w:eastAsia="zh-CN"/>
        </w:rPr>
      </w:pPr>
    </w:p>
    <w:p w14:paraId="390542C0" w14:textId="77777777" w:rsidR="00AC6BC7" w:rsidRDefault="00FD0841">
      <w:pPr>
        <w:pStyle w:val="Heading1"/>
        <w:rPr>
          <w:lang w:val="en-US" w:eastAsia="ja-JP"/>
        </w:rPr>
      </w:pPr>
      <w:r>
        <w:rPr>
          <w:lang w:val="en-US" w:eastAsia="ja-JP"/>
        </w:rPr>
        <w:t xml:space="preserve">Recommendations for </w:t>
      </w:r>
      <w:proofErr w:type="spellStart"/>
      <w:r>
        <w:rPr>
          <w:lang w:val="en-US" w:eastAsia="ja-JP"/>
        </w:rPr>
        <w:t>Tdocs</w:t>
      </w:r>
      <w:proofErr w:type="spellEnd"/>
    </w:p>
    <w:p w14:paraId="19DEA0A3" w14:textId="77777777" w:rsidR="00AC6BC7" w:rsidRDefault="00FD0841">
      <w:pPr>
        <w:pStyle w:val="Heading2"/>
      </w:pPr>
      <w:r>
        <w:rPr>
          <w:rFonts w:hint="eastAsia"/>
        </w:rPr>
        <w:t>1st</w:t>
      </w:r>
      <w:r>
        <w:t xml:space="preserve"> </w:t>
      </w:r>
      <w:r>
        <w:rPr>
          <w:rFonts w:hint="eastAsia"/>
        </w:rPr>
        <w:t xml:space="preserve">round </w:t>
      </w:r>
    </w:p>
    <w:p w14:paraId="0CC53B60" w14:textId="77777777" w:rsidR="00AC6BC7" w:rsidRDefault="00FD084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C6BC7" w14:paraId="1A699B01" w14:textId="77777777">
        <w:tc>
          <w:tcPr>
            <w:tcW w:w="2058" w:type="pct"/>
          </w:tcPr>
          <w:p w14:paraId="05838129" w14:textId="77777777" w:rsidR="00AC6BC7" w:rsidRDefault="00FD0841">
            <w:pPr>
              <w:spacing w:after="120"/>
              <w:rPr>
                <w:b/>
                <w:bCs/>
                <w:color w:val="0070C0"/>
                <w:lang w:val="en-US" w:eastAsia="zh-CN"/>
              </w:rPr>
            </w:pPr>
            <w:r>
              <w:rPr>
                <w:b/>
                <w:bCs/>
                <w:color w:val="0070C0"/>
                <w:lang w:val="en-US" w:eastAsia="zh-CN"/>
              </w:rPr>
              <w:t>Title</w:t>
            </w:r>
          </w:p>
        </w:tc>
        <w:tc>
          <w:tcPr>
            <w:tcW w:w="1325" w:type="pct"/>
          </w:tcPr>
          <w:p w14:paraId="20FEA69D" w14:textId="77777777" w:rsidR="00AC6BC7" w:rsidRDefault="00FD0841">
            <w:pPr>
              <w:spacing w:after="120"/>
              <w:rPr>
                <w:b/>
                <w:bCs/>
                <w:color w:val="0070C0"/>
                <w:lang w:val="en-US" w:eastAsia="zh-CN"/>
              </w:rPr>
            </w:pPr>
            <w:r>
              <w:rPr>
                <w:b/>
                <w:bCs/>
                <w:color w:val="0070C0"/>
                <w:lang w:val="en-US" w:eastAsia="zh-CN"/>
              </w:rPr>
              <w:t>Source</w:t>
            </w:r>
          </w:p>
        </w:tc>
        <w:tc>
          <w:tcPr>
            <w:tcW w:w="1617" w:type="pct"/>
          </w:tcPr>
          <w:p w14:paraId="644A88A9" w14:textId="77777777" w:rsidR="00AC6BC7" w:rsidRDefault="00FD0841">
            <w:pPr>
              <w:spacing w:after="120"/>
              <w:rPr>
                <w:b/>
                <w:bCs/>
                <w:color w:val="0070C0"/>
                <w:lang w:val="en-US" w:eastAsia="zh-CN"/>
              </w:rPr>
            </w:pPr>
            <w:r>
              <w:rPr>
                <w:b/>
                <w:bCs/>
                <w:color w:val="0070C0"/>
                <w:lang w:val="en-US" w:eastAsia="zh-CN"/>
              </w:rPr>
              <w:t>Comments</w:t>
            </w:r>
          </w:p>
        </w:tc>
      </w:tr>
      <w:tr w:rsidR="00AC6BC7" w14:paraId="0F731019" w14:textId="77777777">
        <w:tc>
          <w:tcPr>
            <w:tcW w:w="2058" w:type="pct"/>
          </w:tcPr>
          <w:p w14:paraId="606C4682"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4D9DE91"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53C2563" w14:textId="77777777" w:rsidR="00AC6BC7" w:rsidRDefault="00AC6BC7">
            <w:pPr>
              <w:spacing w:after="120"/>
              <w:rPr>
                <w:rFonts w:eastAsiaTheme="minorEastAsia"/>
                <w:color w:val="0070C0"/>
                <w:lang w:val="en-US" w:eastAsia="zh-CN"/>
              </w:rPr>
            </w:pPr>
          </w:p>
        </w:tc>
      </w:tr>
      <w:tr w:rsidR="00AC6BC7" w14:paraId="1A295D98" w14:textId="77777777">
        <w:tc>
          <w:tcPr>
            <w:tcW w:w="2058" w:type="pct"/>
          </w:tcPr>
          <w:p w14:paraId="4C3D4D59"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6CD26FF"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75DF268" w14:textId="77777777" w:rsidR="00AC6BC7" w:rsidRDefault="00FD0841">
            <w:pPr>
              <w:spacing w:after="120"/>
              <w:rPr>
                <w:rFonts w:eastAsiaTheme="minorEastAsia"/>
                <w:color w:val="0070C0"/>
                <w:lang w:val="en-US" w:eastAsia="zh-CN"/>
              </w:rPr>
            </w:pPr>
            <w:r>
              <w:rPr>
                <w:rFonts w:eastAsiaTheme="minorEastAsia"/>
                <w:color w:val="0070C0"/>
                <w:lang w:val="en-US" w:eastAsia="zh-CN"/>
              </w:rPr>
              <w:t>To: RAN_X; Cc: RAN_Y</w:t>
            </w:r>
          </w:p>
        </w:tc>
      </w:tr>
      <w:tr w:rsidR="00AC6BC7" w14:paraId="69D20910" w14:textId="77777777">
        <w:tc>
          <w:tcPr>
            <w:tcW w:w="2058" w:type="pct"/>
          </w:tcPr>
          <w:p w14:paraId="3FF85394" w14:textId="2A826DAF" w:rsidR="00AC6BC7" w:rsidRPr="00F21A38" w:rsidRDefault="00F21A38">
            <w:pPr>
              <w:spacing w:after="120"/>
              <w:rPr>
                <w:rFonts w:eastAsiaTheme="minorEastAsia"/>
                <w:iCs/>
                <w:color w:val="0070C0"/>
                <w:lang w:val="en-US" w:eastAsia="zh-CN"/>
                <w:rPrChange w:id="974" w:author="Santhan Thangarasa" w:date="2021-05-21T06:53:00Z">
                  <w:rPr>
                    <w:rFonts w:eastAsiaTheme="minorEastAsia"/>
                    <w:i/>
                    <w:color w:val="0070C0"/>
                    <w:lang w:val="en-US" w:eastAsia="zh-CN"/>
                  </w:rPr>
                </w:rPrChange>
              </w:rPr>
            </w:pPr>
            <w:ins w:id="975" w:author="Santhan Thangarasa" w:date="2021-05-21T06:52:00Z">
              <w:r w:rsidRPr="00F21A38">
                <w:rPr>
                  <w:rFonts w:eastAsiaTheme="minorEastAsia"/>
                  <w:iCs/>
                  <w:color w:val="0070C0"/>
                  <w:lang w:val="en-US" w:eastAsia="zh-CN"/>
                  <w:rPrChange w:id="976" w:author="Santhan Thangarasa" w:date="2021-05-21T06:53:00Z">
                    <w:rPr>
                      <w:rFonts w:eastAsiaTheme="minorEastAsia"/>
                      <w:i/>
                      <w:color w:val="0070C0"/>
                      <w:lang w:val="en-US" w:eastAsia="zh-CN"/>
                    </w:rPr>
                  </w:rPrChange>
                </w:rPr>
                <w:t>WF on NR-U RRM Core Requirements</w:t>
              </w:r>
            </w:ins>
          </w:p>
        </w:tc>
        <w:tc>
          <w:tcPr>
            <w:tcW w:w="1325" w:type="pct"/>
          </w:tcPr>
          <w:p w14:paraId="34AB39EB" w14:textId="45C77467" w:rsidR="00AC6BC7" w:rsidRPr="00F21A38" w:rsidRDefault="00F21A38">
            <w:pPr>
              <w:spacing w:after="120"/>
              <w:rPr>
                <w:rFonts w:eastAsiaTheme="minorEastAsia"/>
                <w:iCs/>
                <w:color w:val="0070C0"/>
                <w:lang w:val="en-US" w:eastAsia="zh-CN"/>
                <w:rPrChange w:id="977" w:author="Santhan Thangarasa" w:date="2021-05-21T06:53:00Z">
                  <w:rPr>
                    <w:rFonts w:eastAsiaTheme="minorEastAsia"/>
                    <w:i/>
                    <w:color w:val="0070C0"/>
                    <w:lang w:val="en-US" w:eastAsia="zh-CN"/>
                  </w:rPr>
                </w:rPrChange>
              </w:rPr>
            </w:pPr>
            <w:ins w:id="978" w:author="Santhan Thangarasa" w:date="2021-05-21T06:52:00Z">
              <w:r w:rsidRPr="00F21A38">
                <w:rPr>
                  <w:rFonts w:eastAsiaTheme="minorEastAsia"/>
                  <w:iCs/>
                  <w:color w:val="0070C0"/>
                  <w:lang w:val="en-US" w:eastAsia="zh-CN"/>
                  <w:rPrChange w:id="979" w:author="Santhan Thangarasa" w:date="2021-05-21T06:53:00Z">
                    <w:rPr>
                      <w:rFonts w:eastAsiaTheme="minorEastAsia"/>
                      <w:i/>
                      <w:color w:val="0070C0"/>
                      <w:lang w:val="en-US" w:eastAsia="zh-CN"/>
                    </w:rPr>
                  </w:rPrChange>
                </w:rPr>
                <w:t>Ericsson</w:t>
              </w:r>
            </w:ins>
          </w:p>
        </w:tc>
        <w:tc>
          <w:tcPr>
            <w:tcW w:w="1617" w:type="pct"/>
          </w:tcPr>
          <w:p w14:paraId="27D9CE74" w14:textId="2FEA5EDA" w:rsidR="00AC6BC7" w:rsidRPr="00F21A38" w:rsidRDefault="00F21A38">
            <w:pPr>
              <w:spacing w:after="120"/>
              <w:rPr>
                <w:rFonts w:eastAsiaTheme="minorEastAsia"/>
                <w:iCs/>
                <w:color w:val="0070C0"/>
                <w:lang w:val="en-US" w:eastAsia="zh-CN"/>
                <w:rPrChange w:id="980" w:author="Santhan Thangarasa" w:date="2021-05-21T06:53:00Z">
                  <w:rPr>
                    <w:rFonts w:eastAsiaTheme="minorEastAsia"/>
                    <w:i/>
                    <w:color w:val="0070C0"/>
                    <w:lang w:val="en-US" w:eastAsia="zh-CN"/>
                  </w:rPr>
                </w:rPrChange>
              </w:rPr>
            </w:pPr>
            <w:ins w:id="981" w:author="Santhan Thangarasa" w:date="2021-05-21T06:52:00Z">
              <w:r w:rsidRPr="00F21A38">
                <w:rPr>
                  <w:rFonts w:eastAsiaTheme="minorEastAsia"/>
                  <w:iCs/>
                  <w:color w:val="0070C0"/>
                  <w:lang w:val="en-US" w:eastAsia="zh-CN"/>
                  <w:rPrChange w:id="982" w:author="Santhan Thangarasa" w:date="2021-05-21T06:53:00Z">
                    <w:rPr>
                      <w:rFonts w:eastAsiaTheme="minorEastAsia"/>
                      <w:i/>
                      <w:color w:val="0070C0"/>
                      <w:lang w:val="en-US" w:eastAsia="zh-CN"/>
                    </w:rPr>
                  </w:rPrChange>
                </w:rPr>
                <w:t>To c</w:t>
              </w:r>
            </w:ins>
            <w:ins w:id="983" w:author="Santhan Thangarasa" w:date="2021-05-21T06:53:00Z">
              <w:r w:rsidRPr="00F21A38">
                <w:rPr>
                  <w:rFonts w:eastAsiaTheme="minorEastAsia"/>
                  <w:iCs/>
                  <w:color w:val="0070C0"/>
                  <w:lang w:val="en-US" w:eastAsia="zh-CN"/>
                  <w:rPrChange w:id="984" w:author="Santhan Thangarasa" w:date="2021-05-21T06:53:00Z">
                    <w:rPr>
                      <w:rFonts w:eastAsiaTheme="minorEastAsia"/>
                      <w:i/>
                      <w:color w:val="0070C0"/>
                      <w:lang w:val="en-US" w:eastAsia="zh-CN"/>
                    </w:rPr>
                  </w:rPrChange>
                </w:rPr>
                <w:t>apture the agreements and issues from this meeting.</w:t>
              </w:r>
            </w:ins>
          </w:p>
        </w:tc>
      </w:tr>
    </w:tbl>
    <w:p w14:paraId="39B28B3F" w14:textId="77777777" w:rsidR="00AC6BC7" w:rsidRDefault="00AC6BC7">
      <w:pPr>
        <w:rPr>
          <w:lang w:val="en-US" w:eastAsia="ja-JP"/>
        </w:rPr>
      </w:pPr>
    </w:p>
    <w:p w14:paraId="1194C0F6" w14:textId="77777777" w:rsidR="00AC6BC7" w:rsidRDefault="00FD084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C6BC7" w14:paraId="0C680957" w14:textId="77777777">
        <w:tc>
          <w:tcPr>
            <w:tcW w:w="1424" w:type="dxa"/>
          </w:tcPr>
          <w:p w14:paraId="12BB6560" w14:textId="77777777" w:rsidR="00AC6BC7" w:rsidRDefault="00FD084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2CDCB5"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661BD482"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54B46760"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7EEBA26" w14:textId="77777777" w:rsidR="00AC6BC7" w:rsidRDefault="00FD0841">
            <w:pPr>
              <w:spacing w:after="120"/>
              <w:rPr>
                <w:b/>
                <w:bCs/>
                <w:color w:val="0070C0"/>
                <w:lang w:val="en-US" w:eastAsia="zh-CN"/>
              </w:rPr>
            </w:pPr>
            <w:r>
              <w:rPr>
                <w:b/>
                <w:bCs/>
                <w:color w:val="0070C0"/>
                <w:lang w:val="en-US" w:eastAsia="zh-CN"/>
              </w:rPr>
              <w:t>Comments</w:t>
            </w:r>
          </w:p>
        </w:tc>
      </w:tr>
      <w:tr w:rsidR="00AC6BC7" w14:paraId="11D59381" w14:textId="77777777">
        <w:tc>
          <w:tcPr>
            <w:tcW w:w="1424" w:type="dxa"/>
          </w:tcPr>
          <w:p w14:paraId="0E3B17AA"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078C0F"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94D0E0"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1DE869"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669BF1D" w14:textId="77777777" w:rsidR="00AC6BC7" w:rsidRDefault="00AC6BC7">
            <w:pPr>
              <w:spacing w:after="120"/>
              <w:rPr>
                <w:rFonts w:eastAsiaTheme="minorEastAsia"/>
                <w:color w:val="0070C0"/>
                <w:lang w:val="en-US" w:eastAsia="zh-CN"/>
              </w:rPr>
            </w:pPr>
          </w:p>
        </w:tc>
      </w:tr>
      <w:tr w:rsidR="00AC6BC7" w14:paraId="08E5DAC3" w14:textId="77777777">
        <w:tc>
          <w:tcPr>
            <w:tcW w:w="1424" w:type="dxa"/>
          </w:tcPr>
          <w:p w14:paraId="498878C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R4-2109416</w:t>
            </w:r>
          </w:p>
        </w:tc>
        <w:tc>
          <w:tcPr>
            <w:tcW w:w="2682" w:type="dxa"/>
          </w:tcPr>
          <w:p w14:paraId="138E5DFC" w14:textId="77777777" w:rsidR="00AC6BC7" w:rsidRDefault="00FD0841">
            <w:pPr>
              <w:tabs>
                <w:tab w:val="left" w:pos="611"/>
              </w:tabs>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57B8516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5517D9D9" w14:textId="08C36A34" w:rsidR="00AC6BC7" w:rsidRDefault="00173CBD">
            <w:pPr>
              <w:spacing w:after="120"/>
              <w:rPr>
                <w:rFonts w:eastAsiaTheme="minorEastAsia"/>
                <w:color w:val="000000" w:themeColor="text1"/>
                <w:lang w:val="en-US" w:eastAsia="zh-CN"/>
              </w:rPr>
            </w:pPr>
            <w:ins w:id="985" w:author="Santhan Thangarasa" w:date="2021-05-21T07:30:00Z">
              <w:r>
                <w:rPr>
                  <w:rFonts w:eastAsiaTheme="minorEastAsia"/>
                  <w:color w:val="000000" w:themeColor="text1"/>
                  <w:lang w:val="en-US" w:eastAsia="zh-CN"/>
                </w:rPr>
                <w:t>Agreeable</w:t>
              </w:r>
            </w:ins>
          </w:p>
        </w:tc>
        <w:tc>
          <w:tcPr>
            <w:tcW w:w="1698" w:type="dxa"/>
          </w:tcPr>
          <w:p w14:paraId="0F0D3639" w14:textId="77777777" w:rsidR="00AC6BC7" w:rsidRDefault="00AC6BC7">
            <w:pPr>
              <w:spacing w:after="120"/>
              <w:rPr>
                <w:rFonts w:eastAsiaTheme="minorEastAsia"/>
                <w:color w:val="0070C0"/>
                <w:lang w:val="en-US" w:eastAsia="zh-CN"/>
              </w:rPr>
            </w:pPr>
          </w:p>
        </w:tc>
      </w:tr>
      <w:tr w:rsidR="00AC6BC7" w14:paraId="09A5164F" w14:textId="77777777">
        <w:tc>
          <w:tcPr>
            <w:tcW w:w="1424" w:type="dxa"/>
          </w:tcPr>
          <w:p w14:paraId="75062B33"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R4-2109274</w:t>
            </w:r>
          </w:p>
        </w:tc>
        <w:tc>
          <w:tcPr>
            <w:tcW w:w="2682" w:type="dxa"/>
          </w:tcPr>
          <w:p w14:paraId="08B444D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Terminology update for NR-U</w:t>
            </w:r>
          </w:p>
        </w:tc>
        <w:tc>
          <w:tcPr>
            <w:tcW w:w="1418" w:type="dxa"/>
          </w:tcPr>
          <w:p w14:paraId="06C24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Nokia, Nokia Shanghai Bell</w:t>
            </w:r>
          </w:p>
        </w:tc>
        <w:tc>
          <w:tcPr>
            <w:tcW w:w="2409" w:type="dxa"/>
          </w:tcPr>
          <w:p w14:paraId="6709BDCC" w14:textId="11AD06A3" w:rsidR="00AC6BC7" w:rsidRDefault="00F24EC2">
            <w:pPr>
              <w:spacing w:after="120"/>
              <w:rPr>
                <w:rFonts w:eastAsiaTheme="minorEastAsia"/>
                <w:color w:val="000000" w:themeColor="text1"/>
                <w:lang w:val="en-US" w:eastAsia="zh-CN"/>
              </w:rPr>
            </w:pPr>
            <w:ins w:id="986" w:author="Santhan Thangarasa" w:date="2021-05-21T07:34:00Z">
              <w:r>
                <w:rPr>
                  <w:rFonts w:eastAsiaTheme="minorEastAsia"/>
                  <w:color w:val="000000" w:themeColor="text1"/>
                  <w:lang w:val="en-US" w:eastAsia="zh-CN"/>
                </w:rPr>
                <w:t>Agreeable</w:t>
              </w:r>
            </w:ins>
          </w:p>
        </w:tc>
        <w:tc>
          <w:tcPr>
            <w:tcW w:w="1698" w:type="dxa"/>
          </w:tcPr>
          <w:p w14:paraId="7BC32D12" w14:textId="77777777" w:rsidR="00AC6BC7" w:rsidRDefault="00AC6BC7">
            <w:pPr>
              <w:spacing w:after="120"/>
              <w:rPr>
                <w:rFonts w:eastAsiaTheme="minorEastAsia"/>
                <w:color w:val="0070C0"/>
                <w:lang w:val="en-US" w:eastAsia="zh-CN"/>
              </w:rPr>
            </w:pPr>
          </w:p>
        </w:tc>
      </w:tr>
      <w:tr w:rsidR="00AC6BC7" w14:paraId="70E5CD77" w14:textId="77777777">
        <w:tc>
          <w:tcPr>
            <w:tcW w:w="1424" w:type="dxa"/>
          </w:tcPr>
          <w:p w14:paraId="1D559776"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R4-2111513</w:t>
            </w:r>
          </w:p>
        </w:tc>
        <w:tc>
          <w:tcPr>
            <w:tcW w:w="2682" w:type="dxa"/>
          </w:tcPr>
          <w:p w14:paraId="77A05DA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5E3512E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22F5EB" w14:textId="43D85D86" w:rsidR="00AC6BC7" w:rsidRDefault="00BE32CE">
            <w:pPr>
              <w:spacing w:after="120"/>
              <w:rPr>
                <w:rFonts w:eastAsiaTheme="minorEastAsia"/>
                <w:color w:val="0070C0"/>
                <w:lang w:val="en-US" w:eastAsia="zh-CN"/>
              </w:rPr>
            </w:pPr>
            <w:ins w:id="987" w:author="Santhan Thangarasa" w:date="2021-05-21T07:35:00Z">
              <w:r>
                <w:rPr>
                  <w:rFonts w:eastAsiaTheme="minorEastAsia"/>
                  <w:color w:val="000000" w:themeColor="text1"/>
                  <w:lang w:val="en-US" w:eastAsia="zh-CN"/>
                </w:rPr>
                <w:t>Agreeable</w:t>
              </w:r>
            </w:ins>
          </w:p>
        </w:tc>
        <w:tc>
          <w:tcPr>
            <w:tcW w:w="1698" w:type="dxa"/>
          </w:tcPr>
          <w:p w14:paraId="19411596" w14:textId="77777777" w:rsidR="00AC6BC7" w:rsidRDefault="00AC6BC7">
            <w:pPr>
              <w:spacing w:after="120"/>
              <w:rPr>
                <w:rFonts w:eastAsiaTheme="minorEastAsia"/>
                <w:i/>
                <w:color w:val="0070C0"/>
                <w:lang w:val="en-US" w:eastAsia="zh-CN"/>
              </w:rPr>
            </w:pPr>
          </w:p>
        </w:tc>
      </w:tr>
      <w:tr w:rsidR="00AC6BC7" w14:paraId="00E86A1E" w14:textId="77777777">
        <w:tc>
          <w:tcPr>
            <w:tcW w:w="1424" w:type="dxa"/>
          </w:tcPr>
          <w:p w14:paraId="3B08545A"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R4-2111514</w:t>
            </w:r>
          </w:p>
        </w:tc>
        <w:tc>
          <w:tcPr>
            <w:tcW w:w="2682" w:type="dxa"/>
          </w:tcPr>
          <w:p w14:paraId="4998DFE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SI reading time in RRC mobility control</w:t>
            </w:r>
          </w:p>
        </w:tc>
        <w:tc>
          <w:tcPr>
            <w:tcW w:w="1418" w:type="dxa"/>
          </w:tcPr>
          <w:p w14:paraId="08D3822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35340F92" w14:textId="2B2CE31A" w:rsidR="00AC6BC7" w:rsidRDefault="00042E50">
            <w:pPr>
              <w:spacing w:after="120"/>
              <w:rPr>
                <w:rFonts w:eastAsiaTheme="minorEastAsia"/>
                <w:color w:val="0070C0"/>
                <w:lang w:val="en-US" w:eastAsia="zh-CN"/>
              </w:rPr>
            </w:pPr>
            <w:ins w:id="988" w:author="Santhan Thangarasa" w:date="2021-05-21T07:35:00Z">
              <w:r>
                <w:rPr>
                  <w:rFonts w:eastAsiaTheme="minorEastAsia"/>
                  <w:color w:val="000000" w:themeColor="text1"/>
                  <w:lang w:val="en-US" w:eastAsia="zh-CN"/>
                </w:rPr>
                <w:t>Agreeable</w:t>
              </w:r>
            </w:ins>
          </w:p>
        </w:tc>
        <w:tc>
          <w:tcPr>
            <w:tcW w:w="1698" w:type="dxa"/>
          </w:tcPr>
          <w:p w14:paraId="294616E0" w14:textId="77777777" w:rsidR="00AC6BC7" w:rsidRDefault="00AC6BC7">
            <w:pPr>
              <w:spacing w:after="120"/>
              <w:rPr>
                <w:rFonts w:eastAsiaTheme="minorEastAsia"/>
                <w:i/>
                <w:color w:val="0070C0"/>
                <w:lang w:val="en-US" w:eastAsia="zh-CN"/>
              </w:rPr>
            </w:pPr>
          </w:p>
        </w:tc>
      </w:tr>
      <w:tr w:rsidR="00AC6BC7" w14:paraId="59C28FE6" w14:textId="77777777">
        <w:tc>
          <w:tcPr>
            <w:tcW w:w="1424" w:type="dxa"/>
          </w:tcPr>
          <w:p w14:paraId="6F3BB319"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R4-2110307</w:t>
            </w:r>
          </w:p>
        </w:tc>
        <w:tc>
          <w:tcPr>
            <w:tcW w:w="2682" w:type="dxa"/>
          </w:tcPr>
          <w:p w14:paraId="6052BAB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and deactivation for NR-U R16</w:t>
            </w:r>
          </w:p>
        </w:tc>
        <w:tc>
          <w:tcPr>
            <w:tcW w:w="1418" w:type="dxa"/>
          </w:tcPr>
          <w:p w14:paraId="60D30FB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1C0EF9FC" w14:textId="69193D25" w:rsidR="00AC6BC7" w:rsidRDefault="000E18D8">
            <w:pPr>
              <w:spacing w:after="120"/>
              <w:rPr>
                <w:rFonts w:eastAsiaTheme="minorEastAsia"/>
                <w:color w:val="0070C0"/>
                <w:lang w:val="en-US" w:eastAsia="zh-CN"/>
              </w:rPr>
            </w:pPr>
            <w:ins w:id="989" w:author="Santhan Thangarasa" w:date="2021-05-21T07:55:00Z">
              <w:r>
                <w:rPr>
                  <w:rFonts w:eastAsiaTheme="minorEastAsia"/>
                  <w:color w:val="0070C0"/>
                  <w:lang w:val="en-US" w:eastAsia="zh-CN"/>
                </w:rPr>
                <w:t>Return to</w:t>
              </w:r>
            </w:ins>
            <w:ins w:id="990" w:author="Santhan Thangarasa" w:date="2021-05-21T07:36:00Z">
              <w:r w:rsidR="001E7AA3">
                <w:rPr>
                  <w:rFonts w:eastAsiaTheme="minorEastAsia"/>
                  <w:color w:val="0070C0"/>
                  <w:lang w:val="en-US" w:eastAsia="zh-CN"/>
                </w:rPr>
                <w:t xml:space="preserve"> </w:t>
              </w:r>
            </w:ins>
          </w:p>
        </w:tc>
        <w:tc>
          <w:tcPr>
            <w:tcW w:w="1698" w:type="dxa"/>
          </w:tcPr>
          <w:p w14:paraId="059900DB" w14:textId="7EB1A574" w:rsidR="00AC6BC7" w:rsidRDefault="000E18D8">
            <w:pPr>
              <w:spacing w:after="120"/>
              <w:rPr>
                <w:rFonts w:eastAsiaTheme="minorEastAsia"/>
                <w:i/>
                <w:color w:val="0070C0"/>
                <w:lang w:val="en-US" w:eastAsia="zh-CN"/>
              </w:rPr>
            </w:pPr>
            <w:ins w:id="991" w:author="Santhan Thangarasa" w:date="2021-05-21T07:55:00Z">
              <w:r>
                <w:rPr>
                  <w:rFonts w:eastAsiaTheme="minorEastAsia"/>
                  <w:i/>
                  <w:color w:val="0070C0"/>
                  <w:lang w:val="en-US" w:eastAsia="zh-CN"/>
                </w:rPr>
                <w:t>Pending agreements in issues 3-1-2 and 3-1-3</w:t>
              </w:r>
            </w:ins>
          </w:p>
        </w:tc>
      </w:tr>
      <w:tr w:rsidR="00AC6BC7" w14:paraId="7C572C84" w14:textId="77777777">
        <w:tc>
          <w:tcPr>
            <w:tcW w:w="1424" w:type="dxa"/>
          </w:tcPr>
          <w:p w14:paraId="18174931"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R4-2110308</w:t>
            </w:r>
          </w:p>
        </w:tc>
        <w:tc>
          <w:tcPr>
            <w:tcW w:w="2682" w:type="dxa"/>
          </w:tcPr>
          <w:p w14:paraId="505FA01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and deactivation for NR-U R17</w:t>
            </w:r>
          </w:p>
        </w:tc>
        <w:tc>
          <w:tcPr>
            <w:tcW w:w="1418" w:type="dxa"/>
          </w:tcPr>
          <w:p w14:paraId="7F8D4A2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6A63868C" w14:textId="35682A9D" w:rsidR="00AC6BC7" w:rsidRDefault="001E7AA3">
            <w:pPr>
              <w:spacing w:after="120"/>
              <w:rPr>
                <w:rFonts w:eastAsiaTheme="minorEastAsia"/>
                <w:color w:val="0070C0"/>
                <w:lang w:val="en-US" w:eastAsia="zh-CN"/>
              </w:rPr>
            </w:pPr>
            <w:ins w:id="992" w:author="Santhan Thangarasa" w:date="2021-05-21T07:36:00Z">
              <w:r>
                <w:rPr>
                  <w:rFonts w:eastAsiaTheme="minorEastAsia"/>
                  <w:color w:val="0070C0"/>
                  <w:lang w:val="en-US" w:eastAsia="zh-CN"/>
                </w:rPr>
                <w:t>Return to</w:t>
              </w:r>
            </w:ins>
          </w:p>
        </w:tc>
        <w:tc>
          <w:tcPr>
            <w:tcW w:w="1698" w:type="dxa"/>
          </w:tcPr>
          <w:p w14:paraId="072D9FC6" w14:textId="77777777" w:rsidR="00AC6BC7" w:rsidRDefault="00AC6BC7">
            <w:pPr>
              <w:spacing w:after="120"/>
              <w:rPr>
                <w:rFonts w:eastAsiaTheme="minorEastAsia"/>
                <w:i/>
                <w:color w:val="0070C0"/>
                <w:lang w:val="en-US" w:eastAsia="zh-CN"/>
              </w:rPr>
            </w:pPr>
          </w:p>
        </w:tc>
      </w:tr>
      <w:tr w:rsidR="00AC6BC7" w14:paraId="4AE4109F" w14:textId="77777777">
        <w:tc>
          <w:tcPr>
            <w:tcW w:w="1424" w:type="dxa"/>
          </w:tcPr>
          <w:p w14:paraId="3753CFFF"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R4-2111254</w:t>
            </w:r>
          </w:p>
        </w:tc>
        <w:tc>
          <w:tcPr>
            <w:tcW w:w="2682" w:type="dxa"/>
          </w:tcPr>
          <w:p w14:paraId="255F2FD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NR-U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activiation</w:t>
            </w:r>
            <w:proofErr w:type="spellEnd"/>
            <w:r>
              <w:rPr>
                <w:rFonts w:eastAsiaTheme="minorEastAsia"/>
                <w:color w:val="000000" w:themeColor="text1"/>
                <w:lang w:val="en-US" w:eastAsia="zh-CN"/>
              </w:rPr>
              <w:t xml:space="preserve"> interruption requirements in 38.133</w:t>
            </w:r>
          </w:p>
        </w:tc>
        <w:tc>
          <w:tcPr>
            <w:tcW w:w="1418" w:type="dxa"/>
          </w:tcPr>
          <w:p w14:paraId="4FBB52E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2409" w:type="dxa"/>
          </w:tcPr>
          <w:p w14:paraId="60673A4F" w14:textId="4500FD6A" w:rsidR="00AC6BC7" w:rsidRDefault="009861BF">
            <w:pPr>
              <w:spacing w:after="120"/>
              <w:rPr>
                <w:rFonts w:eastAsiaTheme="minorEastAsia"/>
                <w:color w:val="0070C0"/>
                <w:lang w:val="en-US" w:eastAsia="zh-CN"/>
              </w:rPr>
            </w:pPr>
            <w:ins w:id="993" w:author="Santhan Thangarasa" w:date="2021-05-21T12:08:00Z">
              <w:r>
                <w:rPr>
                  <w:rFonts w:eastAsiaTheme="minorEastAsia"/>
                  <w:color w:val="000000" w:themeColor="text1"/>
                  <w:lang w:val="en-US" w:eastAsia="zh-CN"/>
                </w:rPr>
                <w:t>Return to</w:t>
              </w:r>
            </w:ins>
          </w:p>
        </w:tc>
        <w:tc>
          <w:tcPr>
            <w:tcW w:w="1698" w:type="dxa"/>
          </w:tcPr>
          <w:p w14:paraId="7334C7DB" w14:textId="77777777" w:rsidR="00AC6BC7" w:rsidRDefault="00AC6BC7">
            <w:pPr>
              <w:spacing w:after="120"/>
              <w:rPr>
                <w:rFonts w:eastAsiaTheme="minorEastAsia"/>
                <w:i/>
                <w:color w:val="0070C0"/>
                <w:lang w:val="en-US" w:eastAsia="zh-CN"/>
              </w:rPr>
            </w:pPr>
          </w:p>
        </w:tc>
      </w:tr>
      <w:tr w:rsidR="00AC6BC7" w14:paraId="0E0BF12D" w14:textId="77777777">
        <w:tc>
          <w:tcPr>
            <w:tcW w:w="1424" w:type="dxa"/>
          </w:tcPr>
          <w:p w14:paraId="2A5E8B8A" w14:textId="77777777" w:rsidR="00AC6BC7" w:rsidRDefault="00AC6BC7">
            <w:pPr>
              <w:spacing w:after="120"/>
              <w:rPr>
                <w:rFonts w:eastAsiaTheme="minorEastAsia"/>
                <w:color w:val="000000" w:themeColor="text1"/>
                <w:highlight w:val="yellow"/>
                <w:lang w:eastAsia="zh-CN"/>
              </w:rPr>
            </w:pPr>
          </w:p>
        </w:tc>
        <w:tc>
          <w:tcPr>
            <w:tcW w:w="2682" w:type="dxa"/>
          </w:tcPr>
          <w:p w14:paraId="081BF691" w14:textId="77777777" w:rsidR="00AC6BC7" w:rsidRDefault="00AC6BC7">
            <w:pPr>
              <w:spacing w:after="120"/>
              <w:rPr>
                <w:rFonts w:eastAsiaTheme="minorEastAsia"/>
                <w:color w:val="000000" w:themeColor="text1"/>
                <w:highlight w:val="yellow"/>
                <w:lang w:val="en-US" w:eastAsia="zh-CN"/>
              </w:rPr>
            </w:pPr>
          </w:p>
        </w:tc>
        <w:tc>
          <w:tcPr>
            <w:tcW w:w="1418" w:type="dxa"/>
          </w:tcPr>
          <w:p w14:paraId="33CECC74" w14:textId="77777777" w:rsidR="00AC6BC7" w:rsidRDefault="00AC6BC7">
            <w:pPr>
              <w:spacing w:after="120"/>
              <w:rPr>
                <w:rFonts w:eastAsiaTheme="minorEastAsia"/>
                <w:color w:val="000000" w:themeColor="text1"/>
                <w:highlight w:val="yellow"/>
                <w:lang w:val="en-US" w:eastAsia="zh-CN"/>
              </w:rPr>
            </w:pPr>
          </w:p>
        </w:tc>
        <w:tc>
          <w:tcPr>
            <w:tcW w:w="2409" w:type="dxa"/>
          </w:tcPr>
          <w:p w14:paraId="1F864553" w14:textId="77777777" w:rsidR="00AC6BC7" w:rsidRDefault="00AC6BC7">
            <w:pPr>
              <w:spacing w:after="120"/>
              <w:rPr>
                <w:rFonts w:eastAsiaTheme="minorEastAsia"/>
                <w:color w:val="0070C0"/>
                <w:lang w:val="en-US" w:eastAsia="zh-CN"/>
              </w:rPr>
            </w:pPr>
          </w:p>
        </w:tc>
        <w:tc>
          <w:tcPr>
            <w:tcW w:w="1698" w:type="dxa"/>
          </w:tcPr>
          <w:p w14:paraId="7D1E4A0E" w14:textId="77777777" w:rsidR="00AC6BC7" w:rsidRDefault="00AC6BC7">
            <w:pPr>
              <w:spacing w:after="120"/>
              <w:rPr>
                <w:rFonts w:eastAsiaTheme="minorEastAsia"/>
                <w:i/>
                <w:color w:val="0070C0"/>
                <w:lang w:val="en-US" w:eastAsia="zh-CN"/>
              </w:rPr>
            </w:pPr>
          </w:p>
        </w:tc>
      </w:tr>
      <w:tr w:rsidR="00AC6BC7" w14:paraId="598A67EA" w14:textId="77777777">
        <w:tc>
          <w:tcPr>
            <w:tcW w:w="1424" w:type="dxa"/>
          </w:tcPr>
          <w:p w14:paraId="7B300903"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t>R4-2111511</w:t>
            </w:r>
          </w:p>
        </w:tc>
        <w:tc>
          <w:tcPr>
            <w:tcW w:w="2682" w:type="dxa"/>
          </w:tcPr>
          <w:p w14:paraId="7CD6A4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Interruption during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requirements for </w:t>
            </w:r>
            <w:proofErr w:type="spellStart"/>
            <w:r>
              <w:rPr>
                <w:rFonts w:eastAsiaTheme="minorEastAsia"/>
                <w:color w:val="000000" w:themeColor="text1"/>
                <w:lang w:val="en-US" w:eastAsia="zh-CN"/>
              </w:rPr>
              <w:t>SCells</w:t>
            </w:r>
            <w:proofErr w:type="spellEnd"/>
            <w:r>
              <w:rPr>
                <w:rFonts w:eastAsiaTheme="minorEastAsia"/>
                <w:color w:val="000000" w:themeColor="text1"/>
                <w:lang w:val="en-US" w:eastAsia="zh-CN"/>
              </w:rPr>
              <w:t xml:space="preserve"> operating with CCA</w:t>
            </w:r>
          </w:p>
        </w:tc>
        <w:tc>
          <w:tcPr>
            <w:tcW w:w="1418" w:type="dxa"/>
          </w:tcPr>
          <w:p w14:paraId="517AA8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69AB691D" w14:textId="4B703D89" w:rsidR="00AC6BC7" w:rsidRDefault="00EF4273">
            <w:pPr>
              <w:spacing w:after="120"/>
              <w:rPr>
                <w:rFonts w:eastAsiaTheme="minorEastAsia"/>
                <w:color w:val="0070C0"/>
                <w:lang w:val="en-US" w:eastAsia="zh-CN"/>
              </w:rPr>
            </w:pPr>
            <w:ins w:id="994" w:author="Santhan Thangarasa" w:date="2021-05-21T07:50:00Z">
              <w:r>
                <w:rPr>
                  <w:rFonts w:eastAsiaTheme="minorEastAsia"/>
                  <w:color w:val="000000" w:themeColor="text1"/>
                  <w:lang w:val="en-US" w:eastAsia="zh-CN"/>
                </w:rPr>
                <w:t>Revised</w:t>
              </w:r>
            </w:ins>
          </w:p>
        </w:tc>
        <w:tc>
          <w:tcPr>
            <w:tcW w:w="1698" w:type="dxa"/>
          </w:tcPr>
          <w:p w14:paraId="6FEC5BCB" w14:textId="0D2243EA" w:rsidR="00AC6BC7" w:rsidRDefault="00AA7B3A">
            <w:pPr>
              <w:spacing w:after="120"/>
              <w:rPr>
                <w:rFonts w:eastAsiaTheme="minorEastAsia"/>
                <w:i/>
                <w:color w:val="0070C0"/>
                <w:lang w:val="en-US" w:eastAsia="zh-CN"/>
              </w:rPr>
            </w:pPr>
            <w:ins w:id="995" w:author="Santhan Thangarasa" w:date="2021-05-21T07:51:00Z">
              <w:r>
                <w:rPr>
                  <w:rFonts w:eastAsiaTheme="minorEastAsia"/>
                  <w:i/>
                  <w:color w:val="0070C0"/>
                  <w:lang w:val="en-US" w:eastAsia="zh-CN"/>
                </w:rPr>
                <w:t>Pending agreements in issues 3-1-2 and 3-1-3</w:t>
              </w:r>
            </w:ins>
          </w:p>
        </w:tc>
      </w:tr>
      <w:tr w:rsidR="00AC6BC7" w14:paraId="0A937F8C" w14:textId="77777777">
        <w:tc>
          <w:tcPr>
            <w:tcW w:w="1424" w:type="dxa"/>
          </w:tcPr>
          <w:p w14:paraId="2DC16EE0" w14:textId="77777777" w:rsidR="00AC6BC7" w:rsidRDefault="00FD0841">
            <w:pPr>
              <w:spacing w:after="120"/>
              <w:rPr>
                <w:rFonts w:eastAsiaTheme="minorEastAsia"/>
                <w:color w:val="000000" w:themeColor="text1"/>
                <w:lang w:eastAsia="zh-CN"/>
              </w:rPr>
            </w:pPr>
            <w:r>
              <w:rPr>
                <w:rFonts w:eastAsiaTheme="minorEastAsia"/>
                <w:color w:val="000000" w:themeColor="text1"/>
                <w:lang w:eastAsia="zh-CN"/>
              </w:rPr>
              <w:lastRenderedPageBreak/>
              <w:t>R4-2111512</w:t>
            </w:r>
          </w:p>
        </w:tc>
        <w:tc>
          <w:tcPr>
            <w:tcW w:w="2682" w:type="dxa"/>
          </w:tcPr>
          <w:p w14:paraId="70C74C4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Interruption during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requirements for </w:t>
            </w:r>
            <w:proofErr w:type="spellStart"/>
            <w:r>
              <w:rPr>
                <w:rFonts w:eastAsiaTheme="minorEastAsia"/>
                <w:color w:val="000000" w:themeColor="text1"/>
                <w:lang w:val="en-US" w:eastAsia="zh-CN"/>
              </w:rPr>
              <w:t>SCells</w:t>
            </w:r>
            <w:proofErr w:type="spellEnd"/>
            <w:r>
              <w:rPr>
                <w:rFonts w:eastAsiaTheme="minorEastAsia"/>
                <w:color w:val="000000" w:themeColor="text1"/>
                <w:lang w:val="en-US" w:eastAsia="zh-CN"/>
              </w:rPr>
              <w:t xml:space="preserve"> operating with CCA</w:t>
            </w:r>
          </w:p>
        </w:tc>
        <w:tc>
          <w:tcPr>
            <w:tcW w:w="1418" w:type="dxa"/>
          </w:tcPr>
          <w:p w14:paraId="28C750B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Qualcomm Incorporated</w:t>
            </w:r>
          </w:p>
        </w:tc>
        <w:tc>
          <w:tcPr>
            <w:tcW w:w="2409" w:type="dxa"/>
          </w:tcPr>
          <w:p w14:paraId="017114A4" w14:textId="08169DAB" w:rsidR="00AC6BC7" w:rsidRDefault="00C90462">
            <w:pPr>
              <w:spacing w:after="120"/>
              <w:rPr>
                <w:rFonts w:eastAsiaTheme="minorEastAsia"/>
                <w:color w:val="0070C0"/>
                <w:lang w:val="en-US" w:eastAsia="zh-CN"/>
              </w:rPr>
            </w:pPr>
            <w:ins w:id="996" w:author="Santhan Thangarasa" w:date="2021-05-21T07:51:00Z">
              <w:r>
                <w:rPr>
                  <w:rFonts w:eastAsiaTheme="minorEastAsia"/>
                  <w:color w:val="000000" w:themeColor="text1"/>
                  <w:lang w:val="en-US" w:eastAsia="zh-CN"/>
                </w:rPr>
                <w:t>Return to</w:t>
              </w:r>
            </w:ins>
          </w:p>
        </w:tc>
        <w:tc>
          <w:tcPr>
            <w:tcW w:w="1698" w:type="dxa"/>
          </w:tcPr>
          <w:p w14:paraId="6A3190F9" w14:textId="77777777" w:rsidR="00AC6BC7" w:rsidRDefault="00AC6BC7">
            <w:pPr>
              <w:spacing w:after="120"/>
              <w:rPr>
                <w:rFonts w:eastAsiaTheme="minorEastAsia"/>
                <w:i/>
                <w:color w:val="0070C0"/>
                <w:lang w:val="en-US" w:eastAsia="zh-CN"/>
              </w:rPr>
            </w:pPr>
          </w:p>
        </w:tc>
      </w:tr>
      <w:tr w:rsidR="00AC6BC7" w14:paraId="0DE400FC" w14:textId="77777777">
        <w:tc>
          <w:tcPr>
            <w:tcW w:w="1424" w:type="dxa"/>
          </w:tcPr>
          <w:p w14:paraId="5790C9B1" w14:textId="77777777" w:rsidR="00AC6BC7" w:rsidRDefault="00FD0841">
            <w:pPr>
              <w:spacing w:after="120"/>
              <w:rPr>
                <w:rFonts w:eastAsiaTheme="minorEastAsia"/>
                <w:color w:val="000000" w:themeColor="text1"/>
                <w:lang w:eastAsia="zh-CN"/>
              </w:rPr>
            </w:pPr>
            <w:r>
              <w:rPr>
                <w:bCs/>
                <w:color w:val="000000" w:themeColor="text1"/>
              </w:rPr>
              <w:t>R4-2109298</w:t>
            </w:r>
          </w:p>
        </w:tc>
        <w:tc>
          <w:tcPr>
            <w:tcW w:w="2682" w:type="dxa"/>
          </w:tcPr>
          <w:p w14:paraId="68966F1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R16</w:t>
            </w:r>
          </w:p>
        </w:tc>
        <w:tc>
          <w:tcPr>
            <w:tcW w:w="1418" w:type="dxa"/>
          </w:tcPr>
          <w:p w14:paraId="6E3136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71068D98" w14:textId="2E55E4B9" w:rsidR="00AC6BC7" w:rsidRDefault="009A13C5">
            <w:pPr>
              <w:spacing w:after="120"/>
              <w:rPr>
                <w:rFonts w:eastAsiaTheme="minorEastAsia"/>
                <w:color w:val="0070C0"/>
                <w:lang w:val="en-US" w:eastAsia="zh-CN"/>
              </w:rPr>
            </w:pPr>
            <w:ins w:id="997" w:author="Santhan Thangarasa" w:date="2021-05-21T07:40:00Z">
              <w:r>
                <w:rPr>
                  <w:rFonts w:eastAsiaTheme="minorEastAsia"/>
                  <w:color w:val="0070C0"/>
                  <w:lang w:val="en-US" w:eastAsia="zh-CN"/>
                </w:rPr>
                <w:t>Revised</w:t>
              </w:r>
            </w:ins>
          </w:p>
        </w:tc>
        <w:tc>
          <w:tcPr>
            <w:tcW w:w="1698" w:type="dxa"/>
          </w:tcPr>
          <w:p w14:paraId="2373006C" w14:textId="77777777" w:rsidR="00AC6BC7" w:rsidRDefault="00AC6BC7">
            <w:pPr>
              <w:spacing w:after="120"/>
              <w:rPr>
                <w:rFonts w:eastAsiaTheme="minorEastAsia"/>
                <w:i/>
                <w:color w:val="0070C0"/>
                <w:lang w:val="en-US" w:eastAsia="zh-CN"/>
              </w:rPr>
            </w:pPr>
          </w:p>
        </w:tc>
      </w:tr>
      <w:tr w:rsidR="00AC6BC7" w14:paraId="3FE19A9F" w14:textId="77777777">
        <w:tc>
          <w:tcPr>
            <w:tcW w:w="1424" w:type="dxa"/>
          </w:tcPr>
          <w:p w14:paraId="7F067D8A" w14:textId="77777777" w:rsidR="00AC6BC7" w:rsidRDefault="00FD0841">
            <w:pPr>
              <w:spacing w:after="120"/>
              <w:rPr>
                <w:bCs/>
                <w:color w:val="000000" w:themeColor="text1"/>
              </w:rPr>
            </w:pPr>
            <w:r>
              <w:rPr>
                <w:bCs/>
                <w:color w:val="000000" w:themeColor="text1"/>
              </w:rPr>
              <w:t>R4-2109299</w:t>
            </w:r>
          </w:p>
        </w:tc>
        <w:tc>
          <w:tcPr>
            <w:tcW w:w="2682" w:type="dxa"/>
          </w:tcPr>
          <w:p w14:paraId="370B079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reference cell availability for NR-U R17</w:t>
            </w:r>
          </w:p>
        </w:tc>
        <w:tc>
          <w:tcPr>
            <w:tcW w:w="1418" w:type="dxa"/>
          </w:tcPr>
          <w:p w14:paraId="3D2F6B2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Apple, MediaTek, Ericsson</w:t>
            </w:r>
          </w:p>
        </w:tc>
        <w:tc>
          <w:tcPr>
            <w:tcW w:w="2409" w:type="dxa"/>
          </w:tcPr>
          <w:p w14:paraId="5F2E603A" w14:textId="1304EB69" w:rsidR="00AC6BC7" w:rsidRDefault="00C878E4">
            <w:pPr>
              <w:spacing w:after="120"/>
              <w:rPr>
                <w:rFonts w:eastAsiaTheme="minorEastAsia"/>
                <w:color w:val="0070C0"/>
                <w:lang w:val="en-US" w:eastAsia="zh-CN"/>
              </w:rPr>
            </w:pPr>
            <w:ins w:id="998" w:author="Santhan Thangarasa" w:date="2021-05-21T07:41:00Z">
              <w:r>
                <w:rPr>
                  <w:rFonts w:eastAsiaTheme="minorEastAsia"/>
                  <w:color w:val="0070C0"/>
                  <w:lang w:val="en-US" w:eastAsia="zh-CN"/>
                </w:rPr>
                <w:t>Return to</w:t>
              </w:r>
            </w:ins>
          </w:p>
        </w:tc>
        <w:tc>
          <w:tcPr>
            <w:tcW w:w="1698" w:type="dxa"/>
          </w:tcPr>
          <w:p w14:paraId="112E7F98" w14:textId="77777777" w:rsidR="00AC6BC7" w:rsidRDefault="00AC6BC7">
            <w:pPr>
              <w:spacing w:after="120"/>
              <w:rPr>
                <w:rFonts w:eastAsiaTheme="minorEastAsia"/>
                <w:i/>
                <w:color w:val="0070C0"/>
                <w:lang w:val="en-US" w:eastAsia="zh-CN"/>
              </w:rPr>
            </w:pPr>
          </w:p>
        </w:tc>
      </w:tr>
      <w:tr w:rsidR="00AC6BC7" w14:paraId="4823484C" w14:textId="77777777">
        <w:tc>
          <w:tcPr>
            <w:tcW w:w="1424" w:type="dxa"/>
          </w:tcPr>
          <w:p w14:paraId="4CF5ACA3" w14:textId="77777777" w:rsidR="00AC6BC7" w:rsidRDefault="00FD0841">
            <w:pPr>
              <w:spacing w:after="120"/>
              <w:rPr>
                <w:bCs/>
                <w:color w:val="000000" w:themeColor="text1"/>
              </w:rPr>
            </w:pPr>
            <w:r>
              <w:rPr>
                <w:bCs/>
                <w:color w:val="000000" w:themeColor="text1"/>
              </w:rPr>
              <w:t>R4-2110310</w:t>
            </w:r>
          </w:p>
        </w:tc>
        <w:tc>
          <w:tcPr>
            <w:tcW w:w="2682" w:type="dxa"/>
          </w:tcPr>
          <w:p w14:paraId="07ECD2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R16</w:t>
            </w:r>
          </w:p>
        </w:tc>
        <w:tc>
          <w:tcPr>
            <w:tcW w:w="1418" w:type="dxa"/>
          </w:tcPr>
          <w:p w14:paraId="234587C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3D762CE4" w14:textId="751894BE" w:rsidR="00AC6BC7" w:rsidRDefault="002045A5">
            <w:pPr>
              <w:spacing w:after="120"/>
              <w:rPr>
                <w:rFonts w:eastAsiaTheme="minorEastAsia"/>
                <w:color w:val="0070C0"/>
                <w:lang w:val="en-US" w:eastAsia="zh-CN"/>
              </w:rPr>
            </w:pPr>
            <w:ins w:id="999" w:author="Santhan Thangarasa" w:date="2021-05-21T07:42:00Z">
              <w:r>
                <w:rPr>
                  <w:rFonts w:eastAsiaTheme="minorEastAsia"/>
                  <w:color w:val="0070C0"/>
                  <w:lang w:val="en-US" w:eastAsia="zh-CN"/>
                </w:rPr>
                <w:t>Noted</w:t>
              </w:r>
            </w:ins>
          </w:p>
        </w:tc>
        <w:tc>
          <w:tcPr>
            <w:tcW w:w="1698" w:type="dxa"/>
          </w:tcPr>
          <w:p w14:paraId="79A4F3A0" w14:textId="77777777" w:rsidR="00AC6BC7" w:rsidRDefault="00AC6BC7">
            <w:pPr>
              <w:spacing w:after="120"/>
              <w:rPr>
                <w:rFonts w:eastAsiaTheme="minorEastAsia"/>
                <w:i/>
                <w:color w:val="0070C0"/>
                <w:lang w:val="en-US" w:eastAsia="zh-CN"/>
              </w:rPr>
            </w:pPr>
          </w:p>
        </w:tc>
      </w:tr>
      <w:tr w:rsidR="00AC6BC7" w14:paraId="61CCE1B4" w14:textId="77777777">
        <w:tc>
          <w:tcPr>
            <w:tcW w:w="1424" w:type="dxa"/>
          </w:tcPr>
          <w:p w14:paraId="0C99592A" w14:textId="77777777" w:rsidR="00AC6BC7" w:rsidRDefault="00FD0841">
            <w:pPr>
              <w:spacing w:after="120"/>
              <w:rPr>
                <w:bCs/>
                <w:color w:val="000000" w:themeColor="text1"/>
              </w:rPr>
            </w:pPr>
            <w:r>
              <w:rPr>
                <w:bCs/>
                <w:color w:val="000000" w:themeColor="text1"/>
              </w:rPr>
              <w:t>R4-2110311</w:t>
            </w:r>
          </w:p>
        </w:tc>
        <w:tc>
          <w:tcPr>
            <w:tcW w:w="2682" w:type="dxa"/>
          </w:tcPr>
          <w:p w14:paraId="71FE53A8"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timing requirements for NR-U R17</w:t>
            </w:r>
          </w:p>
        </w:tc>
        <w:tc>
          <w:tcPr>
            <w:tcW w:w="1418" w:type="dxa"/>
          </w:tcPr>
          <w:p w14:paraId="44DC451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p>
        </w:tc>
        <w:tc>
          <w:tcPr>
            <w:tcW w:w="2409" w:type="dxa"/>
          </w:tcPr>
          <w:p w14:paraId="5153ADAB" w14:textId="5C0C884A" w:rsidR="00AC6BC7" w:rsidRDefault="001A3302">
            <w:pPr>
              <w:spacing w:after="120"/>
              <w:rPr>
                <w:rFonts w:eastAsiaTheme="minorEastAsia"/>
                <w:color w:val="0070C0"/>
                <w:lang w:val="en-US" w:eastAsia="zh-CN"/>
              </w:rPr>
            </w:pPr>
            <w:ins w:id="1000" w:author="Santhan Thangarasa" w:date="2021-05-21T07:42:00Z">
              <w:r>
                <w:rPr>
                  <w:rFonts w:eastAsiaTheme="minorEastAsia"/>
                  <w:color w:val="0070C0"/>
                  <w:lang w:val="en-US" w:eastAsia="zh-CN"/>
                </w:rPr>
                <w:t>Withdrawn</w:t>
              </w:r>
            </w:ins>
          </w:p>
        </w:tc>
        <w:tc>
          <w:tcPr>
            <w:tcW w:w="1698" w:type="dxa"/>
          </w:tcPr>
          <w:p w14:paraId="123A4DF1" w14:textId="77777777" w:rsidR="00AC6BC7" w:rsidRDefault="00AC6BC7">
            <w:pPr>
              <w:spacing w:after="120"/>
              <w:rPr>
                <w:rFonts w:eastAsiaTheme="minorEastAsia"/>
                <w:i/>
                <w:color w:val="0070C0"/>
                <w:lang w:val="en-US" w:eastAsia="zh-CN"/>
              </w:rPr>
            </w:pPr>
          </w:p>
        </w:tc>
      </w:tr>
      <w:tr w:rsidR="00AC6BC7" w14:paraId="1438A3E4" w14:textId="77777777">
        <w:tc>
          <w:tcPr>
            <w:tcW w:w="1424" w:type="dxa"/>
          </w:tcPr>
          <w:p w14:paraId="0BFB975A" w14:textId="77777777" w:rsidR="00AC6BC7" w:rsidRDefault="00FD0841">
            <w:pPr>
              <w:spacing w:after="120"/>
              <w:rPr>
                <w:bCs/>
                <w:color w:val="000000" w:themeColor="text1"/>
              </w:rPr>
            </w:pPr>
            <w:r>
              <w:rPr>
                <w:bCs/>
                <w:color w:val="000000" w:themeColor="text1"/>
              </w:rPr>
              <w:t>R4-2109300</w:t>
            </w:r>
          </w:p>
        </w:tc>
        <w:tc>
          <w:tcPr>
            <w:tcW w:w="2682" w:type="dxa"/>
          </w:tcPr>
          <w:p w14:paraId="4DEA0CD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 for NR-U R16</w:t>
            </w:r>
          </w:p>
        </w:tc>
        <w:tc>
          <w:tcPr>
            <w:tcW w:w="1418" w:type="dxa"/>
          </w:tcPr>
          <w:p w14:paraId="26FAA5D0" w14:textId="77777777" w:rsidR="00AC6BC7" w:rsidRDefault="00FD0841">
            <w:pPr>
              <w:spacing w:after="120"/>
              <w:rPr>
                <w:rFonts w:eastAsiaTheme="minorEastAsia"/>
                <w:color w:val="000000" w:themeColor="text1"/>
                <w:lang w:val="en-US" w:eastAsia="zh-CN"/>
              </w:rPr>
            </w:pPr>
            <w:r>
              <w:rPr>
                <w:bCs/>
                <w:color w:val="000000" w:themeColor="text1"/>
              </w:rPr>
              <w:t>Apple</w:t>
            </w:r>
          </w:p>
        </w:tc>
        <w:tc>
          <w:tcPr>
            <w:tcW w:w="2409" w:type="dxa"/>
          </w:tcPr>
          <w:p w14:paraId="78B7E803" w14:textId="0E016DDF" w:rsidR="00AC6BC7" w:rsidRDefault="00106D98">
            <w:pPr>
              <w:spacing w:after="120"/>
              <w:rPr>
                <w:rFonts w:eastAsiaTheme="minorEastAsia"/>
                <w:color w:val="0070C0"/>
                <w:lang w:val="en-US" w:eastAsia="zh-CN"/>
              </w:rPr>
            </w:pPr>
            <w:ins w:id="1001" w:author="Santhan Thangarasa" w:date="2021-05-21T07:43:00Z">
              <w:r>
                <w:rPr>
                  <w:rFonts w:eastAsiaTheme="minorEastAsia"/>
                  <w:color w:val="0070C0"/>
                  <w:lang w:val="en-US" w:eastAsia="zh-CN"/>
                </w:rPr>
                <w:t>Agreeable</w:t>
              </w:r>
            </w:ins>
          </w:p>
        </w:tc>
        <w:tc>
          <w:tcPr>
            <w:tcW w:w="1698" w:type="dxa"/>
          </w:tcPr>
          <w:p w14:paraId="424CB7EC" w14:textId="77777777" w:rsidR="00AC6BC7" w:rsidRDefault="00AC6BC7">
            <w:pPr>
              <w:spacing w:after="120"/>
              <w:rPr>
                <w:rFonts w:eastAsiaTheme="minorEastAsia"/>
                <w:i/>
                <w:color w:val="0070C0"/>
                <w:lang w:val="en-US" w:eastAsia="zh-CN"/>
              </w:rPr>
            </w:pPr>
          </w:p>
        </w:tc>
      </w:tr>
      <w:tr w:rsidR="00AC6BC7" w14:paraId="64EFCA53" w14:textId="77777777">
        <w:tc>
          <w:tcPr>
            <w:tcW w:w="1424" w:type="dxa"/>
          </w:tcPr>
          <w:p w14:paraId="5BF41C6C" w14:textId="77777777" w:rsidR="00AC6BC7" w:rsidRDefault="00FD0841">
            <w:pPr>
              <w:spacing w:after="120"/>
              <w:rPr>
                <w:bCs/>
                <w:color w:val="000000" w:themeColor="text1"/>
              </w:rPr>
            </w:pPr>
            <w:r>
              <w:rPr>
                <w:bCs/>
                <w:color w:val="000000" w:themeColor="text1"/>
              </w:rPr>
              <w:t>R4-2109301</w:t>
            </w:r>
          </w:p>
        </w:tc>
        <w:tc>
          <w:tcPr>
            <w:tcW w:w="2682" w:type="dxa"/>
          </w:tcPr>
          <w:p w14:paraId="3EF336B9"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SCell</w:t>
            </w:r>
            <w:proofErr w:type="spellEnd"/>
            <w:r>
              <w:rPr>
                <w:rFonts w:eastAsiaTheme="minorEastAsia"/>
                <w:color w:val="000000" w:themeColor="text1"/>
                <w:lang w:val="en-US" w:eastAsia="zh-CN"/>
              </w:rPr>
              <w:t xml:space="preserve"> activation requirement for NR-U R17</w:t>
            </w:r>
          </w:p>
        </w:tc>
        <w:tc>
          <w:tcPr>
            <w:tcW w:w="1418" w:type="dxa"/>
          </w:tcPr>
          <w:p w14:paraId="138728BB" w14:textId="77777777" w:rsidR="00AC6BC7" w:rsidRDefault="00FD0841">
            <w:pPr>
              <w:spacing w:after="120"/>
              <w:rPr>
                <w:bCs/>
                <w:color w:val="000000" w:themeColor="text1"/>
              </w:rPr>
            </w:pPr>
            <w:r>
              <w:rPr>
                <w:bCs/>
                <w:color w:val="000000" w:themeColor="text1"/>
              </w:rPr>
              <w:t>Apple</w:t>
            </w:r>
          </w:p>
        </w:tc>
        <w:tc>
          <w:tcPr>
            <w:tcW w:w="2409" w:type="dxa"/>
          </w:tcPr>
          <w:p w14:paraId="43325963" w14:textId="2F6928D6" w:rsidR="00AC6BC7" w:rsidRDefault="008E2315">
            <w:pPr>
              <w:spacing w:after="120"/>
              <w:rPr>
                <w:rFonts w:eastAsiaTheme="minorEastAsia"/>
                <w:color w:val="0070C0"/>
                <w:lang w:val="en-US" w:eastAsia="zh-CN"/>
              </w:rPr>
            </w:pPr>
            <w:ins w:id="1002" w:author="Santhan Thangarasa" w:date="2021-05-21T07:43:00Z">
              <w:r>
                <w:rPr>
                  <w:rFonts w:eastAsiaTheme="minorEastAsia"/>
                  <w:color w:val="0070C0"/>
                  <w:lang w:val="en-US" w:eastAsia="zh-CN"/>
                </w:rPr>
                <w:t>Agreeable</w:t>
              </w:r>
            </w:ins>
          </w:p>
        </w:tc>
        <w:tc>
          <w:tcPr>
            <w:tcW w:w="1698" w:type="dxa"/>
          </w:tcPr>
          <w:p w14:paraId="7D9C016E" w14:textId="77777777" w:rsidR="00AC6BC7" w:rsidRDefault="00AC6BC7">
            <w:pPr>
              <w:spacing w:after="120"/>
              <w:rPr>
                <w:rFonts w:eastAsiaTheme="minorEastAsia"/>
                <w:i/>
                <w:color w:val="0070C0"/>
                <w:lang w:val="en-US" w:eastAsia="zh-CN"/>
              </w:rPr>
            </w:pPr>
          </w:p>
        </w:tc>
      </w:tr>
      <w:tr w:rsidR="00AC6BC7" w14:paraId="48DD01AC" w14:textId="77777777">
        <w:tc>
          <w:tcPr>
            <w:tcW w:w="1424" w:type="dxa"/>
          </w:tcPr>
          <w:p w14:paraId="5E31CB9C" w14:textId="77777777" w:rsidR="00AC6BC7" w:rsidRDefault="00FD0841">
            <w:pPr>
              <w:spacing w:after="120"/>
              <w:rPr>
                <w:bCs/>
                <w:color w:val="000000" w:themeColor="text1"/>
              </w:rPr>
            </w:pPr>
            <w:r>
              <w:rPr>
                <w:bCs/>
                <w:color w:val="000000" w:themeColor="text1"/>
              </w:rPr>
              <w:t>R4-2110312</w:t>
            </w:r>
          </w:p>
        </w:tc>
        <w:tc>
          <w:tcPr>
            <w:tcW w:w="2682" w:type="dxa"/>
          </w:tcPr>
          <w:p w14:paraId="375D0A5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R16</w:t>
            </w:r>
          </w:p>
        </w:tc>
        <w:tc>
          <w:tcPr>
            <w:tcW w:w="1418" w:type="dxa"/>
          </w:tcPr>
          <w:p w14:paraId="0763AB2B" w14:textId="77777777" w:rsidR="00AC6BC7" w:rsidRDefault="00FD0841">
            <w:pPr>
              <w:spacing w:after="120"/>
              <w:rPr>
                <w:bCs/>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5AA3D22" w14:textId="4D216C32" w:rsidR="00AC6BC7" w:rsidRDefault="008E2315">
            <w:pPr>
              <w:spacing w:after="120"/>
              <w:rPr>
                <w:rFonts w:eastAsiaTheme="minorEastAsia"/>
                <w:color w:val="0070C0"/>
                <w:lang w:val="en-US" w:eastAsia="zh-CN"/>
              </w:rPr>
            </w:pPr>
            <w:ins w:id="1003" w:author="Santhan Thangarasa" w:date="2021-05-21T07:43:00Z">
              <w:r>
                <w:rPr>
                  <w:rFonts w:eastAsiaTheme="minorEastAsia"/>
                  <w:color w:val="0070C0"/>
                  <w:lang w:val="en-US" w:eastAsia="zh-CN"/>
                </w:rPr>
                <w:t>Agreeable</w:t>
              </w:r>
            </w:ins>
          </w:p>
        </w:tc>
        <w:tc>
          <w:tcPr>
            <w:tcW w:w="1698" w:type="dxa"/>
          </w:tcPr>
          <w:p w14:paraId="3EF7F0C8" w14:textId="77777777" w:rsidR="00AC6BC7" w:rsidRDefault="00AC6BC7">
            <w:pPr>
              <w:spacing w:after="120"/>
              <w:rPr>
                <w:rFonts w:eastAsiaTheme="minorEastAsia"/>
                <w:i/>
                <w:color w:val="0070C0"/>
                <w:lang w:val="en-US" w:eastAsia="zh-CN"/>
              </w:rPr>
            </w:pPr>
          </w:p>
        </w:tc>
      </w:tr>
      <w:tr w:rsidR="00AC6BC7" w14:paraId="118634F4" w14:textId="77777777">
        <w:tc>
          <w:tcPr>
            <w:tcW w:w="1424" w:type="dxa"/>
          </w:tcPr>
          <w:p w14:paraId="6195F53B" w14:textId="77777777" w:rsidR="00AC6BC7" w:rsidRDefault="00FD0841">
            <w:pPr>
              <w:spacing w:after="120"/>
              <w:rPr>
                <w:bCs/>
                <w:color w:val="000000" w:themeColor="text1"/>
              </w:rPr>
            </w:pPr>
            <w:r>
              <w:rPr>
                <w:bCs/>
                <w:color w:val="000000" w:themeColor="text1"/>
              </w:rPr>
              <w:t>R4-2110313</w:t>
            </w:r>
          </w:p>
        </w:tc>
        <w:tc>
          <w:tcPr>
            <w:tcW w:w="2682" w:type="dxa"/>
          </w:tcPr>
          <w:p w14:paraId="50EDB8CA"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Active TCI state switching for NR-U R17</w:t>
            </w:r>
          </w:p>
        </w:tc>
        <w:tc>
          <w:tcPr>
            <w:tcW w:w="1418" w:type="dxa"/>
          </w:tcPr>
          <w:p w14:paraId="4AD70DD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373B3053" w14:textId="164085D8" w:rsidR="00AC6BC7" w:rsidRDefault="008E2315">
            <w:pPr>
              <w:spacing w:after="120"/>
              <w:rPr>
                <w:rFonts w:eastAsiaTheme="minorEastAsia"/>
                <w:color w:val="0070C0"/>
                <w:lang w:val="en-US" w:eastAsia="zh-CN"/>
              </w:rPr>
            </w:pPr>
            <w:ins w:id="1004" w:author="Santhan Thangarasa" w:date="2021-05-21T07:43:00Z">
              <w:r>
                <w:rPr>
                  <w:rFonts w:eastAsiaTheme="minorEastAsia"/>
                  <w:color w:val="0070C0"/>
                  <w:lang w:val="en-US" w:eastAsia="zh-CN"/>
                </w:rPr>
                <w:t>Agreeable</w:t>
              </w:r>
            </w:ins>
          </w:p>
        </w:tc>
        <w:tc>
          <w:tcPr>
            <w:tcW w:w="1698" w:type="dxa"/>
          </w:tcPr>
          <w:p w14:paraId="74B9A89B" w14:textId="77777777" w:rsidR="00AC6BC7" w:rsidRDefault="00AC6BC7">
            <w:pPr>
              <w:spacing w:after="120"/>
              <w:rPr>
                <w:rFonts w:eastAsiaTheme="minorEastAsia"/>
                <w:i/>
                <w:color w:val="0070C0"/>
                <w:lang w:val="en-US" w:eastAsia="zh-CN"/>
              </w:rPr>
            </w:pPr>
          </w:p>
        </w:tc>
      </w:tr>
      <w:tr w:rsidR="00AC6BC7" w14:paraId="63700AC9" w14:textId="77777777">
        <w:tc>
          <w:tcPr>
            <w:tcW w:w="1424" w:type="dxa"/>
          </w:tcPr>
          <w:p w14:paraId="64AA24D1" w14:textId="77777777" w:rsidR="00AC6BC7" w:rsidRDefault="00FD0841">
            <w:pPr>
              <w:spacing w:after="120"/>
              <w:rPr>
                <w:bCs/>
                <w:color w:val="000000" w:themeColor="text1"/>
              </w:rPr>
            </w:pPr>
            <w:r>
              <w:rPr>
                <w:bCs/>
                <w:color w:val="000000" w:themeColor="text1"/>
              </w:rPr>
              <w:t>R4-2110314</w:t>
            </w:r>
          </w:p>
        </w:tc>
        <w:tc>
          <w:tcPr>
            <w:tcW w:w="2682" w:type="dxa"/>
          </w:tcPr>
          <w:p w14:paraId="6E535E42"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R16</w:t>
            </w:r>
          </w:p>
        </w:tc>
        <w:tc>
          <w:tcPr>
            <w:tcW w:w="1418" w:type="dxa"/>
          </w:tcPr>
          <w:p w14:paraId="0F53FF3E"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2473AB57" w14:textId="445B747A" w:rsidR="00AC6BC7" w:rsidRDefault="008E2315">
            <w:pPr>
              <w:spacing w:after="120"/>
              <w:rPr>
                <w:rFonts w:eastAsiaTheme="minorEastAsia"/>
                <w:color w:val="0070C0"/>
                <w:lang w:val="en-US" w:eastAsia="zh-CN"/>
              </w:rPr>
            </w:pPr>
            <w:ins w:id="1005" w:author="Santhan Thangarasa" w:date="2021-05-21T07:43:00Z">
              <w:r>
                <w:rPr>
                  <w:rFonts w:eastAsiaTheme="minorEastAsia"/>
                  <w:color w:val="0070C0"/>
                  <w:lang w:val="en-US" w:eastAsia="zh-CN"/>
                </w:rPr>
                <w:t>Agreeable</w:t>
              </w:r>
            </w:ins>
          </w:p>
        </w:tc>
        <w:tc>
          <w:tcPr>
            <w:tcW w:w="1698" w:type="dxa"/>
          </w:tcPr>
          <w:p w14:paraId="0480FCD4" w14:textId="77777777" w:rsidR="00AC6BC7" w:rsidRDefault="00AC6BC7">
            <w:pPr>
              <w:spacing w:after="120"/>
              <w:rPr>
                <w:rFonts w:eastAsiaTheme="minorEastAsia"/>
                <w:i/>
                <w:color w:val="0070C0"/>
                <w:lang w:val="en-US" w:eastAsia="zh-CN"/>
              </w:rPr>
            </w:pPr>
          </w:p>
        </w:tc>
      </w:tr>
      <w:tr w:rsidR="00AC6BC7" w14:paraId="05B1C566" w14:textId="77777777">
        <w:tc>
          <w:tcPr>
            <w:tcW w:w="1424" w:type="dxa"/>
          </w:tcPr>
          <w:p w14:paraId="5C5A9C95" w14:textId="77777777" w:rsidR="00AC6BC7" w:rsidRDefault="00FD0841">
            <w:pPr>
              <w:spacing w:after="120"/>
              <w:rPr>
                <w:bCs/>
                <w:color w:val="000000" w:themeColor="text1"/>
              </w:rPr>
            </w:pPr>
            <w:r>
              <w:rPr>
                <w:bCs/>
                <w:color w:val="000000" w:themeColor="text1"/>
              </w:rPr>
              <w:t>R4-2110315</w:t>
            </w:r>
          </w:p>
        </w:tc>
        <w:tc>
          <w:tcPr>
            <w:tcW w:w="2682" w:type="dxa"/>
          </w:tcPr>
          <w:p w14:paraId="1B35D89F"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RLM requirements NR-U R17</w:t>
            </w:r>
          </w:p>
        </w:tc>
        <w:tc>
          <w:tcPr>
            <w:tcW w:w="1418" w:type="dxa"/>
          </w:tcPr>
          <w:p w14:paraId="7BC41317"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2C1D5690" w14:textId="03905154" w:rsidR="00AC6BC7" w:rsidRDefault="008E2315">
            <w:pPr>
              <w:spacing w:after="120"/>
              <w:rPr>
                <w:rFonts w:eastAsiaTheme="minorEastAsia"/>
                <w:color w:val="0070C0"/>
                <w:lang w:val="en-US" w:eastAsia="zh-CN"/>
              </w:rPr>
            </w:pPr>
            <w:ins w:id="1006" w:author="Santhan Thangarasa" w:date="2021-05-21T07:43:00Z">
              <w:r>
                <w:rPr>
                  <w:rFonts w:eastAsiaTheme="minorEastAsia"/>
                  <w:color w:val="0070C0"/>
                  <w:lang w:val="en-US" w:eastAsia="zh-CN"/>
                </w:rPr>
                <w:t>Agreeable</w:t>
              </w:r>
            </w:ins>
          </w:p>
        </w:tc>
        <w:tc>
          <w:tcPr>
            <w:tcW w:w="1698" w:type="dxa"/>
          </w:tcPr>
          <w:p w14:paraId="7C8E99DE" w14:textId="77777777" w:rsidR="00AC6BC7" w:rsidRDefault="00AC6BC7">
            <w:pPr>
              <w:spacing w:after="120"/>
              <w:rPr>
                <w:rFonts w:eastAsiaTheme="minorEastAsia"/>
                <w:i/>
                <w:color w:val="0070C0"/>
                <w:lang w:val="en-US" w:eastAsia="zh-CN"/>
              </w:rPr>
            </w:pPr>
          </w:p>
        </w:tc>
      </w:tr>
      <w:tr w:rsidR="00AC6BC7" w14:paraId="71200A2E" w14:textId="77777777">
        <w:tc>
          <w:tcPr>
            <w:tcW w:w="1424" w:type="dxa"/>
          </w:tcPr>
          <w:p w14:paraId="0FEE9554" w14:textId="77777777" w:rsidR="00AC6BC7" w:rsidRDefault="00FD0841">
            <w:pPr>
              <w:spacing w:after="120"/>
              <w:rPr>
                <w:bCs/>
                <w:color w:val="000000" w:themeColor="text1"/>
              </w:rPr>
            </w:pPr>
            <w:r>
              <w:rPr>
                <w:bCs/>
                <w:color w:val="000000" w:themeColor="text1"/>
              </w:rPr>
              <w:t>R4-2110316</w:t>
            </w:r>
          </w:p>
        </w:tc>
        <w:tc>
          <w:tcPr>
            <w:tcW w:w="2682" w:type="dxa"/>
          </w:tcPr>
          <w:p w14:paraId="4EE35EA1"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R16</w:t>
            </w:r>
          </w:p>
        </w:tc>
        <w:tc>
          <w:tcPr>
            <w:tcW w:w="1418" w:type="dxa"/>
          </w:tcPr>
          <w:p w14:paraId="03B2194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6280D458" w14:textId="528CB14C" w:rsidR="00AC6BC7" w:rsidRDefault="008E2315">
            <w:pPr>
              <w:spacing w:after="120"/>
              <w:rPr>
                <w:rFonts w:eastAsiaTheme="minorEastAsia"/>
                <w:color w:val="0070C0"/>
                <w:lang w:val="en-US" w:eastAsia="zh-CN"/>
              </w:rPr>
            </w:pPr>
            <w:ins w:id="1007" w:author="Santhan Thangarasa" w:date="2021-05-21T07:43:00Z">
              <w:r>
                <w:rPr>
                  <w:rFonts w:eastAsiaTheme="minorEastAsia"/>
                  <w:color w:val="0070C0"/>
                  <w:lang w:val="en-US" w:eastAsia="zh-CN"/>
                </w:rPr>
                <w:t>Agreeable</w:t>
              </w:r>
            </w:ins>
          </w:p>
        </w:tc>
        <w:tc>
          <w:tcPr>
            <w:tcW w:w="1698" w:type="dxa"/>
          </w:tcPr>
          <w:p w14:paraId="035F111C" w14:textId="77777777" w:rsidR="00AC6BC7" w:rsidRDefault="00AC6BC7">
            <w:pPr>
              <w:spacing w:after="120"/>
              <w:rPr>
                <w:rFonts w:eastAsiaTheme="minorEastAsia"/>
                <w:i/>
                <w:color w:val="0070C0"/>
                <w:lang w:val="en-US" w:eastAsia="zh-CN"/>
              </w:rPr>
            </w:pPr>
          </w:p>
        </w:tc>
      </w:tr>
      <w:tr w:rsidR="00AC6BC7" w14:paraId="751E1092" w14:textId="77777777">
        <w:tc>
          <w:tcPr>
            <w:tcW w:w="1424" w:type="dxa"/>
          </w:tcPr>
          <w:p w14:paraId="75336A96" w14:textId="77777777" w:rsidR="00AC6BC7" w:rsidRDefault="00FD0841">
            <w:pPr>
              <w:spacing w:after="120"/>
              <w:rPr>
                <w:bCs/>
                <w:color w:val="000000" w:themeColor="text1"/>
              </w:rPr>
            </w:pPr>
            <w:r>
              <w:rPr>
                <w:bCs/>
                <w:color w:val="000000" w:themeColor="text1"/>
              </w:rPr>
              <w:t>R4-2110317</w:t>
            </w:r>
          </w:p>
        </w:tc>
        <w:tc>
          <w:tcPr>
            <w:tcW w:w="2682" w:type="dxa"/>
          </w:tcPr>
          <w:p w14:paraId="508D01A4"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beam management requirements for NR-U R17</w:t>
            </w:r>
          </w:p>
        </w:tc>
        <w:tc>
          <w:tcPr>
            <w:tcW w:w="1418" w:type="dxa"/>
          </w:tcPr>
          <w:p w14:paraId="4C84C1E0"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C0E8B4A" w14:textId="7A7A89C5" w:rsidR="00AC6BC7" w:rsidRDefault="008E2315">
            <w:pPr>
              <w:spacing w:after="120"/>
              <w:rPr>
                <w:rFonts w:eastAsiaTheme="minorEastAsia"/>
                <w:color w:val="0070C0"/>
                <w:lang w:val="en-US" w:eastAsia="zh-CN"/>
              </w:rPr>
            </w:pPr>
            <w:ins w:id="1008" w:author="Santhan Thangarasa" w:date="2021-05-21T07:43:00Z">
              <w:r>
                <w:rPr>
                  <w:rFonts w:eastAsiaTheme="minorEastAsia"/>
                  <w:color w:val="0070C0"/>
                  <w:lang w:val="en-US" w:eastAsia="zh-CN"/>
                </w:rPr>
                <w:t>Agreeable</w:t>
              </w:r>
            </w:ins>
          </w:p>
        </w:tc>
        <w:tc>
          <w:tcPr>
            <w:tcW w:w="1698" w:type="dxa"/>
          </w:tcPr>
          <w:p w14:paraId="75025259" w14:textId="77777777" w:rsidR="00AC6BC7" w:rsidRDefault="00AC6BC7">
            <w:pPr>
              <w:spacing w:after="120"/>
              <w:rPr>
                <w:rFonts w:eastAsiaTheme="minorEastAsia"/>
                <w:i/>
                <w:color w:val="0070C0"/>
                <w:lang w:val="en-US" w:eastAsia="zh-CN"/>
              </w:rPr>
            </w:pPr>
          </w:p>
        </w:tc>
      </w:tr>
      <w:tr w:rsidR="00AC6BC7" w14:paraId="588A01E8" w14:textId="77777777">
        <w:tc>
          <w:tcPr>
            <w:tcW w:w="1424" w:type="dxa"/>
          </w:tcPr>
          <w:p w14:paraId="1D6EB524" w14:textId="77777777" w:rsidR="00AC6BC7" w:rsidRDefault="00FD0841">
            <w:pPr>
              <w:spacing w:after="120"/>
              <w:rPr>
                <w:bCs/>
                <w:color w:val="000000" w:themeColor="text1"/>
              </w:rPr>
            </w:pPr>
            <w:r>
              <w:rPr>
                <w:bCs/>
                <w:color w:val="000000" w:themeColor="text1"/>
              </w:rPr>
              <w:t>R4-2110318</w:t>
            </w:r>
          </w:p>
        </w:tc>
        <w:tc>
          <w:tcPr>
            <w:tcW w:w="2682" w:type="dxa"/>
          </w:tcPr>
          <w:p w14:paraId="3B27E28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R16</w:t>
            </w:r>
          </w:p>
        </w:tc>
        <w:tc>
          <w:tcPr>
            <w:tcW w:w="1418" w:type="dxa"/>
          </w:tcPr>
          <w:p w14:paraId="042ADEBE"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7BAFD63E" w14:textId="03588B85" w:rsidR="00AC6BC7" w:rsidRDefault="00D86E91">
            <w:pPr>
              <w:spacing w:after="120"/>
              <w:rPr>
                <w:rFonts w:eastAsiaTheme="minorEastAsia"/>
                <w:color w:val="0070C0"/>
                <w:lang w:val="en-US" w:eastAsia="zh-CN"/>
              </w:rPr>
            </w:pPr>
            <w:ins w:id="1009" w:author="Santhan Thangarasa" w:date="2021-05-21T07:43:00Z">
              <w:r>
                <w:rPr>
                  <w:rFonts w:eastAsiaTheme="minorEastAsia"/>
                  <w:color w:val="0070C0"/>
                  <w:lang w:val="en-US" w:eastAsia="zh-CN"/>
                </w:rPr>
                <w:t>Agreeable</w:t>
              </w:r>
            </w:ins>
          </w:p>
        </w:tc>
        <w:tc>
          <w:tcPr>
            <w:tcW w:w="1698" w:type="dxa"/>
          </w:tcPr>
          <w:p w14:paraId="23BB03B5" w14:textId="77777777" w:rsidR="00AC6BC7" w:rsidRDefault="00AC6BC7">
            <w:pPr>
              <w:spacing w:after="120"/>
              <w:rPr>
                <w:rFonts w:eastAsiaTheme="minorEastAsia"/>
                <w:i/>
                <w:color w:val="0070C0"/>
                <w:lang w:val="en-US" w:eastAsia="zh-CN"/>
              </w:rPr>
            </w:pPr>
          </w:p>
        </w:tc>
      </w:tr>
      <w:tr w:rsidR="00AC6BC7" w14:paraId="01DF08D2" w14:textId="77777777">
        <w:tc>
          <w:tcPr>
            <w:tcW w:w="1424" w:type="dxa"/>
          </w:tcPr>
          <w:p w14:paraId="4178023D" w14:textId="77777777" w:rsidR="00AC6BC7" w:rsidRDefault="00FD0841">
            <w:pPr>
              <w:spacing w:after="120"/>
              <w:rPr>
                <w:bCs/>
                <w:color w:val="000000" w:themeColor="text1"/>
              </w:rPr>
            </w:pPr>
            <w:r>
              <w:rPr>
                <w:bCs/>
                <w:color w:val="000000" w:themeColor="text1"/>
              </w:rPr>
              <w:t>R4-2110319</w:t>
            </w:r>
          </w:p>
        </w:tc>
        <w:tc>
          <w:tcPr>
            <w:tcW w:w="2682" w:type="dxa"/>
          </w:tcPr>
          <w:p w14:paraId="33FAB9A6"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measurement requirements for NR-U R17</w:t>
            </w:r>
          </w:p>
        </w:tc>
        <w:tc>
          <w:tcPr>
            <w:tcW w:w="1418" w:type="dxa"/>
          </w:tcPr>
          <w:p w14:paraId="34B0E6D4"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01941E79" w14:textId="76ED139A" w:rsidR="00AC6BC7" w:rsidRDefault="00D86E91">
            <w:pPr>
              <w:spacing w:after="120"/>
              <w:rPr>
                <w:rFonts w:eastAsiaTheme="minorEastAsia"/>
                <w:color w:val="0070C0"/>
                <w:lang w:val="en-US" w:eastAsia="zh-CN"/>
              </w:rPr>
            </w:pPr>
            <w:ins w:id="1010" w:author="Santhan Thangarasa" w:date="2021-05-21T07:43:00Z">
              <w:r>
                <w:rPr>
                  <w:rFonts w:eastAsiaTheme="minorEastAsia"/>
                  <w:color w:val="0070C0"/>
                  <w:lang w:val="en-US" w:eastAsia="zh-CN"/>
                </w:rPr>
                <w:t>Agreeable</w:t>
              </w:r>
            </w:ins>
          </w:p>
        </w:tc>
        <w:tc>
          <w:tcPr>
            <w:tcW w:w="1698" w:type="dxa"/>
          </w:tcPr>
          <w:p w14:paraId="2A61B810" w14:textId="77777777" w:rsidR="00AC6BC7" w:rsidRDefault="00AC6BC7">
            <w:pPr>
              <w:spacing w:after="120"/>
              <w:rPr>
                <w:rFonts w:eastAsiaTheme="minorEastAsia"/>
                <w:i/>
                <w:color w:val="0070C0"/>
                <w:lang w:val="en-US" w:eastAsia="zh-CN"/>
              </w:rPr>
            </w:pPr>
          </w:p>
        </w:tc>
      </w:tr>
      <w:tr w:rsidR="00AC6BC7" w14:paraId="65B98D42" w14:textId="77777777">
        <w:tc>
          <w:tcPr>
            <w:tcW w:w="1424" w:type="dxa"/>
          </w:tcPr>
          <w:p w14:paraId="64621872" w14:textId="77777777" w:rsidR="00AC6BC7" w:rsidRDefault="00FD0841">
            <w:pPr>
              <w:spacing w:after="120"/>
              <w:rPr>
                <w:bCs/>
                <w:color w:val="000000" w:themeColor="text1"/>
              </w:rPr>
            </w:pPr>
            <w:r>
              <w:rPr>
                <w:bCs/>
                <w:color w:val="000000" w:themeColor="text1"/>
              </w:rPr>
              <w:t>R4-2110320</w:t>
            </w:r>
          </w:p>
        </w:tc>
        <w:tc>
          <w:tcPr>
            <w:tcW w:w="2682" w:type="dxa"/>
          </w:tcPr>
          <w:p w14:paraId="2250BFC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R16</w:t>
            </w:r>
          </w:p>
        </w:tc>
        <w:tc>
          <w:tcPr>
            <w:tcW w:w="1418" w:type="dxa"/>
          </w:tcPr>
          <w:p w14:paraId="0EDAB6E6"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77A75B76" w14:textId="0015F42F" w:rsidR="00AC6BC7" w:rsidRDefault="00D86E91">
            <w:pPr>
              <w:spacing w:after="120"/>
              <w:rPr>
                <w:rFonts w:eastAsiaTheme="minorEastAsia"/>
                <w:color w:val="0070C0"/>
                <w:lang w:val="en-US" w:eastAsia="zh-CN"/>
              </w:rPr>
            </w:pPr>
            <w:ins w:id="1011" w:author="Santhan Thangarasa" w:date="2021-05-21T07:43:00Z">
              <w:r>
                <w:rPr>
                  <w:rFonts w:eastAsiaTheme="minorEastAsia"/>
                  <w:color w:val="0070C0"/>
                  <w:lang w:val="en-US" w:eastAsia="zh-CN"/>
                </w:rPr>
                <w:t>Agreeable</w:t>
              </w:r>
            </w:ins>
          </w:p>
        </w:tc>
        <w:tc>
          <w:tcPr>
            <w:tcW w:w="1698" w:type="dxa"/>
          </w:tcPr>
          <w:p w14:paraId="6A6CA9C3" w14:textId="77777777" w:rsidR="00AC6BC7" w:rsidRDefault="00AC6BC7">
            <w:pPr>
              <w:spacing w:after="120"/>
              <w:rPr>
                <w:rFonts w:eastAsiaTheme="minorEastAsia"/>
                <w:i/>
                <w:color w:val="0070C0"/>
                <w:lang w:val="en-US" w:eastAsia="zh-CN"/>
              </w:rPr>
            </w:pPr>
          </w:p>
        </w:tc>
      </w:tr>
      <w:tr w:rsidR="00AC6BC7" w14:paraId="18EB44B9" w14:textId="77777777">
        <w:tc>
          <w:tcPr>
            <w:tcW w:w="1424" w:type="dxa"/>
          </w:tcPr>
          <w:p w14:paraId="1A6CFAA4" w14:textId="77777777" w:rsidR="00AC6BC7" w:rsidRDefault="00FD0841">
            <w:pPr>
              <w:spacing w:after="120"/>
              <w:rPr>
                <w:bCs/>
                <w:color w:val="000000" w:themeColor="text1"/>
              </w:rPr>
            </w:pPr>
            <w:r>
              <w:rPr>
                <w:bCs/>
                <w:color w:val="000000" w:themeColor="text1"/>
              </w:rPr>
              <w:t>R4-2110321</w:t>
            </w:r>
          </w:p>
        </w:tc>
        <w:tc>
          <w:tcPr>
            <w:tcW w:w="2682" w:type="dxa"/>
          </w:tcPr>
          <w:p w14:paraId="61D81B0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CSSF for NR-U R17</w:t>
            </w:r>
          </w:p>
        </w:tc>
        <w:tc>
          <w:tcPr>
            <w:tcW w:w="1418" w:type="dxa"/>
          </w:tcPr>
          <w:p w14:paraId="3A90BC65"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5D985006" w14:textId="74F691E7" w:rsidR="00AC6BC7" w:rsidRDefault="00D86E91">
            <w:pPr>
              <w:spacing w:after="120"/>
              <w:rPr>
                <w:rFonts w:eastAsiaTheme="minorEastAsia"/>
                <w:color w:val="0070C0"/>
                <w:lang w:val="en-US" w:eastAsia="zh-CN"/>
              </w:rPr>
            </w:pPr>
            <w:ins w:id="1012" w:author="Santhan Thangarasa" w:date="2021-05-21T07:43:00Z">
              <w:r>
                <w:rPr>
                  <w:rFonts w:eastAsiaTheme="minorEastAsia"/>
                  <w:color w:val="0070C0"/>
                  <w:lang w:val="en-US" w:eastAsia="zh-CN"/>
                </w:rPr>
                <w:t>Agreeable</w:t>
              </w:r>
            </w:ins>
          </w:p>
        </w:tc>
        <w:tc>
          <w:tcPr>
            <w:tcW w:w="1698" w:type="dxa"/>
          </w:tcPr>
          <w:p w14:paraId="3742CE25" w14:textId="77777777" w:rsidR="00AC6BC7" w:rsidRDefault="00AC6BC7">
            <w:pPr>
              <w:spacing w:after="120"/>
              <w:rPr>
                <w:rFonts w:eastAsiaTheme="minorEastAsia"/>
                <w:i/>
                <w:color w:val="0070C0"/>
                <w:lang w:val="en-US" w:eastAsia="zh-CN"/>
              </w:rPr>
            </w:pPr>
          </w:p>
        </w:tc>
      </w:tr>
      <w:tr w:rsidR="00AC6BC7" w14:paraId="58249964" w14:textId="77777777">
        <w:tc>
          <w:tcPr>
            <w:tcW w:w="1424" w:type="dxa"/>
          </w:tcPr>
          <w:p w14:paraId="14B83A89" w14:textId="77777777" w:rsidR="00AC6BC7" w:rsidRDefault="00FD0841">
            <w:pPr>
              <w:spacing w:after="120"/>
              <w:rPr>
                <w:bCs/>
                <w:color w:val="000000" w:themeColor="text1"/>
              </w:rPr>
            </w:pPr>
            <w:r>
              <w:rPr>
                <w:bCs/>
                <w:color w:val="000000" w:themeColor="text1"/>
              </w:rPr>
              <w:t>R4-2110322</w:t>
            </w:r>
          </w:p>
        </w:tc>
        <w:tc>
          <w:tcPr>
            <w:tcW w:w="2682" w:type="dxa"/>
          </w:tcPr>
          <w:p w14:paraId="7AAA5EA0"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R16</w:t>
            </w:r>
          </w:p>
        </w:tc>
        <w:tc>
          <w:tcPr>
            <w:tcW w:w="1418" w:type="dxa"/>
          </w:tcPr>
          <w:p w14:paraId="74FD1D8D"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2D63AD20" w14:textId="32482E46" w:rsidR="00AC6BC7" w:rsidRDefault="00D86E91">
            <w:pPr>
              <w:spacing w:after="120"/>
              <w:rPr>
                <w:rFonts w:eastAsiaTheme="minorEastAsia"/>
                <w:color w:val="0070C0"/>
                <w:lang w:val="en-US" w:eastAsia="zh-CN"/>
              </w:rPr>
            </w:pPr>
            <w:ins w:id="1013" w:author="Santhan Thangarasa" w:date="2021-05-21T07:43:00Z">
              <w:r>
                <w:rPr>
                  <w:rFonts w:eastAsiaTheme="minorEastAsia"/>
                  <w:color w:val="0070C0"/>
                  <w:lang w:val="en-US" w:eastAsia="zh-CN"/>
                </w:rPr>
                <w:t>Agreeable</w:t>
              </w:r>
            </w:ins>
          </w:p>
        </w:tc>
        <w:tc>
          <w:tcPr>
            <w:tcW w:w="1698" w:type="dxa"/>
          </w:tcPr>
          <w:p w14:paraId="63F564B0" w14:textId="77777777" w:rsidR="00AC6BC7" w:rsidRDefault="00AC6BC7">
            <w:pPr>
              <w:spacing w:after="120"/>
              <w:rPr>
                <w:rFonts w:eastAsiaTheme="minorEastAsia"/>
                <w:i/>
                <w:color w:val="0070C0"/>
                <w:lang w:val="en-US" w:eastAsia="zh-CN"/>
              </w:rPr>
            </w:pPr>
          </w:p>
        </w:tc>
      </w:tr>
      <w:tr w:rsidR="00AC6BC7" w14:paraId="2AD05283" w14:textId="77777777">
        <w:tc>
          <w:tcPr>
            <w:tcW w:w="1424" w:type="dxa"/>
          </w:tcPr>
          <w:p w14:paraId="0F1D68EC" w14:textId="77777777" w:rsidR="00AC6BC7" w:rsidRDefault="00FD0841">
            <w:pPr>
              <w:spacing w:after="120"/>
              <w:rPr>
                <w:bCs/>
                <w:color w:val="000000" w:themeColor="text1"/>
              </w:rPr>
            </w:pPr>
            <w:r>
              <w:rPr>
                <w:bCs/>
                <w:color w:val="000000" w:themeColor="text1"/>
              </w:rPr>
              <w:t>R4-2110323</w:t>
            </w:r>
          </w:p>
        </w:tc>
        <w:tc>
          <w:tcPr>
            <w:tcW w:w="2682" w:type="dxa"/>
          </w:tcPr>
          <w:p w14:paraId="764EE62B"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CR on core requirements maintenance of IDLE mode inter-RAT measurement for NR-U R17</w:t>
            </w:r>
          </w:p>
        </w:tc>
        <w:tc>
          <w:tcPr>
            <w:tcW w:w="1418" w:type="dxa"/>
          </w:tcPr>
          <w:p w14:paraId="4BE107EA"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2F9856F" w14:textId="0AD45F11" w:rsidR="00AC6BC7" w:rsidRDefault="006E64B4">
            <w:pPr>
              <w:spacing w:after="120"/>
              <w:rPr>
                <w:rFonts w:eastAsiaTheme="minorEastAsia"/>
                <w:color w:val="0070C0"/>
                <w:lang w:val="en-US" w:eastAsia="zh-CN"/>
              </w:rPr>
            </w:pPr>
            <w:ins w:id="1014" w:author="Santhan Thangarasa" w:date="2021-05-21T07:45:00Z">
              <w:r>
                <w:rPr>
                  <w:rFonts w:eastAsiaTheme="minorEastAsia"/>
                  <w:color w:val="0070C0"/>
                  <w:lang w:val="en-US" w:eastAsia="zh-CN"/>
                </w:rPr>
                <w:t>Agreeable</w:t>
              </w:r>
            </w:ins>
          </w:p>
        </w:tc>
        <w:tc>
          <w:tcPr>
            <w:tcW w:w="1698" w:type="dxa"/>
          </w:tcPr>
          <w:p w14:paraId="0980BC9C" w14:textId="77777777" w:rsidR="00AC6BC7" w:rsidRDefault="00AC6BC7">
            <w:pPr>
              <w:spacing w:after="120"/>
              <w:rPr>
                <w:rFonts w:eastAsiaTheme="minorEastAsia"/>
                <w:i/>
                <w:color w:val="0070C0"/>
                <w:lang w:val="en-US" w:eastAsia="zh-CN"/>
              </w:rPr>
            </w:pPr>
          </w:p>
        </w:tc>
      </w:tr>
      <w:tr w:rsidR="00AC6BC7" w14:paraId="6348AFD8" w14:textId="77777777">
        <w:tc>
          <w:tcPr>
            <w:tcW w:w="1424" w:type="dxa"/>
          </w:tcPr>
          <w:p w14:paraId="14FA3B04" w14:textId="77777777" w:rsidR="00AC6BC7" w:rsidRDefault="00FD0841">
            <w:pPr>
              <w:spacing w:after="120"/>
              <w:rPr>
                <w:bCs/>
                <w:color w:val="000000" w:themeColor="text1"/>
              </w:rPr>
            </w:pPr>
            <w:r>
              <w:rPr>
                <w:bCs/>
                <w:color w:val="000000" w:themeColor="text1"/>
              </w:rPr>
              <w:t>R4-2110324</w:t>
            </w:r>
          </w:p>
        </w:tc>
        <w:tc>
          <w:tcPr>
            <w:tcW w:w="2682" w:type="dxa"/>
          </w:tcPr>
          <w:p w14:paraId="5EB6D09C"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PSCell</w:t>
            </w:r>
            <w:proofErr w:type="spellEnd"/>
            <w:r>
              <w:rPr>
                <w:rFonts w:eastAsiaTheme="minorEastAsia"/>
                <w:color w:val="000000" w:themeColor="text1"/>
                <w:lang w:val="en-US" w:eastAsia="zh-CN"/>
              </w:rPr>
              <w:t xml:space="preserve"> Addition requirements for NR-U R16</w:t>
            </w:r>
          </w:p>
        </w:tc>
        <w:tc>
          <w:tcPr>
            <w:tcW w:w="1418" w:type="dxa"/>
          </w:tcPr>
          <w:p w14:paraId="266DC771"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5C88FA90" w14:textId="0FC95D95" w:rsidR="00AC6BC7" w:rsidRDefault="006E64B4">
            <w:pPr>
              <w:spacing w:after="120"/>
              <w:rPr>
                <w:rFonts w:eastAsiaTheme="minorEastAsia"/>
                <w:color w:val="0070C0"/>
                <w:lang w:val="en-US" w:eastAsia="zh-CN"/>
              </w:rPr>
            </w:pPr>
            <w:ins w:id="1015" w:author="Santhan Thangarasa" w:date="2021-05-21T07:45:00Z">
              <w:r>
                <w:rPr>
                  <w:rFonts w:eastAsiaTheme="minorEastAsia"/>
                  <w:color w:val="0070C0"/>
                  <w:lang w:val="en-US" w:eastAsia="zh-CN"/>
                </w:rPr>
                <w:t>Agreeable</w:t>
              </w:r>
            </w:ins>
          </w:p>
        </w:tc>
        <w:tc>
          <w:tcPr>
            <w:tcW w:w="1698" w:type="dxa"/>
          </w:tcPr>
          <w:p w14:paraId="0E014F37" w14:textId="77777777" w:rsidR="00AC6BC7" w:rsidRDefault="00AC6BC7">
            <w:pPr>
              <w:spacing w:after="120"/>
              <w:rPr>
                <w:rFonts w:eastAsiaTheme="minorEastAsia"/>
                <w:i/>
                <w:color w:val="0070C0"/>
                <w:lang w:val="en-US" w:eastAsia="zh-CN"/>
              </w:rPr>
            </w:pPr>
          </w:p>
        </w:tc>
      </w:tr>
      <w:tr w:rsidR="00AC6BC7" w14:paraId="27F18F5A" w14:textId="77777777">
        <w:tc>
          <w:tcPr>
            <w:tcW w:w="1424" w:type="dxa"/>
          </w:tcPr>
          <w:p w14:paraId="768EDA84" w14:textId="77777777" w:rsidR="00AC6BC7" w:rsidRDefault="00FD0841">
            <w:pPr>
              <w:spacing w:after="120"/>
              <w:rPr>
                <w:bCs/>
                <w:color w:val="000000" w:themeColor="text1"/>
              </w:rPr>
            </w:pPr>
            <w:r>
              <w:rPr>
                <w:bCs/>
                <w:color w:val="000000" w:themeColor="text1"/>
              </w:rPr>
              <w:t>R4-2110325</w:t>
            </w:r>
          </w:p>
        </w:tc>
        <w:tc>
          <w:tcPr>
            <w:tcW w:w="2682" w:type="dxa"/>
          </w:tcPr>
          <w:p w14:paraId="6161ED1E" w14:textId="77777777" w:rsidR="00AC6BC7" w:rsidRDefault="00FD0841">
            <w:pPr>
              <w:spacing w:after="120"/>
              <w:rPr>
                <w:rFonts w:eastAsiaTheme="minorEastAsia"/>
                <w:color w:val="000000" w:themeColor="text1"/>
                <w:lang w:val="en-US" w:eastAsia="zh-CN"/>
              </w:rPr>
            </w:pPr>
            <w:r>
              <w:rPr>
                <w:rFonts w:eastAsiaTheme="minorEastAsia"/>
                <w:color w:val="000000" w:themeColor="text1"/>
                <w:lang w:val="en-US" w:eastAsia="zh-CN"/>
              </w:rPr>
              <w:t xml:space="preserve">CR on </w:t>
            </w:r>
            <w:proofErr w:type="spellStart"/>
            <w:r>
              <w:rPr>
                <w:rFonts w:eastAsiaTheme="minorEastAsia"/>
                <w:color w:val="000000" w:themeColor="text1"/>
                <w:lang w:val="en-US" w:eastAsia="zh-CN"/>
              </w:rPr>
              <w:t>PSCell</w:t>
            </w:r>
            <w:proofErr w:type="spellEnd"/>
            <w:r>
              <w:rPr>
                <w:rFonts w:eastAsiaTheme="minorEastAsia"/>
                <w:color w:val="000000" w:themeColor="text1"/>
                <w:lang w:val="en-US" w:eastAsia="zh-CN"/>
              </w:rPr>
              <w:t xml:space="preserve"> Addition requirements for NR-U R17</w:t>
            </w:r>
          </w:p>
        </w:tc>
        <w:tc>
          <w:tcPr>
            <w:tcW w:w="1418" w:type="dxa"/>
          </w:tcPr>
          <w:p w14:paraId="04D278C9" w14:textId="77777777" w:rsidR="00AC6BC7" w:rsidRDefault="00FD0841">
            <w:pPr>
              <w:spacing w:after="120"/>
              <w:rPr>
                <w:color w:val="000000" w:themeColor="text1"/>
              </w:rPr>
            </w:pPr>
            <w:r>
              <w:rPr>
                <w:color w:val="000000" w:themeColor="text1"/>
              </w:rPr>
              <w:t xml:space="preserve">Huawei, </w:t>
            </w:r>
            <w:proofErr w:type="spellStart"/>
            <w:r>
              <w:rPr>
                <w:color w:val="000000" w:themeColor="text1"/>
              </w:rPr>
              <w:t>HiSilicon</w:t>
            </w:r>
            <w:proofErr w:type="spellEnd"/>
          </w:p>
        </w:tc>
        <w:tc>
          <w:tcPr>
            <w:tcW w:w="2409" w:type="dxa"/>
          </w:tcPr>
          <w:p w14:paraId="1970652E" w14:textId="3B17C511" w:rsidR="00AC6BC7" w:rsidRDefault="006E64B4">
            <w:pPr>
              <w:spacing w:after="120"/>
              <w:rPr>
                <w:rFonts w:eastAsiaTheme="minorEastAsia"/>
                <w:color w:val="0070C0"/>
                <w:lang w:val="en-US" w:eastAsia="zh-CN"/>
              </w:rPr>
            </w:pPr>
            <w:ins w:id="1016" w:author="Santhan Thangarasa" w:date="2021-05-21T07:45:00Z">
              <w:r>
                <w:rPr>
                  <w:rFonts w:eastAsiaTheme="minorEastAsia"/>
                  <w:color w:val="0070C0"/>
                  <w:lang w:val="en-US" w:eastAsia="zh-CN"/>
                </w:rPr>
                <w:t>Agreeable</w:t>
              </w:r>
            </w:ins>
          </w:p>
        </w:tc>
        <w:tc>
          <w:tcPr>
            <w:tcW w:w="1698" w:type="dxa"/>
          </w:tcPr>
          <w:p w14:paraId="07E644FF" w14:textId="77777777" w:rsidR="00AC6BC7" w:rsidRDefault="00AC6BC7">
            <w:pPr>
              <w:spacing w:after="120"/>
              <w:rPr>
                <w:rFonts w:eastAsiaTheme="minorEastAsia"/>
                <w:i/>
                <w:color w:val="0070C0"/>
                <w:lang w:val="en-US" w:eastAsia="zh-CN"/>
              </w:rPr>
            </w:pPr>
          </w:p>
        </w:tc>
      </w:tr>
      <w:tr w:rsidR="00AC6BC7" w14:paraId="6CFC2AA6" w14:textId="77777777">
        <w:tc>
          <w:tcPr>
            <w:tcW w:w="1424" w:type="dxa"/>
          </w:tcPr>
          <w:p w14:paraId="791549AE" w14:textId="77777777" w:rsidR="00AC6BC7" w:rsidRDefault="00AC6BC7">
            <w:pPr>
              <w:spacing w:after="120"/>
              <w:rPr>
                <w:bCs/>
                <w:color w:val="000000" w:themeColor="text1"/>
              </w:rPr>
            </w:pPr>
          </w:p>
        </w:tc>
        <w:tc>
          <w:tcPr>
            <w:tcW w:w="2682" w:type="dxa"/>
          </w:tcPr>
          <w:p w14:paraId="40B89E2F" w14:textId="77777777" w:rsidR="00AC6BC7" w:rsidRDefault="00AC6BC7">
            <w:pPr>
              <w:spacing w:after="120"/>
              <w:rPr>
                <w:rFonts w:eastAsiaTheme="minorEastAsia"/>
                <w:color w:val="000000" w:themeColor="text1"/>
                <w:lang w:val="en-US" w:eastAsia="zh-CN"/>
              </w:rPr>
            </w:pPr>
          </w:p>
        </w:tc>
        <w:tc>
          <w:tcPr>
            <w:tcW w:w="1418" w:type="dxa"/>
          </w:tcPr>
          <w:p w14:paraId="0599423A" w14:textId="77777777" w:rsidR="00AC6BC7" w:rsidRDefault="00AC6BC7">
            <w:pPr>
              <w:spacing w:after="120"/>
              <w:rPr>
                <w:color w:val="000000" w:themeColor="text1"/>
              </w:rPr>
            </w:pPr>
          </w:p>
        </w:tc>
        <w:tc>
          <w:tcPr>
            <w:tcW w:w="2409" w:type="dxa"/>
          </w:tcPr>
          <w:p w14:paraId="638E53AE" w14:textId="77777777" w:rsidR="00AC6BC7" w:rsidRDefault="00AC6BC7">
            <w:pPr>
              <w:spacing w:after="120"/>
              <w:rPr>
                <w:rFonts w:eastAsiaTheme="minorEastAsia"/>
                <w:color w:val="0070C0"/>
                <w:lang w:val="en-US" w:eastAsia="zh-CN"/>
              </w:rPr>
            </w:pPr>
          </w:p>
        </w:tc>
        <w:tc>
          <w:tcPr>
            <w:tcW w:w="1698" w:type="dxa"/>
          </w:tcPr>
          <w:p w14:paraId="662D2548" w14:textId="77777777" w:rsidR="00AC6BC7" w:rsidRDefault="00AC6BC7">
            <w:pPr>
              <w:spacing w:after="120"/>
              <w:rPr>
                <w:rFonts w:eastAsiaTheme="minorEastAsia"/>
                <w:i/>
                <w:color w:val="0070C0"/>
                <w:lang w:val="en-US" w:eastAsia="zh-CN"/>
              </w:rPr>
            </w:pPr>
          </w:p>
        </w:tc>
      </w:tr>
    </w:tbl>
    <w:p w14:paraId="20FD06F0" w14:textId="77777777" w:rsidR="00AC6BC7" w:rsidRDefault="00AC6BC7">
      <w:pPr>
        <w:rPr>
          <w:lang w:eastAsia="ja-JP"/>
        </w:rPr>
      </w:pPr>
    </w:p>
    <w:p w14:paraId="25FFD691"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62D7470D"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7CD9769"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36813F"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7090928" w14:textId="77777777" w:rsidR="00AC6BC7" w:rsidRDefault="00FD0841">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B11101"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3E64C85" w14:textId="77777777" w:rsidR="00AC6BC7" w:rsidRDefault="00FD0841">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5127F94" w14:textId="77777777" w:rsidR="00AC6BC7" w:rsidRDefault="00AC6BC7">
      <w:pPr>
        <w:rPr>
          <w:rFonts w:eastAsiaTheme="minorEastAsia"/>
          <w:color w:val="0070C0"/>
          <w:lang w:val="en-US" w:eastAsia="zh-CN"/>
        </w:rPr>
      </w:pPr>
    </w:p>
    <w:p w14:paraId="71B534DE" w14:textId="77777777" w:rsidR="00AC6BC7" w:rsidRDefault="00FD0841">
      <w:pPr>
        <w:pStyle w:val="Heading2"/>
      </w:pPr>
      <w:r>
        <w:t xml:space="preserve">2nd </w:t>
      </w:r>
      <w:r>
        <w:rPr>
          <w:rFonts w:hint="eastAsia"/>
        </w:rPr>
        <w:t xml:space="preserve">round </w:t>
      </w:r>
    </w:p>
    <w:p w14:paraId="4FBA1C43" w14:textId="77777777" w:rsidR="00AC6BC7" w:rsidRDefault="00AC6BC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C6BC7" w14:paraId="2A3C4E7E" w14:textId="77777777">
        <w:tc>
          <w:tcPr>
            <w:tcW w:w="1424" w:type="dxa"/>
          </w:tcPr>
          <w:p w14:paraId="31DB1AAC" w14:textId="77777777" w:rsidR="00AC6BC7" w:rsidRDefault="00FD084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9AF447" w14:textId="77777777" w:rsidR="00AC6BC7" w:rsidRDefault="00FD0841">
            <w:pPr>
              <w:spacing w:after="120"/>
              <w:rPr>
                <w:b/>
                <w:bCs/>
                <w:color w:val="0070C0"/>
                <w:lang w:val="en-US" w:eastAsia="zh-CN"/>
              </w:rPr>
            </w:pPr>
            <w:r>
              <w:rPr>
                <w:b/>
                <w:bCs/>
                <w:color w:val="0070C0"/>
                <w:lang w:val="en-US" w:eastAsia="zh-CN"/>
              </w:rPr>
              <w:t>Title</w:t>
            </w:r>
          </w:p>
        </w:tc>
        <w:tc>
          <w:tcPr>
            <w:tcW w:w="1418" w:type="dxa"/>
          </w:tcPr>
          <w:p w14:paraId="7C9A1FAE" w14:textId="77777777" w:rsidR="00AC6BC7" w:rsidRDefault="00FD0841">
            <w:pPr>
              <w:spacing w:after="120"/>
              <w:rPr>
                <w:b/>
                <w:bCs/>
                <w:color w:val="0070C0"/>
                <w:lang w:val="en-US" w:eastAsia="zh-CN"/>
              </w:rPr>
            </w:pPr>
            <w:r>
              <w:rPr>
                <w:b/>
                <w:bCs/>
                <w:color w:val="0070C0"/>
                <w:lang w:val="en-US" w:eastAsia="zh-CN"/>
              </w:rPr>
              <w:t>Source</w:t>
            </w:r>
          </w:p>
        </w:tc>
        <w:tc>
          <w:tcPr>
            <w:tcW w:w="2409" w:type="dxa"/>
          </w:tcPr>
          <w:p w14:paraId="3FBE58E3" w14:textId="77777777" w:rsidR="00AC6BC7" w:rsidRDefault="00FD084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64CDEA" w14:textId="77777777" w:rsidR="00AC6BC7" w:rsidRDefault="00FD0841">
            <w:pPr>
              <w:spacing w:after="120"/>
              <w:rPr>
                <w:b/>
                <w:bCs/>
                <w:color w:val="0070C0"/>
                <w:lang w:val="en-US" w:eastAsia="zh-CN"/>
              </w:rPr>
            </w:pPr>
            <w:r>
              <w:rPr>
                <w:b/>
                <w:bCs/>
                <w:color w:val="0070C0"/>
                <w:lang w:val="en-US" w:eastAsia="zh-CN"/>
              </w:rPr>
              <w:t>Comments</w:t>
            </w:r>
          </w:p>
        </w:tc>
      </w:tr>
      <w:tr w:rsidR="00AC6BC7" w14:paraId="227C2C6B" w14:textId="77777777">
        <w:tc>
          <w:tcPr>
            <w:tcW w:w="1424" w:type="dxa"/>
          </w:tcPr>
          <w:p w14:paraId="669C125C"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C79446B" w14:textId="77777777" w:rsidR="00AC6BC7" w:rsidRDefault="00FD084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426D0D" w14:textId="77777777" w:rsidR="00AC6BC7" w:rsidRDefault="00FD084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65E5DB2"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D3D4491" w14:textId="77777777" w:rsidR="00AC6BC7" w:rsidRDefault="00AC6BC7">
            <w:pPr>
              <w:spacing w:after="120"/>
              <w:rPr>
                <w:rFonts w:eastAsiaTheme="minorEastAsia"/>
                <w:color w:val="0070C0"/>
                <w:lang w:val="en-US" w:eastAsia="zh-CN"/>
              </w:rPr>
            </w:pPr>
          </w:p>
        </w:tc>
      </w:tr>
      <w:tr w:rsidR="00AC6BC7" w14:paraId="160FE338" w14:textId="77777777">
        <w:tc>
          <w:tcPr>
            <w:tcW w:w="1424" w:type="dxa"/>
          </w:tcPr>
          <w:p w14:paraId="10C0D220"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049D384" w14:textId="77777777" w:rsidR="00AC6BC7" w:rsidRDefault="00FD084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444A24" w14:textId="77777777" w:rsidR="00AC6BC7" w:rsidRDefault="00FD084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DD2317"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F98054B" w14:textId="77777777" w:rsidR="00AC6BC7" w:rsidRDefault="00AC6BC7">
            <w:pPr>
              <w:spacing w:after="120"/>
              <w:rPr>
                <w:rFonts w:eastAsiaTheme="minorEastAsia"/>
                <w:color w:val="0070C0"/>
                <w:lang w:val="en-US" w:eastAsia="zh-CN"/>
              </w:rPr>
            </w:pPr>
          </w:p>
        </w:tc>
      </w:tr>
      <w:tr w:rsidR="00AC6BC7" w14:paraId="09623266" w14:textId="77777777">
        <w:tc>
          <w:tcPr>
            <w:tcW w:w="1424" w:type="dxa"/>
          </w:tcPr>
          <w:p w14:paraId="7A8C8E11" w14:textId="77777777" w:rsidR="00AC6BC7" w:rsidRDefault="00FD084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332140" w14:textId="77777777" w:rsidR="00AC6BC7" w:rsidRDefault="00FD084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D8F96DA" w14:textId="77777777" w:rsidR="00AC6BC7" w:rsidRDefault="00FD084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89AF3BF" w14:textId="77777777" w:rsidR="00AC6BC7" w:rsidRDefault="00FD084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B85DC52" w14:textId="77777777" w:rsidR="00AC6BC7" w:rsidRDefault="00AC6BC7">
            <w:pPr>
              <w:spacing w:after="120"/>
              <w:rPr>
                <w:rFonts w:eastAsiaTheme="minorEastAsia"/>
                <w:color w:val="0070C0"/>
                <w:lang w:val="en-US" w:eastAsia="zh-CN"/>
              </w:rPr>
            </w:pPr>
          </w:p>
        </w:tc>
      </w:tr>
      <w:tr w:rsidR="00AC6BC7" w14:paraId="0BC0E98C" w14:textId="77777777">
        <w:tc>
          <w:tcPr>
            <w:tcW w:w="1424" w:type="dxa"/>
          </w:tcPr>
          <w:p w14:paraId="1734293B" w14:textId="61F51575" w:rsidR="00AC6BC7" w:rsidRDefault="00050D5F">
            <w:pPr>
              <w:spacing w:after="120"/>
              <w:rPr>
                <w:rFonts w:eastAsiaTheme="minorEastAsia"/>
                <w:color w:val="0070C0"/>
                <w:lang w:eastAsia="zh-CN"/>
              </w:rPr>
            </w:pPr>
            <w:ins w:id="1017" w:author="Santhan Thangarasa" w:date="2021-05-23T22:37:00Z">
              <w:r>
                <w:rPr>
                  <w:rFonts w:ascii="Arial" w:hAnsi="Arial" w:cs="Arial"/>
                  <w:color w:val="1F497D"/>
                  <w:sz w:val="16"/>
                  <w:szCs w:val="16"/>
                  <w:lang w:val="en-US"/>
                </w:rPr>
                <w:t>R4-2108168</w:t>
              </w:r>
            </w:ins>
          </w:p>
        </w:tc>
        <w:tc>
          <w:tcPr>
            <w:tcW w:w="2682" w:type="dxa"/>
          </w:tcPr>
          <w:p w14:paraId="471E7C6C" w14:textId="250541FE" w:rsidR="00AC6BC7" w:rsidRDefault="00050D5F">
            <w:pPr>
              <w:spacing w:after="120"/>
              <w:rPr>
                <w:rFonts w:eastAsiaTheme="minorEastAsia"/>
                <w:i/>
                <w:color w:val="0070C0"/>
                <w:lang w:val="en-US" w:eastAsia="zh-CN"/>
              </w:rPr>
            </w:pPr>
            <w:ins w:id="1018" w:author="Santhan Thangarasa" w:date="2021-05-23T22:37:00Z">
              <w:r>
                <w:rPr>
                  <w:rFonts w:ascii="Arial" w:hAnsi="Arial" w:cs="Arial"/>
                  <w:color w:val="1F497D"/>
                  <w:sz w:val="16"/>
                  <w:szCs w:val="16"/>
                  <w:lang w:val="en-US"/>
                </w:rPr>
                <w:t>Terminology updates for NR-U in 38.133</w:t>
              </w:r>
            </w:ins>
          </w:p>
        </w:tc>
        <w:tc>
          <w:tcPr>
            <w:tcW w:w="1418" w:type="dxa"/>
          </w:tcPr>
          <w:p w14:paraId="779819B7" w14:textId="1D03BD6D" w:rsidR="00AC6BC7" w:rsidRPr="00352343" w:rsidRDefault="00050D5F">
            <w:pPr>
              <w:spacing w:after="120"/>
              <w:rPr>
                <w:rFonts w:eastAsiaTheme="minorEastAsia"/>
                <w:iCs/>
                <w:color w:val="0070C0"/>
                <w:lang w:val="en-US" w:eastAsia="zh-CN"/>
                <w:rPrChange w:id="1019" w:author="Santhan Thangarasa" w:date="2021-05-23T22:42:00Z">
                  <w:rPr>
                    <w:rFonts w:eastAsiaTheme="minorEastAsia"/>
                    <w:i/>
                    <w:color w:val="0070C0"/>
                    <w:lang w:val="en-US" w:eastAsia="zh-CN"/>
                  </w:rPr>
                </w:rPrChange>
              </w:rPr>
            </w:pPr>
            <w:ins w:id="1020" w:author="Santhan Thangarasa" w:date="2021-05-23T22:37:00Z">
              <w:r w:rsidRPr="00352343">
                <w:rPr>
                  <w:rFonts w:eastAsiaTheme="minorEastAsia"/>
                  <w:iCs/>
                  <w:color w:val="0070C0"/>
                  <w:lang w:val="en-US" w:eastAsia="zh-CN"/>
                  <w:rPrChange w:id="1021" w:author="Santhan Thangarasa" w:date="2021-05-23T22:42:00Z">
                    <w:rPr>
                      <w:rFonts w:eastAsiaTheme="minorEastAsia"/>
                      <w:i/>
                      <w:color w:val="0070C0"/>
                      <w:lang w:val="en-US" w:eastAsia="zh-CN"/>
                    </w:rPr>
                  </w:rPrChange>
                </w:rPr>
                <w:t>Erics</w:t>
              </w:r>
            </w:ins>
            <w:ins w:id="1022" w:author="Santhan Thangarasa" w:date="2021-05-23T22:38:00Z">
              <w:r w:rsidRPr="00352343">
                <w:rPr>
                  <w:rFonts w:eastAsiaTheme="minorEastAsia"/>
                  <w:iCs/>
                  <w:color w:val="0070C0"/>
                  <w:lang w:val="en-US" w:eastAsia="zh-CN"/>
                  <w:rPrChange w:id="1023" w:author="Santhan Thangarasa" w:date="2021-05-23T22:42:00Z">
                    <w:rPr>
                      <w:rFonts w:eastAsiaTheme="minorEastAsia"/>
                      <w:i/>
                      <w:color w:val="0070C0"/>
                      <w:lang w:val="en-US" w:eastAsia="zh-CN"/>
                    </w:rPr>
                  </w:rPrChange>
                </w:rPr>
                <w:t>son</w:t>
              </w:r>
            </w:ins>
          </w:p>
        </w:tc>
        <w:tc>
          <w:tcPr>
            <w:tcW w:w="2409" w:type="dxa"/>
          </w:tcPr>
          <w:p w14:paraId="211F838F" w14:textId="6A3E1AE9" w:rsidR="00AC6BC7" w:rsidRDefault="00AC6BC7">
            <w:pPr>
              <w:spacing w:after="120"/>
              <w:rPr>
                <w:rFonts w:eastAsiaTheme="minorEastAsia"/>
                <w:color w:val="0070C0"/>
                <w:lang w:val="en-US" w:eastAsia="zh-CN"/>
              </w:rPr>
            </w:pPr>
          </w:p>
        </w:tc>
        <w:tc>
          <w:tcPr>
            <w:tcW w:w="1698" w:type="dxa"/>
          </w:tcPr>
          <w:p w14:paraId="5106C503" w14:textId="5517844A" w:rsidR="00AC6BC7" w:rsidRPr="007C115E" w:rsidRDefault="00050D5F">
            <w:pPr>
              <w:spacing w:after="120"/>
              <w:rPr>
                <w:rFonts w:eastAsiaTheme="minorEastAsia"/>
                <w:iCs/>
                <w:color w:val="0070C0"/>
                <w:lang w:val="en-US" w:eastAsia="zh-CN"/>
                <w:rPrChange w:id="1024" w:author="Santhan Thangarasa" w:date="2021-05-23T22:40:00Z">
                  <w:rPr>
                    <w:rFonts w:eastAsiaTheme="minorEastAsia"/>
                    <w:i/>
                    <w:color w:val="0070C0"/>
                    <w:lang w:val="en-US" w:eastAsia="zh-CN"/>
                  </w:rPr>
                </w:rPrChange>
              </w:rPr>
            </w:pPr>
            <w:ins w:id="1025" w:author="Santhan Thangarasa" w:date="2021-05-23T22:38:00Z">
              <w:r w:rsidRPr="007C115E">
                <w:rPr>
                  <w:rFonts w:eastAsiaTheme="minorEastAsia"/>
                  <w:iCs/>
                  <w:color w:val="0070C0"/>
                  <w:lang w:val="en-US" w:eastAsia="zh-CN"/>
                  <w:rPrChange w:id="1026" w:author="Santhan Thangarasa" w:date="2021-05-23T22:40:00Z">
                    <w:rPr>
                      <w:rFonts w:eastAsiaTheme="minorEastAsia"/>
                      <w:i/>
                      <w:color w:val="0070C0"/>
                      <w:lang w:val="en-US" w:eastAsia="zh-CN"/>
                    </w:rPr>
                  </w:rPrChange>
                </w:rPr>
                <w:t xml:space="preserve">Endorsed CR, late submission. </w:t>
              </w:r>
            </w:ins>
          </w:p>
        </w:tc>
      </w:tr>
      <w:tr w:rsidR="00050D5F" w14:paraId="6F70363D" w14:textId="77777777">
        <w:trPr>
          <w:ins w:id="1027" w:author="Santhan Thangarasa" w:date="2021-05-23T22:38:00Z"/>
        </w:trPr>
        <w:tc>
          <w:tcPr>
            <w:tcW w:w="1424" w:type="dxa"/>
          </w:tcPr>
          <w:p w14:paraId="03D697EE" w14:textId="033EB095" w:rsidR="00050D5F" w:rsidRDefault="00050D5F" w:rsidP="00050D5F">
            <w:pPr>
              <w:spacing w:after="120"/>
              <w:rPr>
                <w:ins w:id="1028" w:author="Santhan Thangarasa" w:date="2021-05-23T22:38:00Z"/>
                <w:rFonts w:ascii="Arial" w:hAnsi="Arial" w:cs="Arial"/>
                <w:color w:val="1F497D"/>
                <w:sz w:val="16"/>
                <w:szCs w:val="16"/>
                <w:lang w:val="en-US"/>
              </w:rPr>
            </w:pPr>
            <w:ins w:id="1029" w:author="Santhan Thangarasa" w:date="2021-05-23T22:38:00Z">
              <w:r>
                <w:rPr>
                  <w:rFonts w:ascii="Arial" w:hAnsi="Arial" w:cs="Arial"/>
                  <w:color w:val="1F497D"/>
                  <w:sz w:val="16"/>
                  <w:szCs w:val="16"/>
                  <w:lang w:val="en-US"/>
                </w:rPr>
                <w:t>R4-2108169</w:t>
              </w:r>
            </w:ins>
          </w:p>
        </w:tc>
        <w:tc>
          <w:tcPr>
            <w:tcW w:w="2682" w:type="dxa"/>
          </w:tcPr>
          <w:p w14:paraId="5A8F3C4F" w14:textId="170901F3" w:rsidR="00050D5F" w:rsidRDefault="00050D5F" w:rsidP="00050D5F">
            <w:pPr>
              <w:spacing w:after="120"/>
              <w:rPr>
                <w:ins w:id="1030" w:author="Santhan Thangarasa" w:date="2021-05-23T22:38:00Z"/>
                <w:rFonts w:ascii="Arial" w:hAnsi="Arial" w:cs="Arial"/>
                <w:color w:val="1F497D"/>
                <w:sz w:val="16"/>
                <w:szCs w:val="16"/>
                <w:lang w:val="en-US"/>
              </w:rPr>
            </w:pPr>
            <w:ins w:id="1031" w:author="Santhan Thangarasa" w:date="2021-05-23T22:38:00Z">
              <w:r>
                <w:rPr>
                  <w:rFonts w:ascii="Arial" w:hAnsi="Arial" w:cs="Arial"/>
                  <w:color w:val="1F497D"/>
                  <w:sz w:val="16"/>
                  <w:szCs w:val="16"/>
                  <w:lang w:val="en-US"/>
                </w:rPr>
                <w:t>Terminology updates for NR-U in 38.133</w:t>
              </w:r>
            </w:ins>
          </w:p>
        </w:tc>
        <w:tc>
          <w:tcPr>
            <w:tcW w:w="1418" w:type="dxa"/>
          </w:tcPr>
          <w:p w14:paraId="44097B0A" w14:textId="4F9C7523" w:rsidR="00050D5F" w:rsidRDefault="00050D5F" w:rsidP="00050D5F">
            <w:pPr>
              <w:spacing w:after="120"/>
              <w:rPr>
                <w:ins w:id="1032" w:author="Santhan Thangarasa" w:date="2021-05-23T22:38:00Z"/>
                <w:rFonts w:eastAsiaTheme="minorEastAsia"/>
                <w:i/>
                <w:color w:val="0070C0"/>
                <w:lang w:val="en-US" w:eastAsia="zh-CN"/>
              </w:rPr>
            </w:pPr>
            <w:ins w:id="1033" w:author="Santhan Thangarasa" w:date="2021-05-23T22:38:00Z">
              <w:r>
                <w:rPr>
                  <w:rFonts w:ascii="Arial" w:hAnsi="Arial" w:cs="Arial"/>
                  <w:color w:val="1F497D"/>
                  <w:sz w:val="16"/>
                  <w:szCs w:val="16"/>
                  <w:lang w:val="en-US"/>
                </w:rPr>
                <w:t>Ericsson</w:t>
              </w:r>
            </w:ins>
          </w:p>
        </w:tc>
        <w:tc>
          <w:tcPr>
            <w:tcW w:w="2409" w:type="dxa"/>
          </w:tcPr>
          <w:p w14:paraId="3AC20E64" w14:textId="6B9B3954" w:rsidR="00050D5F" w:rsidRDefault="00050D5F" w:rsidP="00050D5F">
            <w:pPr>
              <w:spacing w:after="120"/>
              <w:rPr>
                <w:ins w:id="1034" w:author="Santhan Thangarasa" w:date="2021-05-23T22:38:00Z"/>
                <w:rFonts w:eastAsiaTheme="minorEastAsia"/>
                <w:color w:val="0070C0"/>
                <w:lang w:val="en-US" w:eastAsia="zh-CN"/>
              </w:rPr>
            </w:pPr>
          </w:p>
        </w:tc>
        <w:tc>
          <w:tcPr>
            <w:tcW w:w="1698" w:type="dxa"/>
          </w:tcPr>
          <w:p w14:paraId="41AEF16A" w14:textId="484FC5B4" w:rsidR="00050D5F" w:rsidRPr="007C115E" w:rsidRDefault="00050D5F" w:rsidP="00050D5F">
            <w:pPr>
              <w:spacing w:after="120"/>
              <w:rPr>
                <w:ins w:id="1035" w:author="Santhan Thangarasa" w:date="2021-05-23T22:38:00Z"/>
                <w:rFonts w:eastAsiaTheme="minorEastAsia"/>
                <w:iCs/>
                <w:color w:val="0070C0"/>
                <w:lang w:val="en-US" w:eastAsia="zh-CN"/>
                <w:rPrChange w:id="1036" w:author="Santhan Thangarasa" w:date="2021-05-23T22:40:00Z">
                  <w:rPr>
                    <w:ins w:id="1037" w:author="Santhan Thangarasa" w:date="2021-05-23T22:38:00Z"/>
                    <w:rFonts w:eastAsiaTheme="minorEastAsia"/>
                    <w:i/>
                    <w:color w:val="0070C0"/>
                    <w:lang w:val="en-US" w:eastAsia="zh-CN"/>
                  </w:rPr>
                </w:rPrChange>
              </w:rPr>
            </w:pPr>
            <w:ins w:id="1038" w:author="Santhan Thangarasa" w:date="2021-05-23T22:38:00Z">
              <w:r w:rsidRPr="007C115E">
                <w:rPr>
                  <w:rFonts w:eastAsiaTheme="minorEastAsia"/>
                  <w:iCs/>
                  <w:color w:val="0070C0"/>
                  <w:lang w:val="en-US" w:eastAsia="zh-CN"/>
                  <w:rPrChange w:id="1039" w:author="Santhan Thangarasa" w:date="2021-05-23T22:40:00Z">
                    <w:rPr>
                      <w:rFonts w:eastAsiaTheme="minorEastAsia"/>
                      <w:i/>
                      <w:color w:val="0070C0"/>
                      <w:lang w:val="en-US" w:eastAsia="zh-CN"/>
                    </w:rPr>
                  </w:rPrChange>
                </w:rPr>
                <w:t>Endorsed CR, late submission.</w:t>
              </w:r>
            </w:ins>
          </w:p>
        </w:tc>
      </w:tr>
      <w:tr w:rsidR="00050D5F" w14:paraId="28809D09" w14:textId="77777777">
        <w:trPr>
          <w:ins w:id="1040" w:author="Santhan Thangarasa" w:date="2021-05-23T22:38:00Z"/>
        </w:trPr>
        <w:tc>
          <w:tcPr>
            <w:tcW w:w="1424" w:type="dxa"/>
          </w:tcPr>
          <w:p w14:paraId="3467B9EF" w14:textId="303C3A40" w:rsidR="00050D5F" w:rsidRDefault="00050D5F" w:rsidP="00050D5F">
            <w:pPr>
              <w:spacing w:after="120"/>
              <w:rPr>
                <w:ins w:id="1041" w:author="Santhan Thangarasa" w:date="2021-05-23T22:38:00Z"/>
                <w:rFonts w:ascii="Arial" w:hAnsi="Arial" w:cs="Arial"/>
                <w:color w:val="1F497D"/>
                <w:sz w:val="16"/>
                <w:szCs w:val="16"/>
                <w:lang w:val="en-US"/>
              </w:rPr>
            </w:pPr>
            <w:ins w:id="1042" w:author="Santhan Thangarasa" w:date="2021-05-23T22:38:00Z">
              <w:r>
                <w:rPr>
                  <w:rFonts w:ascii="Arial" w:hAnsi="Arial" w:cs="Arial"/>
                  <w:color w:val="1F497D"/>
                  <w:sz w:val="16"/>
                  <w:szCs w:val="16"/>
                  <w:lang w:val="en-US"/>
                </w:rPr>
                <w:t>R4-2108170</w:t>
              </w:r>
            </w:ins>
          </w:p>
        </w:tc>
        <w:tc>
          <w:tcPr>
            <w:tcW w:w="2682" w:type="dxa"/>
          </w:tcPr>
          <w:p w14:paraId="0A54E570" w14:textId="119380B2" w:rsidR="00050D5F" w:rsidRDefault="00050D5F" w:rsidP="00050D5F">
            <w:pPr>
              <w:spacing w:after="120"/>
              <w:rPr>
                <w:ins w:id="1043" w:author="Santhan Thangarasa" w:date="2021-05-23T22:38:00Z"/>
                <w:rFonts w:ascii="Arial" w:hAnsi="Arial" w:cs="Arial"/>
                <w:color w:val="1F497D"/>
                <w:sz w:val="16"/>
                <w:szCs w:val="16"/>
                <w:lang w:val="en-US"/>
              </w:rPr>
            </w:pPr>
            <w:ins w:id="1044" w:author="Santhan Thangarasa" w:date="2021-05-23T22:38:00Z">
              <w:r>
                <w:rPr>
                  <w:rFonts w:ascii="Arial" w:hAnsi="Arial" w:cs="Arial"/>
                  <w:color w:val="1F497D"/>
                  <w:sz w:val="16"/>
                  <w:szCs w:val="16"/>
                  <w:lang w:val="en-US"/>
                </w:rPr>
                <w:t>Terminology updates for NR-U in 36.133</w:t>
              </w:r>
            </w:ins>
          </w:p>
        </w:tc>
        <w:tc>
          <w:tcPr>
            <w:tcW w:w="1418" w:type="dxa"/>
          </w:tcPr>
          <w:p w14:paraId="75F2AFF8" w14:textId="62BCDF2A" w:rsidR="00050D5F" w:rsidRDefault="00050D5F" w:rsidP="00050D5F">
            <w:pPr>
              <w:spacing w:after="120"/>
              <w:rPr>
                <w:ins w:id="1045" w:author="Santhan Thangarasa" w:date="2021-05-23T22:38:00Z"/>
                <w:rFonts w:ascii="Arial" w:hAnsi="Arial" w:cs="Arial"/>
                <w:color w:val="1F497D"/>
                <w:sz w:val="16"/>
                <w:szCs w:val="16"/>
                <w:lang w:val="en-US"/>
              </w:rPr>
            </w:pPr>
            <w:ins w:id="1046" w:author="Santhan Thangarasa" w:date="2021-05-23T22:38:00Z">
              <w:r>
                <w:rPr>
                  <w:rFonts w:ascii="Arial" w:hAnsi="Arial" w:cs="Arial"/>
                  <w:color w:val="1F497D"/>
                  <w:sz w:val="16"/>
                  <w:szCs w:val="16"/>
                  <w:lang w:val="en-US"/>
                </w:rPr>
                <w:t>Ericsson</w:t>
              </w:r>
            </w:ins>
          </w:p>
        </w:tc>
        <w:tc>
          <w:tcPr>
            <w:tcW w:w="2409" w:type="dxa"/>
          </w:tcPr>
          <w:p w14:paraId="7A55C114" w14:textId="3CF33FCE" w:rsidR="00050D5F" w:rsidRDefault="00050D5F" w:rsidP="00050D5F">
            <w:pPr>
              <w:spacing w:after="120"/>
              <w:rPr>
                <w:ins w:id="1047" w:author="Santhan Thangarasa" w:date="2021-05-23T22:38:00Z"/>
                <w:rFonts w:eastAsiaTheme="minorEastAsia"/>
                <w:color w:val="0070C0"/>
                <w:lang w:val="en-US" w:eastAsia="zh-CN"/>
              </w:rPr>
            </w:pPr>
          </w:p>
        </w:tc>
        <w:tc>
          <w:tcPr>
            <w:tcW w:w="1698" w:type="dxa"/>
          </w:tcPr>
          <w:p w14:paraId="46DD07CA" w14:textId="680E0898" w:rsidR="00050D5F" w:rsidRPr="007C115E" w:rsidRDefault="00050D5F" w:rsidP="00050D5F">
            <w:pPr>
              <w:spacing w:after="120"/>
              <w:rPr>
                <w:ins w:id="1048" w:author="Santhan Thangarasa" w:date="2021-05-23T22:38:00Z"/>
                <w:rFonts w:eastAsiaTheme="minorEastAsia"/>
                <w:iCs/>
                <w:color w:val="0070C0"/>
                <w:lang w:val="en-US" w:eastAsia="zh-CN"/>
                <w:rPrChange w:id="1049" w:author="Santhan Thangarasa" w:date="2021-05-23T22:40:00Z">
                  <w:rPr>
                    <w:ins w:id="1050" w:author="Santhan Thangarasa" w:date="2021-05-23T22:38:00Z"/>
                    <w:rFonts w:eastAsiaTheme="minorEastAsia"/>
                    <w:i/>
                    <w:color w:val="0070C0"/>
                    <w:lang w:val="en-US" w:eastAsia="zh-CN"/>
                  </w:rPr>
                </w:rPrChange>
              </w:rPr>
            </w:pPr>
            <w:ins w:id="1051" w:author="Santhan Thangarasa" w:date="2021-05-23T22:40:00Z">
              <w:r w:rsidRPr="007C115E">
                <w:rPr>
                  <w:rFonts w:eastAsiaTheme="minorEastAsia"/>
                  <w:iCs/>
                  <w:color w:val="0070C0"/>
                  <w:lang w:val="en-US" w:eastAsia="zh-CN"/>
                  <w:rPrChange w:id="1052" w:author="Santhan Thangarasa" w:date="2021-05-23T22:40:00Z">
                    <w:rPr>
                      <w:rFonts w:eastAsiaTheme="minorEastAsia"/>
                      <w:i/>
                      <w:color w:val="0070C0"/>
                      <w:lang w:val="en-US" w:eastAsia="zh-CN"/>
                    </w:rPr>
                  </w:rPrChange>
                </w:rPr>
                <w:t>Endorsed CR, late submission.</w:t>
              </w:r>
            </w:ins>
          </w:p>
        </w:tc>
      </w:tr>
      <w:tr w:rsidR="00050D5F" w14:paraId="7D2F39D3" w14:textId="77777777">
        <w:trPr>
          <w:ins w:id="1053" w:author="Santhan Thangarasa" w:date="2021-05-23T22:38:00Z"/>
        </w:trPr>
        <w:tc>
          <w:tcPr>
            <w:tcW w:w="1424" w:type="dxa"/>
          </w:tcPr>
          <w:p w14:paraId="51610D48" w14:textId="350FBF46" w:rsidR="00050D5F" w:rsidRDefault="00050D5F" w:rsidP="00050D5F">
            <w:pPr>
              <w:spacing w:after="120"/>
              <w:rPr>
                <w:ins w:id="1054" w:author="Santhan Thangarasa" w:date="2021-05-23T22:38:00Z"/>
                <w:rFonts w:ascii="Arial" w:hAnsi="Arial" w:cs="Arial"/>
                <w:color w:val="1F497D"/>
                <w:sz w:val="16"/>
                <w:szCs w:val="16"/>
                <w:lang w:val="en-US"/>
              </w:rPr>
            </w:pPr>
            <w:ins w:id="1055" w:author="Santhan Thangarasa" w:date="2021-05-23T22:39:00Z">
              <w:r>
                <w:rPr>
                  <w:rFonts w:ascii="Arial" w:hAnsi="Arial" w:cs="Arial"/>
                  <w:color w:val="1F497D"/>
                  <w:sz w:val="16"/>
                  <w:szCs w:val="16"/>
                  <w:lang w:val="en-US"/>
                </w:rPr>
                <w:t>R4-2108171</w:t>
              </w:r>
            </w:ins>
          </w:p>
        </w:tc>
        <w:tc>
          <w:tcPr>
            <w:tcW w:w="2682" w:type="dxa"/>
          </w:tcPr>
          <w:p w14:paraId="134763E4" w14:textId="3829A9EF" w:rsidR="00050D5F" w:rsidRDefault="00050D5F" w:rsidP="00050D5F">
            <w:pPr>
              <w:spacing w:after="120"/>
              <w:rPr>
                <w:ins w:id="1056" w:author="Santhan Thangarasa" w:date="2021-05-23T22:38:00Z"/>
                <w:rFonts w:ascii="Arial" w:hAnsi="Arial" w:cs="Arial"/>
                <w:color w:val="1F497D"/>
                <w:sz w:val="16"/>
                <w:szCs w:val="16"/>
                <w:lang w:val="en-US"/>
              </w:rPr>
            </w:pPr>
            <w:ins w:id="1057" w:author="Santhan Thangarasa" w:date="2021-05-23T22:39:00Z">
              <w:r>
                <w:rPr>
                  <w:rFonts w:ascii="Arial" w:hAnsi="Arial" w:cs="Arial"/>
                  <w:color w:val="1F497D"/>
                  <w:sz w:val="16"/>
                  <w:szCs w:val="16"/>
                  <w:lang w:val="en-US"/>
                </w:rPr>
                <w:t>Terminology updates for NR-U in 36.133</w:t>
              </w:r>
            </w:ins>
          </w:p>
        </w:tc>
        <w:tc>
          <w:tcPr>
            <w:tcW w:w="1418" w:type="dxa"/>
          </w:tcPr>
          <w:p w14:paraId="34CFE869" w14:textId="316916EF" w:rsidR="00050D5F" w:rsidRDefault="00050D5F" w:rsidP="00050D5F">
            <w:pPr>
              <w:spacing w:after="120"/>
              <w:rPr>
                <w:ins w:id="1058" w:author="Santhan Thangarasa" w:date="2021-05-23T22:38:00Z"/>
                <w:rFonts w:ascii="Arial" w:hAnsi="Arial" w:cs="Arial"/>
                <w:color w:val="1F497D"/>
                <w:sz w:val="16"/>
                <w:szCs w:val="16"/>
                <w:lang w:val="en-US"/>
              </w:rPr>
            </w:pPr>
            <w:ins w:id="1059" w:author="Santhan Thangarasa" w:date="2021-05-23T22:39:00Z">
              <w:r>
                <w:rPr>
                  <w:rFonts w:ascii="Arial" w:hAnsi="Arial" w:cs="Arial"/>
                  <w:color w:val="1F497D"/>
                  <w:sz w:val="16"/>
                  <w:szCs w:val="16"/>
                  <w:lang w:val="en-US"/>
                </w:rPr>
                <w:t>Ericsson</w:t>
              </w:r>
            </w:ins>
          </w:p>
        </w:tc>
        <w:tc>
          <w:tcPr>
            <w:tcW w:w="2409" w:type="dxa"/>
          </w:tcPr>
          <w:p w14:paraId="2713E208" w14:textId="5AE39814" w:rsidR="00050D5F" w:rsidRDefault="00050D5F" w:rsidP="00050D5F">
            <w:pPr>
              <w:spacing w:after="120"/>
              <w:rPr>
                <w:ins w:id="1060" w:author="Santhan Thangarasa" w:date="2021-05-23T22:38:00Z"/>
                <w:rFonts w:eastAsiaTheme="minorEastAsia"/>
                <w:color w:val="0070C0"/>
                <w:lang w:val="en-US" w:eastAsia="zh-CN"/>
              </w:rPr>
            </w:pPr>
          </w:p>
        </w:tc>
        <w:tc>
          <w:tcPr>
            <w:tcW w:w="1698" w:type="dxa"/>
          </w:tcPr>
          <w:p w14:paraId="40D3173C" w14:textId="7D6C8D2D" w:rsidR="00050D5F" w:rsidRPr="007C115E" w:rsidRDefault="00050D5F" w:rsidP="00050D5F">
            <w:pPr>
              <w:spacing w:after="120"/>
              <w:rPr>
                <w:ins w:id="1061" w:author="Santhan Thangarasa" w:date="2021-05-23T22:38:00Z"/>
                <w:rFonts w:eastAsiaTheme="minorEastAsia"/>
                <w:iCs/>
                <w:color w:val="0070C0"/>
                <w:lang w:val="en-US" w:eastAsia="zh-CN"/>
                <w:rPrChange w:id="1062" w:author="Santhan Thangarasa" w:date="2021-05-23T22:40:00Z">
                  <w:rPr>
                    <w:ins w:id="1063" w:author="Santhan Thangarasa" w:date="2021-05-23T22:38:00Z"/>
                    <w:rFonts w:eastAsiaTheme="minorEastAsia"/>
                    <w:i/>
                    <w:color w:val="0070C0"/>
                    <w:lang w:val="en-US" w:eastAsia="zh-CN"/>
                  </w:rPr>
                </w:rPrChange>
              </w:rPr>
            </w:pPr>
            <w:ins w:id="1064" w:author="Santhan Thangarasa" w:date="2021-05-23T22:40:00Z">
              <w:r w:rsidRPr="007C115E">
                <w:rPr>
                  <w:rFonts w:eastAsiaTheme="minorEastAsia"/>
                  <w:iCs/>
                  <w:color w:val="0070C0"/>
                  <w:lang w:val="en-US" w:eastAsia="zh-CN"/>
                  <w:rPrChange w:id="1065" w:author="Santhan Thangarasa" w:date="2021-05-23T22:40:00Z">
                    <w:rPr>
                      <w:rFonts w:eastAsiaTheme="minorEastAsia"/>
                      <w:i/>
                      <w:color w:val="0070C0"/>
                      <w:lang w:val="en-US" w:eastAsia="zh-CN"/>
                    </w:rPr>
                  </w:rPrChange>
                </w:rPr>
                <w:t>Endorsed CR, late submission.</w:t>
              </w:r>
            </w:ins>
          </w:p>
        </w:tc>
      </w:tr>
      <w:tr w:rsidR="00050D5F" w14:paraId="5738BFD4" w14:textId="77777777">
        <w:trPr>
          <w:ins w:id="1066" w:author="Santhan Thangarasa" w:date="2021-05-23T22:39:00Z"/>
        </w:trPr>
        <w:tc>
          <w:tcPr>
            <w:tcW w:w="1424" w:type="dxa"/>
          </w:tcPr>
          <w:p w14:paraId="17B65110" w14:textId="45920BA6" w:rsidR="00050D5F" w:rsidRDefault="00050D5F" w:rsidP="00050D5F">
            <w:pPr>
              <w:spacing w:after="120"/>
              <w:rPr>
                <w:ins w:id="1067" w:author="Santhan Thangarasa" w:date="2021-05-23T22:39:00Z"/>
                <w:rFonts w:ascii="Arial" w:hAnsi="Arial" w:cs="Arial"/>
                <w:color w:val="1F497D"/>
                <w:sz w:val="16"/>
                <w:szCs w:val="16"/>
                <w:lang w:val="en-US"/>
              </w:rPr>
            </w:pPr>
            <w:ins w:id="1068" w:author="Santhan Thangarasa" w:date="2021-05-23T22:39:00Z">
              <w:r>
                <w:rPr>
                  <w:rFonts w:ascii="Arial" w:hAnsi="Arial" w:cs="Arial"/>
                  <w:color w:val="1F497D"/>
                  <w:sz w:val="16"/>
                  <w:szCs w:val="16"/>
                  <w:lang w:val="en-US"/>
                </w:rPr>
                <w:t>R4-2108172</w:t>
              </w:r>
            </w:ins>
          </w:p>
        </w:tc>
        <w:tc>
          <w:tcPr>
            <w:tcW w:w="2682" w:type="dxa"/>
          </w:tcPr>
          <w:p w14:paraId="4850919A" w14:textId="0ED5C117" w:rsidR="00050D5F" w:rsidRDefault="00050D5F" w:rsidP="00050D5F">
            <w:pPr>
              <w:spacing w:after="120"/>
              <w:rPr>
                <w:ins w:id="1069" w:author="Santhan Thangarasa" w:date="2021-05-23T22:39:00Z"/>
                <w:rFonts w:ascii="Arial" w:hAnsi="Arial" w:cs="Arial"/>
                <w:color w:val="1F497D"/>
                <w:sz w:val="16"/>
                <w:szCs w:val="16"/>
                <w:lang w:val="en-US"/>
              </w:rPr>
            </w:pPr>
            <w:ins w:id="1070" w:author="Santhan Thangarasa" w:date="2021-05-23T22:39: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c>
          <w:tcPr>
            <w:tcW w:w="1418" w:type="dxa"/>
          </w:tcPr>
          <w:p w14:paraId="55EEA307" w14:textId="395D4468" w:rsidR="00050D5F" w:rsidRDefault="00050D5F" w:rsidP="00050D5F">
            <w:pPr>
              <w:spacing w:after="120"/>
              <w:rPr>
                <w:ins w:id="1071" w:author="Santhan Thangarasa" w:date="2021-05-23T22:39:00Z"/>
                <w:rFonts w:ascii="Arial" w:hAnsi="Arial" w:cs="Arial"/>
                <w:color w:val="1F497D"/>
                <w:sz w:val="16"/>
                <w:szCs w:val="16"/>
                <w:lang w:val="en-US"/>
              </w:rPr>
            </w:pPr>
            <w:ins w:id="1072" w:author="Santhan Thangarasa" w:date="2021-05-23T22:39:00Z">
              <w:r>
                <w:rPr>
                  <w:rFonts w:ascii="Arial" w:hAnsi="Arial" w:cs="Arial"/>
                  <w:color w:val="1F497D"/>
                  <w:sz w:val="16"/>
                  <w:szCs w:val="16"/>
                  <w:lang w:val="en-US"/>
                </w:rPr>
                <w:t>Ericsson</w:t>
              </w:r>
            </w:ins>
          </w:p>
        </w:tc>
        <w:tc>
          <w:tcPr>
            <w:tcW w:w="2409" w:type="dxa"/>
          </w:tcPr>
          <w:p w14:paraId="3EF11477" w14:textId="684E13BA" w:rsidR="00050D5F" w:rsidRDefault="00050D5F" w:rsidP="00050D5F">
            <w:pPr>
              <w:spacing w:after="120"/>
              <w:rPr>
                <w:ins w:id="1073" w:author="Santhan Thangarasa" w:date="2021-05-23T22:39:00Z"/>
                <w:rFonts w:eastAsiaTheme="minorEastAsia"/>
                <w:color w:val="0070C0"/>
                <w:lang w:val="en-US" w:eastAsia="zh-CN"/>
              </w:rPr>
            </w:pPr>
          </w:p>
        </w:tc>
        <w:tc>
          <w:tcPr>
            <w:tcW w:w="1698" w:type="dxa"/>
          </w:tcPr>
          <w:p w14:paraId="41AAF9AA" w14:textId="4870EF02" w:rsidR="00050D5F" w:rsidRPr="007C115E" w:rsidRDefault="00050D5F" w:rsidP="00050D5F">
            <w:pPr>
              <w:spacing w:after="120"/>
              <w:rPr>
                <w:ins w:id="1074" w:author="Santhan Thangarasa" w:date="2021-05-23T22:39:00Z"/>
                <w:rFonts w:eastAsiaTheme="minorEastAsia"/>
                <w:iCs/>
                <w:color w:val="0070C0"/>
                <w:lang w:val="en-US" w:eastAsia="zh-CN"/>
                <w:rPrChange w:id="1075" w:author="Santhan Thangarasa" w:date="2021-05-23T22:40:00Z">
                  <w:rPr>
                    <w:ins w:id="1076" w:author="Santhan Thangarasa" w:date="2021-05-23T22:39:00Z"/>
                    <w:rFonts w:eastAsiaTheme="minorEastAsia"/>
                    <w:i/>
                    <w:color w:val="0070C0"/>
                    <w:lang w:val="en-US" w:eastAsia="zh-CN"/>
                  </w:rPr>
                </w:rPrChange>
              </w:rPr>
            </w:pPr>
            <w:ins w:id="1077" w:author="Santhan Thangarasa" w:date="2021-05-23T22:40:00Z">
              <w:r w:rsidRPr="007C115E">
                <w:rPr>
                  <w:rFonts w:eastAsiaTheme="minorEastAsia"/>
                  <w:iCs/>
                  <w:color w:val="0070C0"/>
                  <w:lang w:val="en-US" w:eastAsia="zh-CN"/>
                  <w:rPrChange w:id="1078" w:author="Santhan Thangarasa" w:date="2021-05-23T22:40:00Z">
                    <w:rPr>
                      <w:rFonts w:eastAsiaTheme="minorEastAsia"/>
                      <w:i/>
                      <w:color w:val="0070C0"/>
                      <w:lang w:val="en-US" w:eastAsia="zh-CN"/>
                    </w:rPr>
                  </w:rPrChange>
                </w:rPr>
                <w:t>Endorsed CR, late submission.</w:t>
              </w:r>
            </w:ins>
          </w:p>
        </w:tc>
      </w:tr>
      <w:tr w:rsidR="00050D5F" w14:paraId="020071C7" w14:textId="77777777">
        <w:trPr>
          <w:ins w:id="1079" w:author="Santhan Thangarasa" w:date="2021-05-23T22:39:00Z"/>
        </w:trPr>
        <w:tc>
          <w:tcPr>
            <w:tcW w:w="1424" w:type="dxa"/>
          </w:tcPr>
          <w:p w14:paraId="77761B1A" w14:textId="279B2025" w:rsidR="00050D5F" w:rsidRDefault="00050D5F" w:rsidP="00050D5F">
            <w:pPr>
              <w:spacing w:after="120"/>
              <w:rPr>
                <w:ins w:id="1080" w:author="Santhan Thangarasa" w:date="2021-05-23T22:39:00Z"/>
                <w:rFonts w:ascii="Arial" w:hAnsi="Arial" w:cs="Arial"/>
                <w:color w:val="1F497D"/>
                <w:sz w:val="16"/>
                <w:szCs w:val="16"/>
                <w:lang w:val="en-US"/>
              </w:rPr>
            </w:pPr>
            <w:ins w:id="1081" w:author="Santhan Thangarasa" w:date="2021-05-23T22:39:00Z">
              <w:r>
                <w:rPr>
                  <w:rFonts w:ascii="Arial" w:hAnsi="Arial" w:cs="Arial"/>
                  <w:color w:val="1F497D"/>
                  <w:sz w:val="16"/>
                  <w:szCs w:val="16"/>
                  <w:lang w:val="en-US"/>
                </w:rPr>
                <w:t>R4-2108173</w:t>
              </w:r>
            </w:ins>
          </w:p>
        </w:tc>
        <w:tc>
          <w:tcPr>
            <w:tcW w:w="2682" w:type="dxa"/>
          </w:tcPr>
          <w:p w14:paraId="08FAA3DE" w14:textId="052CFE17" w:rsidR="00050D5F" w:rsidRDefault="00050D5F" w:rsidP="00050D5F">
            <w:pPr>
              <w:spacing w:after="120"/>
              <w:rPr>
                <w:ins w:id="1082" w:author="Santhan Thangarasa" w:date="2021-05-23T22:39:00Z"/>
                <w:rFonts w:ascii="Arial" w:hAnsi="Arial" w:cs="Arial"/>
                <w:color w:val="1F497D"/>
                <w:sz w:val="16"/>
                <w:szCs w:val="16"/>
                <w:lang w:val="en-US"/>
              </w:rPr>
            </w:pPr>
            <w:ins w:id="1083" w:author="Santhan Thangarasa" w:date="2021-05-23T22:39:00Z">
              <w:r>
                <w:rPr>
                  <w:rFonts w:ascii="Arial" w:hAnsi="Arial" w:cs="Arial"/>
                  <w:color w:val="1F497D"/>
                  <w:sz w:val="16"/>
                  <w:szCs w:val="16"/>
                  <w:lang w:val="en-US"/>
                </w:rPr>
                <w:t xml:space="preserve">Updates in </w:t>
              </w:r>
              <w:proofErr w:type="spellStart"/>
              <w:r>
                <w:rPr>
                  <w:rFonts w:ascii="Arial" w:hAnsi="Arial" w:cs="Arial"/>
                  <w:color w:val="1F497D"/>
                  <w:sz w:val="16"/>
                  <w:szCs w:val="16"/>
                  <w:lang w:val="en-US"/>
                </w:rPr>
                <w:t>SCell</w:t>
              </w:r>
              <w:proofErr w:type="spellEnd"/>
              <w:r>
                <w:rPr>
                  <w:rFonts w:ascii="Arial" w:hAnsi="Arial" w:cs="Arial"/>
                  <w:color w:val="1F497D"/>
                  <w:sz w:val="16"/>
                  <w:szCs w:val="16"/>
                  <w:lang w:val="en-US"/>
                </w:rPr>
                <w:t xml:space="preserve"> activation in NR-U</w:t>
              </w:r>
            </w:ins>
          </w:p>
        </w:tc>
        <w:tc>
          <w:tcPr>
            <w:tcW w:w="1418" w:type="dxa"/>
          </w:tcPr>
          <w:p w14:paraId="126D3306" w14:textId="2A1C793F" w:rsidR="00050D5F" w:rsidRDefault="00050D5F" w:rsidP="00050D5F">
            <w:pPr>
              <w:spacing w:after="120"/>
              <w:rPr>
                <w:ins w:id="1084" w:author="Santhan Thangarasa" w:date="2021-05-23T22:39:00Z"/>
                <w:rFonts w:ascii="Arial" w:hAnsi="Arial" w:cs="Arial"/>
                <w:color w:val="1F497D"/>
                <w:sz w:val="16"/>
                <w:szCs w:val="16"/>
                <w:lang w:val="en-US"/>
              </w:rPr>
            </w:pPr>
            <w:ins w:id="1085" w:author="Santhan Thangarasa" w:date="2021-05-23T22:39:00Z">
              <w:r>
                <w:rPr>
                  <w:rFonts w:ascii="Arial" w:hAnsi="Arial" w:cs="Arial"/>
                  <w:color w:val="1F497D"/>
                  <w:sz w:val="16"/>
                  <w:szCs w:val="16"/>
                  <w:lang w:val="en-US"/>
                </w:rPr>
                <w:t>Ericsson</w:t>
              </w:r>
            </w:ins>
          </w:p>
        </w:tc>
        <w:tc>
          <w:tcPr>
            <w:tcW w:w="2409" w:type="dxa"/>
          </w:tcPr>
          <w:p w14:paraId="024B2993" w14:textId="1657A5F5" w:rsidR="00050D5F" w:rsidRDefault="00050D5F" w:rsidP="00050D5F">
            <w:pPr>
              <w:spacing w:after="120"/>
              <w:rPr>
                <w:ins w:id="1086" w:author="Santhan Thangarasa" w:date="2021-05-23T22:39:00Z"/>
                <w:rFonts w:eastAsiaTheme="minorEastAsia"/>
                <w:color w:val="0070C0"/>
                <w:lang w:val="en-US" w:eastAsia="zh-CN"/>
              </w:rPr>
            </w:pPr>
          </w:p>
        </w:tc>
        <w:tc>
          <w:tcPr>
            <w:tcW w:w="1698" w:type="dxa"/>
          </w:tcPr>
          <w:p w14:paraId="1886AF51" w14:textId="2F8DFCB7" w:rsidR="00050D5F" w:rsidRPr="007C115E" w:rsidRDefault="00050D5F" w:rsidP="00050D5F">
            <w:pPr>
              <w:spacing w:after="120"/>
              <w:rPr>
                <w:ins w:id="1087" w:author="Santhan Thangarasa" w:date="2021-05-23T22:39:00Z"/>
                <w:rFonts w:eastAsiaTheme="minorEastAsia"/>
                <w:iCs/>
                <w:color w:val="0070C0"/>
                <w:lang w:val="en-US" w:eastAsia="zh-CN"/>
                <w:rPrChange w:id="1088" w:author="Santhan Thangarasa" w:date="2021-05-23T22:40:00Z">
                  <w:rPr>
                    <w:ins w:id="1089" w:author="Santhan Thangarasa" w:date="2021-05-23T22:39:00Z"/>
                    <w:rFonts w:eastAsiaTheme="minorEastAsia"/>
                    <w:i/>
                    <w:color w:val="0070C0"/>
                    <w:lang w:val="en-US" w:eastAsia="zh-CN"/>
                  </w:rPr>
                </w:rPrChange>
              </w:rPr>
            </w:pPr>
            <w:ins w:id="1090" w:author="Santhan Thangarasa" w:date="2021-05-23T22:40:00Z">
              <w:r w:rsidRPr="007C115E">
                <w:rPr>
                  <w:rFonts w:eastAsiaTheme="minorEastAsia"/>
                  <w:iCs/>
                  <w:color w:val="0070C0"/>
                  <w:lang w:val="en-US" w:eastAsia="zh-CN"/>
                  <w:rPrChange w:id="1091" w:author="Santhan Thangarasa" w:date="2021-05-23T22:40:00Z">
                    <w:rPr>
                      <w:rFonts w:eastAsiaTheme="minorEastAsia"/>
                      <w:i/>
                      <w:color w:val="0070C0"/>
                      <w:lang w:val="en-US" w:eastAsia="zh-CN"/>
                    </w:rPr>
                  </w:rPrChange>
                </w:rPr>
                <w:t>Endorsed CR, late submission.</w:t>
              </w:r>
            </w:ins>
          </w:p>
        </w:tc>
      </w:tr>
      <w:tr w:rsidR="00050D5F" w14:paraId="53BD5BBB" w14:textId="77777777">
        <w:trPr>
          <w:ins w:id="1092" w:author="Santhan Thangarasa" w:date="2021-05-23T22:39:00Z"/>
        </w:trPr>
        <w:tc>
          <w:tcPr>
            <w:tcW w:w="1424" w:type="dxa"/>
          </w:tcPr>
          <w:p w14:paraId="367465A5" w14:textId="66021DFD" w:rsidR="00050D5F" w:rsidRDefault="00050D5F" w:rsidP="00050D5F">
            <w:pPr>
              <w:spacing w:after="120"/>
              <w:rPr>
                <w:ins w:id="1093" w:author="Santhan Thangarasa" w:date="2021-05-23T22:39:00Z"/>
                <w:rFonts w:ascii="Arial" w:hAnsi="Arial" w:cs="Arial"/>
                <w:color w:val="1F497D"/>
                <w:sz w:val="16"/>
                <w:szCs w:val="16"/>
                <w:lang w:val="en-US"/>
              </w:rPr>
            </w:pPr>
            <w:ins w:id="1094" w:author="Santhan Thangarasa" w:date="2021-05-23T22:39:00Z">
              <w:r>
                <w:rPr>
                  <w:rFonts w:ascii="Arial" w:hAnsi="Arial" w:cs="Arial"/>
                  <w:color w:val="1F497D"/>
                  <w:sz w:val="16"/>
                  <w:szCs w:val="16"/>
                  <w:lang w:val="en-US"/>
                </w:rPr>
                <w:t>R4-2108174</w:t>
              </w:r>
            </w:ins>
          </w:p>
        </w:tc>
        <w:tc>
          <w:tcPr>
            <w:tcW w:w="2682" w:type="dxa"/>
          </w:tcPr>
          <w:p w14:paraId="2A6C441C" w14:textId="7A454E65" w:rsidR="00050D5F" w:rsidRDefault="00050D5F" w:rsidP="00050D5F">
            <w:pPr>
              <w:spacing w:after="120"/>
              <w:rPr>
                <w:ins w:id="1095" w:author="Santhan Thangarasa" w:date="2021-05-23T22:39:00Z"/>
                <w:rFonts w:ascii="Arial" w:hAnsi="Arial" w:cs="Arial"/>
                <w:color w:val="1F497D"/>
                <w:sz w:val="16"/>
                <w:szCs w:val="16"/>
                <w:lang w:val="en-US"/>
              </w:rPr>
            </w:pPr>
            <w:ins w:id="1096" w:author="Santhan Thangarasa" w:date="2021-05-23T22:39:00Z">
              <w:r>
                <w:rPr>
                  <w:rFonts w:ascii="Arial" w:hAnsi="Arial" w:cs="Arial"/>
                  <w:color w:val="1F497D"/>
                  <w:sz w:val="16"/>
                  <w:szCs w:val="16"/>
                  <w:lang w:val="en-US"/>
                </w:rPr>
                <w:t>NR-U bands</w:t>
              </w:r>
            </w:ins>
          </w:p>
        </w:tc>
        <w:tc>
          <w:tcPr>
            <w:tcW w:w="1418" w:type="dxa"/>
          </w:tcPr>
          <w:p w14:paraId="167D9F7F" w14:textId="4FDD7093" w:rsidR="00050D5F" w:rsidRDefault="00050D5F" w:rsidP="00050D5F">
            <w:pPr>
              <w:spacing w:after="120"/>
              <w:rPr>
                <w:ins w:id="1097" w:author="Santhan Thangarasa" w:date="2021-05-23T22:39:00Z"/>
                <w:rFonts w:ascii="Arial" w:hAnsi="Arial" w:cs="Arial"/>
                <w:color w:val="1F497D"/>
                <w:sz w:val="16"/>
                <w:szCs w:val="16"/>
                <w:lang w:val="en-US"/>
              </w:rPr>
            </w:pPr>
            <w:ins w:id="1098" w:author="Santhan Thangarasa" w:date="2021-05-23T22:39:00Z">
              <w:r>
                <w:rPr>
                  <w:rFonts w:ascii="Arial" w:hAnsi="Arial" w:cs="Arial"/>
                  <w:color w:val="1F497D"/>
                  <w:sz w:val="16"/>
                  <w:szCs w:val="16"/>
                  <w:lang w:val="en-US"/>
                </w:rPr>
                <w:t>Ericsson</w:t>
              </w:r>
            </w:ins>
          </w:p>
        </w:tc>
        <w:tc>
          <w:tcPr>
            <w:tcW w:w="2409" w:type="dxa"/>
          </w:tcPr>
          <w:p w14:paraId="6C5C7CE3" w14:textId="3B86643F" w:rsidR="00050D5F" w:rsidRDefault="00050D5F" w:rsidP="00050D5F">
            <w:pPr>
              <w:spacing w:after="120"/>
              <w:rPr>
                <w:ins w:id="1099" w:author="Santhan Thangarasa" w:date="2021-05-23T22:39:00Z"/>
                <w:rFonts w:eastAsiaTheme="minorEastAsia"/>
                <w:color w:val="0070C0"/>
                <w:lang w:val="en-US" w:eastAsia="zh-CN"/>
              </w:rPr>
            </w:pPr>
          </w:p>
        </w:tc>
        <w:tc>
          <w:tcPr>
            <w:tcW w:w="1698" w:type="dxa"/>
          </w:tcPr>
          <w:p w14:paraId="333001AF" w14:textId="7524BBEA" w:rsidR="00050D5F" w:rsidRPr="007C115E" w:rsidRDefault="00050D5F" w:rsidP="00050D5F">
            <w:pPr>
              <w:spacing w:after="120"/>
              <w:rPr>
                <w:ins w:id="1100" w:author="Santhan Thangarasa" w:date="2021-05-23T22:39:00Z"/>
                <w:rFonts w:eastAsiaTheme="minorEastAsia"/>
                <w:iCs/>
                <w:color w:val="0070C0"/>
                <w:lang w:val="en-US" w:eastAsia="zh-CN"/>
                <w:rPrChange w:id="1101" w:author="Santhan Thangarasa" w:date="2021-05-23T22:40:00Z">
                  <w:rPr>
                    <w:ins w:id="1102" w:author="Santhan Thangarasa" w:date="2021-05-23T22:39:00Z"/>
                    <w:rFonts w:eastAsiaTheme="minorEastAsia"/>
                    <w:i/>
                    <w:color w:val="0070C0"/>
                    <w:lang w:val="en-US" w:eastAsia="zh-CN"/>
                  </w:rPr>
                </w:rPrChange>
              </w:rPr>
            </w:pPr>
            <w:ins w:id="1103" w:author="Santhan Thangarasa" w:date="2021-05-23T22:40:00Z">
              <w:r w:rsidRPr="007C115E">
                <w:rPr>
                  <w:rFonts w:eastAsiaTheme="minorEastAsia"/>
                  <w:iCs/>
                  <w:color w:val="0070C0"/>
                  <w:lang w:val="en-US" w:eastAsia="zh-CN"/>
                  <w:rPrChange w:id="1104" w:author="Santhan Thangarasa" w:date="2021-05-23T22:40:00Z">
                    <w:rPr>
                      <w:rFonts w:eastAsiaTheme="minorEastAsia"/>
                      <w:i/>
                      <w:color w:val="0070C0"/>
                      <w:lang w:val="en-US" w:eastAsia="zh-CN"/>
                    </w:rPr>
                  </w:rPrChange>
                </w:rPr>
                <w:t>Endorsed CR, late submission.</w:t>
              </w:r>
            </w:ins>
          </w:p>
        </w:tc>
      </w:tr>
      <w:tr w:rsidR="00050D5F" w14:paraId="6F710E7B" w14:textId="77777777">
        <w:trPr>
          <w:ins w:id="1105" w:author="Santhan Thangarasa" w:date="2021-05-23T22:39:00Z"/>
        </w:trPr>
        <w:tc>
          <w:tcPr>
            <w:tcW w:w="1424" w:type="dxa"/>
          </w:tcPr>
          <w:p w14:paraId="5341BCF1" w14:textId="5F8D28B9" w:rsidR="00050D5F" w:rsidRDefault="00050D5F" w:rsidP="00050D5F">
            <w:pPr>
              <w:spacing w:after="120"/>
              <w:rPr>
                <w:ins w:id="1106" w:author="Santhan Thangarasa" w:date="2021-05-23T22:39:00Z"/>
                <w:rFonts w:ascii="Arial" w:hAnsi="Arial" w:cs="Arial"/>
                <w:color w:val="1F497D"/>
                <w:sz w:val="16"/>
                <w:szCs w:val="16"/>
                <w:lang w:val="en-US"/>
              </w:rPr>
            </w:pPr>
            <w:ins w:id="1107" w:author="Santhan Thangarasa" w:date="2021-05-23T22:40:00Z">
              <w:r>
                <w:rPr>
                  <w:rFonts w:ascii="Arial" w:hAnsi="Arial" w:cs="Arial"/>
                  <w:color w:val="1F497D"/>
                  <w:sz w:val="16"/>
                  <w:szCs w:val="16"/>
                  <w:lang w:val="en-US"/>
                </w:rPr>
                <w:t>R4-2108175</w:t>
              </w:r>
            </w:ins>
          </w:p>
        </w:tc>
        <w:tc>
          <w:tcPr>
            <w:tcW w:w="2682" w:type="dxa"/>
          </w:tcPr>
          <w:p w14:paraId="1BFA52AD" w14:textId="45601CD8" w:rsidR="00050D5F" w:rsidRDefault="00050D5F" w:rsidP="00050D5F">
            <w:pPr>
              <w:spacing w:after="120"/>
              <w:rPr>
                <w:ins w:id="1108" w:author="Santhan Thangarasa" w:date="2021-05-23T22:39:00Z"/>
                <w:rFonts w:ascii="Arial" w:hAnsi="Arial" w:cs="Arial"/>
                <w:color w:val="1F497D"/>
                <w:sz w:val="16"/>
                <w:szCs w:val="16"/>
                <w:lang w:val="en-US"/>
              </w:rPr>
            </w:pPr>
            <w:ins w:id="1109" w:author="Santhan Thangarasa" w:date="2021-05-23T22:40:00Z">
              <w:r>
                <w:rPr>
                  <w:rFonts w:ascii="Arial" w:hAnsi="Arial" w:cs="Arial"/>
                  <w:color w:val="1F497D"/>
                  <w:sz w:val="16"/>
                  <w:szCs w:val="16"/>
                  <w:lang w:val="en-US"/>
                </w:rPr>
                <w:t>NR-U bands</w:t>
              </w:r>
            </w:ins>
          </w:p>
        </w:tc>
        <w:tc>
          <w:tcPr>
            <w:tcW w:w="1418" w:type="dxa"/>
          </w:tcPr>
          <w:p w14:paraId="6D428A9D" w14:textId="133F69EE" w:rsidR="00050D5F" w:rsidRDefault="00050D5F" w:rsidP="00050D5F">
            <w:pPr>
              <w:spacing w:after="120"/>
              <w:rPr>
                <w:ins w:id="1110" w:author="Santhan Thangarasa" w:date="2021-05-23T22:39:00Z"/>
                <w:rFonts w:ascii="Arial" w:hAnsi="Arial" w:cs="Arial"/>
                <w:color w:val="1F497D"/>
                <w:sz w:val="16"/>
                <w:szCs w:val="16"/>
                <w:lang w:val="en-US"/>
              </w:rPr>
            </w:pPr>
            <w:ins w:id="1111" w:author="Santhan Thangarasa" w:date="2021-05-23T22:40:00Z">
              <w:r>
                <w:rPr>
                  <w:rFonts w:ascii="Arial" w:hAnsi="Arial" w:cs="Arial"/>
                  <w:color w:val="1F497D"/>
                  <w:sz w:val="16"/>
                  <w:szCs w:val="16"/>
                  <w:lang w:val="en-US"/>
                </w:rPr>
                <w:t>Ericsson</w:t>
              </w:r>
            </w:ins>
          </w:p>
        </w:tc>
        <w:tc>
          <w:tcPr>
            <w:tcW w:w="2409" w:type="dxa"/>
          </w:tcPr>
          <w:p w14:paraId="2CCCAC16" w14:textId="2DC0A03A" w:rsidR="00050D5F" w:rsidRDefault="00050D5F" w:rsidP="00050D5F">
            <w:pPr>
              <w:spacing w:after="120"/>
              <w:rPr>
                <w:ins w:id="1112" w:author="Santhan Thangarasa" w:date="2021-05-23T22:39:00Z"/>
                <w:rFonts w:eastAsiaTheme="minorEastAsia"/>
                <w:color w:val="0070C0"/>
                <w:lang w:val="en-US" w:eastAsia="zh-CN"/>
              </w:rPr>
            </w:pPr>
          </w:p>
        </w:tc>
        <w:tc>
          <w:tcPr>
            <w:tcW w:w="1698" w:type="dxa"/>
          </w:tcPr>
          <w:p w14:paraId="42F295FE" w14:textId="1D49EC22" w:rsidR="00050D5F" w:rsidRPr="007C115E" w:rsidRDefault="00050D5F" w:rsidP="00050D5F">
            <w:pPr>
              <w:spacing w:after="120"/>
              <w:rPr>
                <w:ins w:id="1113" w:author="Santhan Thangarasa" w:date="2021-05-23T22:39:00Z"/>
                <w:rFonts w:eastAsiaTheme="minorEastAsia"/>
                <w:iCs/>
                <w:color w:val="0070C0"/>
                <w:lang w:val="en-US" w:eastAsia="zh-CN"/>
                <w:rPrChange w:id="1114" w:author="Santhan Thangarasa" w:date="2021-05-23T22:40:00Z">
                  <w:rPr>
                    <w:ins w:id="1115" w:author="Santhan Thangarasa" w:date="2021-05-23T22:39:00Z"/>
                    <w:rFonts w:eastAsiaTheme="minorEastAsia"/>
                    <w:i/>
                    <w:color w:val="0070C0"/>
                    <w:lang w:val="en-US" w:eastAsia="zh-CN"/>
                  </w:rPr>
                </w:rPrChange>
              </w:rPr>
            </w:pPr>
            <w:ins w:id="1116" w:author="Santhan Thangarasa" w:date="2021-05-23T22:40:00Z">
              <w:r w:rsidRPr="007C115E">
                <w:rPr>
                  <w:rFonts w:eastAsiaTheme="minorEastAsia"/>
                  <w:iCs/>
                  <w:color w:val="0070C0"/>
                  <w:lang w:val="en-US" w:eastAsia="zh-CN"/>
                  <w:rPrChange w:id="1117" w:author="Santhan Thangarasa" w:date="2021-05-23T22:40:00Z">
                    <w:rPr>
                      <w:rFonts w:eastAsiaTheme="minorEastAsia"/>
                      <w:i/>
                      <w:color w:val="0070C0"/>
                      <w:lang w:val="en-US" w:eastAsia="zh-CN"/>
                    </w:rPr>
                  </w:rPrChange>
                </w:rPr>
                <w:t>Endorsed CR, late submission.</w:t>
              </w:r>
            </w:ins>
          </w:p>
        </w:tc>
      </w:tr>
      <w:tr w:rsidR="00050D5F" w14:paraId="401296ED" w14:textId="77777777">
        <w:trPr>
          <w:ins w:id="1118" w:author="Santhan Thangarasa" w:date="2021-05-23T22:40:00Z"/>
        </w:trPr>
        <w:tc>
          <w:tcPr>
            <w:tcW w:w="1424" w:type="dxa"/>
          </w:tcPr>
          <w:p w14:paraId="660EF3D0" w14:textId="77777777" w:rsidR="00050D5F" w:rsidRDefault="00050D5F" w:rsidP="00050D5F">
            <w:pPr>
              <w:spacing w:after="120"/>
              <w:rPr>
                <w:ins w:id="1119" w:author="Santhan Thangarasa" w:date="2021-05-23T22:40:00Z"/>
                <w:rFonts w:ascii="Arial" w:hAnsi="Arial" w:cs="Arial"/>
                <w:color w:val="1F497D"/>
                <w:sz w:val="16"/>
                <w:szCs w:val="16"/>
                <w:lang w:val="en-US"/>
              </w:rPr>
            </w:pPr>
          </w:p>
        </w:tc>
        <w:tc>
          <w:tcPr>
            <w:tcW w:w="2682" w:type="dxa"/>
          </w:tcPr>
          <w:p w14:paraId="66AC6533" w14:textId="77777777" w:rsidR="00050D5F" w:rsidRDefault="00050D5F" w:rsidP="00050D5F">
            <w:pPr>
              <w:spacing w:after="120"/>
              <w:rPr>
                <w:ins w:id="1120" w:author="Santhan Thangarasa" w:date="2021-05-23T22:40:00Z"/>
                <w:rFonts w:ascii="Arial" w:hAnsi="Arial" w:cs="Arial"/>
                <w:color w:val="1F497D"/>
                <w:sz w:val="16"/>
                <w:szCs w:val="16"/>
                <w:lang w:val="en-US"/>
              </w:rPr>
            </w:pPr>
          </w:p>
        </w:tc>
        <w:tc>
          <w:tcPr>
            <w:tcW w:w="1418" w:type="dxa"/>
          </w:tcPr>
          <w:p w14:paraId="7EB35248" w14:textId="77777777" w:rsidR="00050D5F" w:rsidRDefault="00050D5F" w:rsidP="00050D5F">
            <w:pPr>
              <w:spacing w:after="120"/>
              <w:rPr>
                <w:ins w:id="1121" w:author="Santhan Thangarasa" w:date="2021-05-23T22:40:00Z"/>
                <w:rFonts w:ascii="Arial" w:hAnsi="Arial" w:cs="Arial"/>
                <w:color w:val="1F497D"/>
                <w:sz w:val="16"/>
                <w:szCs w:val="16"/>
                <w:lang w:val="en-US"/>
              </w:rPr>
            </w:pPr>
          </w:p>
        </w:tc>
        <w:tc>
          <w:tcPr>
            <w:tcW w:w="2409" w:type="dxa"/>
          </w:tcPr>
          <w:p w14:paraId="40687E8E" w14:textId="77777777" w:rsidR="00050D5F" w:rsidRDefault="00050D5F" w:rsidP="00050D5F">
            <w:pPr>
              <w:spacing w:after="120"/>
              <w:rPr>
                <w:ins w:id="1122" w:author="Santhan Thangarasa" w:date="2021-05-23T22:40:00Z"/>
                <w:rFonts w:eastAsiaTheme="minorEastAsia"/>
                <w:color w:val="0070C0"/>
                <w:lang w:val="en-US" w:eastAsia="zh-CN"/>
              </w:rPr>
            </w:pPr>
          </w:p>
        </w:tc>
        <w:tc>
          <w:tcPr>
            <w:tcW w:w="1698" w:type="dxa"/>
          </w:tcPr>
          <w:p w14:paraId="03CBE4BB" w14:textId="77777777" w:rsidR="00050D5F" w:rsidRDefault="00050D5F" w:rsidP="00050D5F">
            <w:pPr>
              <w:spacing w:after="120"/>
              <w:rPr>
                <w:ins w:id="1123" w:author="Santhan Thangarasa" w:date="2021-05-23T22:40:00Z"/>
                <w:rFonts w:eastAsiaTheme="minorEastAsia"/>
                <w:i/>
                <w:color w:val="0070C0"/>
                <w:lang w:val="en-US" w:eastAsia="zh-CN"/>
              </w:rPr>
            </w:pPr>
          </w:p>
        </w:tc>
      </w:tr>
    </w:tbl>
    <w:p w14:paraId="02CC5117" w14:textId="77777777" w:rsidR="00AC6BC7" w:rsidRDefault="00AC6BC7">
      <w:pPr>
        <w:rPr>
          <w:rFonts w:eastAsiaTheme="minorEastAsia"/>
          <w:color w:val="0070C0"/>
          <w:lang w:val="en-US" w:eastAsia="zh-CN"/>
        </w:rPr>
      </w:pPr>
    </w:p>
    <w:p w14:paraId="734F9FCA" w14:textId="77777777" w:rsidR="00AC6BC7" w:rsidRDefault="00FD0841">
      <w:pPr>
        <w:rPr>
          <w:rFonts w:eastAsiaTheme="minorEastAsia"/>
          <w:color w:val="0070C0"/>
          <w:lang w:val="en-US" w:eastAsia="zh-CN"/>
        </w:rPr>
      </w:pPr>
      <w:r>
        <w:rPr>
          <w:rFonts w:eastAsiaTheme="minorEastAsia"/>
          <w:color w:val="0070C0"/>
          <w:lang w:val="en-US" w:eastAsia="zh-CN"/>
        </w:rPr>
        <w:t>Notes:</w:t>
      </w:r>
    </w:p>
    <w:p w14:paraId="50B210AE"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A36BD3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52D24"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EA168DD" w14:textId="77777777" w:rsidR="00AC6BC7" w:rsidRDefault="00FD0841">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140B543" w14:textId="77777777" w:rsidR="00AC6BC7" w:rsidRDefault="00FD0841">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769B84" w14:textId="77777777" w:rsidR="00AC6BC7" w:rsidRDefault="00AC6BC7">
      <w:pPr>
        <w:ind w:left="284"/>
        <w:rPr>
          <w:rFonts w:ascii="Arial" w:hAnsi="Arial"/>
          <w:lang w:val="en-US" w:eastAsia="zh-CN"/>
        </w:rPr>
      </w:pPr>
    </w:p>
    <w:sectPr w:rsidR="00AC6BC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5F38" w14:textId="77777777" w:rsidR="00360D8C" w:rsidRDefault="00360D8C" w:rsidP="00541665">
      <w:pPr>
        <w:spacing w:after="0"/>
      </w:pPr>
      <w:r>
        <w:separator/>
      </w:r>
    </w:p>
  </w:endnote>
  <w:endnote w:type="continuationSeparator" w:id="0">
    <w:p w14:paraId="43FE422B" w14:textId="77777777" w:rsidR="00360D8C" w:rsidRDefault="00360D8C" w:rsidP="0054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D507D" w14:textId="77777777" w:rsidR="00360D8C" w:rsidRDefault="00360D8C" w:rsidP="00541665">
      <w:pPr>
        <w:spacing w:after="0"/>
      </w:pPr>
      <w:r>
        <w:separator/>
      </w:r>
    </w:p>
  </w:footnote>
  <w:footnote w:type="continuationSeparator" w:id="0">
    <w:p w14:paraId="31FBBF8A" w14:textId="77777777" w:rsidR="00360D8C" w:rsidRDefault="00360D8C" w:rsidP="005416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25A"/>
    <w:multiLevelType w:val="hybridMultilevel"/>
    <w:tmpl w:val="A4B429A2"/>
    <w:lvl w:ilvl="0" w:tplc="23E8C7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C78B9"/>
    <w:multiLevelType w:val="multilevel"/>
    <w:tmpl w:val="250C78B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multilevel"/>
    <w:tmpl w:val="27801A6F"/>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numFmt w:val="none"/>
      <w:lvlText w:val=""/>
      <w:lvlJc w:val="left"/>
      <w:pPr>
        <w:tabs>
          <w:tab w:val="left" w:pos="360"/>
        </w:tabs>
      </w:p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93A21FD"/>
    <w:multiLevelType w:val="multilevel"/>
    <w:tmpl w:val="393A2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C72963"/>
    <w:multiLevelType w:val="multilevel"/>
    <w:tmpl w:val="3EC72963"/>
    <w:lvl w:ilvl="0">
      <w:start w:val="1"/>
      <w:numFmt w:val="bullet"/>
      <w:lvlText w:val="•"/>
      <w:lvlJc w:val="left"/>
      <w:pPr>
        <w:tabs>
          <w:tab w:val="left" w:pos="720"/>
        </w:tabs>
        <w:ind w:left="720" w:hanging="360"/>
      </w:pPr>
      <w:rPr>
        <w:rFonts w:ascii="Arial" w:hAnsi="Arial" w:hint="default"/>
      </w:rPr>
    </w:lvl>
    <w:lvl w:ilvl="1">
      <w:numFmt w:val="none"/>
      <w:lvlText w:val=""/>
      <w:lvlJc w:val="left"/>
      <w:pPr>
        <w:tabs>
          <w:tab w:val="left" w:pos="360"/>
        </w:tabs>
      </w:p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14" w15:restartNumberingAfterBreak="0">
    <w:nsid w:val="62EA077A"/>
    <w:multiLevelType w:val="multilevel"/>
    <w:tmpl w:val="62EA077A"/>
    <w:lvl w:ilvl="0">
      <w:start w:val="1"/>
      <w:numFmt w:val="bullet"/>
      <w:lvlText w:val="•"/>
      <w:lvlJc w:val="left"/>
      <w:pPr>
        <w:tabs>
          <w:tab w:val="left" w:pos="720"/>
        </w:tabs>
        <w:ind w:left="720" w:hanging="360"/>
      </w:pPr>
      <w:rPr>
        <w:rFonts w:ascii="Arial" w:hAnsi="Arial" w:hint="default"/>
      </w:rPr>
    </w:lvl>
    <w:lvl w:ilvl="1">
      <w:start w:val="307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FF265F4"/>
    <w:multiLevelType w:val="multilevel"/>
    <w:tmpl w:val="6FF26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7"/>
  </w:num>
  <w:num w:numId="8">
    <w:abstractNumId w:val="14"/>
  </w:num>
  <w:num w:numId="9">
    <w:abstractNumId w:val="13"/>
  </w:num>
  <w:num w:numId="10">
    <w:abstractNumId w:val="4"/>
  </w:num>
  <w:num w:numId="11">
    <w:abstractNumId w:val="10"/>
  </w:num>
  <w:num w:numId="12">
    <w:abstractNumId w:val="17"/>
  </w:num>
  <w:num w:numId="13">
    <w:abstractNumId w:val="16"/>
  </w:num>
  <w:num w:numId="14">
    <w:abstractNumId w:val="6"/>
  </w:num>
  <w:num w:numId="15">
    <w:abstractNumId w:val="9"/>
  </w:num>
  <w:num w:numId="16">
    <w:abstractNumId w:val="5"/>
  </w:num>
  <w:num w:numId="17">
    <w:abstractNumId w:val="3"/>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None" w15:userId="Santhan Thangaras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16B5"/>
    <w:rsid w:val="00003DF1"/>
    <w:rsid w:val="00004165"/>
    <w:rsid w:val="0000525D"/>
    <w:rsid w:val="000124BE"/>
    <w:rsid w:val="00014082"/>
    <w:rsid w:val="00020C56"/>
    <w:rsid w:val="00026ACC"/>
    <w:rsid w:val="00026B9E"/>
    <w:rsid w:val="0003171D"/>
    <w:rsid w:val="00031C1D"/>
    <w:rsid w:val="00032D5F"/>
    <w:rsid w:val="0003376D"/>
    <w:rsid w:val="00034602"/>
    <w:rsid w:val="00034E21"/>
    <w:rsid w:val="000357B6"/>
    <w:rsid w:val="00035C50"/>
    <w:rsid w:val="00041F0F"/>
    <w:rsid w:val="00042790"/>
    <w:rsid w:val="00042E50"/>
    <w:rsid w:val="000445F2"/>
    <w:rsid w:val="000457A1"/>
    <w:rsid w:val="00050001"/>
    <w:rsid w:val="00050D5F"/>
    <w:rsid w:val="00052041"/>
    <w:rsid w:val="0005326A"/>
    <w:rsid w:val="0005705A"/>
    <w:rsid w:val="0006185C"/>
    <w:rsid w:val="00062155"/>
    <w:rsid w:val="00062303"/>
    <w:rsid w:val="0006266D"/>
    <w:rsid w:val="00064192"/>
    <w:rsid w:val="00064381"/>
    <w:rsid w:val="00065506"/>
    <w:rsid w:val="000715B3"/>
    <w:rsid w:val="00072A29"/>
    <w:rsid w:val="0007382E"/>
    <w:rsid w:val="000766E1"/>
    <w:rsid w:val="00076CF0"/>
    <w:rsid w:val="00077FF6"/>
    <w:rsid w:val="00080D82"/>
    <w:rsid w:val="00081692"/>
    <w:rsid w:val="00082C46"/>
    <w:rsid w:val="00085A0E"/>
    <w:rsid w:val="00087548"/>
    <w:rsid w:val="000906C4"/>
    <w:rsid w:val="00090E89"/>
    <w:rsid w:val="00092132"/>
    <w:rsid w:val="00093E7E"/>
    <w:rsid w:val="00094584"/>
    <w:rsid w:val="00096EE1"/>
    <w:rsid w:val="000A1830"/>
    <w:rsid w:val="000A2E04"/>
    <w:rsid w:val="000A3171"/>
    <w:rsid w:val="000A4121"/>
    <w:rsid w:val="000A4AA3"/>
    <w:rsid w:val="000A550E"/>
    <w:rsid w:val="000A5A47"/>
    <w:rsid w:val="000B0960"/>
    <w:rsid w:val="000B0E3F"/>
    <w:rsid w:val="000B1A55"/>
    <w:rsid w:val="000B1D60"/>
    <w:rsid w:val="000B20BB"/>
    <w:rsid w:val="000B2EF6"/>
    <w:rsid w:val="000B2FA6"/>
    <w:rsid w:val="000B309B"/>
    <w:rsid w:val="000B3CB2"/>
    <w:rsid w:val="000B3F46"/>
    <w:rsid w:val="000B4AA0"/>
    <w:rsid w:val="000B4CA1"/>
    <w:rsid w:val="000B7ADB"/>
    <w:rsid w:val="000C2553"/>
    <w:rsid w:val="000C38C3"/>
    <w:rsid w:val="000C59BB"/>
    <w:rsid w:val="000C67E8"/>
    <w:rsid w:val="000C7ABA"/>
    <w:rsid w:val="000D09FD"/>
    <w:rsid w:val="000D25AE"/>
    <w:rsid w:val="000D278F"/>
    <w:rsid w:val="000D4045"/>
    <w:rsid w:val="000D44FB"/>
    <w:rsid w:val="000D574B"/>
    <w:rsid w:val="000D6CFC"/>
    <w:rsid w:val="000D7D60"/>
    <w:rsid w:val="000E18D8"/>
    <w:rsid w:val="000E19D6"/>
    <w:rsid w:val="000E24E3"/>
    <w:rsid w:val="000E3428"/>
    <w:rsid w:val="000E402D"/>
    <w:rsid w:val="000E537B"/>
    <w:rsid w:val="000E57D0"/>
    <w:rsid w:val="000E7858"/>
    <w:rsid w:val="000F0577"/>
    <w:rsid w:val="000F0A66"/>
    <w:rsid w:val="000F1115"/>
    <w:rsid w:val="000F1E46"/>
    <w:rsid w:val="000F394E"/>
    <w:rsid w:val="000F39CA"/>
    <w:rsid w:val="00101789"/>
    <w:rsid w:val="00103E76"/>
    <w:rsid w:val="001047CF"/>
    <w:rsid w:val="00105DFD"/>
    <w:rsid w:val="00106D98"/>
    <w:rsid w:val="00107927"/>
    <w:rsid w:val="001104C3"/>
    <w:rsid w:val="00110E26"/>
    <w:rsid w:val="00111321"/>
    <w:rsid w:val="00117BD6"/>
    <w:rsid w:val="001206C2"/>
    <w:rsid w:val="00121978"/>
    <w:rsid w:val="0012262D"/>
    <w:rsid w:val="0012264A"/>
    <w:rsid w:val="00123422"/>
    <w:rsid w:val="00124B6A"/>
    <w:rsid w:val="0013381C"/>
    <w:rsid w:val="0013604C"/>
    <w:rsid w:val="001360B3"/>
    <w:rsid w:val="00136210"/>
    <w:rsid w:val="00136D4C"/>
    <w:rsid w:val="00140EC0"/>
    <w:rsid w:val="00142122"/>
    <w:rsid w:val="00142520"/>
    <w:rsid w:val="00142538"/>
    <w:rsid w:val="00142736"/>
    <w:rsid w:val="00142BB9"/>
    <w:rsid w:val="00144F96"/>
    <w:rsid w:val="00146D88"/>
    <w:rsid w:val="00147CB4"/>
    <w:rsid w:val="001508A2"/>
    <w:rsid w:val="0015092D"/>
    <w:rsid w:val="00151828"/>
    <w:rsid w:val="00151EAC"/>
    <w:rsid w:val="00152411"/>
    <w:rsid w:val="00153528"/>
    <w:rsid w:val="00154E68"/>
    <w:rsid w:val="001568F1"/>
    <w:rsid w:val="00156FC1"/>
    <w:rsid w:val="001576EA"/>
    <w:rsid w:val="00157E97"/>
    <w:rsid w:val="00162548"/>
    <w:rsid w:val="00162BB4"/>
    <w:rsid w:val="0017041D"/>
    <w:rsid w:val="00171A88"/>
    <w:rsid w:val="00172183"/>
    <w:rsid w:val="00173577"/>
    <w:rsid w:val="00173CBD"/>
    <w:rsid w:val="00173D84"/>
    <w:rsid w:val="0017517B"/>
    <w:rsid w:val="001751AB"/>
    <w:rsid w:val="001757FA"/>
    <w:rsid w:val="00175A3F"/>
    <w:rsid w:val="00175DD8"/>
    <w:rsid w:val="00180857"/>
    <w:rsid w:val="00180E09"/>
    <w:rsid w:val="0018288D"/>
    <w:rsid w:val="0018295F"/>
    <w:rsid w:val="001832E6"/>
    <w:rsid w:val="00183D4C"/>
    <w:rsid w:val="00183F6D"/>
    <w:rsid w:val="0018670E"/>
    <w:rsid w:val="0019219A"/>
    <w:rsid w:val="00192DBC"/>
    <w:rsid w:val="00193D98"/>
    <w:rsid w:val="00195077"/>
    <w:rsid w:val="00196664"/>
    <w:rsid w:val="00196E05"/>
    <w:rsid w:val="0019757A"/>
    <w:rsid w:val="001A033F"/>
    <w:rsid w:val="001A061E"/>
    <w:rsid w:val="001A08AA"/>
    <w:rsid w:val="001A0E0E"/>
    <w:rsid w:val="001A3302"/>
    <w:rsid w:val="001A47DC"/>
    <w:rsid w:val="001A59CB"/>
    <w:rsid w:val="001A7B21"/>
    <w:rsid w:val="001B261B"/>
    <w:rsid w:val="001B365D"/>
    <w:rsid w:val="001B579A"/>
    <w:rsid w:val="001B7991"/>
    <w:rsid w:val="001C0EF9"/>
    <w:rsid w:val="001C1409"/>
    <w:rsid w:val="001C2AE6"/>
    <w:rsid w:val="001C3470"/>
    <w:rsid w:val="001C4A89"/>
    <w:rsid w:val="001C53B8"/>
    <w:rsid w:val="001C6177"/>
    <w:rsid w:val="001D0363"/>
    <w:rsid w:val="001D0580"/>
    <w:rsid w:val="001D12B4"/>
    <w:rsid w:val="001D12BD"/>
    <w:rsid w:val="001D4609"/>
    <w:rsid w:val="001D4D83"/>
    <w:rsid w:val="001D5C94"/>
    <w:rsid w:val="001D6589"/>
    <w:rsid w:val="001D7D94"/>
    <w:rsid w:val="001E0A28"/>
    <w:rsid w:val="001E1D78"/>
    <w:rsid w:val="001E4218"/>
    <w:rsid w:val="001E5F36"/>
    <w:rsid w:val="001E7132"/>
    <w:rsid w:val="001E7AA3"/>
    <w:rsid w:val="001F0B20"/>
    <w:rsid w:val="001F53D7"/>
    <w:rsid w:val="00200A62"/>
    <w:rsid w:val="002036EC"/>
    <w:rsid w:val="00203740"/>
    <w:rsid w:val="002038A4"/>
    <w:rsid w:val="002045A5"/>
    <w:rsid w:val="00206C79"/>
    <w:rsid w:val="002121F2"/>
    <w:rsid w:val="002122C1"/>
    <w:rsid w:val="00213496"/>
    <w:rsid w:val="002138EA"/>
    <w:rsid w:val="00213F84"/>
    <w:rsid w:val="00214FBD"/>
    <w:rsid w:val="00215668"/>
    <w:rsid w:val="002174FD"/>
    <w:rsid w:val="00217A05"/>
    <w:rsid w:val="00222897"/>
    <w:rsid w:val="00222B0C"/>
    <w:rsid w:val="00224EFA"/>
    <w:rsid w:val="002303B4"/>
    <w:rsid w:val="00235394"/>
    <w:rsid w:val="00235577"/>
    <w:rsid w:val="002371B2"/>
    <w:rsid w:val="002372F9"/>
    <w:rsid w:val="00240BFE"/>
    <w:rsid w:val="00240D7B"/>
    <w:rsid w:val="00242D53"/>
    <w:rsid w:val="002435CA"/>
    <w:rsid w:val="0024469F"/>
    <w:rsid w:val="00250B5B"/>
    <w:rsid w:val="00250BCD"/>
    <w:rsid w:val="00250C8F"/>
    <w:rsid w:val="00252973"/>
    <w:rsid w:val="00252DB8"/>
    <w:rsid w:val="0025365D"/>
    <w:rsid w:val="002537BC"/>
    <w:rsid w:val="002547BD"/>
    <w:rsid w:val="00255C58"/>
    <w:rsid w:val="002560D8"/>
    <w:rsid w:val="0026043E"/>
    <w:rsid w:val="00260EC7"/>
    <w:rsid w:val="00261539"/>
    <w:rsid w:val="0026179F"/>
    <w:rsid w:val="00262E5E"/>
    <w:rsid w:val="00265760"/>
    <w:rsid w:val="00266413"/>
    <w:rsid w:val="002666AE"/>
    <w:rsid w:val="00266FF1"/>
    <w:rsid w:val="002709A5"/>
    <w:rsid w:val="00270C4C"/>
    <w:rsid w:val="00274E1A"/>
    <w:rsid w:val="002758E9"/>
    <w:rsid w:val="00276DD6"/>
    <w:rsid w:val="002775B1"/>
    <w:rsid w:val="002775B9"/>
    <w:rsid w:val="002811C4"/>
    <w:rsid w:val="002821B7"/>
    <w:rsid w:val="00282213"/>
    <w:rsid w:val="00284016"/>
    <w:rsid w:val="0028482B"/>
    <w:rsid w:val="002858BF"/>
    <w:rsid w:val="00286600"/>
    <w:rsid w:val="002912B6"/>
    <w:rsid w:val="00292FB0"/>
    <w:rsid w:val="002939AF"/>
    <w:rsid w:val="00293C9C"/>
    <w:rsid w:val="00294491"/>
    <w:rsid w:val="00294BDE"/>
    <w:rsid w:val="00297DF9"/>
    <w:rsid w:val="002A0CED"/>
    <w:rsid w:val="002A25B5"/>
    <w:rsid w:val="002A47FD"/>
    <w:rsid w:val="002A4CD0"/>
    <w:rsid w:val="002A5AB2"/>
    <w:rsid w:val="002A61CD"/>
    <w:rsid w:val="002A6A68"/>
    <w:rsid w:val="002A7146"/>
    <w:rsid w:val="002A7DA6"/>
    <w:rsid w:val="002A7F3E"/>
    <w:rsid w:val="002B1E91"/>
    <w:rsid w:val="002B20EC"/>
    <w:rsid w:val="002B2645"/>
    <w:rsid w:val="002B4461"/>
    <w:rsid w:val="002B45E7"/>
    <w:rsid w:val="002B4C1A"/>
    <w:rsid w:val="002B516C"/>
    <w:rsid w:val="002B5E1D"/>
    <w:rsid w:val="002B60C1"/>
    <w:rsid w:val="002C12B9"/>
    <w:rsid w:val="002C1D6E"/>
    <w:rsid w:val="002C2418"/>
    <w:rsid w:val="002C4B52"/>
    <w:rsid w:val="002D03E5"/>
    <w:rsid w:val="002D0D72"/>
    <w:rsid w:val="002D17A9"/>
    <w:rsid w:val="002D36EB"/>
    <w:rsid w:val="002D437B"/>
    <w:rsid w:val="002D6BDF"/>
    <w:rsid w:val="002E075D"/>
    <w:rsid w:val="002E2CE9"/>
    <w:rsid w:val="002E322B"/>
    <w:rsid w:val="002E390A"/>
    <w:rsid w:val="002E3BF7"/>
    <w:rsid w:val="002E403E"/>
    <w:rsid w:val="002E4C74"/>
    <w:rsid w:val="002E5EC5"/>
    <w:rsid w:val="002E64D6"/>
    <w:rsid w:val="002E7329"/>
    <w:rsid w:val="002F158C"/>
    <w:rsid w:val="002F31AE"/>
    <w:rsid w:val="002F4093"/>
    <w:rsid w:val="002F5636"/>
    <w:rsid w:val="002F57D5"/>
    <w:rsid w:val="002F67AB"/>
    <w:rsid w:val="002F6F02"/>
    <w:rsid w:val="00301EA7"/>
    <w:rsid w:val="00302110"/>
    <w:rsid w:val="003022A5"/>
    <w:rsid w:val="00304343"/>
    <w:rsid w:val="003051F4"/>
    <w:rsid w:val="00307E51"/>
    <w:rsid w:val="00311363"/>
    <w:rsid w:val="00311B01"/>
    <w:rsid w:val="00313313"/>
    <w:rsid w:val="00313D1D"/>
    <w:rsid w:val="00315867"/>
    <w:rsid w:val="00317BB3"/>
    <w:rsid w:val="00321150"/>
    <w:rsid w:val="00321AFC"/>
    <w:rsid w:val="00321FBB"/>
    <w:rsid w:val="003242B7"/>
    <w:rsid w:val="003260D7"/>
    <w:rsid w:val="00331C0B"/>
    <w:rsid w:val="00331D13"/>
    <w:rsid w:val="0033257E"/>
    <w:rsid w:val="0033344C"/>
    <w:rsid w:val="003339B4"/>
    <w:rsid w:val="00336697"/>
    <w:rsid w:val="0033673F"/>
    <w:rsid w:val="00336D3C"/>
    <w:rsid w:val="003418CB"/>
    <w:rsid w:val="003471C6"/>
    <w:rsid w:val="0035152F"/>
    <w:rsid w:val="00351FB4"/>
    <w:rsid w:val="00352343"/>
    <w:rsid w:val="00352D36"/>
    <w:rsid w:val="00353098"/>
    <w:rsid w:val="0035472D"/>
    <w:rsid w:val="00355873"/>
    <w:rsid w:val="00355D3C"/>
    <w:rsid w:val="0035660F"/>
    <w:rsid w:val="003608C7"/>
    <w:rsid w:val="00360D8C"/>
    <w:rsid w:val="003627CD"/>
    <w:rsid w:val="003628B9"/>
    <w:rsid w:val="00362D8F"/>
    <w:rsid w:val="003635B0"/>
    <w:rsid w:val="00364B6C"/>
    <w:rsid w:val="00364DE4"/>
    <w:rsid w:val="003676B4"/>
    <w:rsid w:val="00367724"/>
    <w:rsid w:val="00367B78"/>
    <w:rsid w:val="003710BA"/>
    <w:rsid w:val="003719E2"/>
    <w:rsid w:val="003770F6"/>
    <w:rsid w:val="00383E37"/>
    <w:rsid w:val="00384137"/>
    <w:rsid w:val="003844CE"/>
    <w:rsid w:val="00385D23"/>
    <w:rsid w:val="0038790E"/>
    <w:rsid w:val="003903BF"/>
    <w:rsid w:val="00391E41"/>
    <w:rsid w:val="00393042"/>
    <w:rsid w:val="00393830"/>
    <w:rsid w:val="003940AA"/>
    <w:rsid w:val="00394AD5"/>
    <w:rsid w:val="0039642D"/>
    <w:rsid w:val="003967D6"/>
    <w:rsid w:val="003A2E40"/>
    <w:rsid w:val="003A429B"/>
    <w:rsid w:val="003A440C"/>
    <w:rsid w:val="003A5B77"/>
    <w:rsid w:val="003A6F58"/>
    <w:rsid w:val="003B0158"/>
    <w:rsid w:val="003B40B6"/>
    <w:rsid w:val="003B4FFB"/>
    <w:rsid w:val="003B56DB"/>
    <w:rsid w:val="003B755E"/>
    <w:rsid w:val="003B7F3A"/>
    <w:rsid w:val="003C0B08"/>
    <w:rsid w:val="003C228E"/>
    <w:rsid w:val="003C51E7"/>
    <w:rsid w:val="003C53BE"/>
    <w:rsid w:val="003C59CC"/>
    <w:rsid w:val="003C6893"/>
    <w:rsid w:val="003C6DE2"/>
    <w:rsid w:val="003D1D28"/>
    <w:rsid w:val="003D1EFD"/>
    <w:rsid w:val="003D28BF"/>
    <w:rsid w:val="003D28CF"/>
    <w:rsid w:val="003D4210"/>
    <w:rsid w:val="003D4215"/>
    <w:rsid w:val="003D4C47"/>
    <w:rsid w:val="003D4F25"/>
    <w:rsid w:val="003D600B"/>
    <w:rsid w:val="003D7719"/>
    <w:rsid w:val="003D7FD6"/>
    <w:rsid w:val="003E0D87"/>
    <w:rsid w:val="003E3429"/>
    <w:rsid w:val="003E3BD5"/>
    <w:rsid w:val="003E40EE"/>
    <w:rsid w:val="003E57C4"/>
    <w:rsid w:val="003F1738"/>
    <w:rsid w:val="003F1C1B"/>
    <w:rsid w:val="003F3A2F"/>
    <w:rsid w:val="00400EF4"/>
    <w:rsid w:val="00401144"/>
    <w:rsid w:val="00404831"/>
    <w:rsid w:val="00407086"/>
    <w:rsid w:val="00407661"/>
    <w:rsid w:val="00410314"/>
    <w:rsid w:val="00411697"/>
    <w:rsid w:val="00412063"/>
    <w:rsid w:val="00412EB1"/>
    <w:rsid w:val="00413DDE"/>
    <w:rsid w:val="00414118"/>
    <w:rsid w:val="00416084"/>
    <w:rsid w:val="00417A85"/>
    <w:rsid w:val="004216A9"/>
    <w:rsid w:val="00422DAD"/>
    <w:rsid w:val="00424F56"/>
    <w:rsid w:val="00424F8C"/>
    <w:rsid w:val="004271BA"/>
    <w:rsid w:val="004274C4"/>
    <w:rsid w:val="00427AF0"/>
    <w:rsid w:val="00430497"/>
    <w:rsid w:val="00430EA5"/>
    <w:rsid w:val="004314C2"/>
    <w:rsid w:val="0043266F"/>
    <w:rsid w:val="00434DC1"/>
    <w:rsid w:val="004350F4"/>
    <w:rsid w:val="00436210"/>
    <w:rsid w:val="004412A0"/>
    <w:rsid w:val="00441CDB"/>
    <w:rsid w:val="00442337"/>
    <w:rsid w:val="00442D23"/>
    <w:rsid w:val="00444309"/>
    <w:rsid w:val="00445B45"/>
    <w:rsid w:val="00446408"/>
    <w:rsid w:val="00450F27"/>
    <w:rsid w:val="004510E5"/>
    <w:rsid w:val="00452AD2"/>
    <w:rsid w:val="00453D7E"/>
    <w:rsid w:val="00456A75"/>
    <w:rsid w:val="00460076"/>
    <w:rsid w:val="00460C96"/>
    <w:rsid w:val="00461E39"/>
    <w:rsid w:val="00462D3A"/>
    <w:rsid w:val="00463521"/>
    <w:rsid w:val="0046656C"/>
    <w:rsid w:val="00467927"/>
    <w:rsid w:val="004705CE"/>
    <w:rsid w:val="00471125"/>
    <w:rsid w:val="0047295B"/>
    <w:rsid w:val="004730E5"/>
    <w:rsid w:val="00473BE5"/>
    <w:rsid w:val="00473D4F"/>
    <w:rsid w:val="004741B6"/>
    <w:rsid w:val="0047437A"/>
    <w:rsid w:val="00476217"/>
    <w:rsid w:val="00480749"/>
    <w:rsid w:val="00480E42"/>
    <w:rsid w:val="00481E7C"/>
    <w:rsid w:val="00484C5D"/>
    <w:rsid w:val="00484D77"/>
    <w:rsid w:val="00485177"/>
    <w:rsid w:val="0048543E"/>
    <w:rsid w:val="004854C8"/>
    <w:rsid w:val="0048580C"/>
    <w:rsid w:val="004868C1"/>
    <w:rsid w:val="004873DF"/>
    <w:rsid w:val="0048750F"/>
    <w:rsid w:val="0049130D"/>
    <w:rsid w:val="00495FDF"/>
    <w:rsid w:val="004A2087"/>
    <w:rsid w:val="004A495F"/>
    <w:rsid w:val="004A5304"/>
    <w:rsid w:val="004A64DA"/>
    <w:rsid w:val="004A7544"/>
    <w:rsid w:val="004B223A"/>
    <w:rsid w:val="004B2296"/>
    <w:rsid w:val="004B28AB"/>
    <w:rsid w:val="004B5312"/>
    <w:rsid w:val="004B6B0F"/>
    <w:rsid w:val="004C093A"/>
    <w:rsid w:val="004C2623"/>
    <w:rsid w:val="004C54E5"/>
    <w:rsid w:val="004C5BE9"/>
    <w:rsid w:val="004C5FC6"/>
    <w:rsid w:val="004C7DC8"/>
    <w:rsid w:val="004D21B0"/>
    <w:rsid w:val="004D474E"/>
    <w:rsid w:val="004D4A37"/>
    <w:rsid w:val="004D5116"/>
    <w:rsid w:val="004D737D"/>
    <w:rsid w:val="004E2659"/>
    <w:rsid w:val="004E39EE"/>
    <w:rsid w:val="004E475C"/>
    <w:rsid w:val="004E56E0"/>
    <w:rsid w:val="004E630A"/>
    <w:rsid w:val="004E7329"/>
    <w:rsid w:val="004E7C9B"/>
    <w:rsid w:val="004F0941"/>
    <w:rsid w:val="004F0AAF"/>
    <w:rsid w:val="004F2CB0"/>
    <w:rsid w:val="005007D3"/>
    <w:rsid w:val="005017F7"/>
    <w:rsid w:val="00501D0A"/>
    <w:rsid w:val="00501FA7"/>
    <w:rsid w:val="005034DC"/>
    <w:rsid w:val="00503B87"/>
    <w:rsid w:val="00504079"/>
    <w:rsid w:val="00505BFA"/>
    <w:rsid w:val="005062CF"/>
    <w:rsid w:val="005071B4"/>
    <w:rsid w:val="00507687"/>
    <w:rsid w:val="00507B71"/>
    <w:rsid w:val="00507FE2"/>
    <w:rsid w:val="005117A9"/>
    <w:rsid w:val="00511F57"/>
    <w:rsid w:val="00514971"/>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79AA"/>
    <w:rsid w:val="0054074F"/>
    <w:rsid w:val="00541573"/>
    <w:rsid w:val="00541665"/>
    <w:rsid w:val="00542A3E"/>
    <w:rsid w:val="0054348A"/>
    <w:rsid w:val="005445D5"/>
    <w:rsid w:val="005451D1"/>
    <w:rsid w:val="005526AC"/>
    <w:rsid w:val="0055295E"/>
    <w:rsid w:val="005539E9"/>
    <w:rsid w:val="00553A09"/>
    <w:rsid w:val="00557283"/>
    <w:rsid w:val="0056194B"/>
    <w:rsid w:val="00562C2F"/>
    <w:rsid w:val="0056311C"/>
    <w:rsid w:val="0057003A"/>
    <w:rsid w:val="00570D2B"/>
    <w:rsid w:val="00571777"/>
    <w:rsid w:val="0057190D"/>
    <w:rsid w:val="00576240"/>
    <w:rsid w:val="00580FF5"/>
    <w:rsid w:val="00583A33"/>
    <w:rsid w:val="0058519C"/>
    <w:rsid w:val="00585C1F"/>
    <w:rsid w:val="00586717"/>
    <w:rsid w:val="0059149A"/>
    <w:rsid w:val="00591833"/>
    <w:rsid w:val="00591F57"/>
    <w:rsid w:val="00592F95"/>
    <w:rsid w:val="005956EE"/>
    <w:rsid w:val="005A083E"/>
    <w:rsid w:val="005A3512"/>
    <w:rsid w:val="005A6228"/>
    <w:rsid w:val="005A6D7A"/>
    <w:rsid w:val="005A75ED"/>
    <w:rsid w:val="005B2193"/>
    <w:rsid w:val="005B451F"/>
    <w:rsid w:val="005B4580"/>
    <w:rsid w:val="005B4802"/>
    <w:rsid w:val="005B4A23"/>
    <w:rsid w:val="005B6EA1"/>
    <w:rsid w:val="005C0852"/>
    <w:rsid w:val="005C0A89"/>
    <w:rsid w:val="005C1CBC"/>
    <w:rsid w:val="005C1EA6"/>
    <w:rsid w:val="005C391E"/>
    <w:rsid w:val="005C63BF"/>
    <w:rsid w:val="005C66DA"/>
    <w:rsid w:val="005D0B99"/>
    <w:rsid w:val="005D1065"/>
    <w:rsid w:val="005D308E"/>
    <w:rsid w:val="005D3A48"/>
    <w:rsid w:val="005D60E7"/>
    <w:rsid w:val="005D7AF8"/>
    <w:rsid w:val="005E0D20"/>
    <w:rsid w:val="005E17BF"/>
    <w:rsid w:val="005E261E"/>
    <w:rsid w:val="005E3547"/>
    <w:rsid w:val="005E366A"/>
    <w:rsid w:val="005E3D6F"/>
    <w:rsid w:val="005E7778"/>
    <w:rsid w:val="005F2145"/>
    <w:rsid w:val="005F3651"/>
    <w:rsid w:val="00600678"/>
    <w:rsid w:val="006016E1"/>
    <w:rsid w:val="00602D27"/>
    <w:rsid w:val="006043AD"/>
    <w:rsid w:val="006049AA"/>
    <w:rsid w:val="00606553"/>
    <w:rsid w:val="00610020"/>
    <w:rsid w:val="006144A1"/>
    <w:rsid w:val="00615EBB"/>
    <w:rsid w:val="00616096"/>
    <w:rsid w:val="006160A2"/>
    <w:rsid w:val="00617EA8"/>
    <w:rsid w:val="0062070B"/>
    <w:rsid w:val="00620B94"/>
    <w:rsid w:val="006229F9"/>
    <w:rsid w:val="006248F4"/>
    <w:rsid w:val="00625F01"/>
    <w:rsid w:val="006302AA"/>
    <w:rsid w:val="00631C5F"/>
    <w:rsid w:val="006334D3"/>
    <w:rsid w:val="00634530"/>
    <w:rsid w:val="006363BD"/>
    <w:rsid w:val="00637098"/>
    <w:rsid w:val="006371EF"/>
    <w:rsid w:val="0064107C"/>
    <w:rsid w:val="006412DC"/>
    <w:rsid w:val="00641380"/>
    <w:rsid w:val="0064167F"/>
    <w:rsid w:val="00642A36"/>
    <w:rsid w:val="00642BC6"/>
    <w:rsid w:val="00643E63"/>
    <w:rsid w:val="00644790"/>
    <w:rsid w:val="00644B5B"/>
    <w:rsid w:val="006501AF"/>
    <w:rsid w:val="00650DDE"/>
    <w:rsid w:val="0065243F"/>
    <w:rsid w:val="0065505B"/>
    <w:rsid w:val="006578EB"/>
    <w:rsid w:val="0066124F"/>
    <w:rsid w:val="00663F06"/>
    <w:rsid w:val="00664797"/>
    <w:rsid w:val="0066645E"/>
    <w:rsid w:val="006670AC"/>
    <w:rsid w:val="00672307"/>
    <w:rsid w:val="006745DE"/>
    <w:rsid w:val="00675667"/>
    <w:rsid w:val="00676B0C"/>
    <w:rsid w:val="00676D6E"/>
    <w:rsid w:val="0068082C"/>
    <w:rsid w:val="006808C6"/>
    <w:rsid w:val="00680F99"/>
    <w:rsid w:val="00681CE2"/>
    <w:rsid w:val="00682668"/>
    <w:rsid w:val="00685147"/>
    <w:rsid w:val="00686822"/>
    <w:rsid w:val="00691947"/>
    <w:rsid w:val="0069284A"/>
    <w:rsid w:val="00692A68"/>
    <w:rsid w:val="006938D2"/>
    <w:rsid w:val="00695095"/>
    <w:rsid w:val="00695D85"/>
    <w:rsid w:val="006A0656"/>
    <w:rsid w:val="006A2951"/>
    <w:rsid w:val="006A30A2"/>
    <w:rsid w:val="006A6B3F"/>
    <w:rsid w:val="006A6D23"/>
    <w:rsid w:val="006A7324"/>
    <w:rsid w:val="006B14BE"/>
    <w:rsid w:val="006B25DE"/>
    <w:rsid w:val="006B375A"/>
    <w:rsid w:val="006B6A14"/>
    <w:rsid w:val="006B73B2"/>
    <w:rsid w:val="006C1C3B"/>
    <w:rsid w:val="006C2BAD"/>
    <w:rsid w:val="006C4E43"/>
    <w:rsid w:val="006C643E"/>
    <w:rsid w:val="006D2932"/>
    <w:rsid w:val="006D2E8F"/>
    <w:rsid w:val="006D3671"/>
    <w:rsid w:val="006D37EF"/>
    <w:rsid w:val="006D4176"/>
    <w:rsid w:val="006D58A0"/>
    <w:rsid w:val="006E0A73"/>
    <w:rsid w:val="006E0FEE"/>
    <w:rsid w:val="006E306E"/>
    <w:rsid w:val="006E5FA2"/>
    <w:rsid w:val="006E64B4"/>
    <w:rsid w:val="006E6C11"/>
    <w:rsid w:val="006E7AE7"/>
    <w:rsid w:val="006F0DD2"/>
    <w:rsid w:val="006F1D40"/>
    <w:rsid w:val="006F2072"/>
    <w:rsid w:val="006F24AF"/>
    <w:rsid w:val="006F3E54"/>
    <w:rsid w:val="006F7BF9"/>
    <w:rsid w:val="006F7C0C"/>
    <w:rsid w:val="00700755"/>
    <w:rsid w:val="00702050"/>
    <w:rsid w:val="007028AE"/>
    <w:rsid w:val="007041CF"/>
    <w:rsid w:val="00705873"/>
    <w:rsid w:val="0070646B"/>
    <w:rsid w:val="00707287"/>
    <w:rsid w:val="00707373"/>
    <w:rsid w:val="0070775E"/>
    <w:rsid w:val="007101A7"/>
    <w:rsid w:val="007130A2"/>
    <w:rsid w:val="00713B0E"/>
    <w:rsid w:val="00715463"/>
    <w:rsid w:val="00716FBA"/>
    <w:rsid w:val="007223AE"/>
    <w:rsid w:val="00724B13"/>
    <w:rsid w:val="007263B2"/>
    <w:rsid w:val="00730655"/>
    <w:rsid w:val="0073165C"/>
    <w:rsid w:val="00731D77"/>
    <w:rsid w:val="00732360"/>
    <w:rsid w:val="0073390A"/>
    <w:rsid w:val="00734E64"/>
    <w:rsid w:val="00736B37"/>
    <w:rsid w:val="00737D08"/>
    <w:rsid w:val="00740A35"/>
    <w:rsid w:val="00741D90"/>
    <w:rsid w:val="007447E2"/>
    <w:rsid w:val="00746051"/>
    <w:rsid w:val="0075125F"/>
    <w:rsid w:val="007520B4"/>
    <w:rsid w:val="00752D29"/>
    <w:rsid w:val="00754049"/>
    <w:rsid w:val="0075508D"/>
    <w:rsid w:val="007551B6"/>
    <w:rsid w:val="00755FD1"/>
    <w:rsid w:val="00756F58"/>
    <w:rsid w:val="00760835"/>
    <w:rsid w:val="00761FDB"/>
    <w:rsid w:val="00764212"/>
    <w:rsid w:val="007655D5"/>
    <w:rsid w:val="00765F8A"/>
    <w:rsid w:val="007667A6"/>
    <w:rsid w:val="00770201"/>
    <w:rsid w:val="007719C4"/>
    <w:rsid w:val="00771C67"/>
    <w:rsid w:val="007763C1"/>
    <w:rsid w:val="00777C94"/>
    <w:rsid w:val="00777D29"/>
    <w:rsid w:val="00777E7E"/>
    <w:rsid w:val="00777E82"/>
    <w:rsid w:val="00781359"/>
    <w:rsid w:val="00781768"/>
    <w:rsid w:val="0078358E"/>
    <w:rsid w:val="007836CB"/>
    <w:rsid w:val="00786174"/>
    <w:rsid w:val="00786921"/>
    <w:rsid w:val="00786F24"/>
    <w:rsid w:val="0078727F"/>
    <w:rsid w:val="007923E6"/>
    <w:rsid w:val="00793442"/>
    <w:rsid w:val="00793CCD"/>
    <w:rsid w:val="0079678D"/>
    <w:rsid w:val="00796EED"/>
    <w:rsid w:val="007A1EAA"/>
    <w:rsid w:val="007A44B5"/>
    <w:rsid w:val="007A4D95"/>
    <w:rsid w:val="007A71A0"/>
    <w:rsid w:val="007A79FD"/>
    <w:rsid w:val="007B0B9D"/>
    <w:rsid w:val="007B26E3"/>
    <w:rsid w:val="007B286D"/>
    <w:rsid w:val="007B28B4"/>
    <w:rsid w:val="007B4F6C"/>
    <w:rsid w:val="007B5A43"/>
    <w:rsid w:val="007B709B"/>
    <w:rsid w:val="007C038A"/>
    <w:rsid w:val="007C115E"/>
    <w:rsid w:val="007C1343"/>
    <w:rsid w:val="007C16FA"/>
    <w:rsid w:val="007C33C3"/>
    <w:rsid w:val="007C5EF1"/>
    <w:rsid w:val="007C7B71"/>
    <w:rsid w:val="007C7BF5"/>
    <w:rsid w:val="007D19B7"/>
    <w:rsid w:val="007D237F"/>
    <w:rsid w:val="007D75E5"/>
    <w:rsid w:val="007D773E"/>
    <w:rsid w:val="007E066E"/>
    <w:rsid w:val="007E1356"/>
    <w:rsid w:val="007E20FC"/>
    <w:rsid w:val="007E59A6"/>
    <w:rsid w:val="007E5CE3"/>
    <w:rsid w:val="007E6C71"/>
    <w:rsid w:val="007E7062"/>
    <w:rsid w:val="007F0E1E"/>
    <w:rsid w:val="007F1105"/>
    <w:rsid w:val="007F29A7"/>
    <w:rsid w:val="007F62F1"/>
    <w:rsid w:val="007F7538"/>
    <w:rsid w:val="008004B4"/>
    <w:rsid w:val="00802501"/>
    <w:rsid w:val="00805368"/>
    <w:rsid w:val="00805BE8"/>
    <w:rsid w:val="008107A8"/>
    <w:rsid w:val="00811881"/>
    <w:rsid w:val="008121DD"/>
    <w:rsid w:val="00812D8A"/>
    <w:rsid w:val="00815B5B"/>
    <w:rsid w:val="00816078"/>
    <w:rsid w:val="008177E3"/>
    <w:rsid w:val="00820ADD"/>
    <w:rsid w:val="00820FCA"/>
    <w:rsid w:val="00823453"/>
    <w:rsid w:val="00823AA9"/>
    <w:rsid w:val="00823DB5"/>
    <w:rsid w:val="00823DB6"/>
    <w:rsid w:val="008255B9"/>
    <w:rsid w:val="00825A11"/>
    <w:rsid w:val="00825CD8"/>
    <w:rsid w:val="00826A2C"/>
    <w:rsid w:val="00827324"/>
    <w:rsid w:val="0083058A"/>
    <w:rsid w:val="00834975"/>
    <w:rsid w:val="008355D2"/>
    <w:rsid w:val="00835A19"/>
    <w:rsid w:val="00837458"/>
    <w:rsid w:val="00837AAE"/>
    <w:rsid w:val="008429AD"/>
    <w:rsid w:val="008429DB"/>
    <w:rsid w:val="008434B4"/>
    <w:rsid w:val="00843FD9"/>
    <w:rsid w:val="00846BF4"/>
    <w:rsid w:val="00850172"/>
    <w:rsid w:val="00850820"/>
    <w:rsid w:val="00850C75"/>
    <w:rsid w:val="00850E39"/>
    <w:rsid w:val="0085477A"/>
    <w:rsid w:val="00855107"/>
    <w:rsid w:val="00855173"/>
    <w:rsid w:val="008557D9"/>
    <w:rsid w:val="00855BF7"/>
    <w:rsid w:val="00856214"/>
    <w:rsid w:val="0085676A"/>
    <w:rsid w:val="00861502"/>
    <w:rsid w:val="00861AD8"/>
    <w:rsid w:val="00861B21"/>
    <w:rsid w:val="00862089"/>
    <w:rsid w:val="00862BCD"/>
    <w:rsid w:val="0086314A"/>
    <w:rsid w:val="00866D5B"/>
    <w:rsid w:val="00866FF5"/>
    <w:rsid w:val="00870C91"/>
    <w:rsid w:val="00870DC4"/>
    <w:rsid w:val="00871E63"/>
    <w:rsid w:val="00872A9A"/>
    <w:rsid w:val="0087332D"/>
    <w:rsid w:val="00873E1F"/>
    <w:rsid w:val="00873EE0"/>
    <w:rsid w:val="00874C16"/>
    <w:rsid w:val="00882205"/>
    <w:rsid w:val="008828F6"/>
    <w:rsid w:val="00882AB7"/>
    <w:rsid w:val="008845DB"/>
    <w:rsid w:val="00886B07"/>
    <w:rsid w:val="00886D1F"/>
    <w:rsid w:val="0088765D"/>
    <w:rsid w:val="00891455"/>
    <w:rsid w:val="00891EE1"/>
    <w:rsid w:val="00893987"/>
    <w:rsid w:val="008963EF"/>
    <w:rsid w:val="0089688E"/>
    <w:rsid w:val="00897967"/>
    <w:rsid w:val="008A1FBE"/>
    <w:rsid w:val="008A2E12"/>
    <w:rsid w:val="008A4EF3"/>
    <w:rsid w:val="008A537F"/>
    <w:rsid w:val="008B09F9"/>
    <w:rsid w:val="008B2CF4"/>
    <w:rsid w:val="008B3193"/>
    <w:rsid w:val="008B3194"/>
    <w:rsid w:val="008B5AE7"/>
    <w:rsid w:val="008B7ADC"/>
    <w:rsid w:val="008C0EC4"/>
    <w:rsid w:val="008C2244"/>
    <w:rsid w:val="008C402C"/>
    <w:rsid w:val="008C4493"/>
    <w:rsid w:val="008C60E9"/>
    <w:rsid w:val="008D023F"/>
    <w:rsid w:val="008D1B7C"/>
    <w:rsid w:val="008D20AE"/>
    <w:rsid w:val="008D26F2"/>
    <w:rsid w:val="008D35ED"/>
    <w:rsid w:val="008D3AFD"/>
    <w:rsid w:val="008D4859"/>
    <w:rsid w:val="008D6657"/>
    <w:rsid w:val="008E1F60"/>
    <w:rsid w:val="008E2315"/>
    <w:rsid w:val="008E307E"/>
    <w:rsid w:val="008F048B"/>
    <w:rsid w:val="008F4DD1"/>
    <w:rsid w:val="008F52E6"/>
    <w:rsid w:val="008F55C5"/>
    <w:rsid w:val="008F6056"/>
    <w:rsid w:val="008F7E57"/>
    <w:rsid w:val="00902B70"/>
    <w:rsid w:val="00902C07"/>
    <w:rsid w:val="0090381B"/>
    <w:rsid w:val="00905804"/>
    <w:rsid w:val="009101E2"/>
    <w:rsid w:val="00910775"/>
    <w:rsid w:val="009113B8"/>
    <w:rsid w:val="00912245"/>
    <w:rsid w:val="00913BF4"/>
    <w:rsid w:val="00915D73"/>
    <w:rsid w:val="00915F43"/>
    <w:rsid w:val="00916077"/>
    <w:rsid w:val="009160A8"/>
    <w:rsid w:val="00916252"/>
    <w:rsid w:val="009170A2"/>
    <w:rsid w:val="00917DE0"/>
    <w:rsid w:val="009208A6"/>
    <w:rsid w:val="00924514"/>
    <w:rsid w:val="00924F2B"/>
    <w:rsid w:val="009256DC"/>
    <w:rsid w:val="00925E4F"/>
    <w:rsid w:val="00925EF6"/>
    <w:rsid w:val="00927316"/>
    <w:rsid w:val="0093133D"/>
    <w:rsid w:val="00932026"/>
    <w:rsid w:val="0093237B"/>
    <w:rsid w:val="0093276D"/>
    <w:rsid w:val="00933D12"/>
    <w:rsid w:val="00933E4C"/>
    <w:rsid w:val="00935D56"/>
    <w:rsid w:val="00937065"/>
    <w:rsid w:val="009377AD"/>
    <w:rsid w:val="00940285"/>
    <w:rsid w:val="00940E0F"/>
    <w:rsid w:val="009415B0"/>
    <w:rsid w:val="00941F5E"/>
    <w:rsid w:val="009447CE"/>
    <w:rsid w:val="00947E7E"/>
    <w:rsid w:val="0095139A"/>
    <w:rsid w:val="00951671"/>
    <w:rsid w:val="009528F6"/>
    <w:rsid w:val="009533AE"/>
    <w:rsid w:val="00953A09"/>
    <w:rsid w:val="00953E16"/>
    <w:rsid w:val="009542AC"/>
    <w:rsid w:val="00961A3C"/>
    <w:rsid w:val="00961BB2"/>
    <w:rsid w:val="00962108"/>
    <w:rsid w:val="009636F7"/>
    <w:rsid w:val="009638D6"/>
    <w:rsid w:val="00967B3E"/>
    <w:rsid w:val="009718E3"/>
    <w:rsid w:val="0097408E"/>
    <w:rsid w:val="00974BB2"/>
    <w:rsid w:val="00974FA7"/>
    <w:rsid w:val="009756E5"/>
    <w:rsid w:val="00975CAD"/>
    <w:rsid w:val="0097695C"/>
    <w:rsid w:val="00976DB7"/>
    <w:rsid w:val="00977461"/>
    <w:rsid w:val="00977A8C"/>
    <w:rsid w:val="00983910"/>
    <w:rsid w:val="00985481"/>
    <w:rsid w:val="009861BF"/>
    <w:rsid w:val="00990F5E"/>
    <w:rsid w:val="00991833"/>
    <w:rsid w:val="00992D74"/>
    <w:rsid w:val="009932AC"/>
    <w:rsid w:val="009936A8"/>
    <w:rsid w:val="00994351"/>
    <w:rsid w:val="00996A8F"/>
    <w:rsid w:val="009972E2"/>
    <w:rsid w:val="009A13C5"/>
    <w:rsid w:val="009A1DBF"/>
    <w:rsid w:val="009A36C1"/>
    <w:rsid w:val="009A5CA1"/>
    <w:rsid w:val="009A68E6"/>
    <w:rsid w:val="009A71EE"/>
    <w:rsid w:val="009A7598"/>
    <w:rsid w:val="009B1DF8"/>
    <w:rsid w:val="009B2BB6"/>
    <w:rsid w:val="009B3D20"/>
    <w:rsid w:val="009B437C"/>
    <w:rsid w:val="009B4E30"/>
    <w:rsid w:val="009B5418"/>
    <w:rsid w:val="009B5FFA"/>
    <w:rsid w:val="009C002B"/>
    <w:rsid w:val="009C00C7"/>
    <w:rsid w:val="009C0727"/>
    <w:rsid w:val="009C19E2"/>
    <w:rsid w:val="009C3C80"/>
    <w:rsid w:val="009C492F"/>
    <w:rsid w:val="009D16E9"/>
    <w:rsid w:val="009D2030"/>
    <w:rsid w:val="009D2FF2"/>
    <w:rsid w:val="009D3226"/>
    <w:rsid w:val="009D3385"/>
    <w:rsid w:val="009D5A31"/>
    <w:rsid w:val="009D7330"/>
    <w:rsid w:val="009D793C"/>
    <w:rsid w:val="009E16A9"/>
    <w:rsid w:val="009E302E"/>
    <w:rsid w:val="009E3097"/>
    <w:rsid w:val="009E3234"/>
    <w:rsid w:val="009E375F"/>
    <w:rsid w:val="009E39D4"/>
    <w:rsid w:val="009E433B"/>
    <w:rsid w:val="009E4359"/>
    <w:rsid w:val="009E5401"/>
    <w:rsid w:val="009E5E82"/>
    <w:rsid w:val="009F3554"/>
    <w:rsid w:val="009F543B"/>
    <w:rsid w:val="00A0065D"/>
    <w:rsid w:val="00A01590"/>
    <w:rsid w:val="00A05FAF"/>
    <w:rsid w:val="00A0758F"/>
    <w:rsid w:val="00A10232"/>
    <w:rsid w:val="00A1260B"/>
    <w:rsid w:val="00A15569"/>
    <w:rsid w:val="00A1570A"/>
    <w:rsid w:val="00A15DAD"/>
    <w:rsid w:val="00A211B4"/>
    <w:rsid w:val="00A25A4F"/>
    <w:rsid w:val="00A27B89"/>
    <w:rsid w:val="00A27F7B"/>
    <w:rsid w:val="00A33DDF"/>
    <w:rsid w:val="00A34547"/>
    <w:rsid w:val="00A353DA"/>
    <w:rsid w:val="00A366F9"/>
    <w:rsid w:val="00A376B7"/>
    <w:rsid w:val="00A40695"/>
    <w:rsid w:val="00A41BF5"/>
    <w:rsid w:val="00A42635"/>
    <w:rsid w:val="00A44216"/>
    <w:rsid w:val="00A44778"/>
    <w:rsid w:val="00A469E7"/>
    <w:rsid w:val="00A47317"/>
    <w:rsid w:val="00A47C4C"/>
    <w:rsid w:val="00A534F6"/>
    <w:rsid w:val="00A54640"/>
    <w:rsid w:val="00A562C9"/>
    <w:rsid w:val="00A57109"/>
    <w:rsid w:val="00A5761F"/>
    <w:rsid w:val="00A604A4"/>
    <w:rsid w:val="00A61B7D"/>
    <w:rsid w:val="00A65710"/>
    <w:rsid w:val="00A6605B"/>
    <w:rsid w:val="00A6630E"/>
    <w:rsid w:val="00A66ADC"/>
    <w:rsid w:val="00A707AF"/>
    <w:rsid w:val="00A70C50"/>
    <w:rsid w:val="00A7147D"/>
    <w:rsid w:val="00A75331"/>
    <w:rsid w:val="00A803D1"/>
    <w:rsid w:val="00A8055C"/>
    <w:rsid w:val="00A81B15"/>
    <w:rsid w:val="00A837FF"/>
    <w:rsid w:val="00A84CE8"/>
    <w:rsid w:val="00A84DC8"/>
    <w:rsid w:val="00A850A0"/>
    <w:rsid w:val="00A851D3"/>
    <w:rsid w:val="00A85DBC"/>
    <w:rsid w:val="00A877A9"/>
    <w:rsid w:val="00A87FEB"/>
    <w:rsid w:val="00A91ED4"/>
    <w:rsid w:val="00A93F9F"/>
    <w:rsid w:val="00A9420E"/>
    <w:rsid w:val="00A957F7"/>
    <w:rsid w:val="00A97648"/>
    <w:rsid w:val="00AA1CFD"/>
    <w:rsid w:val="00AA2239"/>
    <w:rsid w:val="00AA33D2"/>
    <w:rsid w:val="00AA61C9"/>
    <w:rsid w:val="00AA7B3A"/>
    <w:rsid w:val="00AB0C57"/>
    <w:rsid w:val="00AB1192"/>
    <w:rsid w:val="00AB1195"/>
    <w:rsid w:val="00AB1974"/>
    <w:rsid w:val="00AB254A"/>
    <w:rsid w:val="00AB3FE6"/>
    <w:rsid w:val="00AB40AB"/>
    <w:rsid w:val="00AB4182"/>
    <w:rsid w:val="00AB65A2"/>
    <w:rsid w:val="00AC2455"/>
    <w:rsid w:val="00AC27DB"/>
    <w:rsid w:val="00AC350D"/>
    <w:rsid w:val="00AC36EC"/>
    <w:rsid w:val="00AC4346"/>
    <w:rsid w:val="00AC6BC7"/>
    <w:rsid w:val="00AC6D2C"/>
    <w:rsid w:val="00AC6D6B"/>
    <w:rsid w:val="00AD06B3"/>
    <w:rsid w:val="00AD2DE2"/>
    <w:rsid w:val="00AD39A5"/>
    <w:rsid w:val="00AD6549"/>
    <w:rsid w:val="00AD6C37"/>
    <w:rsid w:val="00AD73D2"/>
    <w:rsid w:val="00AD7736"/>
    <w:rsid w:val="00AE05DB"/>
    <w:rsid w:val="00AE10CE"/>
    <w:rsid w:val="00AE14F1"/>
    <w:rsid w:val="00AE670F"/>
    <w:rsid w:val="00AE70D4"/>
    <w:rsid w:val="00AE7868"/>
    <w:rsid w:val="00AF0407"/>
    <w:rsid w:val="00AF09B8"/>
    <w:rsid w:val="00AF1F7C"/>
    <w:rsid w:val="00AF2AFE"/>
    <w:rsid w:val="00AF4D8B"/>
    <w:rsid w:val="00AF6779"/>
    <w:rsid w:val="00AF6DBF"/>
    <w:rsid w:val="00B020D9"/>
    <w:rsid w:val="00B0397E"/>
    <w:rsid w:val="00B04090"/>
    <w:rsid w:val="00B040AE"/>
    <w:rsid w:val="00B067CA"/>
    <w:rsid w:val="00B06FF9"/>
    <w:rsid w:val="00B12B26"/>
    <w:rsid w:val="00B132C8"/>
    <w:rsid w:val="00B144E7"/>
    <w:rsid w:val="00B150B3"/>
    <w:rsid w:val="00B15E12"/>
    <w:rsid w:val="00B163F8"/>
    <w:rsid w:val="00B16D34"/>
    <w:rsid w:val="00B17B02"/>
    <w:rsid w:val="00B206FF"/>
    <w:rsid w:val="00B20918"/>
    <w:rsid w:val="00B21F60"/>
    <w:rsid w:val="00B2472D"/>
    <w:rsid w:val="00B24CA0"/>
    <w:rsid w:val="00B2549F"/>
    <w:rsid w:val="00B32212"/>
    <w:rsid w:val="00B33623"/>
    <w:rsid w:val="00B363A3"/>
    <w:rsid w:val="00B4108D"/>
    <w:rsid w:val="00B41105"/>
    <w:rsid w:val="00B43D4C"/>
    <w:rsid w:val="00B46436"/>
    <w:rsid w:val="00B474AD"/>
    <w:rsid w:val="00B5005C"/>
    <w:rsid w:val="00B54E7F"/>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112"/>
    <w:rsid w:val="00B8758C"/>
    <w:rsid w:val="00B87725"/>
    <w:rsid w:val="00B91606"/>
    <w:rsid w:val="00B94351"/>
    <w:rsid w:val="00B96696"/>
    <w:rsid w:val="00BA1026"/>
    <w:rsid w:val="00BA114A"/>
    <w:rsid w:val="00BA24DD"/>
    <w:rsid w:val="00BA259A"/>
    <w:rsid w:val="00BA259C"/>
    <w:rsid w:val="00BA272C"/>
    <w:rsid w:val="00BA29D3"/>
    <w:rsid w:val="00BA307F"/>
    <w:rsid w:val="00BA3B08"/>
    <w:rsid w:val="00BA5280"/>
    <w:rsid w:val="00BA63EB"/>
    <w:rsid w:val="00BA79FF"/>
    <w:rsid w:val="00BB03C6"/>
    <w:rsid w:val="00BB14F1"/>
    <w:rsid w:val="00BB50C6"/>
    <w:rsid w:val="00BB51B1"/>
    <w:rsid w:val="00BB572E"/>
    <w:rsid w:val="00BB5D3D"/>
    <w:rsid w:val="00BB5F32"/>
    <w:rsid w:val="00BB6D6D"/>
    <w:rsid w:val="00BB6FA6"/>
    <w:rsid w:val="00BB728A"/>
    <w:rsid w:val="00BB74FD"/>
    <w:rsid w:val="00BB7D8B"/>
    <w:rsid w:val="00BC3369"/>
    <w:rsid w:val="00BC465C"/>
    <w:rsid w:val="00BC482F"/>
    <w:rsid w:val="00BC48BB"/>
    <w:rsid w:val="00BC5982"/>
    <w:rsid w:val="00BC60BF"/>
    <w:rsid w:val="00BC6673"/>
    <w:rsid w:val="00BD0C6E"/>
    <w:rsid w:val="00BD28BF"/>
    <w:rsid w:val="00BD3AC8"/>
    <w:rsid w:val="00BD6404"/>
    <w:rsid w:val="00BD7798"/>
    <w:rsid w:val="00BE0181"/>
    <w:rsid w:val="00BE32CE"/>
    <w:rsid w:val="00BE33AE"/>
    <w:rsid w:val="00BE7DBF"/>
    <w:rsid w:val="00BF046F"/>
    <w:rsid w:val="00BF10EF"/>
    <w:rsid w:val="00BF4403"/>
    <w:rsid w:val="00BF737B"/>
    <w:rsid w:val="00C00B56"/>
    <w:rsid w:val="00C00D6D"/>
    <w:rsid w:val="00C01396"/>
    <w:rsid w:val="00C01D50"/>
    <w:rsid w:val="00C04FFF"/>
    <w:rsid w:val="00C056DC"/>
    <w:rsid w:val="00C060FB"/>
    <w:rsid w:val="00C1329B"/>
    <w:rsid w:val="00C1572F"/>
    <w:rsid w:val="00C16C9A"/>
    <w:rsid w:val="00C203FC"/>
    <w:rsid w:val="00C208D9"/>
    <w:rsid w:val="00C23D9A"/>
    <w:rsid w:val="00C24C05"/>
    <w:rsid w:val="00C24D2F"/>
    <w:rsid w:val="00C2521D"/>
    <w:rsid w:val="00C25F57"/>
    <w:rsid w:val="00C26222"/>
    <w:rsid w:val="00C2653E"/>
    <w:rsid w:val="00C31283"/>
    <w:rsid w:val="00C325C6"/>
    <w:rsid w:val="00C328BD"/>
    <w:rsid w:val="00C33C48"/>
    <w:rsid w:val="00C33D2F"/>
    <w:rsid w:val="00C340E5"/>
    <w:rsid w:val="00C34CF6"/>
    <w:rsid w:val="00C34F03"/>
    <w:rsid w:val="00C35353"/>
    <w:rsid w:val="00C35AA7"/>
    <w:rsid w:val="00C422AE"/>
    <w:rsid w:val="00C4345E"/>
    <w:rsid w:val="00C43BA1"/>
    <w:rsid w:val="00C43DAB"/>
    <w:rsid w:val="00C46D35"/>
    <w:rsid w:val="00C47136"/>
    <w:rsid w:val="00C47F08"/>
    <w:rsid w:val="00C514A6"/>
    <w:rsid w:val="00C5237A"/>
    <w:rsid w:val="00C52F5A"/>
    <w:rsid w:val="00C5739F"/>
    <w:rsid w:val="00C57A63"/>
    <w:rsid w:val="00C57CF0"/>
    <w:rsid w:val="00C61F49"/>
    <w:rsid w:val="00C63557"/>
    <w:rsid w:val="00C649BD"/>
    <w:rsid w:val="00C64C53"/>
    <w:rsid w:val="00C650A5"/>
    <w:rsid w:val="00C65891"/>
    <w:rsid w:val="00C66AC9"/>
    <w:rsid w:val="00C7091C"/>
    <w:rsid w:val="00C724D3"/>
    <w:rsid w:val="00C77DD9"/>
    <w:rsid w:val="00C831EE"/>
    <w:rsid w:val="00C83BE6"/>
    <w:rsid w:val="00C852C3"/>
    <w:rsid w:val="00C85354"/>
    <w:rsid w:val="00C86ABA"/>
    <w:rsid w:val="00C878E4"/>
    <w:rsid w:val="00C90462"/>
    <w:rsid w:val="00C928A0"/>
    <w:rsid w:val="00C94104"/>
    <w:rsid w:val="00C943F3"/>
    <w:rsid w:val="00C94A98"/>
    <w:rsid w:val="00C94C81"/>
    <w:rsid w:val="00CA08C6"/>
    <w:rsid w:val="00CA0A77"/>
    <w:rsid w:val="00CA2729"/>
    <w:rsid w:val="00CA2B7F"/>
    <w:rsid w:val="00CA3057"/>
    <w:rsid w:val="00CA45F8"/>
    <w:rsid w:val="00CA48A2"/>
    <w:rsid w:val="00CA57F2"/>
    <w:rsid w:val="00CA5EBA"/>
    <w:rsid w:val="00CA6A80"/>
    <w:rsid w:val="00CB0305"/>
    <w:rsid w:val="00CB0737"/>
    <w:rsid w:val="00CB33C7"/>
    <w:rsid w:val="00CB6DA7"/>
    <w:rsid w:val="00CB7CDD"/>
    <w:rsid w:val="00CB7E4C"/>
    <w:rsid w:val="00CC0230"/>
    <w:rsid w:val="00CC0B16"/>
    <w:rsid w:val="00CC23C6"/>
    <w:rsid w:val="00CC25B4"/>
    <w:rsid w:val="00CC303A"/>
    <w:rsid w:val="00CC32E8"/>
    <w:rsid w:val="00CC5C6D"/>
    <w:rsid w:val="00CC5F88"/>
    <w:rsid w:val="00CC610F"/>
    <w:rsid w:val="00CC69C8"/>
    <w:rsid w:val="00CC77A2"/>
    <w:rsid w:val="00CD307E"/>
    <w:rsid w:val="00CD337F"/>
    <w:rsid w:val="00CD39AB"/>
    <w:rsid w:val="00CD629F"/>
    <w:rsid w:val="00CD6A1B"/>
    <w:rsid w:val="00CE0A7F"/>
    <w:rsid w:val="00CE1718"/>
    <w:rsid w:val="00CE6BEC"/>
    <w:rsid w:val="00CE759F"/>
    <w:rsid w:val="00CF2BE1"/>
    <w:rsid w:val="00CF344A"/>
    <w:rsid w:val="00CF3957"/>
    <w:rsid w:val="00CF4156"/>
    <w:rsid w:val="00CF4974"/>
    <w:rsid w:val="00D0036C"/>
    <w:rsid w:val="00D02D37"/>
    <w:rsid w:val="00D03D00"/>
    <w:rsid w:val="00D05C30"/>
    <w:rsid w:val="00D10052"/>
    <w:rsid w:val="00D11155"/>
    <w:rsid w:val="00D11359"/>
    <w:rsid w:val="00D13BE0"/>
    <w:rsid w:val="00D15738"/>
    <w:rsid w:val="00D167AB"/>
    <w:rsid w:val="00D1689B"/>
    <w:rsid w:val="00D230BD"/>
    <w:rsid w:val="00D254E7"/>
    <w:rsid w:val="00D27381"/>
    <w:rsid w:val="00D3188C"/>
    <w:rsid w:val="00D34ACF"/>
    <w:rsid w:val="00D34E5E"/>
    <w:rsid w:val="00D35E02"/>
    <w:rsid w:val="00D35F9B"/>
    <w:rsid w:val="00D36B69"/>
    <w:rsid w:val="00D408DD"/>
    <w:rsid w:val="00D41416"/>
    <w:rsid w:val="00D41785"/>
    <w:rsid w:val="00D41A97"/>
    <w:rsid w:val="00D45D72"/>
    <w:rsid w:val="00D45D73"/>
    <w:rsid w:val="00D520E4"/>
    <w:rsid w:val="00D53A38"/>
    <w:rsid w:val="00D57328"/>
    <w:rsid w:val="00D575DD"/>
    <w:rsid w:val="00D57DFA"/>
    <w:rsid w:val="00D66B25"/>
    <w:rsid w:val="00D67FCF"/>
    <w:rsid w:val="00D709CE"/>
    <w:rsid w:val="00D71F73"/>
    <w:rsid w:val="00D71FAE"/>
    <w:rsid w:val="00D76F19"/>
    <w:rsid w:val="00D80786"/>
    <w:rsid w:val="00D81CAB"/>
    <w:rsid w:val="00D827AC"/>
    <w:rsid w:val="00D82A94"/>
    <w:rsid w:val="00D83F6C"/>
    <w:rsid w:val="00D8576F"/>
    <w:rsid w:val="00D8677F"/>
    <w:rsid w:val="00D86E91"/>
    <w:rsid w:val="00D90B10"/>
    <w:rsid w:val="00D93C99"/>
    <w:rsid w:val="00D94697"/>
    <w:rsid w:val="00D97F0C"/>
    <w:rsid w:val="00DA0DEB"/>
    <w:rsid w:val="00DA3A86"/>
    <w:rsid w:val="00DA3D77"/>
    <w:rsid w:val="00DA5923"/>
    <w:rsid w:val="00DA5E7D"/>
    <w:rsid w:val="00DA6C97"/>
    <w:rsid w:val="00DA71CA"/>
    <w:rsid w:val="00DB0115"/>
    <w:rsid w:val="00DB4662"/>
    <w:rsid w:val="00DC0316"/>
    <w:rsid w:val="00DC183D"/>
    <w:rsid w:val="00DC1904"/>
    <w:rsid w:val="00DC2500"/>
    <w:rsid w:val="00DC2ECB"/>
    <w:rsid w:val="00DC4F72"/>
    <w:rsid w:val="00DC61E2"/>
    <w:rsid w:val="00DC77DC"/>
    <w:rsid w:val="00DC7C83"/>
    <w:rsid w:val="00DC7F55"/>
    <w:rsid w:val="00DD0453"/>
    <w:rsid w:val="00DD0C2C"/>
    <w:rsid w:val="00DD1243"/>
    <w:rsid w:val="00DD19DE"/>
    <w:rsid w:val="00DD28BC"/>
    <w:rsid w:val="00DD42E1"/>
    <w:rsid w:val="00DE11A6"/>
    <w:rsid w:val="00DE20EA"/>
    <w:rsid w:val="00DE31F0"/>
    <w:rsid w:val="00DE3D1C"/>
    <w:rsid w:val="00DE57BB"/>
    <w:rsid w:val="00DE6351"/>
    <w:rsid w:val="00DF1AEE"/>
    <w:rsid w:val="00DF5D1D"/>
    <w:rsid w:val="00DF6F1C"/>
    <w:rsid w:val="00E0227D"/>
    <w:rsid w:val="00E02445"/>
    <w:rsid w:val="00E04B84"/>
    <w:rsid w:val="00E058F0"/>
    <w:rsid w:val="00E06466"/>
    <w:rsid w:val="00E06721"/>
    <w:rsid w:val="00E06835"/>
    <w:rsid w:val="00E06FDA"/>
    <w:rsid w:val="00E070C1"/>
    <w:rsid w:val="00E12555"/>
    <w:rsid w:val="00E14131"/>
    <w:rsid w:val="00E160A5"/>
    <w:rsid w:val="00E1713D"/>
    <w:rsid w:val="00E20A43"/>
    <w:rsid w:val="00E20BBD"/>
    <w:rsid w:val="00E22FEA"/>
    <w:rsid w:val="00E23898"/>
    <w:rsid w:val="00E23F39"/>
    <w:rsid w:val="00E256DA"/>
    <w:rsid w:val="00E26999"/>
    <w:rsid w:val="00E319F1"/>
    <w:rsid w:val="00E336C0"/>
    <w:rsid w:val="00E33CD2"/>
    <w:rsid w:val="00E34688"/>
    <w:rsid w:val="00E378BE"/>
    <w:rsid w:val="00E40D47"/>
    <w:rsid w:val="00E40E90"/>
    <w:rsid w:val="00E41284"/>
    <w:rsid w:val="00E419ED"/>
    <w:rsid w:val="00E45C7E"/>
    <w:rsid w:val="00E47C8D"/>
    <w:rsid w:val="00E52734"/>
    <w:rsid w:val="00E531EB"/>
    <w:rsid w:val="00E533FB"/>
    <w:rsid w:val="00E53AE9"/>
    <w:rsid w:val="00E54874"/>
    <w:rsid w:val="00E54B0E"/>
    <w:rsid w:val="00E54B6F"/>
    <w:rsid w:val="00E55ACA"/>
    <w:rsid w:val="00E56FAC"/>
    <w:rsid w:val="00E57B74"/>
    <w:rsid w:val="00E57BF9"/>
    <w:rsid w:val="00E628E2"/>
    <w:rsid w:val="00E64D39"/>
    <w:rsid w:val="00E65BC6"/>
    <w:rsid w:val="00E661FF"/>
    <w:rsid w:val="00E67B63"/>
    <w:rsid w:val="00E706AE"/>
    <w:rsid w:val="00E726EB"/>
    <w:rsid w:val="00E72CF1"/>
    <w:rsid w:val="00E73B14"/>
    <w:rsid w:val="00E762AA"/>
    <w:rsid w:val="00E80B52"/>
    <w:rsid w:val="00E81011"/>
    <w:rsid w:val="00E824C3"/>
    <w:rsid w:val="00E83ECC"/>
    <w:rsid w:val="00E840B3"/>
    <w:rsid w:val="00E84AB3"/>
    <w:rsid w:val="00E84D10"/>
    <w:rsid w:val="00E86135"/>
    <w:rsid w:val="00E8629F"/>
    <w:rsid w:val="00E90A2E"/>
    <w:rsid w:val="00E91008"/>
    <w:rsid w:val="00E930E4"/>
    <w:rsid w:val="00E9374E"/>
    <w:rsid w:val="00E93FDD"/>
    <w:rsid w:val="00E94F54"/>
    <w:rsid w:val="00E97AD5"/>
    <w:rsid w:val="00EA1111"/>
    <w:rsid w:val="00EA1886"/>
    <w:rsid w:val="00EA1982"/>
    <w:rsid w:val="00EA2D0B"/>
    <w:rsid w:val="00EA3B4F"/>
    <w:rsid w:val="00EA3C24"/>
    <w:rsid w:val="00EA4EFB"/>
    <w:rsid w:val="00EA533E"/>
    <w:rsid w:val="00EA73DF"/>
    <w:rsid w:val="00EB1B77"/>
    <w:rsid w:val="00EB4D74"/>
    <w:rsid w:val="00EB61AE"/>
    <w:rsid w:val="00EC322D"/>
    <w:rsid w:val="00EC55A9"/>
    <w:rsid w:val="00EC5694"/>
    <w:rsid w:val="00EC7810"/>
    <w:rsid w:val="00ED17A1"/>
    <w:rsid w:val="00ED383A"/>
    <w:rsid w:val="00ED5310"/>
    <w:rsid w:val="00ED70CC"/>
    <w:rsid w:val="00EE002D"/>
    <w:rsid w:val="00EE1080"/>
    <w:rsid w:val="00EE2080"/>
    <w:rsid w:val="00EE2580"/>
    <w:rsid w:val="00EE2B7E"/>
    <w:rsid w:val="00EE3DCD"/>
    <w:rsid w:val="00EE67D5"/>
    <w:rsid w:val="00EF0176"/>
    <w:rsid w:val="00EF1EC5"/>
    <w:rsid w:val="00EF4273"/>
    <w:rsid w:val="00EF4C88"/>
    <w:rsid w:val="00EF4E97"/>
    <w:rsid w:val="00EF55EB"/>
    <w:rsid w:val="00F00534"/>
    <w:rsid w:val="00F00DCC"/>
    <w:rsid w:val="00F0156F"/>
    <w:rsid w:val="00F05AC8"/>
    <w:rsid w:val="00F061F6"/>
    <w:rsid w:val="00F0631F"/>
    <w:rsid w:val="00F068EB"/>
    <w:rsid w:val="00F06B7A"/>
    <w:rsid w:val="00F07026"/>
    <w:rsid w:val="00F07167"/>
    <w:rsid w:val="00F072D8"/>
    <w:rsid w:val="00F07CE0"/>
    <w:rsid w:val="00F114A8"/>
    <w:rsid w:val="00F115F5"/>
    <w:rsid w:val="00F11C88"/>
    <w:rsid w:val="00F13D05"/>
    <w:rsid w:val="00F156BA"/>
    <w:rsid w:val="00F1632A"/>
    <w:rsid w:val="00F1679D"/>
    <w:rsid w:val="00F1682C"/>
    <w:rsid w:val="00F168C3"/>
    <w:rsid w:val="00F17684"/>
    <w:rsid w:val="00F20B91"/>
    <w:rsid w:val="00F21139"/>
    <w:rsid w:val="00F2135C"/>
    <w:rsid w:val="00F21A38"/>
    <w:rsid w:val="00F24B8B"/>
    <w:rsid w:val="00F24EC2"/>
    <w:rsid w:val="00F301BF"/>
    <w:rsid w:val="00F30D2E"/>
    <w:rsid w:val="00F316E5"/>
    <w:rsid w:val="00F32F38"/>
    <w:rsid w:val="00F35516"/>
    <w:rsid w:val="00F35790"/>
    <w:rsid w:val="00F3797C"/>
    <w:rsid w:val="00F4136D"/>
    <w:rsid w:val="00F4212E"/>
    <w:rsid w:val="00F42C20"/>
    <w:rsid w:val="00F43E34"/>
    <w:rsid w:val="00F44B9F"/>
    <w:rsid w:val="00F47132"/>
    <w:rsid w:val="00F51356"/>
    <w:rsid w:val="00F53053"/>
    <w:rsid w:val="00F53603"/>
    <w:rsid w:val="00F53FE2"/>
    <w:rsid w:val="00F54DE7"/>
    <w:rsid w:val="00F55068"/>
    <w:rsid w:val="00F57595"/>
    <w:rsid w:val="00F575FF"/>
    <w:rsid w:val="00F605EA"/>
    <w:rsid w:val="00F618EF"/>
    <w:rsid w:val="00F65582"/>
    <w:rsid w:val="00F661D2"/>
    <w:rsid w:val="00F66E75"/>
    <w:rsid w:val="00F71364"/>
    <w:rsid w:val="00F73675"/>
    <w:rsid w:val="00F74127"/>
    <w:rsid w:val="00F74642"/>
    <w:rsid w:val="00F76003"/>
    <w:rsid w:val="00F77EB0"/>
    <w:rsid w:val="00F8139C"/>
    <w:rsid w:val="00F815A7"/>
    <w:rsid w:val="00F83CA8"/>
    <w:rsid w:val="00F84FA4"/>
    <w:rsid w:val="00F85177"/>
    <w:rsid w:val="00F85A9D"/>
    <w:rsid w:val="00F85F32"/>
    <w:rsid w:val="00F87CDD"/>
    <w:rsid w:val="00F933F0"/>
    <w:rsid w:val="00F937A3"/>
    <w:rsid w:val="00F938DE"/>
    <w:rsid w:val="00F94715"/>
    <w:rsid w:val="00F95CC1"/>
    <w:rsid w:val="00F95E12"/>
    <w:rsid w:val="00F96A3D"/>
    <w:rsid w:val="00F96C80"/>
    <w:rsid w:val="00F9751D"/>
    <w:rsid w:val="00FA1A59"/>
    <w:rsid w:val="00FA2885"/>
    <w:rsid w:val="00FA3FD3"/>
    <w:rsid w:val="00FA4718"/>
    <w:rsid w:val="00FA5633"/>
    <w:rsid w:val="00FA5848"/>
    <w:rsid w:val="00FA6899"/>
    <w:rsid w:val="00FA6E3F"/>
    <w:rsid w:val="00FA6F8E"/>
    <w:rsid w:val="00FA7F3D"/>
    <w:rsid w:val="00FB2537"/>
    <w:rsid w:val="00FB38D8"/>
    <w:rsid w:val="00FB4E5F"/>
    <w:rsid w:val="00FC03A5"/>
    <w:rsid w:val="00FC051F"/>
    <w:rsid w:val="00FC06FF"/>
    <w:rsid w:val="00FC0FD8"/>
    <w:rsid w:val="00FC2B4A"/>
    <w:rsid w:val="00FC422F"/>
    <w:rsid w:val="00FC4B72"/>
    <w:rsid w:val="00FC57B2"/>
    <w:rsid w:val="00FC69B4"/>
    <w:rsid w:val="00FD033C"/>
    <w:rsid w:val="00FD0694"/>
    <w:rsid w:val="00FD0841"/>
    <w:rsid w:val="00FD14C3"/>
    <w:rsid w:val="00FD1F24"/>
    <w:rsid w:val="00FD25BE"/>
    <w:rsid w:val="00FD2A3A"/>
    <w:rsid w:val="00FD2E70"/>
    <w:rsid w:val="00FD5A39"/>
    <w:rsid w:val="00FD7AA7"/>
    <w:rsid w:val="00FE05ED"/>
    <w:rsid w:val="00FE12E8"/>
    <w:rsid w:val="00FE4EB5"/>
    <w:rsid w:val="00FE50FF"/>
    <w:rsid w:val="00FE77F2"/>
    <w:rsid w:val="00FF1FCB"/>
    <w:rsid w:val="00FF3D79"/>
    <w:rsid w:val="00FF52D4"/>
    <w:rsid w:val="00FF56EB"/>
    <w:rsid w:val="00FF6AA4"/>
    <w:rsid w:val="00FF6B09"/>
    <w:rsid w:val="00FF71E3"/>
    <w:rsid w:val="00FF7A20"/>
    <w:rsid w:val="0D10140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C5D818"/>
  <w15:docId w15:val="{1797FEF9-53EE-644C-9C72-3C7F115A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81288">
      <w:bodyDiv w:val="1"/>
      <w:marLeft w:val="0"/>
      <w:marRight w:val="0"/>
      <w:marTop w:val="0"/>
      <w:marBottom w:val="0"/>
      <w:divBdr>
        <w:top w:val="none" w:sz="0" w:space="0" w:color="auto"/>
        <w:left w:val="none" w:sz="0" w:space="0" w:color="auto"/>
        <w:bottom w:val="none" w:sz="0" w:space="0" w:color="auto"/>
        <w:right w:val="none" w:sz="0" w:space="0" w:color="auto"/>
      </w:divBdr>
    </w:div>
    <w:div w:id="1029574430">
      <w:bodyDiv w:val="1"/>
      <w:marLeft w:val="0"/>
      <w:marRight w:val="0"/>
      <w:marTop w:val="0"/>
      <w:marBottom w:val="0"/>
      <w:divBdr>
        <w:top w:val="none" w:sz="0" w:space="0" w:color="auto"/>
        <w:left w:val="none" w:sz="0" w:space="0" w:color="auto"/>
        <w:bottom w:val="none" w:sz="0" w:space="0" w:color="auto"/>
        <w:right w:val="none" w:sz="0" w:space="0" w:color="auto"/>
      </w:divBdr>
    </w:div>
    <w:div w:id="117743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39028-C625-445A-BB70-5CB40BAC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34AD67-CB83-43DC-B6BD-352B98883D0D}">
  <ds:schemaRefs>
    <ds:schemaRef ds:uri="http://schemas.openxmlformats.org/officeDocument/2006/bibliography"/>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9784</Words>
  <Characters>51857</Characters>
  <Application>Microsoft Office Word</Application>
  <DocSecurity>0</DocSecurity>
  <Lines>432</Lines>
  <Paragraphs>123</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cp:revision>
  <cp:lastPrinted>2021-04-08T13:43:00Z</cp:lastPrinted>
  <dcterms:created xsi:type="dcterms:W3CDTF">2021-05-25T13:04:00Z</dcterms:created>
  <dcterms:modified xsi:type="dcterms:W3CDTF">2021-05-25T13:05:00Z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2015_ms_pID_725343">
    <vt:lpwstr>(2)EINKLL3pq9H10jQ4sOMKRuCtAevCXk7LNvifbvZTjWakLsZxBd7+0+BeCfUthC/W5FEb8Fic
wlAY6nInsB2Ur01C0UB0WTdwPLqKyOuWVoTRa6XigJ45hfZVI0eHuD1KwGL0y3N0N/h5igW5
kdRQkmJkTUqM+rxC5X6mMARWWXVd8i0asC1gnwq+p90sjHfJTMM06l7qCwv3Z3H2h8ZJkFKr
SMADk2MFPAujwQ9uCt</vt:lpwstr>
  </property>
  <property fmtid="{D5CDD505-2E9C-101B-9397-08002B2CF9AE}" pid="16" name="_2015_ms_pID_7253431">
    <vt:lpwstr>TtY213jqXhKdyok0mSiFh03McuZCm4rznYg6ty9Vg2Ww6JP2q+WpRl
/FSpvWn8ep/JDpKKSakYx7SgBUsXWt//3IeiCmjU4Hew/D4IBSXvR38XBHlik2mC0OuBPXSC
n/bg9Kv7hoX+Yurap2KJBGN1KvIpvoj4cJV5b6fND5fQLPt++tJV7OGa6+GUM6iRS8tlJTsl
29P/n5+0S44reRjC</vt:lpwstr>
  </property>
</Properties>
</file>