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A430" w14:textId="77777777" w:rsidR="00E5087E" w:rsidRDefault="00E5087E" w:rsidP="00E508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76D90">
        <w:rPr>
          <w:b/>
          <w:noProof/>
          <w:sz w:val="24"/>
        </w:rPr>
        <w:fldChar w:fldCharType="begin"/>
      </w:r>
      <w:r w:rsidR="00276D90">
        <w:rPr>
          <w:b/>
          <w:noProof/>
          <w:sz w:val="24"/>
        </w:rPr>
        <w:instrText xml:space="preserve"> DOCPROPERTY  TSG/WGRef  \* MERGEFORMAT </w:instrText>
      </w:r>
      <w:r w:rsidR="00276D90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 w:rsidR="00276D9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76D90">
        <w:rPr>
          <w:b/>
          <w:noProof/>
          <w:sz w:val="24"/>
        </w:rPr>
        <w:fldChar w:fldCharType="begin"/>
      </w:r>
      <w:r w:rsidR="00276D90">
        <w:rPr>
          <w:b/>
          <w:noProof/>
          <w:sz w:val="24"/>
        </w:rPr>
        <w:instrText xml:space="preserve"> DOCPROPERTY  MtgSeq  \* MERGEFORMAT </w:instrText>
      </w:r>
      <w:r w:rsidR="00276D90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9</w:t>
      </w:r>
      <w:r w:rsidR="00276D9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9</w:t>
      </w:r>
      <w:r w:rsidR="00276D90">
        <w:rPr>
          <w:b/>
          <w:noProof/>
          <w:sz w:val="24"/>
        </w:rPr>
        <w:fldChar w:fldCharType="begin"/>
      </w:r>
      <w:r w:rsidR="00276D90">
        <w:rPr>
          <w:b/>
          <w:noProof/>
          <w:sz w:val="24"/>
        </w:rPr>
        <w:instrText xml:space="preserve"> DOCPROPERTY  MtgTitle  \* MERGEFORMAT </w:instrText>
      </w:r>
      <w:r w:rsidR="00276D90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276D9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615562">
        <w:rPr>
          <w:b/>
          <w:noProof/>
          <w:sz w:val="24"/>
        </w:rPr>
        <w:t>R4-21</w:t>
      </w:r>
      <w:r>
        <w:rPr>
          <w:b/>
          <w:noProof/>
          <w:sz w:val="24"/>
        </w:rPr>
        <w:t>xxxxx</w:t>
      </w:r>
    </w:p>
    <w:p w14:paraId="61D69A08" w14:textId="77777777" w:rsidR="00E5087E" w:rsidRDefault="00E5087E" w:rsidP="00E508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D52283">
        <w:rPr>
          <w:b/>
          <w:sz w:val="24"/>
          <w:szCs w:val="24"/>
          <w:lang w:eastAsia="zh-CN"/>
        </w:rPr>
        <w:fldChar w:fldCharType="begin"/>
      </w:r>
      <w:r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Pr="00D52283">
        <w:rPr>
          <w:b/>
          <w:sz w:val="24"/>
          <w:szCs w:val="24"/>
          <w:lang w:eastAsia="zh-CN"/>
        </w:rPr>
        <w:fldChar w:fldCharType="end"/>
      </w:r>
      <w:r>
        <w:rPr>
          <w:b/>
          <w:sz w:val="24"/>
          <w:szCs w:val="24"/>
          <w:lang w:eastAsia="zh-CN"/>
        </w:rPr>
        <w:t>19</w:t>
      </w:r>
      <w:r w:rsidRPr="00BF1228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– 27 </w:t>
      </w:r>
      <w:proofErr w:type="gramStart"/>
      <w:r>
        <w:rPr>
          <w:b/>
          <w:sz w:val="24"/>
          <w:szCs w:val="24"/>
          <w:lang w:eastAsia="zh-CN"/>
        </w:rPr>
        <w:t>May</w:t>
      </w:r>
      <w:r w:rsidRPr="00BF1228">
        <w:rPr>
          <w:b/>
          <w:sz w:val="24"/>
          <w:szCs w:val="24"/>
          <w:lang w:eastAsia="zh-CN"/>
        </w:rPr>
        <w:t>,</w:t>
      </w:r>
      <w:proofErr w:type="gramEnd"/>
      <w:r w:rsidRPr="00BF1228">
        <w:rPr>
          <w:b/>
          <w:sz w:val="24"/>
          <w:szCs w:val="24"/>
          <w:lang w:eastAsia="zh-CN"/>
        </w:rPr>
        <w:t xml:space="preserve"> 202</w:t>
      </w:r>
      <w:r>
        <w:rPr>
          <w:b/>
          <w:sz w:val="24"/>
          <w:szCs w:val="24"/>
          <w:lang w:eastAsia="zh-CN"/>
        </w:rPr>
        <w:t>1</w:t>
      </w:r>
    </w:p>
    <w:p w14:paraId="390C699E" w14:textId="77777777" w:rsidR="00E87C3B" w:rsidRDefault="00E87C3B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C3C9C5B" w14:textId="6AA0362E" w:rsidR="00E87C3B" w:rsidRDefault="00933D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14768">
        <w:rPr>
          <w:rFonts w:ascii="Arial" w:eastAsiaTheme="minorEastAsia" w:hAnsi="Arial" w:cs="Arial"/>
          <w:color w:val="000000"/>
          <w:sz w:val="22"/>
        </w:rPr>
        <w:t>5.1.3</w:t>
      </w:r>
    </w:p>
    <w:p w14:paraId="2C470D40" w14:textId="77777777" w:rsidR="00E87C3B" w:rsidRDefault="00933D24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</w:rPr>
        <w:t>Moderator (Apple)</w:t>
      </w:r>
    </w:p>
    <w:p w14:paraId="3CD420F3" w14:textId="69D8FFA5" w:rsidR="00E87C3B" w:rsidRDefault="00933D2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</w:rPr>
        <w:t>[9</w:t>
      </w:r>
      <w:r w:rsidR="00E5087E">
        <w:rPr>
          <w:rFonts w:ascii="Arial" w:eastAsiaTheme="minorEastAsia" w:hAnsi="Arial" w:cs="Arial"/>
          <w:color w:val="000000"/>
          <w:sz w:val="22"/>
        </w:rPr>
        <w:t>9</w:t>
      </w:r>
      <w:r>
        <w:rPr>
          <w:rFonts w:ascii="Arial" w:eastAsiaTheme="minorEastAsia" w:hAnsi="Arial" w:cs="Arial"/>
          <w:color w:val="000000"/>
          <w:sz w:val="22"/>
        </w:rPr>
        <w:t>e][2</w:t>
      </w:r>
      <w:r w:rsidR="00E5087E">
        <w:rPr>
          <w:rFonts w:ascii="Arial" w:eastAsiaTheme="minorEastAsia" w:hAnsi="Arial" w:cs="Arial"/>
          <w:color w:val="000000"/>
          <w:sz w:val="22"/>
        </w:rPr>
        <w:t>08</w:t>
      </w:r>
      <w:r>
        <w:rPr>
          <w:rFonts w:ascii="Arial" w:eastAsiaTheme="minorEastAsia" w:hAnsi="Arial" w:cs="Arial"/>
          <w:color w:val="000000"/>
          <w:sz w:val="22"/>
        </w:rPr>
        <w:t xml:space="preserve">] </w:t>
      </w:r>
      <w:r w:rsidR="00E5087E" w:rsidRPr="00E5087E">
        <w:rPr>
          <w:rFonts w:ascii="Arial" w:eastAsiaTheme="minorEastAsia" w:hAnsi="Arial" w:cs="Arial"/>
          <w:color w:val="000000"/>
          <w:sz w:val="22"/>
        </w:rPr>
        <w:t>NR_RRM_Enh_RRM_3</w:t>
      </w:r>
    </w:p>
    <w:p w14:paraId="3100D5CE" w14:textId="77777777" w:rsidR="00E87C3B" w:rsidRDefault="00933D24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</w:rPr>
        <w:t>Information</w:t>
      </w:r>
    </w:p>
    <w:p w14:paraId="08171D46" w14:textId="77777777" w:rsidR="00E87C3B" w:rsidRDefault="00933D24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0AA55167" w14:textId="0F7F04A9" w:rsidR="00E87C3B" w:rsidRPr="00514768" w:rsidRDefault="00933D24">
      <w:pPr>
        <w:rPr>
          <w:rFonts w:eastAsia="Yu Mincho"/>
        </w:rPr>
      </w:pPr>
      <w:r>
        <w:rPr>
          <w:rFonts w:eastAsia="Yu Mincho"/>
        </w:rPr>
        <w:t xml:space="preserve">This email discussion summary includes </w:t>
      </w:r>
      <w:r w:rsidR="00514768">
        <w:rPr>
          <w:rFonts w:eastAsia="Yu Mincho"/>
        </w:rPr>
        <w:t>m</w:t>
      </w:r>
      <w:r w:rsidR="00514768" w:rsidRPr="00514768">
        <w:rPr>
          <w:rFonts w:eastAsia="Yu Mincho"/>
        </w:rPr>
        <w:t xml:space="preserve">ultiple </w:t>
      </w:r>
      <w:proofErr w:type="spellStart"/>
      <w:r w:rsidR="00514768" w:rsidRPr="00514768">
        <w:rPr>
          <w:rFonts w:eastAsia="Yu Mincho"/>
        </w:rPr>
        <w:t>Scell</w:t>
      </w:r>
      <w:proofErr w:type="spellEnd"/>
      <w:r w:rsidR="00514768" w:rsidRPr="00514768">
        <w:rPr>
          <w:rFonts w:eastAsia="Yu Mincho"/>
        </w:rPr>
        <w:t xml:space="preserve"> activation/deactivation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5.1.3.2.2.5</w:t>
      </w:r>
      <w:r w:rsidR="00514768" w:rsidRPr="00514768">
        <w:rPr>
          <w:rFonts w:eastAsia="Yu Mincho"/>
        </w:rPr>
        <w:tab/>
        <w:t>Inter-frequency measurement requirement without MG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UE-specific CBW change</w:t>
      </w:r>
      <w:r w:rsidR="00514768">
        <w:rPr>
          <w:rFonts w:eastAsia="Yu Mincho"/>
        </w:rPr>
        <w:t xml:space="preserve"> and </w:t>
      </w:r>
      <w:r w:rsidR="00514768" w:rsidRPr="00514768">
        <w:rPr>
          <w:rFonts w:eastAsia="Yu Mincho"/>
        </w:rPr>
        <w:t>5.1.3.2.2.9</w:t>
      </w:r>
      <w:r w:rsidR="00514768" w:rsidRPr="00514768">
        <w:rPr>
          <w:rFonts w:eastAsia="Yu Mincho"/>
        </w:rPr>
        <w:tab/>
        <w:t>Inter-band CA requirement for FR2 UE measurement capability of independent Rx beam</w:t>
      </w:r>
      <w:r w:rsidR="00514768">
        <w:rPr>
          <w:rFonts w:eastAsia="Yu Mincho"/>
        </w:rPr>
        <w:t>, in AI 5.1.3.1, 5.1.3.2.2.2/5/7/9</w:t>
      </w:r>
      <w:r>
        <w:rPr>
          <w:rFonts w:eastAsia="Yu Mincho"/>
        </w:rPr>
        <w:t>.</w:t>
      </w:r>
    </w:p>
    <w:p w14:paraId="03309F7C" w14:textId="380B7DD3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514768">
        <w:rPr>
          <w:rFonts w:eastAsia="Yu Mincho"/>
          <w:lang w:val="en-US"/>
        </w:rPr>
        <w:t>Core maintenance</w:t>
      </w:r>
      <w:r>
        <w:rPr>
          <w:rFonts w:eastAsia="Yu Mincho"/>
          <w:lang w:val="en-US"/>
        </w:rPr>
        <w:t xml:space="preserve"> (</w:t>
      </w:r>
      <w:r w:rsidR="000909CB">
        <w:rPr>
          <w:rFonts w:eastAsia="Yu Mincho"/>
          <w:lang w:val="en-US"/>
        </w:rPr>
        <w:t xml:space="preserve">5.1.3, </w:t>
      </w:r>
      <w:r w:rsidR="00514768">
        <w:rPr>
          <w:rFonts w:eastAsia="Yu Mincho"/>
          <w:lang w:val="en-US"/>
        </w:rPr>
        <w:t>5.1.3.1</w:t>
      </w:r>
      <w:r>
        <w:rPr>
          <w:rFonts w:eastAsia="Yu Mincho"/>
          <w:lang w:val="en-US"/>
        </w:rPr>
        <w:t>)</w:t>
      </w:r>
    </w:p>
    <w:p w14:paraId="7B62FAF6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1F42A1F0" w14:textId="77777777" w:rsidR="00E87C3B" w:rsidRDefault="00933D24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932"/>
        <w:gridCol w:w="1363"/>
        <w:gridCol w:w="852"/>
        <w:gridCol w:w="6903"/>
      </w:tblGrid>
      <w:tr w:rsidR="00D41FA6" w:rsidRPr="009E2E8D" w14:paraId="23D473FD" w14:textId="77777777" w:rsidTr="009E2E8D">
        <w:trPr>
          <w:trHeight w:val="468"/>
        </w:trPr>
        <w:tc>
          <w:tcPr>
            <w:tcW w:w="932" w:type="dxa"/>
            <w:vAlign w:val="center"/>
          </w:tcPr>
          <w:p w14:paraId="5A4B3440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T-doc number</w:t>
            </w:r>
          </w:p>
        </w:tc>
        <w:tc>
          <w:tcPr>
            <w:tcW w:w="1363" w:type="dxa"/>
          </w:tcPr>
          <w:p w14:paraId="57C1E958" w14:textId="5088CE30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Title</w:t>
            </w:r>
          </w:p>
        </w:tc>
        <w:tc>
          <w:tcPr>
            <w:tcW w:w="852" w:type="dxa"/>
            <w:vAlign w:val="center"/>
          </w:tcPr>
          <w:p w14:paraId="122060B5" w14:textId="379B315F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Company</w:t>
            </w:r>
          </w:p>
        </w:tc>
        <w:tc>
          <w:tcPr>
            <w:tcW w:w="6903" w:type="dxa"/>
            <w:vAlign w:val="center"/>
          </w:tcPr>
          <w:p w14:paraId="7F2AB0FA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Proposals / Observations</w:t>
            </w:r>
          </w:p>
        </w:tc>
      </w:tr>
      <w:tr w:rsidR="00F2353D" w:rsidRPr="009E2E8D" w14:paraId="2C3BBB2E" w14:textId="77777777" w:rsidTr="009E2E8D">
        <w:trPr>
          <w:trHeight w:val="468"/>
        </w:trPr>
        <w:tc>
          <w:tcPr>
            <w:tcW w:w="932" w:type="dxa"/>
          </w:tcPr>
          <w:p w14:paraId="28726C7B" w14:textId="345657CF" w:rsidR="00F2353D" w:rsidRPr="009E2E8D" w:rsidRDefault="00F245D9" w:rsidP="00F2353D">
            <w:pPr>
              <w:spacing w:before="120" w:after="120"/>
              <w:rPr>
                <w:sz w:val="15"/>
                <w:szCs w:val="15"/>
              </w:rPr>
            </w:pPr>
            <w:hyperlink r:id="rId10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R4-2109523</w:t>
              </w:r>
            </w:hyperlink>
          </w:p>
        </w:tc>
        <w:tc>
          <w:tcPr>
            <w:tcW w:w="1363" w:type="dxa"/>
          </w:tcPr>
          <w:p w14:paraId="3A1097CB" w14:textId="6F737265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48B86DAB" w14:textId="3AF8707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655C97E3" w14:textId="4AE00367" w:rsidR="00F2353D" w:rsidRPr="009E2E8D" w:rsidRDefault="00F2353D" w:rsidP="00F2353D">
            <w:pPr>
              <w:spacing w:after="120"/>
              <w:rPr>
                <w:i/>
                <w:iCs/>
                <w:sz w:val="15"/>
                <w:szCs w:val="15"/>
              </w:rPr>
            </w:pPr>
            <w:r w:rsidRPr="009E2E8D">
              <w:rPr>
                <w:rFonts w:eastAsia="SimSun"/>
                <w:sz w:val="15"/>
                <w:szCs w:val="15"/>
              </w:rPr>
              <w:t>Correct the table caption</w:t>
            </w:r>
            <w:r w:rsidRPr="009E2E8D">
              <w:rPr>
                <w:sz w:val="15"/>
                <w:szCs w:val="15"/>
              </w:rPr>
              <w:t>.</w:t>
            </w:r>
          </w:p>
        </w:tc>
      </w:tr>
      <w:tr w:rsidR="00F2353D" w:rsidRPr="009E2E8D" w14:paraId="4F720EF2" w14:textId="77777777" w:rsidTr="009E2E8D">
        <w:trPr>
          <w:trHeight w:val="468"/>
        </w:trPr>
        <w:tc>
          <w:tcPr>
            <w:tcW w:w="932" w:type="dxa"/>
          </w:tcPr>
          <w:p w14:paraId="0A8893C7" w14:textId="68008FE0" w:rsidR="00F2353D" w:rsidRPr="009E2E8D" w:rsidRDefault="00F245D9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1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R4-2109524</w:t>
              </w:r>
            </w:hyperlink>
          </w:p>
        </w:tc>
        <w:tc>
          <w:tcPr>
            <w:tcW w:w="1363" w:type="dxa"/>
          </w:tcPr>
          <w:p w14:paraId="629B6EB1" w14:textId="789C791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3499F862" w14:textId="25DF273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1FB720CD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533C598C" w14:textId="77777777" w:rsidTr="009E2E8D">
        <w:trPr>
          <w:trHeight w:val="468"/>
        </w:trPr>
        <w:tc>
          <w:tcPr>
            <w:tcW w:w="932" w:type="dxa"/>
          </w:tcPr>
          <w:p w14:paraId="7872855C" w14:textId="3F4BF5E5" w:rsidR="00F2353D" w:rsidRPr="009E2E8D" w:rsidRDefault="00F245D9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2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R4-2109883</w:t>
              </w:r>
            </w:hyperlink>
          </w:p>
        </w:tc>
        <w:tc>
          <w:tcPr>
            <w:tcW w:w="1363" w:type="dxa"/>
          </w:tcPr>
          <w:p w14:paraId="5C73087D" w14:textId="6025158D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44199D2B" w14:textId="09B8A761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56397BD4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Add a missing CSSF</w:t>
            </w:r>
            <w:r w:rsidRPr="009E2E8D">
              <w:rPr>
                <w:noProof/>
                <w:sz w:val="15"/>
                <w:szCs w:val="15"/>
                <w:vertAlign w:val="subscript"/>
              </w:rPr>
              <w:t>intra</w:t>
            </w:r>
            <w:r w:rsidRPr="009E2E8D">
              <w:rPr>
                <w:noProof/>
                <w:sz w:val="15"/>
                <w:szCs w:val="15"/>
              </w:rPr>
              <w:t xml:space="preserve"> factor in Table 9.2.5.2-5.</w:t>
            </w:r>
          </w:p>
          <w:p w14:paraId="76506095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 xml:space="preserve">Correct the typo on the title of table: </w:t>
            </w:r>
          </w:p>
          <w:p w14:paraId="04963BE7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9.3.4-1” to “Table 9.3.9-1”</w:t>
            </w:r>
          </w:p>
          <w:p w14:paraId="1284C57E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9.3.4-2” to “Table 9.3.9-2”</w:t>
            </w:r>
          </w:p>
          <w:p w14:paraId="0A992B93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9.3.4-3” to “Table 9.3.9-3”</w:t>
            </w:r>
          </w:p>
          <w:p w14:paraId="31294DBE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Table 9.3.9-3</w:t>
            </w:r>
          </w:p>
          <w:p w14:paraId="1898335D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SSB_time_index_intra</w:t>
            </w:r>
            <w:proofErr w:type="spellEnd"/>
            <w:r w:rsidRPr="009E2E8D">
              <w:rPr>
                <w:noProof/>
                <w:sz w:val="15"/>
                <w:szCs w:val="15"/>
              </w:rPr>
              <w:t>” to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SSB_time_index_inter</w:t>
            </w:r>
            <w:proofErr w:type="spellEnd"/>
            <w:r w:rsidRPr="009E2E8D">
              <w:rPr>
                <w:noProof/>
                <w:sz w:val="15"/>
                <w:szCs w:val="15"/>
              </w:rPr>
              <w:t>”</w:t>
            </w:r>
          </w:p>
          <w:p w14:paraId="21F73940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the title of Table 9.3.9-1 and 9.3.9-2</w:t>
            </w:r>
          </w:p>
          <w:p w14:paraId="77E65422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“with gaps” to “without gaps”</w:t>
            </w:r>
          </w:p>
          <w:p w14:paraId="25AF5AD5" w14:textId="111BF082" w:rsidR="00F2353D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SSB_measurement_period_intra</w:t>
            </w:r>
            <w:r w:rsidRPr="009E2E8D">
              <w:rPr>
                <w:noProof/>
                <w:sz w:val="15"/>
                <w:szCs w:val="15"/>
              </w:rPr>
              <w:t>” to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SSB_measurement_period_inter</w:t>
            </w:r>
            <w:r w:rsidRPr="009E2E8D">
              <w:rPr>
                <w:noProof/>
                <w:sz w:val="15"/>
                <w:szCs w:val="15"/>
              </w:rPr>
              <w:t>”</w:t>
            </w:r>
          </w:p>
        </w:tc>
      </w:tr>
      <w:tr w:rsidR="00F2353D" w:rsidRPr="009E2E8D" w14:paraId="15C3F4FA" w14:textId="77777777" w:rsidTr="009E2E8D">
        <w:trPr>
          <w:trHeight w:val="468"/>
        </w:trPr>
        <w:tc>
          <w:tcPr>
            <w:tcW w:w="932" w:type="dxa"/>
          </w:tcPr>
          <w:p w14:paraId="4D44243A" w14:textId="0BF9EFF6" w:rsidR="00F2353D" w:rsidRPr="009E2E8D" w:rsidRDefault="00F2353D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R4-2109884</w:t>
            </w:r>
          </w:p>
        </w:tc>
        <w:tc>
          <w:tcPr>
            <w:tcW w:w="1363" w:type="dxa"/>
          </w:tcPr>
          <w:p w14:paraId="4A2EB324" w14:textId="0E775AEE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7C9B3F65" w14:textId="13E81689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6ADC054B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4ED835CD" w14:textId="77777777" w:rsidTr="009E2E8D">
        <w:trPr>
          <w:trHeight w:val="6488"/>
        </w:trPr>
        <w:tc>
          <w:tcPr>
            <w:tcW w:w="932" w:type="dxa"/>
          </w:tcPr>
          <w:p w14:paraId="65B435C6" w14:textId="68AEA61A" w:rsidR="00F2353D" w:rsidRPr="009E2E8D" w:rsidRDefault="00F245D9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3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  <w:tc>
          <w:tcPr>
            <w:tcW w:w="1363" w:type="dxa"/>
          </w:tcPr>
          <w:p w14:paraId="12B96865" w14:textId="0F271BC0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Remaining issues on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4D7FE14B" w14:textId="6A60423B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EDE81B6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_Ref71056045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Observation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Aligning SMTC offset cannot solve the performance degradation on active serving cells when active serving cells have the different SMTC periodicity with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in the same band.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492310AA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_Ref71056091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: There is no performance degradation issue for active serving cells</w:t>
            </w:r>
            <w:r w:rsidRPr="009E2E8D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due to AGC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retuning for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when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614312A9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to-be-activated unknown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have </w:t>
            </w: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active serving cell(s) or known </w:t>
            </w:r>
            <w:proofErr w:type="spellStart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 being activated(s) on the same band</w:t>
            </w: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in FR2, or </w:t>
            </w:r>
          </w:p>
          <w:p w14:paraId="652FD37B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being activated don’t need AGC retuning, or</w:t>
            </w:r>
          </w:p>
          <w:p w14:paraId="76D0F9B6" w14:textId="77777777" w:rsidR="009E2E8D" w:rsidRPr="009E2E8D" w:rsidRDefault="009E2E8D" w:rsidP="009E2E8D">
            <w:pPr>
              <w:pStyle w:val="ListParagraph"/>
              <w:numPr>
                <w:ilvl w:val="0"/>
                <w:numId w:val="25"/>
              </w:numPr>
              <w:ind w:firstLineChars="0"/>
              <w:contextualSpacing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no active serving cell in the same band with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which needs AGC retuning</w:t>
            </w:r>
          </w:p>
          <w:p w14:paraId="4A08A7C3" w14:textId="6A60AAD8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_Ref71128709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2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To avoid the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performance degradation for active serving cell, RF retuning occasion shall base on </w:t>
            </w:r>
            <w:proofErr w:type="gram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the 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proofErr w:type="gram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which has active serving cells in the same band other than any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which has the earliest SMTC occasion after 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HARQ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+3ms.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4918CC5D" w14:textId="19870FBD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_Ref71309526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3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Define ‘common SMTC occasion’ when two or more bands have the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and active serving cells in the same band as follow.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5764F489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there for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exists a set of non-zero integers N1, ..., NK and a value X fulfilling the following:</w:t>
            </w:r>
          </w:p>
          <w:p w14:paraId="5706030F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-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ab/>
              <w:t xml:space="preserve">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+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Nm×SMTC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period#m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= X, for m=</w:t>
            </w:r>
            <w:proofErr w:type="gram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1,...</w:t>
            </w:r>
            <w:proofErr w:type="gram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,K, where 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and SMTC period#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m are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SMTC offset and SMTC period, respectively, for the m-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th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in the set of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to be activated.</w:t>
            </w:r>
          </w:p>
          <w:p w14:paraId="1CB047BE" w14:textId="6D739562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_Ref71128746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4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exists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one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the active serving cell(s) in the same band, the RF retuning occasion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shall base on the common SMTC occasion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31BD1014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_Ref71056106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5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non-exists for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being activated and active serving cell(s) in the same band, the performance degradation for active serving cells which are in the same band with latter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is expected. RAN4 should further enhance this scenario in the latter release.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3D1E90C1" w14:textId="0636B4A2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_Ref71622421 \h </w:instrText>
            </w:r>
            <w: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6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FirstSSB_MAX_multiple_</w:t>
            </w:r>
            <w:proofErr w:type="gram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definition</w:t>
            </w:r>
            <w:proofErr w:type="gram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for multiple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activation requirement shall be updated as follows.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tbl>
            <w:tblPr>
              <w:tblStyle w:val="TableGrid"/>
              <w:tblW w:w="6136" w:type="dxa"/>
              <w:tblLayout w:type="fixed"/>
              <w:tblLook w:val="04A0" w:firstRow="1" w:lastRow="0" w:firstColumn="1" w:lastColumn="0" w:noHBand="0" w:noVBand="1"/>
            </w:tblPr>
            <w:tblGrid>
              <w:gridCol w:w="6136"/>
            </w:tblGrid>
            <w:tr w:rsidR="009E2E8D" w:rsidRPr="009E2E8D" w14:paraId="1950D65F" w14:textId="77777777" w:rsidTr="009E2E8D">
              <w:trPr>
                <w:trHeight w:val="7730"/>
              </w:trPr>
              <w:tc>
                <w:tcPr>
                  <w:tcW w:w="6136" w:type="dxa"/>
                </w:tcPr>
                <w:p w14:paraId="58A40C83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FirstSSB_MAX_multiple_scells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: is the time</w:t>
                  </w:r>
                </w:p>
                <w:p w14:paraId="2880D39C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#k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only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has active serving cell(s) in the same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band;</w:t>
                  </w:r>
                  <w:proofErr w:type="gramEnd"/>
                </w:p>
                <w:p w14:paraId="7142CF3A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max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common SMTC occasion exists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have active serving cell(s) in the same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band;</w:t>
                  </w:r>
                  <w:proofErr w:type="gramEnd"/>
                </w:p>
                <w:p w14:paraId="2B14CFD2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Where, the common SMTC occasion can be defined as </w:t>
                  </w:r>
                </w:p>
                <w:p w14:paraId="5875668E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there for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exists a set of non-zero integers N1, ..., NK and a value X fulfilling the following:</w:t>
                  </w:r>
                </w:p>
                <w:p w14:paraId="2AEC496D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+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Nm×SMTC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period#m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X, for m=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1,...</w:t>
                  </w:r>
                  <w:proofErr w:type="gram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,K, where 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and SMTC period#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 are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SMTC offset and SMTC period, respectively, for the m-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th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in the set of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to be activated.</w:t>
                  </w:r>
                </w:p>
                <w:p w14:paraId="45C9AD65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min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</w:t>
                  </w:r>
                </w:p>
                <w:p w14:paraId="650DCA8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</w:t>
                  </w:r>
                  <w:r w:rsidRPr="009E2E8D">
                    <w:rPr>
                      <w:rFonts w:asciiTheme="minorHAnsi" w:hAnsiTheme="minorHAnsi" w:cstheme="minorHAnsi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are on FR2, or</w:t>
                  </w:r>
                </w:p>
                <w:p w14:paraId="5D1F0716" w14:textId="77777777" w:rsidR="009E2E8D" w:rsidRPr="009E2E8D" w:rsidRDefault="009E2E8D" w:rsidP="009E2E8D">
                  <w:pPr>
                    <w:pStyle w:val="B2"/>
                    <w:ind w:left="619"/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no additional AGC retuning is needed for 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being activated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, or</w:t>
                  </w:r>
                </w:p>
                <w:p w14:paraId="0A5FCEBB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no active serving cell(s) in the same band with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which need AGC retuning, or</w:t>
                  </w:r>
                </w:p>
                <w:p w14:paraId="188A997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offset is different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have active serving cell(s) in the same band</w:t>
                  </w:r>
                </w:p>
                <w:p w14:paraId="182DAF7D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When more than one bands’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have active serving cell(s) in the same band and SMTC offset is different, performance degradation can be expected for active serving cell(s)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in the same band #i after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min{</w:t>
                  </w:r>
                  <w:proofErr w:type="spellStart"/>
                  <w:proofErr w:type="gramEnd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to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. </w:t>
                  </w:r>
                </w:p>
                <w:p w14:paraId="2BB218AA" w14:textId="77777777" w:rsidR="009E2E8D" w:rsidRPr="009E2E8D" w:rsidRDefault="009E2E8D" w:rsidP="009E2E8D">
                  <w:pPr>
                    <w:pStyle w:val="B2"/>
                    <w:ind w:left="335" w:firstLine="1"/>
                    <w:rPr>
                      <w:i/>
                      <w:iCs/>
                      <w:sz w:val="15"/>
                      <w:szCs w:val="15"/>
                    </w:rPr>
                  </w:pP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Where</w:t>
                  </w:r>
                  <w:proofErr w:type="gram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</w:t>
                  </w:r>
                </w:p>
                <w:p w14:paraId="6A690BD2" w14:textId="77777777" w:rsidR="009E2E8D" w:rsidRPr="009E2E8D" w:rsidRDefault="009E2E8D" w:rsidP="009E2E8D">
                  <w:pPr>
                    <w:pStyle w:val="B2"/>
                    <w:ind w:left="720" w:firstLine="1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is the maximum number of UE supported bands which have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activated.</w:t>
                  </w:r>
                </w:p>
                <w:p w14:paraId="5AF75DDD" w14:textId="77777777" w:rsidR="009E2E8D" w:rsidRPr="009E2E8D" w:rsidRDefault="009E2E8D" w:rsidP="009E2E8D">
                  <w:pPr>
                    <w:pStyle w:val="B2"/>
                    <w:ind w:left="720" w:firstLine="0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#k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is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time for the band #k which has active serving cell(s) and to-be-activated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(s).</w:t>
                  </w:r>
                </w:p>
                <w:p w14:paraId="5ED8DAAC" w14:textId="77777777" w:rsidR="009E2E8D" w:rsidRPr="009E2E8D" w:rsidRDefault="009E2E8D" w:rsidP="009E2E8D">
                  <w:pPr>
                    <w:pStyle w:val="B2"/>
                    <w:ind w:left="72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lastRenderedPageBreak/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#i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is the time to the end of the first complete SSB burst indicated by the SMTC after</w:t>
                  </w:r>
                  <w:r w:rsidRPr="009E2E8D">
                    <w:rPr>
                      <w:rFonts w:hint="eastAsia"/>
                      <w:i/>
                      <w:iCs/>
                      <w:sz w:val="15"/>
                      <w:szCs w:val="15"/>
                    </w:rPr>
                    <w:t xml:space="preserve"> slot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n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5"/>
                            <w:szCs w:val="15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HARQ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+3ms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NR slot length</m:t>
                        </m:r>
                      </m:den>
                    </m:f>
                  </m:oMath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for the SCell(s) being activated in band #i, further fulfilling:</w:t>
                  </w:r>
                </w:p>
                <w:p w14:paraId="4049EE32" w14:textId="77777777" w:rsidR="009E2E8D" w:rsidRPr="009E2E8D" w:rsidRDefault="009E2E8D" w:rsidP="009E2E8D">
                  <w:pPr>
                    <w:pStyle w:val="B3"/>
                    <w:ind w:left="1004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FR1, in case of active serving cell(s) in the same band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or released are transmitting SSB bursts in the same slot; otherwise, the first SMTC occasion when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are transmitting SSB burst.</w:t>
                  </w:r>
                </w:p>
                <w:p w14:paraId="6F43DBB6" w14:textId="77777777" w:rsidR="009E2E8D" w:rsidRPr="009E2E8D" w:rsidRDefault="009E2E8D" w:rsidP="009E2E8D">
                  <w:pPr>
                    <w:pStyle w:val="B3"/>
                    <w:ind w:left="1004"/>
                    <w:rPr>
                      <w:rFonts w:asciiTheme="minorHAnsi" w:eastAsia="PMingLiU" w:hAnsiTheme="minorHAnsi" w:cstheme="minorHAnsi"/>
                      <w:b/>
                      <w:bCs/>
                      <w:i/>
                      <w:iCs/>
                      <w:color w:val="0D0D0D"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FR2,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or released are transmitting SSB bursts in the same slot.</w:t>
                  </w:r>
                  <w:r w:rsidRPr="009E2E8D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0E14CBB9" w14:textId="320CB875" w:rsidR="00F2353D" w:rsidRPr="009E2E8D" w:rsidRDefault="00F2353D" w:rsidP="00F2353D">
            <w:pPr>
              <w:spacing w:after="120"/>
              <w:rPr>
                <w:b/>
                <w:sz w:val="15"/>
                <w:szCs w:val="15"/>
              </w:rPr>
            </w:pPr>
          </w:p>
        </w:tc>
      </w:tr>
      <w:tr w:rsidR="00F2353D" w:rsidRPr="009E2E8D" w14:paraId="1A4C6FE9" w14:textId="77777777" w:rsidTr="009E2E8D">
        <w:trPr>
          <w:trHeight w:val="468"/>
        </w:trPr>
        <w:tc>
          <w:tcPr>
            <w:tcW w:w="932" w:type="dxa"/>
          </w:tcPr>
          <w:p w14:paraId="5794C727" w14:textId="09D9B518" w:rsidR="00F2353D" w:rsidRPr="009E2E8D" w:rsidRDefault="00F245D9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4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R4-2109989</w:t>
              </w:r>
            </w:hyperlink>
          </w:p>
        </w:tc>
        <w:tc>
          <w:tcPr>
            <w:tcW w:w="1363" w:type="dxa"/>
          </w:tcPr>
          <w:p w14:paraId="44235FB9" w14:textId="0004FD2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r16</w:t>
            </w:r>
          </w:p>
        </w:tc>
        <w:tc>
          <w:tcPr>
            <w:tcW w:w="852" w:type="dxa"/>
          </w:tcPr>
          <w:p w14:paraId="01A912BE" w14:textId="5A70E483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0FF3977" w14:textId="367DA9B4" w:rsidR="00F2353D" w:rsidRPr="009E2E8D" w:rsidRDefault="009E2E8D" w:rsidP="00F2353D">
            <w:pPr>
              <w:spacing w:after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CR based on discussion paper </w:t>
            </w:r>
            <w:hyperlink r:id="rId15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</w:tr>
      <w:tr w:rsidR="00F2353D" w:rsidRPr="009E2E8D" w14:paraId="20109CBF" w14:textId="77777777" w:rsidTr="009E2E8D">
        <w:trPr>
          <w:trHeight w:val="468"/>
        </w:trPr>
        <w:tc>
          <w:tcPr>
            <w:tcW w:w="932" w:type="dxa"/>
          </w:tcPr>
          <w:p w14:paraId="016E03C8" w14:textId="37FB4E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R4-2109990</w:t>
            </w:r>
          </w:p>
        </w:tc>
        <w:tc>
          <w:tcPr>
            <w:tcW w:w="1363" w:type="dxa"/>
          </w:tcPr>
          <w:p w14:paraId="7CC01971" w14:textId="3F00900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r17</w:t>
            </w:r>
          </w:p>
        </w:tc>
        <w:tc>
          <w:tcPr>
            <w:tcW w:w="852" w:type="dxa"/>
          </w:tcPr>
          <w:p w14:paraId="7493C3BB" w14:textId="13A2F1A1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4C04B2B" w14:textId="77777777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</w:p>
        </w:tc>
      </w:tr>
      <w:tr w:rsidR="00F2353D" w:rsidRPr="009E2E8D" w14:paraId="05059376" w14:textId="77777777" w:rsidTr="009E2E8D">
        <w:trPr>
          <w:trHeight w:val="468"/>
        </w:trPr>
        <w:tc>
          <w:tcPr>
            <w:tcW w:w="932" w:type="dxa"/>
          </w:tcPr>
          <w:p w14:paraId="385A02FC" w14:textId="3D3A36FF" w:rsidR="00F2353D" w:rsidRPr="009E2E8D" w:rsidRDefault="00F245D9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6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  <w:tc>
          <w:tcPr>
            <w:tcW w:w="1363" w:type="dxa"/>
          </w:tcPr>
          <w:p w14:paraId="51CD4DF7" w14:textId="7D5C9E3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Discussion on remaining issues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70314ED7" w14:textId="652E8C0E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3736D2DA" w14:textId="77777777" w:rsidR="009E2E8D" w:rsidRPr="009E2E8D" w:rsidRDefault="009E2E8D" w:rsidP="009E2E8D">
            <w:pPr>
              <w:spacing w:before="120" w:after="120"/>
              <w:rPr>
                <w:rFonts w:eastAsiaTheme="minorEastAsia"/>
                <w:b/>
                <w:sz w:val="16"/>
                <w:szCs w:val="16"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Proposal 1: If SMTC offset is different among </w:t>
            </w:r>
          </w:p>
          <w:p w14:paraId="4D43C3A5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bands activated by the same MAC CE if UE does not support per FR gap, or</w:t>
            </w:r>
          </w:p>
          <w:p w14:paraId="3BB57199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FR1 bands activated by the same MAC CE if UE supports per FR gap,</w:t>
            </w:r>
          </w:p>
          <w:p w14:paraId="4606916B" w14:textId="359382A2" w:rsidR="00F2353D" w:rsidRPr="009E2E8D" w:rsidRDefault="009E2E8D" w:rsidP="009E2E8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Theme="minorEastAsia"/>
                <w:b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for activated FR1 serving cells in the same band as an unknown to-be-activated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, there may be more interruption than allowed in clause 8.2 due to multiple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activation.</w:t>
            </w:r>
          </w:p>
        </w:tc>
      </w:tr>
      <w:tr w:rsidR="00F2353D" w:rsidRPr="009E2E8D" w14:paraId="496C60CB" w14:textId="77777777" w:rsidTr="009E2E8D">
        <w:trPr>
          <w:trHeight w:val="468"/>
        </w:trPr>
        <w:tc>
          <w:tcPr>
            <w:tcW w:w="932" w:type="dxa"/>
          </w:tcPr>
          <w:p w14:paraId="41F6C453" w14:textId="45BFDA77" w:rsidR="00F2353D" w:rsidRPr="009E2E8D" w:rsidRDefault="00F245D9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7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R4-2110901</w:t>
              </w:r>
            </w:hyperlink>
          </w:p>
        </w:tc>
        <w:tc>
          <w:tcPr>
            <w:tcW w:w="1363" w:type="dxa"/>
          </w:tcPr>
          <w:p w14:paraId="21FBB202" w14:textId="6C2CD7D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32D66F4E" w14:textId="0F61B11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6B698050" w14:textId="5E617324" w:rsidR="00F2353D" w:rsidRPr="009E2E8D" w:rsidRDefault="000F57CE" w:rsidP="00F2353D">
            <w:pPr>
              <w:contextualSpacing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sz w:val="15"/>
                <w:szCs w:val="15"/>
              </w:rPr>
              <w:t xml:space="preserve">CR based on discussion paper </w:t>
            </w:r>
            <w:hyperlink r:id="rId18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</w:tr>
      <w:tr w:rsidR="00F2353D" w:rsidRPr="009E2E8D" w14:paraId="338B164D" w14:textId="77777777" w:rsidTr="009E2E8D">
        <w:trPr>
          <w:trHeight w:val="468"/>
        </w:trPr>
        <w:tc>
          <w:tcPr>
            <w:tcW w:w="932" w:type="dxa"/>
          </w:tcPr>
          <w:p w14:paraId="5DCA1C98" w14:textId="31D4AD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R4-2110902</w:t>
            </w:r>
          </w:p>
        </w:tc>
        <w:tc>
          <w:tcPr>
            <w:tcW w:w="1363" w:type="dxa"/>
          </w:tcPr>
          <w:p w14:paraId="2C325A6D" w14:textId="471207E2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R17</w:t>
            </w:r>
          </w:p>
        </w:tc>
        <w:tc>
          <w:tcPr>
            <w:tcW w:w="852" w:type="dxa"/>
          </w:tcPr>
          <w:p w14:paraId="2DB7CCAF" w14:textId="19C53BE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593724C9" w14:textId="77777777" w:rsidR="00F2353D" w:rsidRPr="009E2E8D" w:rsidRDefault="00F2353D" w:rsidP="00F2353D">
            <w:pPr>
              <w:pStyle w:val="BodyText"/>
              <w:spacing w:after="120"/>
              <w:ind w:left="360"/>
              <w:rPr>
                <w:bCs/>
                <w:iCs/>
                <w:sz w:val="15"/>
                <w:szCs w:val="15"/>
                <w:lang w:eastAsia="ko-KR"/>
              </w:rPr>
            </w:pPr>
          </w:p>
        </w:tc>
      </w:tr>
    </w:tbl>
    <w:p w14:paraId="45EA82D5" w14:textId="77777777" w:rsidR="00E87C3B" w:rsidRDefault="00E87C3B"/>
    <w:p w14:paraId="50A9FEC5" w14:textId="77777777" w:rsidR="00E87C3B" w:rsidRDefault="00933D24">
      <w:pPr>
        <w:pStyle w:val="Heading2"/>
      </w:pPr>
      <w:proofErr w:type="spellStart"/>
      <w:r>
        <w:rPr>
          <w:rFonts w:hint="eastAsia"/>
        </w:rPr>
        <w:lastRenderedPageBreak/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249F99C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9DBCC80" w14:textId="7C8BFA2E" w:rsidR="00E87C3B" w:rsidRDefault="00933D24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1-1: </w:t>
      </w:r>
      <w:r w:rsidR="000817F3">
        <w:rPr>
          <w:sz w:val="24"/>
          <w:szCs w:val="16"/>
          <w:lang w:val="en-US"/>
        </w:rPr>
        <w:t>Inter-frequency measurement without MG</w:t>
      </w:r>
    </w:p>
    <w:p w14:paraId="2041167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7C082733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5FD4CA68" w14:textId="12A4136B" w:rsidR="00E87C3B" w:rsidRPr="00784A7F" w:rsidRDefault="00933D24">
      <w:pPr>
        <w:rPr>
          <w:b/>
          <w:color w:val="0070C0"/>
          <w:u w:val="single"/>
          <w:lang w:eastAsia="ko-KR"/>
        </w:rPr>
      </w:pPr>
      <w:r w:rsidRPr="00784A7F">
        <w:rPr>
          <w:b/>
          <w:color w:val="0070C0"/>
          <w:u w:val="single"/>
          <w:lang w:eastAsia="ko-KR"/>
        </w:rPr>
        <w:t xml:space="preserve">Issue 1-1: </w:t>
      </w:r>
      <w:r w:rsidR="00604111" w:rsidRPr="00784A7F">
        <w:rPr>
          <w:b/>
          <w:color w:val="0070C0"/>
          <w:u w:val="single"/>
          <w:lang w:eastAsia="ko-KR"/>
        </w:rPr>
        <w:t xml:space="preserve">There are many same </w:t>
      </w:r>
      <w:proofErr w:type="gramStart"/>
      <w:r w:rsidR="00604111" w:rsidRPr="00784A7F">
        <w:rPr>
          <w:b/>
          <w:color w:val="0070C0"/>
          <w:u w:val="single"/>
          <w:lang w:eastAsia="ko-KR"/>
        </w:rPr>
        <w:t>revision</w:t>
      </w:r>
      <w:proofErr w:type="gramEnd"/>
      <w:r w:rsidR="00604111" w:rsidRPr="00784A7F">
        <w:rPr>
          <w:b/>
          <w:color w:val="0070C0"/>
          <w:u w:val="single"/>
          <w:lang w:eastAsia="ko-KR"/>
        </w:rPr>
        <w:t xml:space="preserve"> between R4-2109523(CMCC) and R4-2109883(MTK), which one could be used as baseline? </w:t>
      </w:r>
    </w:p>
    <w:p w14:paraId="02EA73A3" w14:textId="5D4F3E7E" w:rsidR="00E87C3B" w:rsidRP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use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SimSun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R4-2109523(CMCC)</w:t>
      </w:r>
    </w:p>
    <w:p w14:paraId="5DD15F62" w14:textId="5054B922" w:rsid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bCs/>
          <w:color w:val="0070C0"/>
          <w:lang w:eastAsia="ko-KR"/>
        </w:rPr>
        <w:t xml:space="preserve">Option 2: </w:t>
      </w:r>
      <w:r>
        <w:rPr>
          <w:rFonts w:eastAsia="SimSun"/>
          <w:color w:val="0070C0"/>
          <w:szCs w:val="24"/>
          <w:lang w:eastAsia="zh-CN"/>
        </w:rPr>
        <w:t xml:space="preserve">use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SimSun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R4-2109883(MTK)</w:t>
      </w:r>
    </w:p>
    <w:p w14:paraId="7762D6F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5DE3FD1" w14:textId="0C64D09F" w:rsidR="00E87C3B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highlight w:val="yellow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Moderator: suggest CMCC and MTK to coordinate with each other to choose one CR as baseline.</w:t>
      </w:r>
    </w:p>
    <w:p w14:paraId="5A42FD3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1</w:t>
      </w:r>
      <w:r>
        <w:rPr>
          <w:rFonts w:eastAsia="SimSun"/>
          <w:color w:val="0070C0"/>
          <w:szCs w:val="24"/>
          <w:vertAlign w:val="superscript"/>
          <w:lang w:eastAsia="zh-CN"/>
        </w:rPr>
        <w:t>st</w:t>
      </w:r>
      <w:r>
        <w:rPr>
          <w:rFonts w:eastAsia="SimSun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E87C3B" w14:paraId="54D055FB" w14:textId="77777777">
        <w:tc>
          <w:tcPr>
            <w:tcW w:w="1236" w:type="dxa"/>
          </w:tcPr>
          <w:p w14:paraId="56F9A523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5" w:type="dxa"/>
          </w:tcPr>
          <w:p w14:paraId="42410E59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7D5006" w14:paraId="533B153E" w14:textId="77777777">
        <w:tc>
          <w:tcPr>
            <w:tcW w:w="1236" w:type="dxa"/>
          </w:tcPr>
          <w:p w14:paraId="577F5C5E" w14:textId="0944374C" w:rsidR="007D5006" w:rsidRDefault="007D5006" w:rsidP="007D5006">
            <w:pPr>
              <w:spacing w:after="120"/>
              <w:rPr>
                <w:rFonts w:eastAsiaTheme="minorEastAsia"/>
                <w:color w:val="0070C0"/>
              </w:rPr>
            </w:pPr>
            <w:ins w:id="0" w:author="Huawei" w:date="2021-05-20T14:06:00Z">
              <w:r>
                <w:rPr>
                  <w:rFonts w:eastAsiaTheme="minorEastAsia" w:hint="eastAsia"/>
                  <w:color w:val="0070C0"/>
                </w:rPr>
                <w:t>H</w:t>
              </w:r>
              <w:r>
                <w:rPr>
                  <w:rFonts w:eastAsiaTheme="minorEastAsia"/>
                  <w:color w:val="0070C0"/>
                </w:rPr>
                <w:t>uawei</w:t>
              </w:r>
            </w:ins>
          </w:p>
        </w:tc>
        <w:tc>
          <w:tcPr>
            <w:tcW w:w="8395" w:type="dxa"/>
          </w:tcPr>
          <w:p w14:paraId="4C07685A" w14:textId="190A0BDE" w:rsidR="007D5006" w:rsidRDefault="007D5006" w:rsidP="007D5006">
            <w:pPr>
              <w:spacing w:after="120"/>
              <w:rPr>
                <w:rFonts w:eastAsiaTheme="minorEastAsia"/>
                <w:color w:val="0070C0"/>
              </w:rPr>
            </w:pPr>
            <w:ins w:id="1" w:author="Huawei" w:date="2021-05-20T14:06:00Z">
              <w:r>
                <w:rPr>
                  <w:rFonts w:eastAsiaTheme="minorEastAsia"/>
                  <w:color w:val="0070C0"/>
                </w:rPr>
                <w:t>Changes in both CR are fine.</w:t>
              </w:r>
            </w:ins>
          </w:p>
        </w:tc>
      </w:tr>
      <w:tr w:rsidR="007D5006" w14:paraId="24240323" w14:textId="77777777">
        <w:tc>
          <w:tcPr>
            <w:tcW w:w="1236" w:type="dxa"/>
          </w:tcPr>
          <w:p w14:paraId="1CAACF7B" w14:textId="559795F6" w:rsidR="007D5006" w:rsidRDefault="00FD7762" w:rsidP="007D5006">
            <w:pPr>
              <w:spacing w:after="120"/>
              <w:rPr>
                <w:rFonts w:eastAsiaTheme="minorEastAsia"/>
                <w:color w:val="0070C0"/>
              </w:rPr>
            </w:pPr>
            <w:ins w:id="2" w:author="jingjing chen" w:date="2021-05-20T17:12:00Z">
              <w:r>
                <w:rPr>
                  <w:rFonts w:eastAsiaTheme="minorEastAsia" w:hint="eastAsia"/>
                  <w:color w:val="0070C0"/>
                </w:rPr>
                <w:t>C</w:t>
              </w:r>
              <w:r>
                <w:rPr>
                  <w:rFonts w:eastAsiaTheme="minorEastAsia"/>
                  <w:color w:val="0070C0"/>
                </w:rPr>
                <w:t>MCC</w:t>
              </w:r>
            </w:ins>
          </w:p>
        </w:tc>
        <w:tc>
          <w:tcPr>
            <w:tcW w:w="8395" w:type="dxa"/>
          </w:tcPr>
          <w:p w14:paraId="55E465D0" w14:textId="3FEC5C66" w:rsidR="00FD7762" w:rsidRDefault="00FD7762" w:rsidP="007D5006">
            <w:pPr>
              <w:spacing w:after="120"/>
              <w:rPr>
                <w:ins w:id="3" w:author="jingjing chen" w:date="2021-05-20T17:18:00Z"/>
                <w:rFonts w:eastAsiaTheme="minorEastAsia"/>
                <w:color w:val="0070C0"/>
              </w:rPr>
            </w:pPr>
            <w:ins w:id="4" w:author="jingjing chen" w:date="2021-05-20T17:12:00Z">
              <w:r>
                <w:rPr>
                  <w:rFonts w:eastAsiaTheme="minorEastAsia"/>
                  <w:color w:val="0070C0"/>
                </w:rPr>
                <w:t xml:space="preserve">We are OK to merge our </w:t>
              </w:r>
            </w:ins>
            <w:ins w:id="5" w:author="jingjing chen" w:date="2021-05-20T17:13:00Z">
              <w:r>
                <w:rPr>
                  <w:rFonts w:eastAsiaTheme="minorEastAsia"/>
                  <w:color w:val="0070C0"/>
                </w:rPr>
                <w:t xml:space="preserve">CR to MTK’s CR. But we </w:t>
              </w:r>
            </w:ins>
            <w:ins w:id="6" w:author="jingjing chen" w:date="2021-05-20T17:15:00Z">
              <w:r>
                <w:rPr>
                  <w:rFonts w:eastAsiaTheme="minorEastAsia"/>
                  <w:color w:val="0070C0"/>
                </w:rPr>
                <w:t>think MTK’s CR need to be revised</w:t>
              </w:r>
            </w:ins>
            <w:ins w:id="7" w:author="jingjing chen" w:date="2021-05-20T17:16:00Z">
              <w:r>
                <w:rPr>
                  <w:rFonts w:eastAsiaTheme="minorEastAsia"/>
                  <w:color w:val="0070C0"/>
                </w:rPr>
                <w:t>:</w:t>
              </w:r>
            </w:ins>
          </w:p>
          <w:p w14:paraId="69A1891F" w14:textId="1BB142CE" w:rsidR="00FD7762" w:rsidRDefault="00FD7762" w:rsidP="007D5006">
            <w:pPr>
              <w:spacing w:after="120"/>
              <w:rPr>
                <w:ins w:id="8" w:author="jingjing chen" w:date="2021-05-20T17:21:00Z"/>
                <w:rFonts w:eastAsiaTheme="minorEastAsia"/>
                <w:color w:val="0070C0"/>
              </w:rPr>
            </w:pPr>
            <w:ins w:id="9" w:author="jingjing chen" w:date="2021-05-20T17:21:00Z">
              <w:r>
                <w:rPr>
                  <w:rFonts w:eastAsiaTheme="minorEastAsia"/>
                  <w:color w:val="0070C0"/>
                </w:rPr>
                <w:t>Firstly, t</w:t>
              </w:r>
            </w:ins>
            <w:ins w:id="10" w:author="jingjing chen" w:date="2021-05-20T17:19:00Z">
              <w:r>
                <w:rPr>
                  <w:rFonts w:eastAsiaTheme="minorEastAsia"/>
                  <w:color w:val="0070C0"/>
                </w:rPr>
                <w:t xml:space="preserve">he table </w:t>
              </w:r>
            </w:ins>
            <w:ins w:id="11" w:author="jingjing chen" w:date="2021-05-20T17:21:00Z">
              <w:r>
                <w:rPr>
                  <w:rFonts w:eastAsiaTheme="minorEastAsia"/>
                  <w:color w:val="0070C0"/>
                </w:rPr>
                <w:t>index</w:t>
              </w:r>
            </w:ins>
            <w:ins w:id="12" w:author="jingjing chen" w:date="2021-05-20T17:19:00Z">
              <w:r>
                <w:rPr>
                  <w:rFonts w:eastAsiaTheme="minorEastAsia"/>
                  <w:color w:val="0070C0"/>
                </w:rPr>
                <w:t xml:space="preserve"> of the table</w:t>
              </w:r>
            </w:ins>
            <w:ins w:id="13" w:author="jingjing chen" w:date="2021-05-20T17:21:00Z">
              <w:r>
                <w:rPr>
                  <w:rFonts w:eastAsiaTheme="minorEastAsia"/>
                  <w:color w:val="0070C0"/>
                </w:rPr>
                <w:t>s</w:t>
              </w:r>
            </w:ins>
            <w:ins w:id="14" w:author="jingjing chen" w:date="2021-05-20T17:19:00Z">
              <w:r>
                <w:rPr>
                  <w:rFonts w:eastAsiaTheme="minorEastAsia"/>
                  <w:color w:val="0070C0"/>
                </w:rPr>
                <w:t xml:space="preserve"> in 9.3.9.2 also need be </w:t>
              </w:r>
            </w:ins>
            <w:ins w:id="15" w:author="jingjing chen" w:date="2021-05-20T17:20:00Z">
              <w:r>
                <w:rPr>
                  <w:rFonts w:eastAsiaTheme="minorEastAsia"/>
                  <w:color w:val="0070C0"/>
                </w:rPr>
                <w:t>updated</w:t>
              </w:r>
            </w:ins>
            <w:ins w:id="16" w:author="jingjing chen" w:date="2021-05-20T17:26:00Z">
              <w:r w:rsidR="005D303F">
                <w:rPr>
                  <w:rFonts w:eastAsiaTheme="minorEastAsia" w:hint="eastAsia"/>
                  <w:color w:val="0070C0"/>
                </w:rPr>
                <w:t>,</w:t>
              </w:r>
              <w:r w:rsidR="005D303F">
                <w:rPr>
                  <w:rFonts w:eastAsiaTheme="minorEastAsia"/>
                  <w:color w:val="0070C0"/>
                </w:rPr>
                <w:t xml:space="preserve"> and the details can be found in our CR</w:t>
              </w:r>
            </w:ins>
            <w:ins w:id="17" w:author="jingjing chen" w:date="2021-05-20T17:20:00Z">
              <w:r>
                <w:rPr>
                  <w:rFonts w:eastAsiaTheme="minorEastAsia"/>
                  <w:color w:val="0070C0"/>
                </w:rPr>
                <w:t>.</w:t>
              </w:r>
            </w:ins>
          </w:p>
          <w:p w14:paraId="5FE660FF" w14:textId="369BE4A6" w:rsidR="007D5006" w:rsidRPr="00FD7762" w:rsidRDefault="00FD7762" w:rsidP="007D5006">
            <w:pPr>
              <w:spacing w:after="120"/>
              <w:rPr>
                <w:rFonts w:eastAsiaTheme="minorEastAsia"/>
                <w:color w:val="0070C0"/>
                <w:rPrChange w:id="18" w:author="jingjing chen" w:date="2021-05-20T17:12:00Z">
                  <w:rPr>
                    <w:rFonts w:eastAsia="Malgun Gothic"/>
                    <w:color w:val="0070C0"/>
                    <w:lang w:eastAsia="ko-KR"/>
                  </w:rPr>
                </w:rPrChange>
              </w:rPr>
            </w:pPr>
            <w:ins w:id="19" w:author="jingjing chen" w:date="2021-05-20T17:21:00Z">
              <w:r>
                <w:rPr>
                  <w:rFonts w:eastAsiaTheme="minorEastAsia"/>
                  <w:color w:val="0070C0"/>
                </w:rPr>
                <w:t>Secondly, w</w:t>
              </w:r>
            </w:ins>
            <w:ins w:id="20" w:author="jingjing chen" w:date="2021-05-20T17:16:00Z">
              <w:r>
                <w:rPr>
                  <w:rFonts w:eastAsiaTheme="minorEastAsia"/>
                  <w:color w:val="0070C0"/>
                </w:rPr>
                <w:t xml:space="preserve">e </w:t>
              </w:r>
            </w:ins>
            <w:ins w:id="21" w:author="jingjing chen" w:date="2021-05-20T17:13:00Z">
              <w:r>
                <w:rPr>
                  <w:rFonts w:eastAsiaTheme="minorEastAsia"/>
                  <w:color w:val="0070C0"/>
                </w:rPr>
                <w:t xml:space="preserve">observe that MTK’s CR also include the CSSF update for Rel-16 </w:t>
              </w:r>
            </w:ins>
            <w:ins w:id="22" w:author="jingjing chen" w:date="2021-05-20T17:14:00Z">
              <w:r>
                <w:rPr>
                  <w:rFonts w:eastAsiaTheme="minorEastAsia"/>
                  <w:color w:val="0070C0"/>
                </w:rPr>
                <w:t xml:space="preserve">HST, </w:t>
              </w:r>
              <w:r>
                <w:rPr>
                  <w:rFonts w:eastAsiaTheme="minorEastAsia" w:hint="eastAsia"/>
                  <w:color w:val="0070C0"/>
                </w:rPr>
                <w:t>which</w:t>
              </w:r>
              <w:r>
                <w:rPr>
                  <w:rFonts w:eastAsiaTheme="minorEastAsia"/>
                  <w:color w:val="0070C0"/>
                </w:rPr>
                <w:t xml:space="preserve"> is overlapped with CR </w:t>
              </w:r>
            </w:ins>
            <w:ins w:id="23" w:author="jingjing chen" w:date="2021-05-20T17:15:00Z">
              <w:r w:rsidRPr="00FD7762">
                <w:rPr>
                  <w:rFonts w:eastAsiaTheme="minorEastAsia"/>
                  <w:color w:val="0070C0"/>
                </w:rPr>
                <w:t>R4-2109526</w:t>
              </w:r>
              <w:r>
                <w:rPr>
                  <w:rFonts w:eastAsiaTheme="minorEastAsia"/>
                  <w:color w:val="0070C0"/>
                </w:rPr>
                <w:t xml:space="preserve">, </w:t>
              </w:r>
            </w:ins>
            <w:ins w:id="24" w:author="jingjing chen" w:date="2021-05-20T17:22:00Z">
              <w:r>
                <w:rPr>
                  <w:rFonts w:eastAsiaTheme="minorEastAsia"/>
                  <w:color w:val="0070C0"/>
                </w:rPr>
                <w:t>and this CR</w:t>
              </w:r>
            </w:ins>
            <w:ins w:id="25" w:author="jingjing chen" w:date="2021-05-20T17:15:00Z">
              <w:r>
                <w:rPr>
                  <w:rFonts w:eastAsiaTheme="minorEastAsia"/>
                  <w:color w:val="0070C0"/>
                </w:rPr>
                <w:t xml:space="preserve"> is under discussion in #20</w:t>
              </w:r>
            </w:ins>
            <w:ins w:id="26" w:author="jingjing chen" w:date="2021-05-20T17:16:00Z">
              <w:r>
                <w:rPr>
                  <w:rFonts w:eastAsiaTheme="minorEastAsia"/>
                  <w:color w:val="0070C0"/>
                </w:rPr>
                <w:t>4. It is suggest</w:t>
              </w:r>
            </w:ins>
            <w:ins w:id="27" w:author="jingjing chen" w:date="2021-05-20T17:17:00Z">
              <w:r>
                <w:rPr>
                  <w:rFonts w:eastAsiaTheme="minorEastAsia"/>
                  <w:color w:val="0070C0"/>
                </w:rPr>
                <w:t>ed</w:t>
              </w:r>
            </w:ins>
            <w:ins w:id="28" w:author="jingjing chen" w:date="2021-05-20T17:16:00Z">
              <w:r>
                <w:rPr>
                  <w:rFonts w:eastAsiaTheme="minorEastAsia"/>
                  <w:color w:val="0070C0"/>
                </w:rPr>
                <w:t xml:space="preserve"> that MTK’s </w:t>
              </w:r>
            </w:ins>
            <w:ins w:id="29" w:author="jingjing chen" w:date="2021-05-20T17:17:00Z">
              <w:r>
                <w:rPr>
                  <w:rFonts w:eastAsiaTheme="minorEastAsia"/>
                  <w:color w:val="0070C0"/>
                </w:rPr>
                <w:t xml:space="preserve">CR </w:t>
              </w:r>
            </w:ins>
            <w:ins w:id="30" w:author="jingjing chen" w:date="2021-05-20T17:16:00Z">
              <w:r>
                <w:rPr>
                  <w:rFonts w:eastAsiaTheme="minorEastAsia"/>
                  <w:color w:val="0070C0"/>
                </w:rPr>
                <w:t>could focus on the issues on inter-f measurement wi</w:t>
              </w:r>
            </w:ins>
            <w:ins w:id="31" w:author="jingjing chen" w:date="2021-05-20T17:17:00Z">
              <w:r>
                <w:rPr>
                  <w:rFonts w:eastAsiaTheme="minorEastAsia"/>
                  <w:color w:val="0070C0"/>
                </w:rPr>
                <w:t xml:space="preserve">thout MG. And the </w:t>
              </w:r>
            </w:ins>
            <w:ins w:id="32" w:author="jingjing chen" w:date="2021-05-20T17:18:00Z">
              <w:r>
                <w:rPr>
                  <w:rFonts w:eastAsiaTheme="minorEastAsia"/>
                  <w:color w:val="0070C0"/>
                </w:rPr>
                <w:t xml:space="preserve">CSSF update for Rel-16 HST can be </w:t>
              </w:r>
            </w:ins>
            <w:ins w:id="33" w:author="jingjing chen" w:date="2021-05-20T17:27:00Z">
              <w:r w:rsidR="005D303F">
                <w:rPr>
                  <w:rFonts w:eastAsiaTheme="minorEastAsia"/>
                  <w:color w:val="0070C0"/>
                </w:rPr>
                <w:t>covered</w:t>
              </w:r>
            </w:ins>
            <w:ins w:id="34" w:author="jingjing chen" w:date="2021-05-20T17:18:00Z">
              <w:r>
                <w:rPr>
                  <w:rFonts w:eastAsiaTheme="minorEastAsia"/>
                  <w:color w:val="0070C0"/>
                </w:rPr>
                <w:t xml:space="preserve"> </w:t>
              </w:r>
            </w:ins>
            <w:ins w:id="35" w:author="jingjing chen" w:date="2021-05-20T17:27:00Z">
              <w:r w:rsidR="005D303F">
                <w:rPr>
                  <w:rFonts w:eastAsiaTheme="minorEastAsia"/>
                  <w:color w:val="0070C0"/>
                </w:rPr>
                <w:t>by</w:t>
              </w:r>
            </w:ins>
            <w:ins w:id="36" w:author="jingjing chen" w:date="2021-05-20T17:18:00Z">
              <w:r>
                <w:rPr>
                  <w:rFonts w:eastAsiaTheme="minorEastAsia"/>
                  <w:color w:val="0070C0"/>
                </w:rPr>
                <w:t xml:space="preserve"> </w:t>
              </w:r>
            </w:ins>
            <w:ins w:id="37" w:author="jingjing chen" w:date="2021-05-20T17:22:00Z">
              <w:r w:rsidR="00BB63EE" w:rsidRPr="00BB63EE">
                <w:rPr>
                  <w:rFonts w:eastAsiaTheme="minorEastAsia"/>
                  <w:color w:val="0070C0"/>
                </w:rPr>
                <w:t>CR R4-2109526</w:t>
              </w:r>
            </w:ins>
            <w:ins w:id="38" w:author="jingjing chen" w:date="2021-05-20T17:18:00Z">
              <w:r>
                <w:rPr>
                  <w:rFonts w:eastAsiaTheme="minorEastAsia"/>
                  <w:color w:val="0070C0"/>
                </w:rPr>
                <w:t xml:space="preserve"> </w:t>
              </w:r>
            </w:ins>
            <w:ins w:id="39" w:author="jingjing chen" w:date="2021-05-20T17:27:00Z">
              <w:r w:rsidR="005D303F">
                <w:rPr>
                  <w:rFonts w:eastAsiaTheme="minorEastAsia"/>
                  <w:color w:val="0070C0"/>
                </w:rPr>
                <w:t xml:space="preserve">and discussed </w:t>
              </w:r>
            </w:ins>
            <w:ins w:id="40" w:author="jingjing chen" w:date="2021-05-20T17:18:00Z">
              <w:r>
                <w:rPr>
                  <w:rFonts w:eastAsiaTheme="minorEastAsia"/>
                  <w:color w:val="0070C0"/>
                </w:rPr>
                <w:t>in email thread #204</w:t>
              </w:r>
            </w:ins>
            <w:ins w:id="41" w:author="jingjing chen" w:date="2021-05-20T17:27:00Z">
              <w:r w:rsidR="005D303F">
                <w:rPr>
                  <w:rFonts w:eastAsiaTheme="minorEastAsia"/>
                  <w:color w:val="0070C0"/>
                </w:rPr>
                <w:t>(R</w:t>
              </w:r>
              <w:r w:rsidR="005D303F">
                <w:rPr>
                  <w:rFonts w:eastAsiaTheme="minorEastAsia" w:hint="eastAsia"/>
                  <w:color w:val="0070C0"/>
                </w:rPr>
                <w:t>el-16</w:t>
              </w:r>
              <w:r w:rsidR="005D303F">
                <w:rPr>
                  <w:rFonts w:eastAsiaTheme="minorEastAsia"/>
                  <w:color w:val="0070C0"/>
                </w:rPr>
                <w:t xml:space="preserve"> NR RRM </w:t>
              </w:r>
              <w:r w:rsidR="005D303F">
                <w:rPr>
                  <w:rFonts w:eastAsiaTheme="minorEastAsia" w:hint="eastAsia"/>
                  <w:color w:val="0070C0"/>
                </w:rPr>
                <w:t>maintenance</w:t>
              </w:r>
              <w:r w:rsidR="005D303F">
                <w:rPr>
                  <w:rFonts w:eastAsiaTheme="minorEastAsia"/>
                  <w:color w:val="0070C0"/>
                </w:rPr>
                <w:t>)</w:t>
              </w:r>
            </w:ins>
            <w:ins w:id="42" w:author="jingjing chen" w:date="2021-05-20T17:22:00Z">
              <w:r w:rsidR="00BB63EE">
                <w:rPr>
                  <w:rFonts w:eastAsiaTheme="minorEastAsia"/>
                  <w:color w:val="0070C0"/>
                </w:rPr>
                <w:t>.</w:t>
              </w:r>
            </w:ins>
          </w:p>
        </w:tc>
      </w:tr>
      <w:tr w:rsidR="00897B24" w14:paraId="40884079" w14:textId="77777777">
        <w:tc>
          <w:tcPr>
            <w:tcW w:w="1236" w:type="dxa"/>
          </w:tcPr>
          <w:p w14:paraId="149909CB" w14:textId="1C6AB0AA" w:rsidR="00897B24" w:rsidRDefault="00897B24" w:rsidP="00897B24">
            <w:pPr>
              <w:spacing w:after="120"/>
              <w:rPr>
                <w:rFonts w:eastAsiaTheme="minorEastAsia"/>
                <w:color w:val="0070C0"/>
              </w:rPr>
            </w:pPr>
            <w:ins w:id="43" w:author="Nokia" w:date="2021-05-21T01:32:00Z">
              <w:r w:rsidRPr="00C211CD">
                <w:rPr>
                  <w:rFonts w:eastAsiaTheme="minorEastAsia"/>
                  <w:color w:val="0070C0"/>
                  <w:sz w:val="20"/>
                  <w:szCs w:val="20"/>
                </w:rPr>
                <w:t>Nokia</w:t>
              </w:r>
            </w:ins>
          </w:p>
        </w:tc>
        <w:tc>
          <w:tcPr>
            <w:tcW w:w="8395" w:type="dxa"/>
          </w:tcPr>
          <w:p w14:paraId="4E196D70" w14:textId="44082E8B" w:rsidR="00897B24" w:rsidRDefault="00897B24" w:rsidP="00897B24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  <w:ins w:id="44" w:author="Nokia" w:date="2021-05-21T01:32:00Z">
              <w:r w:rsidRPr="00C211CD">
                <w:rPr>
                  <w:rFonts w:eastAsiaTheme="minorEastAsia"/>
                  <w:color w:val="0070C0"/>
                  <w:sz w:val="20"/>
                  <w:szCs w:val="20"/>
                </w:rPr>
                <w:t>In general, the correction in both CRs looks agreeable. Once a merged CR is available final agreement can likely be reached.</w:t>
              </w:r>
            </w:ins>
          </w:p>
        </w:tc>
      </w:tr>
      <w:tr w:rsidR="006A57D2" w14:paraId="0F98BF5F" w14:textId="77777777">
        <w:trPr>
          <w:ins w:id="45" w:author="Zhixun Tang" w:date="2021-05-21T10:38:00Z"/>
        </w:trPr>
        <w:tc>
          <w:tcPr>
            <w:tcW w:w="1236" w:type="dxa"/>
          </w:tcPr>
          <w:p w14:paraId="4D0524A0" w14:textId="36F82B02" w:rsidR="006A57D2" w:rsidRPr="00C211CD" w:rsidRDefault="006A57D2" w:rsidP="006A57D2">
            <w:pPr>
              <w:spacing w:after="120"/>
              <w:rPr>
                <w:ins w:id="46" w:author="Zhixun Tang" w:date="2021-05-21T10:38:00Z"/>
                <w:rFonts w:eastAsiaTheme="minorEastAsia"/>
                <w:color w:val="0070C0"/>
                <w:sz w:val="20"/>
                <w:szCs w:val="20"/>
              </w:rPr>
            </w:pPr>
            <w:ins w:id="47" w:author="Zhixun Tang" w:date="2021-05-21T10:38:00Z">
              <w:r>
                <w:rPr>
                  <w:rFonts w:eastAsiaTheme="minorEastAsia"/>
                  <w:color w:val="0070C0"/>
                </w:rPr>
                <w:t>Ericsson</w:t>
              </w:r>
            </w:ins>
          </w:p>
        </w:tc>
        <w:tc>
          <w:tcPr>
            <w:tcW w:w="8395" w:type="dxa"/>
          </w:tcPr>
          <w:p w14:paraId="595AE890" w14:textId="6996B96D" w:rsidR="006A57D2" w:rsidRPr="00C211CD" w:rsidRDefault="006A57D2" w:rsidP="006A57D2">
            <w:pPr>
              <w:spacing w:after="120"/>
              <w:rPr>
                <w:ins w:id="48" w:author="Zhixun Tang" w:date="2021-05-21T10:38:00Z"/>
                <w:rFonts w:eastAsiaTheme="minorEastAsia"/>
                <w:color w:val="0070C0"/>
                <w:sz w:val="20"/>
                <w:szCs w:val="20"/>
              </w:rPr>
            </w:pPr>
            <w:ins w:id="49" w:author="Zhixun Tang" w:date="2021-05-21T10:38:00Z">
              <w:r>
                <w:rPr>
                  <w:rFonts w:eastAsia="Malgun Gothic"/>
                  <w:color w:val="0070C0"/>
                  <w:lang w:eastAsia="ko-KR"/>
                </w:rPr>
                <w:t>Changes in both CRs are fine.</w:t>
              </w:r>
            </w:ins>
          </w:p>
        </w:tc>
      </w:tr>
    </w:tbl>
    <w:p w14:paraId="30B364A2" w14:textId="77777777" w:rsidR="00E87C3B" w:rsidRDefault="00E87C3B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highlight w:val="yellow"/>
          <w:lang w:eastAsia="zh-CN"/>
        </w:rPr>
      </w:pPr>
    </w:p>
    <w:p w14:paraId="4549572A" w14:textId="77777777" w:rsidR="00E87C3B" w:rsidRDefault="00E87C3B">
      <w:pPr>
        <w:rPr>
          <w:iCs/>
          <w:color w:val="FF0000"/>
        </w:rPr>
      </w:pPr>
    </w:p>
    <w:p w14:paraId="29A1D2AE" w14:textId="7F7741C9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</w:t>
      </w:r>
      <w:proofErr w:type="gramStart"/>
      <w:r>
        <w:rPr>
          <w:sz w:val="24"/>
          <w:szCs w:val="16"/>
        </w:rPr>
        <w:t>1-2</w:t>
      </w:r>
      <w:proofErr w:type="gramEnd"/>
      <w:r>
        <w:rPr>
          <w:sz w:val="24"/>
          <w:szCs w:val="16"/>
        </w:rPr>
        <w:t xml:space="preserve">: </w:t>
      </w:r>
      <w:proofErr w:type="spellStart"/>
      <w:r w:rsidR="000817F3">
        <w:rPr>
          <w:sz w:val="24"/>
          <w:szCs w:val="16"/>
        </w:rPr>
        <w:t>Multiple</w:t>
      </w:r>
      <w:proofErr w:type="spellEnd"/>
      <w:r w:rsidR="000817F3">
        <w:rPr>
          <w:sz w:val="24"/>
          <w:szCs w:val="16"/>
        </w:rPr>
        <w:t xml:space="preserve"> </w:t>
      </w:r>
      <w:proofErr w:type="spellStart"/>
      <w:r w:rsidR="000817F3">
        <w:rPr>
          <w:sz w:val="24"/>
          <w:szCs w:val="16"/>
        </w:rPr>
        <w:t>Scell</w:t>
      </w:r>
      <w:proofErr w:type="spellEnd"/>
      <w:r w:rsidR="000817F3">
        <w:rPr>
          <w:sz w:val="24"/>
          <w:szCs w:val="16"/>
        </w:rPr>
        <w:t xml:space="preserve"> </w:t>
      </w:r>
      <w:proofErr w:type="spellStart"/>
      <w:r w:rsidR="000817F3">
        <w:rPr>
          <w:sz w:val="24"/>
          <w:szCs w:val="16"/>
        </w:rPr>
        <w:t>activation</w:t>
      </w:r>
      <w:proofErr w:type="spellEnd"/>
    </w:p>
    <w:p w14:paraId="401C30AE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description </w:t>
      </w:r>
    </w:p>
    <w:p w14:paraId="14846A64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</w:t>
      </w:r>
      <w:r>
        <w:rPr>
          <w:rFonts w:hint="eastAsia"/>
          <w:i/>
          <w:color w:val="0070C0"/>
        </w:rPr>
        <w:t>andidate options before e-meeting:</w:t>
      </w:r>
    </w:p>
    <w:p w14:paraId="36F23660" w14:textId="22844652" w:rsidR="00E87C3B" w:rsidRDefault="00933D24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1-2: </w:t>
      </w:r>
      <w:r w:rsidR="004A4940" w:rsidRPr="004A4940">
        <w:rPr>
          <w:b/>
          <w:color w:val="0070C0"/>
          <w:u w:val="single"/>
          <w:lang w:eastAsia="ko-KR"/>
        </w:rPr>
        <w:t xml:space="preserve">Condition of SMTC configuration to apply multiple </w:t>
      </w:r>
      <w:proofErr w:type="spellStart"/>
      <w:r w:rsidR="004A4940" w:rsidRPr="004A4940">
        <w:rPr>
          <w:b/>
          <w:color w:val="0070C0"/>
          <w:u w:val="single"/>
          <w:lang w:eastAsia="ko-KR"/>
        </w:rPr>
        <w:t>SCell</w:t>
      </w:r>
      <w:proofErr w:type="spellEnd"/>
      <w:r w:rsidR="004A4940" w:rsidRPr="004A4940">
        <w:rPr>
          <w:b/>
          <w:color w:val="0070C0"/>
          <w:u w:val="single"/>
          <w:lang w:eastAsia="ko-KR"/>
        </w:rPr>
        <w:t xml:space="preserve"> activation requirement</w:t>
      </w:r>
    </w:p>
    <w:p w14:paraId="051CD59F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E3BF8F2" w14:textId="3F31BB35" w:rsidR="004A4940" w:rsidRDefault="00933D24" w:rsidP="004A494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 (</w:t>
      </w:r>
      <w:r w:rsidR="00275ACF">
        <w:rPr>
          <w:rFonts w:eastAsia="SimSun"/>
          <w:color w:val="0070C0"/>
          <w:szCs w:val="24"/>
          <w:lang w:eastAsia="zh-CN"/>
        </w:rPr>
        <w:t>E</w:t>
      </w:r>
      <w:r w:rsidR="00275ACF">
        <w:rPr>
          <w:rFonts w:eastAsia="SimSun" w:hint="eastAsia"/>
          <w:color w:val="0070C0"/>
          <w:szCs w:val="24"/>
          <w:lang w:eastAsia="zh-CN"/>
        </w:rPr>
        <w:t>ricsson</w:t>
      </w:r>
      <w:r>
        <w:rPr>
          <w:rFonts w:eastAsia="SimSun"/>
          <w:color w:val="0070C0"/>
          <w:szCs w:val="24"/>
          <w:lang w:eastAsia="zh-CN"/>
        </w:rPr>
        <w:t xml:space="preserve">): </w:t>
      </w:r>
    </w:p>
    <w:p w14:paraId="7780FAE8" w14:textId="3EF96520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Define ‘common SMTC occasion’ when two or more bands have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active serving cells in the same band as follow.</w:t>
      </w:r>
    </w:p>
    <w:p w14:paraId="2A2680C2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there for K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exists a set of non-zero integers N1, ..., NK and a value X fulfilling the following:</w:t>
      </w:r>
    </w:p>
    <w:p w14:paraId="22264A4D" w14:textId="053B660E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SMTC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+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Nm×SMTC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period#m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= X, for m=</w:t>
      </w:r>
      <w:proofErr w:type="gramStart"/>
      <w:r w:rsidRPr="004A4940">
        <w:rPr>
          <w:rFonts w:eastAsia="SimSun"/>
          <w:color w:val="0070C0"/>
          <w:szCs w:val="24"/>
          <w:lang w:eastAsia="zh-CN"/>
        </w:rPr>
        <w:t>1,...</w:t>
      </w:r>
      <w:proofErr w:type="gramEnd"/>
      <w:r w:rsidRPr="004A4940">
        <w:rPr>
          <w:rFonts w:eastAsia="SimSun"/>
          <w:color w:val="0070C0"/>
          <w:szCs w:val="24"/>
          <w:lang w:eastAsia="zh-CN"/>
        </w:rPr>
        <w:t xml:space="preserve">,K, where SMTC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and SMTC period#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m are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SMTC offset and SMTC period, respectively, for the m-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th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the set of K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to be activated.</w:t>
      </w:r>
    </w:p>
    <w:p w14:paraId="36A21CDB" w14:textId="75A9F291" w:rsidR="00183672" w:rsidRDefault="00183672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 xml:space="preserve">When only </w:t>
      </w:r>
      <w:r w:rsidR="003E7CCF">
        <w:rPr>
          <w:rFonts w:eastAsia="SimSun"/>
          <w:color w:val="0070C0"/>
          <w:szCs w:val="24"/>
          <w:lang w:eastAsia="zh-CN"/>
        </w:rPr>
        <w:t xml:space="preserve">one band has </w:t>
      </w:r>
      <w:r w:rsidR="003E7CCF" w:rsidRPr="004A4940">
        <w:rPr>
          <w:rFonts w:eastAsia="SimSun"/>
          <w:color w:val="0070C0"/>
          <w:szCs w:val="24"/>
          <w:lang w:eastAsia="zh-CN"/>
        </w:rPr>
        <w:t xml:space="preserve">the </w:t>
      </w:r>
      <w:proofErr w:type="spellStart"/>
      <w:r w:rsidR="003E7CCF"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="003E7CCF" w:rsidRPr="004A4940">
        <w:rPr>
          <w:rFonts w:eastAsia="SimSun"/>
          <w:color w:val="0070C0"/>
          <w:szCs w:val="24"/>
          <w:lang w:eastAsia="zh-CN"/>
        </w:rPr>
        <w:t xml:space="preserve"> being activated and the active serving cell(s) in the same band</w:t>
      </w:r>
      <w:r w:rsidR="003E7CCF">
        <w:rPr>
          <w:rFonts w:eastAsia="SimSun"/>
          <w:color w:val="0070C0"/>
          <w:szCs w:val="24"/>
          <w:lang w:eastAsia="zh-CN"/>
        </w:rPr>
        <w:t>,</w:t>
      </w:r>
      <w:r w:rsidR="003E7CCF" w:rsidRPr="00183672">
        <w:rPr>
          <w:rFonts w:eastAsia="SimSun"/>
          <w:color w:val="0070C0"/>
          <w:szCs w:val="24"/>
          <w:lang w:eastAsia="zh-CN"/>
        </w:rPr>
        <w:t xml:space="preserve"> </w:t>
      </w:r>
      <w:r w:rsidR="003E7CCF">
        <w:rPr>
          <w:rFonts w:eastAsia="SimSun"/>
          <w:color w:val="0070C0"/>
          <w:szCs w:val="24"/>
          <w:lang w:eastAsia="zh-CN"/>
        </w:rPr>
        <w:t xml:space="preserve">the </w:t>
      </w:r>
      <w:r w:rsidRPr="00183672">
        <w:rPr>
          <w:rFonts w:eastAsia="SimSun"/>
          <w:color w:val="0070C0"/>
          <w:szCs w:val="24"/>
          <w:lang w:eastAsia="zh-CN"/>
        </w:rPr>
        <w:t xml:space="preserve">RF retuning occasion shall base on the </w:t>
      </w:r>
      <w:proofErr w:type="spellStart"/>
      <w:r w:rsidRPr="00183672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183672">
        <w:rPr>
          <w:rFonts w:eastAsia="SimSun"/>
          <w:color w:val="0070C0"/>
          <w:szCs w:val="24"/>
          <w:lang w:eastAsia="zh-CN"/>
        </w:rPr>
        <w:t>(s) which has active serving cells in the same band</w:t>
      </w:r>
      <w:r w:rsidR="003E7CCF">
        <w:rPr>
          <w:rFonts w:eastAsia="SimSun"/>
          <w:color w:val="0070C0"/>
          <w:szCs w:val="24"/>
          <w:lang w:eastAsia="zh-CN"/>
        </w:rPr>
        <w:t>.</w:t>
      </w:r>
    </w:p>
    <w:p w14:paraId="31FD2BD0" w14:textId="47A59717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When common SMTC occasion exists for all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more than one band has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the active serving cell(s) in the same band, the RF retuning occasion shall base on the common SMTC occasion for all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activated.</w:t>
      </w:r>
    </w:p>
    <w:p w14:paraId="2DE90EDC" w14:textId="303A6951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When common SMTC occasion non-exists for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more than band has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(s) being activated and active serving cell(s) in the same band, the performance degradation for active serving cells which are in the same band with latter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is expected. RAN4 should further enhance this scenario in the latter release.</w:t>
      </w:r>
    </w:p>
    <w:p w14:paraId="2E05CB6B" w14:textId="77777777" w:rsidR="004A4940" w:rsidRDefault="00933D24" w:rsidP="004A4940">
      <w:pPr>
        <w:pStyle w:val="ListParagraph"/>
        <w:numPr>
          <w:ilvl w:val="1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 (</w:t>
      </w:r>
      <w:r w:rsidR="004A4940">
        <w:rPr>
          <w:rFonts w:eastAsia="SimSun"/>
          <w:color w:val="0070C0"/>
          <w:szCs w:val="24"/>
          <w:lang w:eastAsia="zh-CN"/>
        </w:rPr>
        <w:t>Huawei</w:t>
      </w:r>
      <w:r>
        <w:rPr>
          <w:rFonts w:eastAsia="SimSun"/>
          <w:color w:val="0070C0"/>
          <w:szCs w:val="24"/>
          <w:lang w:eastAsia="zh-CN"/>
        </w:rPr>
        <w:t xml:space="preserve">): </w:t>
      </w:r>
    </w:p>
    <w:p w14:paraId="5DD730B6" w14:textId="18487038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If SMTC offset is different among </w:t>
      </w:r>
    </w:p>
    <w:p w14:paraId="2374A670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different bands activated by the same MAC CE if UE does not support per FR gap, or</w:t>
      </w:r>
    </w:p>
    <w:p w14:paraId="4D21D4E1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different FR1 bands activated by the same MAC CE if UE supports per FR gap,</w:t>
      </w:r>
    </w:p>
    <w:p w14:paraId="60EBE97C" w14:textId="25F08C70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for activated FR1 serving cells in the same band as an unknown to-be-activated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, there may be more interruption than allowed in clause 8.2 due to multiple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activation.</w:t>
      </w:r>
    </w:p>
    <w:p w14:paraId="55691E0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CB23BA7" w14:textId="2DF4766B" w:rsidR="00E87C3B" w:rsidRDefault="00933D24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color w:val="0070C0"/>
          <w:lang w:val="en-US" w:eastAsia="zh-CN"/>
        </w:rPr>
        <w:t xml:space="preserve"> </w:t>
      </w:r>
      <w:r w:rsidR="004A4940">
        <w:rPr>
          <w:rFonts w:eastAsiaTheme="minorEastAsia"/>
          <w:iCs/>
          <w:color w:val="0070C0"/>
          <w:lang w:val="en-US" w:eastAsia="zh-CN"/>
        </w:rPr>
        <w:t>TBA</w:t>
      </w:r>
      <w:r>
        <w:rPr>
          <w:color w:val="0070C0"/>
          <w:szCs w:val="24"/>
          <w:lang w:eastAsia="zh-CN"/>
        </w:rPr>
        <w:t>.</w:t>
      </w:r>
    </w:p>
    <w:p w14:paraId="1CA73D3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1</w:t>
      </w:r>
      <w:r>
        <w:rPr>
          <w:rFonts w:eastAsia="SimSun"/>
          <w:color w:val="0070C0"/>
          <w:szCs w:val="24"/>
          <w:vertAlign w:val="superscript"/>
          <w:lang w:eastAsia="zh-CN"/>
        </w:rPr>
        <w:t>st</w:t>
      </w:r>
      <w:r>
        <w:rPr>
          <w:rFonts w:eastAsia="SimSun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87C3B" w14:paraId="16F8E7AB" w14:textId="77777777">
        <w:tc>
          <w:tcPr>
            <w:tcW w:w="1239" w:type="dxa"/>
          </w:tcPr>
          <w:p w14:paraId="56E49F74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2" w:type="dxa"/>
          </w:tcPr>
          <w:p w14:paraId="1BC606A0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E87C3B" w14:paraId="7F864640" w14:textId="77777777">
        <w:tc>
          <w:tcPr>
            <w:tcW w:w="1239" w:type="dxa"/>
          </w:tcPr>
          <w:p w14:paraId="65DC3FCB" w14:textId="153BA178" w:rsidR="00E87C3B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50" w:author="JC[99e]" w:date="2021-05-18T23:19:00Z">
              <w:r w:rsidRPr="00A720B6">
                <w:rPr>
                  <w:rFonts w:eastAsiaTheme="minorEastAsia"/>
                  <w:color w:val="0070C0"/>
                  <w:sz w:val="20"/>
                  <w:szCs w:val="20"/>
                </w:rPr>
                <w:t>Apple</w:t>
              </w:r>
            </w:ins>
          </w:p>
        </w:tc>
        <w:tc>
          <w:tcPr>
            <w:tcW w:w="8392" w:type="dxa"/>
          </w:tcPr>
          <w:p w14:paraId="2F775F51" w14:textId="5F5A0DE2" w:rsidR="00E87C3B" w:rsidRPr="00A720B6" w:rsidRDefault="00DE546D">
            <w:pPr>
              <w:spacing w:after="120"/>
              <w:rPr>
                <w:ins w:id="51" w:author="JC[99e]" w:date="2021-05-18T23:22:00Z"/>
                <w:rFonts w:eastAsiaTheme="minorEastAsia"/>
                <w:color w:val="0070C0"/>
                <w:sz w:val="20"/>
                <w:szCs w:val="20"/>
              </w:rPr>
            </w:pPr>
            <w:ins w:id="52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W</w:t>
              </w:r>
            </w:ins>
            <w:ins w:id="53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e acknowledge the </w:t>
              </w:r>
            </w:ins>
            <w:ins w:id="54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observation</w:t>
              </w:r>
            </w:ins>
            <w:ins w:id="55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56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from</w:t>
              </w:r>
            </w:ins>
            <w:ins w:id="57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Ericsson that the issue cannot be addressed by aligning the SMTC offset only.</w:t>
              </w:r>
            </w:ins>
            <w:ins w:id="58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59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But option 2 might be a</w:t>
              </w:r>
            </w:ins>
            <w:ins w:id="60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</w:t>
              </w:r>
            </w:ins>
            <w:ins w:id="61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ea</w:t>
              </w:r>
            </w:ins>
            <w:ins w:id="62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sier way compared with option 1. </w:t>
              </w:r>
            </w:ins>
            <w:ins w:id="63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Our suggestion is to revise option 2 to a new option that</w:t>
              </w:r>
            </w:ins>
            <w:ins w:id="64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(</w:t>
              </w:r>
            </w:ins>
            <w:ins w:id="65" w:author="JC[99e]" w:date="2021-05-18T23:26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wording could be further discussed</w:t>
              </w:r>
            </w:ins>
            <w:ins w:id="66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)</w:t>
              </w:r>
            </w:ins>
            <w:ins w:id="67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:</w:t>
              </w:r>
            </w:ins>
          </w:p>
          <w:p w14:paraId="206A6A91" w14:textId="01007C73" w:rsidR="00A955DD" w:rsidRPr="00A720B6" w:rsidRDefault="00A955DD" w:rsidP="00A955DD">
            <w:pPr>
              <w:pStyle w:val="ListParagraph"/>
              <w:numPr>
                <w:ilvl w:val="1"/>
                <w:numId w:val="10"/>
              </w:numPr>
              <w:spacing w:after="120"/>
              <w:ind w:firstLineChars="0"/>
              <w:rPr>
                <w:ins w:id="68" w:author="JC[99e]" w:date="2021-05-18T23:23:00Z"/>
                <w:rFonts w:eastAsia="SimSun"/>
                <w:color w:val="0070C0"/>
                <w:lang w:eastAsia="zh-CN"/>
              </w:rPr>
            </w:pPr>
            <w:ins w:id="69" w:author="JC[99e]" w:date="2021-05-18T23:23:00Z">
              <w:r w:rsidRPr="00A720B6">
                <w:rPr>
                  <w:rFonts w:eastAsia="SimSun"/>
                  <w:color w:val="0070C0"/>
                  <w:lang w:eastAsia="zh-CN"/>
                </w:rPr>
                <w:t xml:space="preserve">Option 3 (Apple): </w:t>
              </w:r>
            </w:ins>
          </w:p>
          <w:p w14:paraId="2D86F759" w14:textId="22232B4F" w:rsidR="00A955DD" w:rsidRPr="003173A4" w:rsidRDefault="00A720B6" w:rsidP="00A955DD">
            <w:pPr>
              <w:pStyle w:val="ListParagraph"/>
              <w:numPr>
                <w:ilvl w:val="2"/>
                <w:numId w:val="10"/>
              </w:numPr>
              <w:spacing w:after="120"/>
              <w:ind w:firstLineChars="0"/>
              <w:rPr>
                <w:ins w:id="70" w:author="JC[99e]" w:date="2021-05-18T23:23:00Z"/>
                <w:rFonts w:eastAsia="SimSun"/>
                <w:color w:val="0070C0"/>
                <w:lang w:eastAsia="zh-CN"/>
              </w:rPr>
            </w:pPr>
            <w:ins w:id="71" w:author="JC[99e]" w:date="2021-05-18T23:29:00Z"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Upon receiving </w:t>
              </w:r>
              <w:proofErr w:type="spellStart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>SCell</w:t>
              </w:r>
              <w:proofErr w:type="spellEnd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 activation command in slot </w:t>
              </w:r>
              <w:r w:rsidRPr="00A720B6">
                <w:rPr>
                  <w:rFonts w:ascii="Times" w:eastAsia="SimSun" w:hAnsi="Times" w:cs="Times"/>
                  <w:i/>
                  <w:iCs/>
                  <w:color w:val="000000"/>
                  <w:lang w:eastAsia="ko-KR"/>
                </w:rPr>
                <w:t>n, i</w:t>
              </w:r>
            </w:ins>
            <w:ins w:id="72" w:author="JC[99e]" w:date="2021-05-18T23:23:00Z">
              <w:r w:rsidR="00A955DD" w:rsidRPr="00A720B6">
                <w:rPr>
                  <w:rFonts w:eastAsia="SimSun"/>
                  <w:color w:val="0070C0"/>
                  <w:lang w:eastAsia="zh-CN"/>
                </w:rPr>
                <w:t xml:space="preserve">f the closest SMTC </w:t>
              </w:r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after </w:t>
              </w:r>
            </w:ins>
            <w:ins w:id="73" w:author="JC[99e]" w:date="2021-05-18T23:28:00Z">
              <w:r w:rsidRPr="003173A4">
                <w:rPr>
                  <w:rFonts w:eastAsia="SimSun"/>
                  <w:i/>
                  <w:iCs/>
                  <w:color w:val="0070C0"/>
                  <w:lang w:eastAsia="zh-CN"/>
                </w:rPr>
                <w:t>n</w:t>
              </w:r>
              <w:r w:rsidRPr="003173A4">
                <w:rPr>
                  <w:rFonts w:eastAsia="SimSun"/>
                  <w:color w:val="0070C0"/>
                  <w:lang w:eastAsia="zh-CN"/>
                </w:rPr>
                <w:t>+</w:t>
              </w:r>
            </w:ins>
            <w:ins w:id="74" w:author="JC[99e]" w:date="2021-05-18T23:24:00Z">
              <w:r w:rsidR="00A955DD" w:rsidRPr="003173A4">
                <w:rPr>
                  <w:rFonts w:eastAsia="SimSun"/>
                  <w:color w:val="0070C0"/>
                  <w:lang w:eastAsia="zh-CN"/>
                </w:rPr>
                <w:t>T</w:t>
              </w:r>
              <w:r w:rsidR="00A955DD" w:rsidRPr="003173A4">
                <w:rPr>
                  <w:rFonts w:eastAsia="SimSun"/>
                  <w:color w:val="0070C0"/>
                  <w:vertAlign w:val="subscript"/>
                  <w:lang w:eastAsia="zh-CN"/>
                </w:rPr>
                <w:t>HARQ</w:t>
              </w:r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+3ms </w:t>
              </w:r>
            </w:ins>
            <w:ins w:id="75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is </w:t>
              </w:r>
            </w:ins>
            <w:ins w:id="76" w:author="JC[99e]" w:date="2021-05-18T23:25:00Z">
              <w:r w:rsidR="00A955DD" w:rsidRPr="003173A4">
                <w:rPr>
                  <w:rFonts w:eastAsia="SimSun"/>
                  <w:color w:val="0070C0"/>
                  <w:lang w:eastAsia="zh-CN"/>
                </w:rPr>
                <w:t>not aligned on time domain</w:t>
              </w:r>
            </w:ins>
            <w:ins w:id="77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 among </w:t>
              </w:r>
            </w:ins>
          </w:p>
          <w:p w14:paraId="2DCBCD6D" w14:textId="77777777" w:rsidR="00A955DD" w:rsidRPr="00DE546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78" w:author="JC[99e]" w:date="2021-05-18T23:23:00Z"/>
                <w:rFonts w:eastAsia="SimSun"/>
                <w:color w:val="0070C0"/>
                <w:lang w:eastAsia="zh-CN"/>
              </w:rPr>
            </w:pPr>
            <w:proofErr w:type="spellStart"/>
            <w:ins w:id="79" w:author="JC[99e]" w:date="2021-05-18T23:23:00Z">
              <w:r w:rsidRPr="003173A4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3173A4">
                <w:rPr>
                  <w:rFonts w:eastAsia="SimSun"/>
                  <w:color w:val="0070C0"/>
                  <w:lang w:eastAsia="zh-CN"/>
                </w:rPr>
                <w:t xml:space="preserve"> in different bands activated by the same MAC CE if UE does not support per FR gap, or</w:t>
              </w:r>
            </w:ins>
          </w:p>
          <w:p w14:paraId="7E949BFF" w14:textId="522020D6" w:rsidR="00A955D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80" w:author="JC[99e]" w:date="2021-05-19T07:49:00Z"/>
                <w:rFonts w:eastAsia="SimSun"/>
                <w:color w:val="0070C0"/>
                <w:lang w:eastAsia="zh-CN"/>
              </w:rPr>
            </w:pPr>
            <w:proofErr w:type="spellStart"/>
            <w:ins w:id="81" w:author="JC[99e]" w:date="2021-05-18T23:23:00Z">
              <w:r w:rsidRPr="00DE546D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DE546D">
                <w:rPr>
                  <w:rFonts w:eastAsia="SimSun"/>
                  <w:color w:val="0070C0"/>
                  <w:lang w:eastAsia="zh-CN"/>
                </w:rPr>
                <w:t xml:space="preserve"> in different FR1 bands activated by the same MAC CE if UE supports per FR gap,</w:t>
              </w:r>
            </w:ins>
          </w:p>
          <w:p w14:paraId="35988F67" w14:textId="0BC2C003" w:rsidR="00DE546D" w:rsidRPr="00DE546D" w:rsidRDefault="00DE546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82" w:author="JC[99e]" w:date="2021-05-18T23:23:00Z"/>
                <w:rFonts w:eastAsia="SimSun"/>
                <w:color w:val="0070C0"/>
                <w:lang w:eastAsia="zh-CN"/>
              </w:rPr>
            </w:pPr>
            <w:ins w:id="83" w:author="JC[99e]" w:date="2021-05-19T07:49:00Z">
              <w:r>
                <w:rPr>
                  <w:rFonts w:eastAsia="SimSun"/>
                  <w:color w:val="0070C0"/>
                  <w:lang w:eastAsia="zh-CN"/>
                </w:rPr>
                <w:t xml:space="preserve">At least one target </w:t>
              </w:r>
              <w:proofErr w:type="spellStart"/>
              <w:r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="SimSun"/>
                  <w:color w:val="0070C0"/>
                  <w:lang w:eastAsia="zh-CN"/>
                </w:rPr>
                <w:t xml:space="preserve"> </w:t>
              </w:r>
            </w:ins>
            <w:ins w:id="84" w:author="JC[99e]" w:date="2021-05-19T07:51:00Z">
              <w:r>
                <w:rPr>
                  <w:rFonts w:eastAsia="SimSun"/>
                  <w:color w:val="0070C0"/>
                  <w:lang w:eastAsia="zh-CN"/>
                </w:rPr>
                <w:t xml:space="preserve">which </w:t>
              </w:r>
            </w:ins>
            <w:ins w:id="85" w:author="JC[99e]" w:date="2021-05-19T07:49:00Z">
              <w:r>
                <w:rPr>
                  <w:rFonts w:eastAsia="SimSun"/>
                  <w:color w:val="0070C0"/>
                  <w:lang w:eastAsia="zh-CN"/>
                </w:rPr>
                <w:t xml:space="preserve">needs </w:t>
              </w:r>
            </w:ins>
            <w:ins w:id="86" w:author="JC[99e]" w:date="2021-05-19T07:52:00Z">
              <w:r>
                <w:rPr>
                  <w:rFonts w:eastAsia="SimSun"/>
                  <w:color w:val="0070C0"/>
                  <w:lang w:eastAsia="zh-CN"/>
                </w:rPr>
                <w:t>AGC estimation is in the same band as an active serving cell</w:t>
              </w:r>
            </w:ins>
          </w:p>
          <w:p w14:paraId="232AB23C" w14:textId="2DB1CC87" w:rsidR="003173A4" w:rsidRPr="003173A4" w:rsidRDefault="00DE546D" w:rsidP="003173A4">
            <w:pPr>
              <w:pStyle w:val="ListParagraph"/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87" w:author="JC[99e]" w:date="2021-05-18T23:23:00Z"/>
                <w:rFonts w:eastAsia="SimSun"/>
                <w:color w:val="0070C0"/>
                <w:lang w:eastAsia="zh-CN"/>
                <w:rPrChange w:id="88" w:author="JC[99e]" w:date="2021-05-19T00:19:00Z">
                  <w:rPr>
                    <w:ins w:id="89" w:author="JC[99e]" w:date="2021-05-18T23:23:00Z"/>
                    <w:lang w:eastAsia="zh-CN"/>
                  </w:rPr>
                </w:rPrChange>
              </w:rPr>
            </w:pPr>
            <w:ins w:id="90" w:author="JC[99e]" w:date="2021-05-19T07:52:00Z">
              <w:r>
                <w:rPr>
                  <w:rFonts w:eastAsia="SimSun"/>
                  <w:color w:val="0070C0"/>
                  <w:lang w:eastAsia="zh-CN"/>
                </w:rPr>
                <w:t>T</w:t>
              </w:r>
            </w:ins>
            <w:ins w:id="91" w:author="JC[99e]" w:date="2021-05-19T07:47:00Z">
              <w:r>
                <w:rPr>
                  <w:rFonts w:eastAsia="SimSun"/>
                  <w:color w:val="0070C0"/>
                  <w:lang w:eastAsia="zh-CN"/>
                </w:rPr>
                <w:t xml:space="preserve">he </w:t>
              </w:r>
            </w:ins>
            <w:ins w:id="92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multiple </w:t>
              </w:r>
              <w:proofErr w:type="spellStart"/>
              <w:r w:rsidR="00A955DD" w:rsidRPr="003173A4"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 activation</w:t>
              </w:r>
            </w:ins>
            <w:ins w:id="93" w:author="JC[99e]" w:date="2021-05-19T07:48:00Z">
              <w:r>
                <w:rPr>
                  <w:rFonts w:eastAsia="SimSun"/>
                  <w:color w:val="0070C0"/>
                  <w:lang w:eastAsia="zh-CN"/>
                </w:rPr>
                <w:t xml:space="preserve"> and corresponding interruption</w:t>
              </w:r>
            </w:ins>
            <w:ins w:id="94" w:author="JC[99e]" w:date="2021-05-19T07:47:00Z">
              <w:r>
                <w:rPr>
                  <w:rFonts w:eastAsia="SimSun"/>
                  <w:color w:val="0070C0"/>
                  <w:lang w:eastAsia="zh-CN"/>
                </w:rPr>
                <w:t xml:space="preserve"> requirement cannot apply</w:t>
              </w:r>
            </w:ins>
            <w:ins w:id="95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>.</w:t>
              </w:r>
            </w:ins>
          </w:p>
          <w:p w14:paraId="4D88432F" w14:textId="0345FFEA" w:rsidR="00A955DD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E87C3B" w14:paraId="539C7327" w14:textId="77777777">
        <w:tc>
          <w:tcPr>
            <w:tcW w:w="1239" w:type="dxa"/>
          </w:tcPr>
          <w:p w14:paraId="5D41FFD5" w14:textId="24C04350" w:rsidR="00E87C3B" w:rsidRPr="00961583" w:rsidRDefault="00961583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96" w:author="CH" w:date="2021-05-19T14:12:00Z">
              <w:r w:rsidRPr="00961583">
                <w:rPr>
                  <w:rFonts w:eastAsiaTheme="minorEastAsia"/>
                  <w:color w:val="0070C0"/>
                  <w:sz w:val="20"/>
                  <w:szCs w:val="20"/>
                </w:rPr>
                <w:t>Qualcomm</w:t>
              </w:r>
            </w:ins>
          </w:p>
        </w:tc>
        <w:tc>
          <w:tcPr>
            <w:tcW w:w="8392" w:type="dxa"/>
          </w:tcPr>
          <w:p w14:paraId="625F4C1D" w14:textId="77777777" w:rsidR="00E87C3B" w:rsidRDefault="003B7739">
            <w:pPr>
              <w:spacing w:after="120"/>
              <w:rPr>
                <w:ins w:id="97" w:author="CH" w:date="2021-05-19T14:22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98" w:author="CH" w:date="2021-05-19T14:13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We also acknowledge the </w:t>
              </w:r>
            </w:ins>
            <w:ins w:id="99" w:author="CH" w:date="2021-05-19T14:14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observation provided in Ericsson contribution. But we are not </w:t>
              </w:r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sure if all </w:t>
              </w:r>
            </w:ins>
            <w:ins w:id="100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those cases need to be explicitly addressed in requirement spec given that UE performance</w:t>
              </w:r>
            </w:ins>
            <w:ins w:id="101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degradation</w:t>
              </w:r>
            </w:ins>
            <w:ins w:id="102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103" w:author="CH" w:date="2021-05-19T14:16:00Z">
              <w:r w:rsid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for those cases </w:t>
              </w:r>
            </w:ins>
            <w:ins w:id="104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is </w:t>
              </w:r>
            </w:ins>
            <w:ins w:id="105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anyway </w:t>
              </w:r>
            </w:ins>
            <w:ins w:id="106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not going to be evaluated in </w:t>
              </w:r>
            </w:ins>
            <w:ins w:id="107" w:author="CH" w:date="2021-05-19T14:16:00Z">
              <w:r w:rsidR="00E71B43" w:rsidRP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certification</w:t>
              </w:r>
              <w:r w:rsid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tests. </w:t>
              </w:r>
            </w:ins>
            <w:ins w:id="108" w:author="CH" w:date="2021-05-19T14:17:00Z">
              <w:r w:rsidR="00103F1A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Besides, if</w:t>
              </w:r>
            </w:ins>
            <w:ins w:id="109" w:author="CH" w:date="2021-05-19T14:18:00Z">
              <w:r w:rsidR="00103F1A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the change is effectively to extend the activation latency, </w:t>
              </w:r>
            </w:ins>
            <w:ins w:id="110" w:author="CH" w:date="2021-05-19T14:20:00Z">
              <w:r w:rsidR="006B2F50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we’re wondering if </w:t>
              </w:r>
            </w:ins>
            <w:ins w:id="111" w:author="CH" w:date="2021-05-19T14:21:00Z">
              <w:r w:rsidR="006B2F50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there won’t any </w:t>
              </w:r>
            </w:ins>
            <w:ins w:id="112" w:author="CH" w:date="2021-05-19T14:19:00Z">
              <w:r w:rsidR="009A6609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unwanted side effect, </w:t>
              </w:r>
              <w:proofErr w:type="gramStart"/>
              <w:r w:rsidR="009A6609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e.g.</w:t>
              </w:r>
              <w:proofErr w:type="gramEnd"/>
              <w:r w:rsidR="009A6609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113" w:author="CH" w:date="2021-05-19T14:20:00Z">
              <w:r w:rsidR="00AB1344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latency, UE power consumption, etc.</w:t>
              </w:r>
            </w:ins>
          </w:p>
          <w:p w14:paraId="48006E83" w14:textId="689E837C" w:rsidR="00014091" w:rsidRPr="00961583" w:rsidRDefault="00014091">
            <w:pPr>
              <w:spacing w:after="120"/>
              <w:rPr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14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Option 3</w:t>
              </w:r>
            </w:ins>
            <w:ins w:id="115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is okay with us in principle,</w:t>
              </w:r>
            </w:ins>
            <w:ins w:id="116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117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if </w:t>
              </w:r>
            </w:ins>
            <w:ins w:id="118" w:author="CH" w:date="2021-05-19T14:24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it’</w:t>
              </w:r>
            </w:ins>
            <w:ins w:id="119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 acceptable to Ericsson</w:t>
              </w:r>
            </w:ins>
            <w:ins w:id="120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E87C3B" w14:paraId="225E976A" w14:textId="77777777">
        <w:tc>
          <w:tcPr>
            <w:tcW w:w="1239" w:type="dxa"/>
          </w:tcPr>
          <w:p w14:paraId="33FA77A9" w14:textId="6882DA4C" w:rsidR="00E87C3B" w:rsidRPr="00961583" w:rsidRDefault="000D5748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21" w:author="Hsuanli Lin (林烜立)" w:date="2021-05-20T10:57:00Z">
              <w:r w:rsidRPr="000D5748">
                <w:rPr>
                  <w:rFonts w:eastAsiaTheme="minorEastAsia"/>
                  <w:color w:val="0070C0"/>
                  <w:sz w:val="20"/>
                  <w:szCs w:val="20"/>
                  <w:rPrChange w:id="122" w:author="Hsuanli Lin (林烜立)" w:date="2021-05-20T10:57:00Z">
                    <w:rPr>
                      <w:rFonts w:ascii="PMingLiU" w:eastAsia="PMingLiU" w:hAnsi="PMingLiU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>MTK</w:t>
              </w:r>
            </w:ins>
          </w:p>
        </w:tc>
        <w:tc>
          <w:tcPr>
            <w:tcW w:w="8392" w:type="dxa"/>
          </w:tcPr>
          <w:p w14:paraId="199792F6" w14:textId="17034BDE" w:rsidR="00E87C3B" w:rsidRDefault="000D5748">
            <w:pPr>
              <w:spacing w:after="120"/>
              <w:rPr>
                <w:ins w:id="123" w:author="Hsuanli Lin (林烜立)" w:date="2021-05-20T11:14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24" w:author="Hsuanli Lin (林烜立)" w:date="2021-05-20T11:06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We also acknowledge the observation provided in Ericsson contribution.</w:t>
              </w:r>
              <w:r w:rsidR="00874E6A">
                <w:rPr>
                  <w:rFonts w:ascii="PMingLiU" w:eastAsia="PMingLiU" w:hAnsi="PMingLiU" w:hint="eastAsia"/>
                  <w:color w:val="0070C0"/>
                  <w:sz w:val="20"/>
                  <w:szCs w:val="20"/>
                  <w:lang w:eastAsia="zh-TW"/>
                </w:rPr>
                <w:t xml:space="preserve"> </w:t>
              </w:r>
            </w:ins>
            <w:ins w:id="125" w:author="Hsuanli Lin (林烜立)" w:date="2021-05-20T11:12:00Z"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  <w:rPrChange w:id="126" w:author="Hsuanli Lin (林烜立)" w:date="2021-05-20T11:12:00Z">
                    <w:rPr>
                      <w:rFonts w:ascii="PMingLiU" w:eastAsia="PMingLiU" w:hAnsi="PMingLiU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 xml:space="preserve">But </w:t>
              </w:r>
              <w:r w:rsid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on the 1</w:t>
              </w:r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vertAlign w:val="superscript"/>
                  <w:lang w:eastAsia="ko-KR"/>
                  <w:rPrChange w:id="127" w:author="Hsuanli Lin (林烜立)" w:date="2021-05-20T11:12:00Z">
                    <w:rPr>
                      <w:rFonts w:eastAsia="Malgun Gothic"/>
                      <w:color w:val="0070C0"/>
                      <w:sz w:val="20"/>
                      <w:szCs w:val="20"/>
                      <w:lang w:eastAsia="ko-KR"/>
                    </w:rPr>
                  </w:rPrChange>
                </w:rPr>
                <w:t>st</w:t>
              </w:r>
              <w:r w:rsid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bullet, we prefer </w:t>
              </w:r>
            </w:ins>
            <w:ins w:id="128" w:author="Hsuanli Lin (林烜立)" w:date="2021-05-20T11:14:00Z"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simpler wording </w:t>
              </w:r>
              <w:proofErr w:type="gramStart"/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e.g.</w:t>
              </w:r>
              <w:proofErr w:type="gramEnd"/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the earliest occasion that SMTC occasions of K </w:t>
              </w:r>
              <w:proofErr w:type="spellStart"/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SCells</w:t>
              </w:r>
              <w:proofErr w:type="spellEnd"/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being activated occurs</w:t>
              </w:r>
              <w:r w:rsid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. </w:t>
              </w:r>
            </w:ins>
          </w:p>
          <w:p w14:paraId="74824150" w14:textId="07D57360" w:rsidR="00FE7632" w:rsidRDefault="00FE7632">
            <w:pPr>
              <w:spacing w:after="120"/>
              <w:rPr>
                <w:ins w:id="129" w:author="Hsuanli Lin (林烜立)" w:date="2021-05-20T11:06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30" w:author="Hsuanli Lin (林烜立)" w:date="2021-05-20T11:14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lastRenderedPageBreak/>
                <w:t xml:space="preserve">On </w:t>
              </w:r>
              <w:proofErr w:type="spellStart"/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Opion</w:t>
              </w:r>
              <w:proofErr w:type="spellEnd"/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2, for</w:t>
              </w:r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known </w:t>
              </w:r>
              <w:proofErr w:type="spellStart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SCell</w:t>
              </w:r>
              <w:proofErr w:type="spellEnd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measurement </w:t>
              </w:r>
              <w:proofErr w:type="gramStart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cycle  &gt;</w:t>
              </w:r>
              <w:proofErr w:type="gramEnd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160 </w:t>
              </w:r>
              <w:proofErr w:type="spellStart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ms</w:t>
              </w:r>
              <w:proofErr w:type="spellEnd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, AGC is also needed, and multiple interruption should be allowed.</w:t>
              </w:r>
            </w:ins>
          </w:p>
          <w:p w14:paraId="2ACD55BA" w14:textId="5125F551" w:rsidR="000D5748" w:rsidRPr="00961583" w:rsidRDefault="00105EF2">
            <w:pPr>
              <w:spacing w:after="120"/>
              <w:rPr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31" w:author="Hsuanli Lin (林烜立)" w:date="2021-05-20T11:06:00Z">
              <w:r w:rsidRPr="00105EF2">
                <w:rPr>
                  <w:rFonts w:eastAsia="Malgun Gothic"/>
                  <w:color w:val="0070C0"/>
                  <w:sz w:val="20"/>
                  <w:szCs w:val="20"/>
                  <w:lang w:eastAsia="ko-KR"/>
                  <w:rPrChange w:id="132" w:author="Hsuanli Lin (林烜立)" w:date="2021-05-20T11:07:00Z">
                    <w:rPr>
                      <w:rFonts w:ascii="PMingLiU" w:eastAsia="PMingLiU" w:hAnsi="PMingLiU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>O</w:t>
              </w:r>
            </w:ins>
            <w:ins w:id="133" w:author="Hsuanli Lin (林烜立)" w:date="2021-05-20T11:07:00Z">
              <w:r w:rsidRPr="00105EF2">
                <w:rPr>
                  <w:rFonts w:eastAsia="Malgun Gothic"/>
                  <w:color w:val="0070C0"/>
                  <w:sz w:val="20"/>
                  <w:szCs w:val="20"/>
                  <w:lang w:eastAsia="ko-KR"/>
                  <w:rPrChange w:id="134" w:author="Hsuanli Lin (林烜立)" w:date="2021-05-20T11:07:00Z">
                    <w:rPr>
                      <w:rFonts w:ascii="Microsoft JhengHei" w:eastAsia="Microsoft JhengHei" w:hAnsi="Microsoft JhengHei" w:cs="Microsoft JhengHei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 xml:space="preserve">ption 3 is ok for us. </w:t>
              </w:r>
            </w:ins>
          </w:p>
        </w:tc>
      </w:tr>
      <w:tr w:rsidR="007D5006" w14:paraId="453BE956" w14:textId="77777777">
        <w:trPr>
          <w:ins w:id="135" w:author="Huawei" w:date="2021-05-20T14:06:00Z"/>
        </w:trPr>
        <w:tc>
          <w:tcPr>
            <w:tcW w:w="1239" w:type="dxa"/>
          </w:tcPr>
          <w:p w14:paraId="5893598E" w14:textId="5D014A40" w:rsidR="007D5006" w:rsidRPr="007D5006" w:rsidRDefault="007D5006" w:rsidP="007D5006">
            <w:pPr>
              <w:spacing w:after="120"/>
              <w:rPr>
                <w:ins w:id="136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37" w:author="Huawei" w:date="2021-05-20T14:06:00Z">
              <w:r>
                <w:rPr>
                  <w:rFonts w:eastAsiaTheme="minorEastAsia" w:hint="eastAsia"/>
                  <w:color w:val="0070C0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Theme="minorEastAsia"/>
                  <w:color w:val="0070C0"/>
                  <w:sz w:val="20"/>
                  <w:szCs w:val="20"/>
                </w:rPr>
                <w:t>uawei</w:t>
              </w:r>
            </w:ins>
          </w:p>
        </w:tc>
        <w:tc>
          <w:tcPr>
            <w:tcW w:w="8392" w:type="dxa"/>
          </w:tcPr>
          <w:p w14:paraId="158A6EBE" w14:textId="3C4A91A1" w:rsidR="007D5006" w:rsidRDefault="007D5006" w:rsidP="007D5006">
            <w:pPr>
              <w:spacing w:after="120"/>
              <w:rPr>
                <w:ins w:id="138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39" w:author="Huawei" w:date="2021-05-20T14:08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We also </w:t>
              </w:r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acknowledge the observation provided in Ericsson contribution. </w:t>
              </w:r>
            </w:ins>
            <w:ins w:id="140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If we understand correctly, with option 1 Ericsson proposes that UE may delay the RF re-tuning for multiple </w:t>
              </w:r>
              <w:proofErr w:type="spell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SCell</w:t>
              </w:r>
              <w:proofErr w:type="spell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activation,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e.g.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based on SSB of </w:t>
              </w:r>
              <w:proofErr w:type="spell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SCell</w:t>
              </w:r>
              <w:proofErr w:type="spell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which has active serving cell in the same band instead of earliest SSB among all the </w:t>
              </w:r>
              <w:proofErr w:type="spell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SCells</w:t>
              </w:r>
              <w:proofErr w:type="spell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. We are not sure if this is a good approach. The interruption due to AGC issue will not always happen, so to avoid the possible interruption at the cost of increased delay may not be desirable.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Also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this introduces new UE behavior to determine when to re-tune RF, and we do not prefer such as change at this late stage especially considering the increased UE complexity. </w:t>
              </w:r>
            </w:ins>
          </w:p>
          <w:p w14:paraId="7AC71B4E" w14:textId="77777777" w:rsidR="007D5006" w:rsidRDefault="007D5006" w:rsidP="007D5006">
            <w:pPr>
              <w:spacing w:after="120"/>
              <w:rPr>
                <w:ins w:id="141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42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On option 3 from Apple, we are in general fine, but we also have some comments</w:t>
              </w:r>
            </w:ins>
          </w:p>
          <w:p w14:paraId="436F6696" w14:textId="77777777" w:rsidR="007D5006" w:rsidRDefault="007D5006" w:rsidP="007D5006">
            <w:pPr>
              <w:pStyle w:val="ListParagraph"/>
              <w:numPr>
                <w:ilvl w:val="0"/>
                <w:numId w:val="27"/>
              </w:numPr>
              <w:spacing w:after="120"/>
              <w:ind w:firstLineChars="0"/>
              <w:rPr>
                <w:ins w:id="143" w:author="Huawei" w:date="2021-05-20T14:06:00Z"/>
                <w:rFonts w:eastAsiaTheme="minorEastAsia"/>
                <w:color w:val="0070C0"/>
              </w:rPr>
            </w:pPr>
            <w:ins w:id="144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 xml:space="preserve">Instead of closest SMTC, we should use close SSB_MAX, because AGC is based on common SSB among to-be activated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and active serving cell in a band.</w:t>
              </w:r>
            </w:ins>
          </w:p>
          <w:p w14:paraId="23BF6E06" w14:textId="77D05FDD" w:rsidR="007D5006" w:rsidRDefault="007D5006" w:rsidP="007D5006">
            <w:pPr>
              <w:pStyle w:val="ListParagraph"/>
              <w:numPr>
                <w:ilvl w:val="0"/>
                <w:numId w:val="27"/>
              </w:numPr>
              <w:spacing w:after="120"/>
              <w:ind w:firstLineChars="0"/>
              <w:rPr>
                <w:ins w:id="145" w:author="Huawei" w:date="2021-05-20T14:06:00Z"/>
                <w:rFonts w:eastAsiaTheme="minorEastAsia"/>
                <w:color w:val="0070C0"/>
              </w:rPr>
            </w:pPr>
            <w:ins w:id="146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>We can be more specific on “</w:t>
              </w:r>
              <w:r>
                <w:rPr>
                  <w:rFonts w:eastAsia="SimSun"/>
                  <w:color w:val="0070C0"/>
                  <w:lang w:eastAsia="zh-CN"/>
                </w:rPr>
                <w:t xml:space="preserve">target </w:t>
              </w:r>
              <w:proofErr w:type="spellStart"/>
              <w:r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="SimSun"/>
                  <w:color w:val="0070C0"/>
                  <w:lang w:eastAsia="zh-CN"/>
                </w:rPr>
                <w:t xml:space="preserve"> which needs AGC estimation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”. In our view, it means cases where </w:t>
              </w:r>
              <w:proofErr w:type="spellStart"/>
              <w:r>
                <w:t>T</w:t>
              </w:r>
              <w:r>
                <w:rPr>
                  <w:vertAlign w:val="subscript"/>
                </w:rPr>
                <w:t>FirstSSB_MAX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is involved in the requirements</w:t>
              </w:r>
            </w:ins>
            <w:ins w:id="147" w:author="Huawei" w:date="2021-05-20T14:09:00Z">
              <w:r>
                <w:rPr>
                  <w:rFonts w:eastAsiaTheme="minorEastAsia"/>
                  <w:color w:val="0070C0"/>
                  <w:lang w:eastAsia="zh-CN"/>
                </w:rPr>
                <w:t xml:space="preserve"> considering MTK comments above</w:t>
              </w:r>
            </w:ins>
            <w:ins w:id="148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 xml:space="preserve">. </w:t>
              </w:r>
              <w:proofErr w:type="gramStart"/>
              <w:r>
                <w:rPr>
                  <w:rFonts w:eastAsiaTheme="minorEastAsia"/>
                  <w:color w:val="0070C0"/>
                  <w:lang w:eastAsia="zh-CN"/>
                </w:rPr>
                <w:t>Also</w:t>
              </w:r>
              <w:proofErr w:type="gramEnd"/>
              <w:r>
                <w:rPr>
                  <w:rFonts w:eastAsiaTheme="minorEastAsia"/>
                  <w:color w:val="0070C0"/>
                  <w:lang w:eastAsia="zh-CN"/>
                </w:rPr>
                <w:t xml:space="preserve"> we only need to consider FR1 as commented by Ericsson and Nokia in last meeting.</w:t>
              </w:r>
            </w:ins>
          </w:p>
          <w:p w14:paraId="01EC9461" w14:textId="0FFAA3AA" w:rsidR="007D5006" w:rsidRDefault="007D5006" w:rsidP="007D5006">
            <w:pPr>
              <w:pStyle w:val="ListParagraph"/>
              <w:numPr>
                <w:ilvl w:val="0"/>
                <w:numId w:val="27"/>
              </w:numPr>
              <w:spacing w:after="120"/>
              <w:ind w:firstLineChars="0"/>
              <w:rPr>
                <w:ins w:id="149" w:author="Huawei" w:date="2021-05-20T14:06:00Z"/>
                <w:rFonts w:eastAsiaTheme="minorEastAsia"/>
                <w:color w:val="0070C0"/>
              </w:rPr>
            </w:pPr>
            <w:ins w:id="150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>Instead of saying “</w:t>
              </w:r>
              <w:r>
                <w:rPr>
                  <w:rFonts w:eastAsia="SimSun"/>
                  <w:color w:val="0070C0"/>
                  <w:lang w:eastAsia="zh-CN"/>
                </w:rPr>
                <w:t>requirement cannot apply</w:t>
              </w:r>
              <w:r>
                <w:rPr>
                  <w:rFonts w:eastAsiaTheme="minorEastAsia"/>
                  <w:color w:val="0070C0"/>
                  <w:lang w:eastAsia="zh-CN"/>
                </w:rPr>
                <w:t>”, maybe we can see “</w:t>
              </w:r>
              <w:r w:rsidRPr="004A4940">
                <w:rPr>
                  <w:rFonts w:eastAsia="SimSun"/>
                  <w:color w:val="0070C0"/>
                  <w:szCs w:val="24"/>
                  <w:lang w:eastAsia="zh-CN"/>
                </w:rPr>
                <w:t>there may be more interruption than allowed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”. This was commented by Nokia in last meeting, that we should not restrict the application of the requirements because of the possible interruption. </w:t>
              </w:r>
            </w:ins>
          </w:p>
          <w:p w14:paraId="6C05098E" w14:textId="77777777" w:rsidR="007D5006" w:rsidRDefault="007D5006" w:rsidP="007D5006">
            <w:pPr>
              <w:spacing w:after="120"/>
              <w:rPr>
                <w:ins w:id="151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52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Based on above comments, we propose option 4 which combines option 2 and option 3.</w:t>
              </w:r>
            </w:ins>
          </w:p>
          <w:p w14:paraId="184C6EE6" w14:textId="77777777" w:rsidR="007D5006" w:rsidRPr="00A720B6" w:rsidRDefault="007D5006" w:rsidP="007D5006">
            <w:pPr>
              <w:pStyle w:val="ListParagraph"/>
              <w:numPr>
                <w:ilvl w:val="1"/>
                <w:numId w:val="10"/>
              </w:numPr>
              <w:spacing w:after="120"/>
              <w:ind w:firstLineChars="0"/>
              <w:rPr>
                <w:ins w:id="153" w:author="Huawei" w:date="2021-05-20T14:06:00Z"/>
                <w:rFonts w:eastAsia="SimSun"/>
                <w:color w:val="0070C0"/>
                <w:lang w:eastAsia="zh-CN"/>
              </w:rPr>
            </w:pPr>
            <w:ins w:id="154" w:author="Huawei" w:date="2021-05-20T14:06:00Z">
              <w:r w:rsidRPr="00A720B6">
                <w:rPr>
                  <w:rFonts w:eastAsia="SimSun"/>
                  <w:color w:val="0070C0"/>
                  <w:lang w:eastAsia="zh-CN"/>
                </w:rPr>
                <w:t xml:space="preserve">Option </w:t>
              </w:r>
              <w:r>
                <w:rPr>
                  <w:rFonts w:eastAsia="SimSun"/>
                  <w:color w:val="0070C0"/>
                  <w:lang w:eastAsia="zh-CN"/>
                </w:rPr>
                <w:t>4</w:t>
              </w:r>
              <w:r w:rsidRPr="00A720B6">
                <w:rPr>
                  <w:rFonts w:eastAsia="SimSun"/>
                  <w:color w:val="0070C0"/>
                  <w:lang w:eastAsia="zh-CN"/>
                </w:rPr>
                <w:t xml:space="preserve"> (</w:t>
              </w:r>
              <w:r>
                <w:rPr>
                  <w:rFonts w:eastAsia="SimSun"/>
                  <w:color w:val="0070C0"/>
                  <w:lang w:eastAsia="zh-CN"/>
                </w:rPr>
                <w:t>HW</w:t>
              </w:r>
              <w:r w:rsidRPr="00A720B6">
                <w:rPr>
                  <w:rFonts w:eastAsia="SimSun"/>
                  <w:color w:val="0070C0"/>
                  <w:lang w:eastAsia="zh-CN"/>
                </w:rPr>
                <w:t xml:space="preserve">): </w:t>
              </w:r>
            </w:ins>
          </w:p>
          <w:p w14:paraId="47471DBC" w14:textId="77777777" w:rsidR="007D5006" w:rsidRPr="003173A4" w:rsidRDefault="007D5006" w:rsidP="007D5006">
            <w:pPr>
              <w:pStyle w:val="ListParagraph"/>
              <w:numPr>
                <w:ilvl w:val="2"/>
                <w:numId w:val="10"/>
              </w:numPr>
              <w:spacing w:after="120"/>
              <w:ind w:firstLineChars="0"/>
              <w:rPr>
                <w:ins w:id="155" w:author="Huawei" w:date="2021-05-20T14:06:00Z"/>
                <w:rFonts w:eastAsia="SimSun"/>
                <w:color w:val="0070C0"/>
                <w:lang w:eastAsia="zh-CN"/>
              </w:rPr>
            </w:pPr>
            <w:ins w:id="156" w:author="Huawei" w:date="2021-05-20T14:06:00Z"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Upon receiving </w:t>
              </w:r>
              <w:proofErr w:type="spellStart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>SCell</w:t>
              </w:r>
              <w:proofErr w:type="spellEnd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 activation command in slot </w:t>
              </w:r>
              <w:r w:rsidRPr="00A720B6">
                <w:rPr>
                  <w:rFonts w:ascii="Times" w:eastAsia="SimSun" w:hAnsi="Times" w:cs="Times"/>
                  <w:i/>
                  <w:iCs/>
                  <w:color w:val="000000"/>
                  <w:lang w:eastAsia="ko-KR"/>
                </w:rPr>
                <w:t xml:space="preserve">n, </w:t>
              </w:r>
              <w:r>
                <w:rPr>
                  <w:rFonts w:eastAsia="SimSun"/>
                  <w:color w:val="0070C0"/>
                  <w:lang w:eastAsia="zh-CN"/>
                </w:rPr>
                <w:t>if</w:t>
              </w:r>
              <w:r w:rsidRPr="00A720B6">
                <w:rPr>
                  <w:rFonts w:eastAsia="SimSun"/>
                  <w:color w:val="0070C0"/>
                  <w:lang w:eastAsia="zh-CN"/>
                </w:rPr>
                <w:t xml:space="preserve"> the closest </w:t>
              </w:r>
              <w:r>
                <w:rPr>
                  <w:rFonts w:eastAsia="SimSun"/>
                  <w:color w:val="0070C0"/>
                  <w:lang w:eastAsia="zh-CN"/>
                </w:rPr>
                <w:t>SSB_MAX</w:t>
              </w:r>
              <w:r w:rsidRPr="00A720B6">
                <w:rPr>
                  <w:rFonts w:eastAsia="SimSun"/>
                  <w:color w:val="0070C0"/>
                  <w:lang w:eastAsia="zh-CN"/>
                </w:rPr>
                <w:t xml:space="preserve"> </w:t>
              </w:r>
              <w:r w:rsidRPr="003173A4">
                <w:rPr>
                  <w:rFonts w:eastAsia="SimSun"/>
                  <w:color w:val="0070C0"/>
                  <w:lang w:eastAsia="zh-CN"/>
                </w:rPr>
                <w:t xml:space="preserve">after </w:t>
              </w:r>
              <w:r w:rsidRPr="003173A4">
                <w:rPr>
                  <w:rFonts w:eastAsia="SimSun"/>
                  <w:i/>
                  <w:iCs/>
                  <w:color w:val="0070C0"/>
                  <w:lang w:eastAsia="zh-CN"/>
                </w:rPr>
                <w:t>n</w:t>
              </w:r>
              <w:r w:rsidRPr="003173A4">
                <w:rPr>
                  <w:rFonts w:eastAsia="SimSun"/>
                  <w:color w:val="0070C0"/>
                  <w:lang w:eastAsia="zh-CN"/>
                </w:rPr>
                <w:t>+T</w:t>
              </w:r>
              <w:r w:rsidRPr="003173A4">
                <w:rPr>
                  <w:rFonts w:eastAsia="SimSun"/>
                  <w:color w:val="0070C0"/>
                  <w:vertAlign w:val="subscript"/>
                  <w:lang w:eastAsia="zh-CN"/>
                </w:rPr>
                <w:t>HARQ</w:t>
              </w:r>
              <w:r w:rsidRPr="003173A4">
                <w:rPr>
                  <w:rFonts w:eastAsia="SimSun"/>
                  <w:color w:val="0070C0"/>
                  <w:lang w:eastAsia="zh-CN"/>
                </w:rPr>
                <w:t xml:space="preserve">+3ms is not aligned on time domain among </w:t>
              </w:r>
            </w:ins>
          </w:p>
          <w:p w14:paraId="0E4C8746" w14:textId="77777777" w:rsidR="007D5006" w:rsidRPr="00DE546D" w:rsidRDefault="007D5006" w:rsidP="007D5006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157" w:author="Huawei" w:date="2021-05-20T14:06:00Z"/>
                <w:rFonts w:eastAsia="SimSun"/>
                <w:color w:val="0070C0"/>
                <w:lang w:eastAsia="zh-CN"/>
              </w:rPr>
            </w:pPr>
            <w:proofErr w:type="spellStart"/>
            <w:ins w:id="158" w:author="Huawei" w:date="2021-05-20T14:06:00Z">
              <w:r w:rsidRPr="003173A4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3173A4">
                <w:rPr>
                  <w:rFonts w:eastAsia="SimSun"/>
                  <w:color w:val="0070C0"/>
                  <w:lang w:eastAsia="zh-CN"/>
                </w:rPr>
                <w:t xml:space="preserve"> in different bands activated by the same MAC CE if UE does not support per FR gap, or</w:t>
              </w:r>
            </w:ins>
          </w:p>
          <w:p w14:paraId="28EE30F8" w14:textId="77777777" w:rsidR="007D5006" w:rsidRDefault="007D5006" w:rsidP="007D5006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159" w:author="Huawei" w:date="2021-05-20T14:06:00Z"/>
                <w:rFonts w:eastAsia="SimSun"/>
                <w:color w:val="0070C0"/>
                <w:lang w:eastAsia="zh-CN"/>
              </w:rPr>
            </w:pPr>
            <w:proofErr w:type="spellStart"/>
            <w:ins w:id="160" w:author="Huawei" w:date="2021-05-20T14:06:00Z">
              <w:r w:rsidRPr="00DE546D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DE546D">
                <w:rPr>
                  <w:rFonts w:eastAsia="SimSun"/>
                  <w:color w:val="0070C0"/>
                  <w:lang w:eastAsia="zh-CN"/>
                </w:rPr>
                <w:t xml:space="preserve"> in different FR1 bands activated by the same MAC CE if UE supports per FR gap,</w:t>
              </w:r>
            </w:ins>
          </w:p>
          <w:p w14:paraId="310B79FF" w14:textId="77777777" w:rsidR="007D5006" w:rsidRPr="00FC6DDF" w:rsidRDefault="007D5006" w:rsidP="007D5006">
            <w:pPr>
              <w:pStyle w:val="ListParagraph"/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161" w:author="Huawei" w:date="2021-05-20T14:06:00Z"/>
                <w:rFonts w:eastAsiaTheme="minorEastAsia"/>
                <w:color w:val="0070C0"/>
              </w:rPr>
            </w:pPr>
            <w:ins w:id="162" w:author="Huawei" w:date="2021-05-20T14:06:00Z">
              <w:r>
                <w:rPr>
                  <w:rFonts w:eastAsia="SimSun"/>
                  <w:color w:val="0070C0"/>
                  <w:szCs w:val="24"/>
                  <w:lang w:eastAsia="zh-CN"/>
                </w:rPr>
                <w:t xml:space="preserve">If for a </w:t>
              </w:r>
              <w:r w:rsidRPr="004A4940">
                <w:rPr>
                  <w:rFonts w:eastAsia="SimSun"/>
                  <w:color w:val="0070C0"/>
                  <w:szCs w:val="24"/>
                  <w:lang w:eastAsia="zh-CN"/>
                </w:rPr>
                <w:t xml:space="preserve">to-be-activated </w:t>
              </w:r>
              <w:proofErr w:type="spellStart"/>
              <w:r w:rsidRPr="004A4940">
                <w:rPr>
                  <w:rFonts w:eastAsia="SimSun"/>
                  <w:color w:val="0070C0"/>
                  <w:szCs w:val="24"/>
                  <w:lang w:eastAsia="zh-CN"/>
                </w:rPr>
                <w:t>SCell</w:t>
              </w:r>
              <w:proofErr w:type="spellEnd"/>
              <w:r>
                <w:rPr>
                  <w:rFonts w:eastAsia="SimSun"/>
                  <w:color w:val="0070C0"/>
                  <w:szCs w:val="24"/>
                  <w:lang w:eastAsia="zh-CN"/>
                </w:rPr>
                <w:t xml:space="preserve"> the activation requirements </w:t>
              </w:r>
              <w:proofErr w:type="gramStart"/>
              <w:r>
                <w:rPr>
                  <w:rFonts w:eastAsia="SimSun"/>
                  <w:color w:val="0070C0"/>
                  <w:szCs w:val="24"/>
                  <w:lang w:eastAsia="zh-CN"/>
                </w:rPr>
                <w:t>involves</w:t>
              </w:r>
              <w:proofErr w:type="gramEnd"/>
              <w:r>
                <w:rPr>
                  <w:rFonts w:eastAsia="SimSun"/>
                  <w:color w:val="0070C0"/>
                  <w:szCs w:val="24"/>
                  <w:lang w:eastAsia="zh-CN"/>
                </w:rPr>
                <w:t xml:space="preserve"> </w:t>
              </w:r>
              <w:proofErr w:type="spellStart"/>
              <w:r>
                <w:t>T</w:t>
              </w:r>
              <w:r>
                <w:rPr>
                  <w:vertAlign w:val="subscript"/>
                </w:rPr>
                <w:t>FirstSSB_MAX</w:t>
              </w:r>
              <w:proofErr w:type="spellEnd"/>
              <w:r w:rsidRPr="004A4940">
                <w:rPr>
                  <w:rFonts w:eastAsia="SimSun"/>
                  <w:color w:val="0070C0"/>
                  <w:szCs w:val="24"/>
                  <w:lang w:eastAsia="zh-CN"/>
                </w:rPr>
                <w:t>, for activated FR1 servin</w:t>
              </w:r>
              <w:r>
                <w:rPr>
                  <w:rFonts w:eastAsia="SimSun"/>
                  <w:color w:val="0070C0"/>
                  <w:szCs w:val="24"/>
                  <w:lang w:eastAsia="zh-CN"/>
                </w:rPr>
                <w:t>g cells in the same band</w:t>
              </w:r>
              <w:r w:rsidRPr="004A4940">
                <w:rPr>
                  <w:rFonts w:eastAsia="SimSun"/>
                  <w:color w:val="0070C0"/>
                  <w:szCs w:val="24"/>
                  <w:lang w:eastAsia="zh-CN"/>
                </w:rPr>
                <w:t xml:space="preserve"> there may be more interruption than allowed in clause 8.2 </w:t>
              </w:r>
            </w:ins>
          </w:p>
          <w:p w14:paraId="27DF869C" w14:textId="2053E988" w:rsidR="007D5006" w:rsidRDefault="007D5006" w:rsidP="007D5006">
            <w:pPr>
              <w:spacing w:after="120"/>
              <w:rPr>
                <w:ins w:id="163" w:author="Huawei" w:date="2021-05-20T14:06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64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Hope it could be an agreeable compromise for this issue.</w:t>
              </w:r>
            </w:ins>
          </w:p>
        </w:tc>
      </w:tr>
      <w:tr w:rsidR="00897B24" w14:paraId="1F226A25" w14:textId="77777777">
        <w:trPr>
          <w:ins w:id="165" w:author="Nokia" w:date="2021-05-21T01:36:00Z"/>
        </w:trPr>
        <w:tc>
          <w:tcPr>
            <w:tcW w:w="1239" w:type="dxa"/>
          </w:tcPr>
          <w:p w14:paraId="77F6F141" w14:textId="62402496" w:rsidR="00897B24" w:rsidRDefault="00897B24" w:rsidP="007D5006">
            <w:pPr>
              <w:spacing w:after="120"/>
              <w:rPr>
                <w:ins w:id="166" w:author="Nokia" w:date="2021-05-21T01:36:00Z"/>
                <w:rFonts w:eastAsiaTheme="minorEastAsia"/>
                <w:color w:val="0070C0"/>
                <w:sz w:val="20"/>
                <w:szCs w:val="20"/>
              </w:rPr>
            </w:pPr>
            <w:ins w:id="167" w:author="Nokia" w:date="2021-05-21T01:3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Nokia</w:t>
              </w:r>
            </w:ins>
          </w:p>
        </w:tc>
        <w:tc>
          <w:tcPr>
            <w:tcW w:w="8392" w:type="dxa"/>
          </w:tcPr>
          <w:p w14:paraId="63994F23" w14:textId="33776ECA" w:rsidR="00897B24" w:rsidRPr="00897B24" w:rsidRDefault="00897B24" w:rsidP="00897B24">
            <w:pPr>
              <w:spacing w:after="120"/>
              <w:rPr>
                <w:ins w:id="168" w:author="Nokia" w:date="2021-05-21T01:36:00Z"/>
                <w:rFonts w:asciiTheme="minorHAnsi" w:eastAsia="Malgun Gothic" w:hAnsiTheme="minorHAnsi" w:cstheme="minorHAnsi"/>
                <w:sz w:val="20"/>
                <w:szCs w:val="20"/>
                <w:lang w:eastAsia="zh-TW"/>
                <w:rPrChange w:id="169" w:author="Nokia" w:date="2021-05-21T01:38:00Z">
                  <w:rPr>
                    <w:ins w:id="170" w:author="Nokia" w:date="2021-05-21T01:36:00Z"/>
                    <w:rFonts w:asciiTheme="minorHAnsi" w:eastAsia="Malgun Gothic" w:hAnsiTheme="minorHAnsi" w:cstheme="minorHAnsi"/>
                    <w:sz w:val="20"/>
                    <w:szCs w:val="20"/>
                    <w:highlight w:val="yellow"/>
                    <w:lang w:eastAsia="zh-TW"/>
                  </w:rPr>
                </w:rPrChange>
              </w:rPr>
            </w:pPr>
            <w:ins w:id="171" w:author="Nokia" w:date="2021-05-21T01:36:00Z"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2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 xml:space="preserve">We may work forward either using option 3 as proposed by Apple, although the last line ‘The multiple </w:t>
              </w:r>
              <w:proofErr w:type="spellStart"/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3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>SCell</w:t>
              </w:r>
              <w:proofErr w:type="spellEnd"/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4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 xml:space="preserve"> activation and corresponding interruption requirement cannot apply’ does not seems reasonable. </w:t>
              </w:r>
              <w:proofErr w:type="gramStart"/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5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>Instead</w:t>
              </w:r>
              <w:proofErr w:type="gramEnd"/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6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 xml:space="preserve"> </w:t>
              </w:r>
            </w:ins>
            <w:ins w:id="177" w:author="Nokia" w:date="2021-05-21T01:41:00Z">
              <w:r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</w:rPr>
                <w:t>we would prefer “</w:t>
              </w:r>
            </w:ins>
            <w:ins w:id="178" w:author="Nokia" w:date="2021-05-21T01:36:00Z"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9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>the UE may cause additional interrupts</w:t>
              </w:r>
            </w:ins>
            <w:ins w:id="180" w:author="Nokia" w:date="2021-05-21T01:41:00Z">
              <w:r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</w:rPr>
                <w:t xml:space="preserve">”. Huawei’s proposal in Option 4 sounds better. </w:t>
              </w:r>
            </w:ins>
          </w:p>
          <w:p w14:paraId="579235AF" w14:textId="010A220A" w:rsidR="00897B24" w:rsidRDefault="00897B24" w:rsidP="000C06FE">
            <w:pPr>
              <w:spacing w:after="120"/>
              <w:rPr>
                <w:ins w:id="181" w:author="Nokia" w:date="2021-05-21T01:36:00Z"/>
                <w:rFonts w:eastAsiaTheme="minorEastAsia"/>
                <w:color w:val="0070C0"/>
                <w:sz w:val="20"/>
                <w:szCs w:val="20"/>
              </w:rPr>
            </w:pPr>
            <w:ins w:id="182" w:author="Nokia" w:date="2021-05-21T01:36:00Z">
              <w:r w:rsidRPr="00897B24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  <w:rPrChange w:id="183" w:author="Nokia" w:date="2021-05-21T01:38:00Z">
                    <w:rPr>
                      <w:rFonts w:asciiTheme="minorHAnsi" w:eastAsia="Malgun Gothic" w:hAnsiTheme="minorHAnsi"/>
                      <w:color w:val="0070C0"/>
                      <w:sz w:val="20"/>
                      <w:szCs w:val="20"/>
                      <w:highlight w:val="yellow"/>
                      <w:lang w:eastAsia="ko-KR"/>
                    </w:rPr>
                  </w:rPrChange>
                </w:rPr>
                <w:t xml:space="preserve">Additionally, there may be a need for further refinement of the wording </w:t>
              </w:r>
              <w:proofErr w:type="gramStart"/>
              <w:r w:rsidRPr="00897B24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  <w:rPrChange w:id="184" w:author="Nokia" w:date="2021-05-21T01:38:00Z">
                    <w:rPr>
                      <w:rFonts w:asciiTheme="minorHAnsi" w:eastAsia="Malgun Gothic" w:hAnsiTheme="minorHAnsi"/>
                      <w:color w:val="0070C0"/>
                      <w:sz w:val="20"/>
                      <w:szCs w:val="20"/>
                      <w:highlight w:val="yellow"/>
                      <w:lang w:eastAsia="ko-KR"/>
                    </w:rPr>
                  </w:rPrChange>
                </w:rPr>
                <w:t>e.g.</w:t>
              </w:r>
              <w:proofErr w:type="gramEnd"/>
              <w:r w:rsidRPr="00897B24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  <w:rPrChange w:id="185" w:author="Nokia" w:date="2021-05-21T01:38:00Z">
                    <w:rPr>
                      <w:rFonts w:asciiTheme="minorHAnsi" w:eastAsia="Malgun Gothic" w:hAnsiTheme="minorHAnsi"/>
                      <w:color w:val="0070C0"/>
                      <w:sz w:val="20"/>
                      <w:szCs w:val="20"/>
                      <w:highlight w:val="yellow"/>
                      <w:lang w:eastAsia="ko-KR"/>
                    </w:rPr>
                  </w:rPrChange>
                </w:rPr>
                <w:t xml:space="preserve"> that this only applies for FR1 case.</w:t>
              </w:r>
            </w:ins>
            <w:ins w:id="186" w:author="Nokia" w:date="2021-05-21T01:42:00Z">
              <w:r w:rsidR="000C06FE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</w:rPr>
                <w:t xml:space="preserve"> A</w:t>
              </w:r>
            </w:ins>
            <w:ins w:id="187" w:author="Nokia" w:date="2021-05-21T01:36:00Z">
              <w:r w:rsidRPr="00897B24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  <w:rPrChange w:id="188" w:author="Nokia" w:date="2021-05-21T01:38:00Z">
                    <w:rPr>
                      <w:rFonts w:asciiTheme="minorHAnsi" w:eastAsia="Malgun Gothic" w:hAnsiTheme="minorHAnsi"/>
                      <w:color w:val="0070C0"/>
                      <w:sz w:val="20"/>
                      <w:szCs w:val="20"/>
                      <w:highlight w:val="yellow"/>
                      <w:lang w:eastAsia="ko-KR"/>
                    </w:rPr>
                  </w:rPrChange>
                </w:rPr>
                <w:t>lternative is not to define requirements on this detailed level.</w:t>
              </w:r>
            </w:ins>
          </w:p>
        </w:tc>
      </w:tr>
      <w:tr w:rsidR="00B41562" w14:paraId="51925688" w14:textId="77777777">
        <w:trPr>
          <w:ins w:id="189" w:author="Zhixun Tang" w:date="2021-05-21T10:38:00Z"/>
        </w:trPr>
        <w:tc>
          <w:tcPr>
            <w:tcW w:w="1239" w:type="dxa"/>
          </w:tcPr>
          <w:p w14:paraId="527F242B" w14:textId="112DA1D2" w:rsidR="00B41562" w:rsidRDefault="00B41562" w:rsidP="00B41562">
            <w:pPr>
              <w:spacing w:after="120"/>
              <w:rPr>
                <w:ins w:id="190" w:author="Zhixun Tang" w:date="2021-05-21T10:38:00Z"/>
                <w:rFonts w:eastAsiaTheme="minorEastAsia"/>
                <w:color w:val="0070C0"/>
                <w:sz w:val="20"/>
                <w:szCs w:val="20"/>
              </w:rPr>
            </w:pPr>
            <w:ins w:id="191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>Ericsson</w:t>
              </w:r>
            </w:ins>
          </w:p>
        </w:tc>
        <w:tc>
          <w:tcPr>
            <w:tcW w:w="8392" w:type="dxa"/>
          </w:tcPr>
          <w:p w14:paraId="1EA5B728" w14:textId="7BF54CF2" w:rsidR="00B41562" w:rsidRPr="009A089D" w:rsidRDefault="00B41562" w:rsidP="00B41562">
            <w:pPr>
              <w:spacing w:after="120"/>
              <w:rPr>
                <w:ins w:id="192" w:author="Zhixun Tang" w:date="2021-05-21T10:39:00Z"/>
                <w:rFonts w:eastAsiaTheme="minorEastAsia"/>
                <w:sz w:val="20"/>
                <w:szCs w:val="20"/>
              </w:rPr>
            </w:pPr>
            <w:ins w:id="193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 xml:space="preserve">Firstly, from network’s view, the UE’s </w:t>
              </w:r>
              <w:proofErr w:type="spellStart"/>
              <w:r w:rsidRPr="009A089D">
                <w:rPr>
                  <w:rFonts w:eastAsiaTheme="minorEastAsia"/>
                  <w:sz w:val="20"/>
                  <w:szCs w:val="20"/>
                </w:rPr>
                <w:t>behaviour</w:t>
              </w:r>
              <w:proofErr w:type="spellEnd"/>
              <w:r w:rsidRPr="009A089D">
                <w:rPr>
                  <w:rFonts w:eastAsiaTheme="minorEastAsia"/>
                  <w:sz w:val="20"/>
                  <w:szCs w:val="20"/>
                </w:rPr>
                <w:t xml:space="preserve"> shall be clearly defined. Otherwise, network doesn’t have the confidence to schedule the active serving cells during the activation</w:t>
              </w:r>
              <w:r>
                <w:rPr>
                  <w:rFonts w:eastAsiaTheme="minorEastAsia"/>
                  <w:sz w:val="20"/>
                  <w:szCs w:val="20"/>
                </w:rPr>
                <w:t xml:space="preserve"> procedure</w:t>
              </w:r>
              <w:r w:rsidRPr="009A089D">
                <w:rPr>
                  <w:rFonts w:eastAsiaTheme="minorEastAsia"/>
                  <w:sz w:val="20"/>
                  <w:szCs w:val="20"/>
                </w:rPr>
                <w:t>.</w:t>
              </w:r>
            </w:ins>
          </w:p>
          <w:p w14:paraId="5670370C" w14:textId="2CAE3F41" w:rsidR="00B41562" w:rsidRPr="009A089D" w:rsidRDefault="00B41562" w:rsidP="00B41562">
            <w:pPr>
              <w:spacing w:after="120"/>
              <w:rPr>
                <w:ins w:id="194" w:author="Zhixun Tang" w:date="2021-05-21T10:39:00Z"/>
                <w:rFonts w:eastAsiaTheme="minorEastAsia"/>
                <w:sz w:val="20"/>
                <w:szCs w:val="20"/>
              </w:rPr>
            </w:pPr>
            <w:ins w:id="195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 xml:space="preserve">This will result in additional </w:t>
              </w:r>
              <w:r>
                <w:rPr>
                  <w:rFonts w:eastAsiaTheme="minorEastAsia"/>
                  <w:sz w:val="20"/>
                  <w:szCs w:val="20"/>
                </w:rPr>
                <w:t xml:space="preserve">system </w:t>
              </w:r>
              <w:r w:rsidRPr="009A089D">
                <w:rPr>
                  <w:rFonts w:eastAsiaTheme="minorEastAsia"/>
                  <w:sz w:val="20"/>
                  <w:szCs w:val="20"/>
                </w:rPr>
                <w:t xml:space="preserve">performance loss, especially for the UEs which don’t have too much impact on </w:t>
              </w:r>
              <w:r>
                <w:rPr>
                  <w:rFonts w:eastAsiaTheme="minorEastAsia"/>
                  <w:sz w:val="20"/>
                  <w:szCs w:val="20"/>
                </w:rPr>
                <w:t xml:space="preserve">this </w:t>
              </w:r>
              <w:r w:rsidRPr="009A089D">
                <w:rPr>
                  <w:rFonts w:eastAsiaTheme="minorEastAsia"/>
                  <w:sz w:val="20"/>
                  <w:szCs w:val="20"/>
                </w:rPr>
                <w:t>AGC issue.</w:t>
              </w:r>
            </w:ins>
          </w:p>
          <w:p w14:paraId="29FCA612" w14:textId="4CE28EA3" w:rsidR="00B41562" w:rsidRPr="009A089D" w:rsidRDefault="00B41562" w:rsidP="00B41562">
            <w:pPr>
              <w:spacing w:after="120"/>
              <w:rPr>
                <w:ins w:id="196" w:author="Zhixun Tang" w:date="2021-05-21T10:39:00Z"/>
                <w:rFonts w:eastAsiaTheme="minorEastAsia"/>
                <w:sz w:val="20"/>
                <w:szCs w:val="20"/>
              </w:rPr>
            </w:pPr>
            <w:ins w:id="197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 xml:space="preserve">Secondly, RAN4 already had the agreement to only permit one interruption occasion in multiple </w:t>
              </w:r>
              <w:proofErr w:type="spellStart"/>
              <w:r w:rsidRPr="009A089D">
                <w:rPr>
                  <w:rFonts w:eastAsiaTheme="minorEastAsia"/>
                  <w:sz w:val="20"/>
                  <w:szCs w:val="20"/>
                </w:rPr>
                <w:t>SCell</w:t>
              </w:r>
              <w:proofErr w:type="spellEnd"/>
              <w:r w:rsidRPr="009A089D">
                <w:rPr>
                  <w:rFonts w:eastAsiaTheme="minorEastAsia"/>
                  <w:sz w:val="20"/>
                  <w:szCs w:val="20"/>
                </w:rPr>
                <w:t xml:space="preserve"> activation</w:t>
              </w:r>
            </w:ins>
            <w:ins w:id="198" w:author="Zhixun Tang" w:date="2021-05-21T10:40:00Z">
              <w:r w:rsidR="00E8126F">
                <w:rPr>
                  <w:rFonts w:eastAsiaTheme="minorEastAsia"/>
                  <w:sz w:val="20"/>
                  <w:szCs w:val="20"/>
                </w:rPr>
                <w:t xml:space="preserve"> in #95 meeting</w:t>
              </w:r>
            </w:ins>
            <w:ins w:id="199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 xml:space="preserve">. Our proposal option 1 is a compromise solution to permit longer delay for some </w:t>
              </w:r>
              <w:proofErr w:type="spellStart"/>
              <w:r w:rsidRPr="009A089D">
                <w:rPr>
                  <w:rFonts w:eastAsiaTheme="minorEastAsia"/>
                  <w:sz w:val="20"/>
                  <w:szCs w:val="20"/>
                </w:rPr>
                <w:t>SCells</w:t>
              </w:r>
              <w:proofErr w:type="spellEnd"/>
              <w:r w:rsidRPr="009A089D">
                <w:rPr>
                  <w:rFonts w:eastAsiaTheme="minorEastAsia"/>
                  <w:sz w:val="20"/>
                  <w:szCs w:val="20"/>
                </w:rPr>
                <w:t xml:space="preserve"> to avoid the additional performance degradation from active serving cells.</w:t>
              </w:r>
            </w:ins>
          </w:p>
          <w:p w14:paraId="5C7BCACB" w14:textId="77777777" w:rsidR="00B41562" w:rsidRPr="009A089D" w:rsidRDefault="00B41562" w:rsidP="00B41562">
            <w:pPr>
              <w:spacing w:after="120"/>
              <w:rPr>
                <w:ins w:id="200" w:author="Zhixun Tang" w:date="2021-05-21T10:39:00Z"/>
                <w:rFonts w:eastAsiaTheme="minorEastAsia"/>
                <w:sz w:val="20"/>
                <w:szCs w:val="20"/>
              </w:rPr>
            </w:pPr>
            <w:ins w:id="201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 xml:space="preserve">When we checked all UE vendors’ comments, we agree that our proposal will introduce some new UE </w:t>
              </w:r>
              <w:proofErr w:type="spellStart"/>
              <w:r w:rsidRPr="009A089D">
                <w:rPr>
                  <w:rFonts w:eastAsiaTheme="minorEastAsia"/>
                  <w:sz w:val="20"/>
                  <w:szCs w:val="20"/>
                </w:rPr>
                <w:t>behvaiours</w:t>
              </w:r>
              <w:proofErr w:type="spellEnd"/>
              <w:r w:rsidRPr="009A089D">
                <w:rPr>
                  <w:rFonts w:eastAsiaTheme="minorEastAsia"/>
                  <w:sz w:val="20"/>
                  <w:szCs w:val="20"/>
                </w:rPr>
                <w:t>, and it</w:t>
              </w:r>
              <w:r>
                <w:rPr>
                  <w:rFonts w:eastAsiaTheme="minorEastAsia"/>
                  <w:sz w:val="20"/>
                  <w:szCs w:val="20"/>
                </w:rPr>
                <w:t xml:space="preserve"> may be</w:t>
              </w:r>
              <w:r w:rsidRPr="009A089D">
                <w:rPr>
                  <w:rFonts w:eastAsiaTheme="minorEastAsia"/>
                  <w:sz w:val="20"/>
                  <w:szCs w:val="20"/>
                </w:rPr>
                <w:t xml:space="preserve"> hard for </w:t>
              </w:r>
              <w:r>
                <w:rPr>
                  <w:rFonts w:eastAsiaTheme="minorEastAsia"/>
                  <w:sz w:val="20"/>
                  <w:szCs w:val="20"/>
                </w:rPr>
                <w:t xml:space="preserve">some </w:t>
              </w:r>
              <w:r w:rsidRPr="009A089D">
                <w:rPr>
                  <w:rFonts w:eastAsiaTheme="minorEastAsia"/>
                  <w:sz w:val="20"/>
                  <w:szCs w:val="20"/>
                </w:rPr>
                <w:t>UE</w:t>
              </w:r>
              <w:r>
                <w:rPr>
                  <w:rFonts w:eastAsiaTheme="minorEastAsia"/>
                  <w:sz w:val="20"/>
                  <w:szCs w:val="20"/>
                </w:rPr>
                <w:t>s</w:t>
              </w:r>
              <w:r w:rsidRPr="009A089D">
                <w:rPr>
                  <w:rFonts w:eastAsiaTheme="minorEastAsia"/>
                  <w:sz w:val="20"/>
                  <w:szCs w:val="20"/>
                </w:rPr>
                <w:t xml:space="preserve"> to change the design in current stage for Rel-16.</w:t>
              </w:r>
            </w:ins>
          </w:p>
          <w:p w14:paraId="141FA7D0" w14:textId="77777777" w:rsidR="00B41562" w:rsidRPr="009A089D" w:rsidRDefault="00B41562" w:rsidP="00B41562">
            <w:pPr>
              <w:spacing w:after="120"/>
              <w:rPr>
                <w:ins w:id="202" w:author="Zhixun Tang" w:date="2021-05-21T10:39:00Z"/>
                <w:rFonts w:eastAsiaTheme="minorEastAsia"/>
                <w:sz w:val="20"/>
                <w:szCs w:val="20"/>
              </w:rPr>
            </w:pPr>
            <w:ins w:id="203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t xml:space="preserve">Thus, as </w:t>
              </w:r>
              <w:r>
                <w:rPr>
                  <w:rFonts w:eastAsiaTheme="minorEastAsia"/>
                  <w:sz w:val="20"/>
                  <w:szCs w:val="20"/>
                </w:rPr>
                <w:t xml:space="preserve">a further </w:t>
              </w:r>
              <w:r w:rsidRPr="009A089D">
                <w:rPr>
                  <w:rFonts w:eastAsiaTheme="minorEastAsia"/>
                  <w:sz w:val="20"/>
                  <w:szCs w:val="20"/>
                </w:rPr>
                <w:t xml:space="preserve">compromise, we </w:t>
              </w:r>
              <w:r>
                <w:rPr>
                  <w:rFonts w:eastAsiaTheme="minorEastAsia"/>
                  <w:sz w:val="20"/>
                  <w:szCs w:val="20"/>
                </w:rPr>
                <w:t xml:space="preserve">suggest </w:t>
              </w:r>
              <w:proofErr w:type="gramStart"/>
              <w:r>
                <w:rPr>
                  <w:rFonts w:eastAsiaTheme="minorEastAsia"/>
                  <w:sz w:val="20"/>
                  <w:szCs w:val="20"/>
                </w:rPr>
                <w:t>to</w:t>
              </w:r>
              <w:r w:rsidRPr="009A089D">
                <w:rPr>
                  <w:rFonts w:eastAsiaTheme="minorEastAsia"/>
                  <w:sz w:val="20"/>
                  <w:szCs w:val="20"/>
                </w:rPr>
                <w:t xml:space="preserve"> allow</w:t>
              </w:r>
              <w:proofErr w:type="gramEnd"/>
              <w:r w:rsidRPr="009A089D">
                <w:rPr>
                  <w:rFonts w:eastAsiaTheme="minorEastAsia"/>
                  <w:sz w:val="20"/>
                  <w:szCs w:val="20"/>
                </w:rPr>
                <w:t xml:space="preserve"> multiple interruptions</w:t>
              </w:r>
              <w:r>
                <w:rPr>
                  <w:rFonts w:eastAsiaTheme="minorEastAsia"/>
                  <w:sz w:val="20"/>
                  <w:szCs w:val="20"/>
                </w:rPr>
                <w:t xml:space="preserve"> in Rel-16</w:t>
              </w:r>
              <w:r w:rsidRPr="009A089D">
                <w:rPr>
                  <w:rFonts w:eastAsiaTheme="minorEastAsia"/>
                  <w:sz w:val="20"/>
                  <w:szCs w:val="20"/>
                </w:rPr>
                <w:t>, but the scenario</w:t>
              </w:r>
              <w:r>
                <w:rPr>
                  <w:rFonts w:eastAsiaTheme="minorEastAsia"/>
                  <w:sz w:val="20"/>
                  <w:szCs w:val="20"/>
                </w:rPr>
                <w:t xml:space="preserve">, </w:t>
              </w:r>
              <w:r w:rsidRPr="009A089D">
                <w:rPr>
                  <w:rFonts w:eastAsiaTheme="minorEastAsia"/>
                  <w:sz w:val="20"/>
                  <w:szCs w:val="20"/>
                </w:rPr>
                <w:t xml:space="preserve">duration and occasion for the interruption shall be clearly defined. </w:t>
              </w:r>
            </w:ins>
          </w:p>
          <w:p w14:paraId="1D7596C7" w14:textId="77777777" w:rsidR="00B41562" w:rsidRPr="009A089D" w:rsidRDefault="00B41562" w:rsidP="00B41562">
            <w:pPr>
              <w:spacing w:after="120"/>
              <w:rPr>
                <w:ins w:id="204" w:author="Zhixun Tang" w:date="2021-05-21T10:39:00Z"/>
                <w:rFonts w:eastAsiaTheme="minorEastAsia"/>
                <w:sz w:val="20"/>
                <w:szCs w:val="20"/>
              </w:rPr>
            </w:pPr>
            <w:ins w:id="205" w:author="Zhixun Tang" w:date="2021-05-21T10:39:00Z">
              <w:r w:rsidRPr="009A089D">
                <w:rPr>
                  <w:rFonts w:eastAsiaTheme="minorEastAsia"/>
                  <w:sz w:val="20"/>
                  <w:szCs w:val="20"/>
                </w:rPr>
                <w:lastRenderedPageBreak/>
                <w:t xml:space="preserve">We suggest </w:t>
              </w:r>
              <w:proofErr w:type="gramStart"/>
              <w:r w:rsidRPr="009A089D">
                <w:rPr>
                  <w:rFonts w:eastAsiaTheme="minorEastAsia"/>
                  <w:sz w:val="20"/>
                  <w:szCs w:val="20"/>
                </w:rPr>
                <w:t>to update</w:t>
              </w:r>
              <w:proofErr w:type="gramEnd"/>
              <w:r w:rsidRPr="009A089D">
                <w:rPr>
                  <w:rFonts w:eastAsiaTheme="minorEastAsia"/>
                  <w:sz w:val="20"/>
                  <w:szCs w:val="20"/>
                </w:rPr>
                <w:t xml:space="preserve"> HW’s option 4 </w:t>
              </w:r>
              <w:r>
                <w:rPr>
                  <w:rFonts w:eastAsiaTheme="minorEastAsia"/>
                  <w:sz w:val="20"/>
                  <w:szCs w:val="20"/>
                </w:rPr>
                <w:t xml:space="preserve">to clearly capture the interruption </w:t>
              </w:r>
              <w:r w:rsidRPr="009A089D">
                <w:rPr>
                  <w:rFonts w:eastAsiaTheme="minorEastAsia"/>
                  <w:sz w:val="20"/>
                  <w:szCs w:val="20"/>
                </w:rPr>
                <w:t>as follow.</w:t>
              </w:r>
            </w:ins>
          </w:p>
          <w:p w14:paraId="43261D52" w14:textId="77777777" w:rsidR="00B41562" w:rsidRPr="009A089D" w:rsidRDefault="00B41562" w:rsidP="00B41562">
            <w:pPr>
              <w:pStyle w:val="ListParagraph"/>
              <w:numPr>
                <w:ilvl w:val="0"/>
                <w:numId w:val="28"/>
              </w:numPr>
              <w:spacing w:after="120"/>
              <w:ind w:firstLineChars="0"/>
              <w:rPr>
                <w:ins w:id="206" w:author="Zhixun Tang" w:date="2021-05-21T10:39:00Z"/>
                <w:rFonts w:eastAsiaTheme="minorEastAsia"/>
              </w:rPr>
            </w:pPr>
            <w:ins w:id="207" w:author="Zhixun Tang" w:date="2021-05-21T10:39:00Z">
              <w:r w:rsidRPr="009A089D">
                <w:rPr>
                  <w:rFonts w:eastAsiaTheme="minorEastAsia"/>
                </w:rPr>
                <w:t>Option 5(Ericsson):</w:t>
              </w:r>
            </w:ins>
          </w:p>
          <w:p w14:paraId="283FA224" w14:textId="77777777" w:rsidR="00B41562" w:rsidRPr="009A089D" w:rsidRDefault="00B41562" w:rsidP="00B41562">
            <w:pPr>
              <w:pStyle w:val="ListParagraph"/>
              <w:numPr>
                <w:ilvl w:val="1"/>
                <w:numId w:val="28"/>
              </w:numPr>
              <w:spacing w:after="120"/>
              <w:ind w:firstLineChars="0"/>
              <w:rPr>
                <w:ins w:id="208" w:author="Zhixun Tang" w:date="2021-05-21T10:39:00Z"/>
                <w:rFonts w:eastAsia="SimSun"/>
                <w:lang w:eastAsia="zh-CN"/>
              </w:rPr>
            </w:pPr>
            <w:ins w:id="209" w:author="Zhixun Tang" w:date="2021-05-21T10:39:00Z">
              <w:r w:rsidRPr="009A089D">
                <w:rPr>
                  <w:rFonts w:ascii="Times" w:eastAsia="SimSun" w:hAnsi="Times" w:cs="Times"/>
                  <w:lang w:eastAsia="ko-KR"/>
                </w:rPr>
                <w:t xml:space="preserve">Upon receiving </w:t>
              </w:r>
              <w:proofErr w:type="spellStart"/>
              <w:r w:rsidRPr="009A089D">
                <w:rPr>
                  <w:rFonts w:ascii="Times" w:eastAsia="SimSun" w:hAnsi="Times" w:cs="Times"/>
                  <w:lang w:eastAsia="ko-KR"/>
                </w:rPr>
                <w:t>SCell</w:t>
              </w:r>
              <w:proofErr w:type="spellEnd"/>
              <w:r w:rsidRPr="009A089D">
                <w:rPr>
                  <w:rFonts w:ascii="Times" w:eastAsia="SimSun" w:hAnsi="Times" w:cs="Times"/>
                  <w:lang w:eastAsia="ko-KR"/>
                </w:rPr>
                <w:t xml:space="preserve"> activation command in slot </w:t>
              </w:r>
              <w:r w:rsidRPr="009A089D">
                <w:rPr>
                  <w:rFonts w:ascii="Times" w:eastAsia="SimSun" w:hAnsi="Times" w:cs="Times"/>
                  <w:i/>
                  <w:iCs/>
                  <w:lang w:eastAsia="ko-KR"/>
                </w:rPr>
                <w:t xml:space="preserve">n, </w:t>
              </w:r>
              <w:r w:rsidRPr="009A089D">
                <w:rPr>
                  <w:rFonts w:eastAsia="SimSun"/>
                  <w:lang w:eastAsia="zh-CN"/>
                </w:rPr>
                <w:t xml:space="preserve">if the </w:t>
              </w:r>
              <w:proofErr w:type="spellStart"/>
              <w:r w:rsidRPr="009A089D">
                <w:t>T</w:t>
              </w:r>
              <w:r w:rsidRPr="009A089D">
                <w:rPr>
                  <w:vertAlign w:val="subscript"/>
                </w:rPr>
                <w:t>FirstSSB_MAX</w:t>
              </w:r>
              <w:proofErr w:type="spellEnd"/>
              <w:r w:rsidRPr="009A089D"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  <w:lang w:eastAsia="zh-CN"/>
                </w:rPr>
                <w:t xml:space="preserve">in different bands which have </w:t>
              </w:r>
              <w:proofErr w:type="spellStart"/>
              <w:r>
                <w:rPr>
                  <w:rFonts w:eastAsia="SimSun"/>
                  <w:lang w:eastAsia="zh-CN"/>
                </w:rPr>
                <w:t>SCells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being activated </w:t>
              </w:r>
              <w:r w:rsidRPr="009A089D">
                <w:rPr>
                  <w:rFonts w:eastAsia="SimSun"/>
                  <w:lang w:eastAsia="zh-CN"/>
                </w:rPr>
                <w:t xml:space="preserve">after </w:t>
              </w:r>
              <w:r w:rsidRPr="009A089D">
                <w:rPr>
                  <w:rFonts w:eastAsia="SimSun"/>
                  <w:i/>
                  <w:iCs/>
                  <w:lang w:eastAsia="zh-CN"/>
                </w:rPr>
                <w:t>n</w:t>
              </w:r>
              <w:r w:rsidRPr="009A089D">
                <w:rPr>
                  <w:rFonts w:eastAsia="SimSun"/>
                  <w:lang w:eastAsia="zh-CN"/>
                </w:rPr>
                <w:t>+T</w:t>
              </w:r>
              <w:r w:rsidRPr="009A089D">
                <w:rPr>
                  <w:rFonts w:eastAsia="SimSun"/>
                  <w:vertAlign w:val="subscript"/>
                  <w:lang w:eastAsia="zh-CN"/>
                </w:rPr>
                <w:t>HARQ</w:t>
              </w:r>
              <w:r w:rsidRPr="009A089D">
                <w:rPr>
                  <w:rFonts w:eastAsia="SimSun"/>
                  <w:lang w:eastAsia="zh-CN"/>
                </w:rPr>
                <w:t xml:space="preserve">+3ms </w:t>
              </w:r>
              <w:r>
                <w:rPr>
                  <w:rFonts w:eastAsia="SimSun"/>
                  <w:lang w:eastAsia="zh-CN"/>
                </w:rPr>
                <w:t>are</w:t>
              </w:r>
              <w:r w:rsidRPr="009A089D">
                <w:rPr>
                  <w:rFonts w:eastAsia="SimSun"/>
                  <w:lang w:eastAsia="zh-CN"/>
                </w:rPr>
                <w:t xml:space="preserve"> not aligned on time domain among </w:t>
              </w:r>
            </w:ins>
          </w:p>
          <w:p w14:paraId="2C3C0044" w14:textId="77777777" w:rsidR="00B41562" w:rsidRPr="009A089D" w:rsidRDefault="00B41562" w:rsidP="00B41562">
            <w:pPr>
              <w:pStyle w:val="ListParagraph"/>
              <w:numPr>
                <w:ilvl w:val="2"/>
                <w:numId w:val="28"/>
              </w:numPr>
              <w:spacing w:after="120"/>
              <w:ind w:firstLineChars="0"/>
              <w:rPr>
                <w:ins w:id="210" w:author="Zhixun Tang" w:date="2021-05-21T10:39:00Z"/>
                <w:rFonts w:eastAsia="SimSun"/>
                <w:lang w:eastAsia="zh-CN"/>
              </w:rPr>
            </w:pPr>
            <w:proofErr w:type="spellStart"/>
            <w:ins w:id="211" w:author="Zhixun Tang" w:date="2021-05-21T10:39:00Z">
              <w:r w:rsidRPr="009A089D">
                <w:rPr>
                  <w:rFonts w:eastAsia="SimSun"/>
                  <w:lang w:eastAsia="zh-CN"/>
                </w:rPr>
                <w:t>SCells</w:t>
              </w:r>
              <w:proofErr w:type="spellEnd"/>
              <w:r w:rsidRPr="009A089D">
                <w:rPr>
                  <w:rFonts w:eastAsia="SimSun"/>
                  <w:lang w:eastAsia="zh-CN"/>
                </w:rPr>
                <w:t xml:space="preserve"> in different bands </w:t>
              </w:r>
              <w:r>
                <w:rPr>
                  <w:rFonts w:eastAsia="SimSun"/>
                  <w:lang w:eastAsia="zh-CN"/>
                </w:rPr>
                <w:t xml:space="preserve">being </w:t>
              </w:r>
              <w:r w:rsidRPr="009A089D">
                <w:rPr>
                  <w:rFonts w:eastAsia="SimSun"/>
                  <w:lang w:eastAsia="zh-CN"/>
                </w:rPr>
                <w:t>activated by the same MAC CE if UE does not support per FR gap, or</w:t>
              </w:r>
            </w:ins>
          </w:p>
          <w:p w14:paraId="14E30B98" w14:textId="77777777" w:rsidR="00B41562" w:rsidRPr="009A089D" w:rsidRDefault="00B41562" w:rsidP="00B41562">
            <w:pPr>
              <w:pStyle w:val="ListParagraph"/>
              <w:numPr>
                <w:ilvl w:val="2"/>
                <w:numId w:val="28"/>
              </w:numPr>
              <w:spacing w:after="120"/>
              <w:ind w:firstLineChars="0"/>
              <w:rPr>
                <w:ins w:id="212" w:author="Zhixun Tang" w:date="2021-05-21T10:39:00Z"/>
                <w:rFonts w:eastAsia="SimSun"/>
                <w:lang w:eastAsia="zh-CN"/>
              </w:rPr>
            </w:pPr>
            <w:proofErr w:type="spellStart"/>
            <w:ins w:id="213" w:author="Zhixun Tang" w:date="2021-05-21T10:39:00Z">
              <w:r w:rsidRPr="009A089D">
                <w:rPr>
                  <w:rFonts w:eastAsia="SimSun"/>
                  <w:lang w:eastAsia="zh-CN"/>
                </w:rPr>
                <w:t>SCells</w:t>
              </w:r>
              <w:proofErr w:type="spellEnd"/>
              <w:r w:rsidRPr="009A089D">
                <w:rPr>
                  <w:rFonts w:eastAsia="SimSun"/>
                  <w:lang w:eastAsia="zh-CN"/>
                </w:rPr>
                <w:t xml:space="preserve"> in different FR1 bands </w:t>
              </w:r>
              <w:r>
                <w:rPr>
                  <w:rFonts w:eastAsia="SimSun"/>
                  <w:lang w:eastAsia="zh-CN"/>
                </w:rPr>
                <w:t xml:space="preserve">being </w:t>
              </w:r>
              <w:r w:rsidRPr="009A089D">
                <w:rPr>
                  <w:rFonts w:eastAsia="SimSun"/>
                  <w:lang w:eastAsia="zh-CN"/>
                </w:rPr>
                <w:t>activated by the same MAC CE if UE supports per FR gap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  <w:p w14:paraId="6540865B" w14:textId="77777777" w:rsidR="00B41562" w:rsidRPr="009A089D" w:rsidRDefault="00B41562" w:rsidP="00B41562">
            <w:pPr>
              <w:pStyle w:val="ListParagraph"/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14" w:author="Zhixun Tang" w:date="2021-05-21T10:39:00Z"/>
                <w:rFonts w:eastAsiaTheme="minorEastAsia"/>
              </w:rPr>
            </w:pPr>
            <w:ins w:id="215" w:author="Zhixun Tang" w:date="2021-05-21T10:39:00Z">
              <w:r>
                <w:rPr>
                  <w:rFonts w:eastAsia="SimSun"/>
                  <w:szCs w:val="24"/>
                  <w:lang w:eastAsia="zh-CN"/>
                </w:rPr>
                <w:t>M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ultiple interruptions </w:t>
              </w:r>
              <w:r>
                <w:rPr>
                  <w:rFonts w:eastAsia="SimSun"/>
                  <w:szCs w:val="24"/>
                  <w:lang w:eastAsia="zh-CN"/>
                </w:rPr>
                <w:t xml:space="preserve">may be expected 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for the activated serving cells. </w:t>
              </w:r>
            </w:ins>
          </w:p>
          <w:p w14:paraId="776F3D7A" w14:textId="77777777" w:rsidR="00B41562" w:rsidRPr="009A089D" w:rsidRDefault="00B41562" w:rsidP="00B41562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16" w:author="Zhixun Tang" w:date="2021-05-21T10:39:00Z"/>
                <w:rFonts w:eastAsiaTheme="minorEastAsia"/>
              </w:rPr>
            </w:pPr>
            <w:ins w:id="217" w:author="Zhixun Tang" w:date="2021-05-21T10:39:00Z">
              <w:r w:rsidRPr="009A089D">
                <w:rPr>
                  <w:rFonts w:eastAsia="SimSun"/>
                  <w:szCs w:val="24"/>
                  <w:lang w:eastAsia="zh-CN"/>
                </w:rPr>
                <w:t xml:space="preserve">The number of interruptions cannot be larger than the number of </w:t>
              </w:r>
              <w:r>
                <w:rPr>
                  <w:rFonts w:eastAsia="SimSun"/>
                  <w:szCs w:val="24"/>
                  <w:lang w:eastAsia="zh-CN"/>
                </w:rPr>
                <w:t xml:space="preserve">FR1 </w:t>
              </w:r>
              <w:r w:rsidRPr="009A089D">
                <w:rPr>
                  <w:rFonts w:eastAsia="SimSun"/>
                  <w:szCs w:val="24"/>
                  <w:lang w:eastAsia="zh-CN"/>
                </w:rPr>
                <w:t>bands which ha</w:t>
              </w:r>
              <w:r>
                <w:rPr>
                  <w:rFonts w:eastAsia="SimSun"/>
                  <w:szCs w:val="24"/>
                  <w:lang w:eastAsia="zh-CN"/>
                </w:rPr>
                <w:t>ve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 </w:t>
              </w:r>
              <w:r>
                <w:rPr>
                  <w:rFonts w:eastAsia="SimSun"/>
                  <w:szCs w:val="24"/>
                  <w:lang w:eastAsia="zh-CN"/>
                </w:rPr>
                <w:t xml:space="preserve">both </w:t>
              </w:r>
              <w:proofErr w:type="spellStart"/>
              <w:r w:rsidRPr="009A089D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9A089D">
                <w:rPr>
                  <w:rFonts w:eastAsia="SimSun"/>
                  <w:szCs w:val="24"/>
                  <w:lang w:eastAsia="zh-CN"/>
                </w:rPr>
                <w:t xml:space="preserve"> </w:t>
              </w:r>
              <w:r>
                <w:rPr>
                  <w:rFonts w:eastAsia="SimSun"/>
                  <w:szCs w:val="24"/>
                  <w:lang w:eastAsia="zh-CN"/>
                </w:rPr>
                <w:t>requiring</w:t>
              </w:r>
              <w:r w:rsidRPr="009A089D">
                <w:rPr>
                  <w:rFonts w:eastAsia="SimSun"/>
                  <w:lang w:eastAsia="zh-CN"/>
                </w:rPr>
                <w:t xml:space="preserve"> AGC retuning and the active serving cell. </w:t>
              </w:r>
            </w:ins>
          </w:p>
          <w:p w14:paraId="01966B28" w14:textId="77777777" w:rsidR="00B41562" w:rsidRPr="0071244E" w:rsidRDefault="00B41562" w:rsidP="00B41562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18" w:author="Zhixun Tang" w:date="2021-05-21T10:39:00Z"/>
                <w:rFonts w:eastAsiaTheme="minorEastAsia"/>
              </w:rPr>
            </w:pPr>
            <w:ins w:id="219" w:author="Zhixun Tang" w:date="2021-05-21T10:39:00Z">
              <w:r w:rsidRPr="009A089D">
                <w:rPr>
                  <w:rFonts w:eastAsia="SimSun"/>
                  <w:szCs w:val="24"/>
                  <w:lang w:eastAsia="zh-CN"/>
                </w:rPr>
                <w:t>In each interruption occasion, the interruption length X2 is defined in clause 8.2</w:t>
              </w:r>
              <w:r>
                <w:rPr>
                  <w:rFonts w:eastAsia="SimSun"/>
                  <w:szCs w:val="24"/>
                  <w:lang w:eastAsia="zh-CN"/>
                </w:rPr>
                <w:t>.2.2.2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. </w:t>
              </w:r>
            </w:ins>
          </w:p>
          <w:p w14:paraId="02999E80" w14:textId="77777777" w:rsidR="00B41562" w:rsidRPr="0071244E" w:rsidRDefault="00B41562" w:rsidP="00B41562">
            <w:pPr>
              <w:pStyle w:val="ListParagraph"/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20" w:author="Zhixun Tang" w:date="2021-05-21T10:39:00Z"/>
                <w:rFonts w:eastAsiaTheme="minorEastAsia"/>
              </w:rPr>
            </w:pPr>
            <w:ins w:id="221" w:author="Zhixun Tang" w:date="2021-05-21T10:39:00Z">
              <w:r w:rsidRPr="009C5807">
                <w:rPr>
                  <w:lang w:val="en-US" w:eastAsia="zh-CN"/>
                </w:rPr>
                <w:t>However, when the following conditions are fulfilled, </w:t>
              </w:r>
              <w:r>
                <w:rPr>
                  <w:lang w:val="en-US" w:eastAsia="zh-CN"/>
                </w:rPr>
                <w:t>there is no additional interruption is expected.</w:t>
              </w:r>
            </w:ins>
          </w:p>
          <w:p w14:paraId="5A62341F" w14:textId="77777777" w:rsidR="00B41562" w:rsidRPr="0071244E" w:rsidRDefault="00B41562" w:rsidP="00B41562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22" w:author="Zhixun Tang" w:date="2021-05-21T10:39:00Z"/>
                <w:rFonts w:eastAsia="SimSun"/>
                <w:szCs w:val="24"/>
                <w:lang w:eastAsia="zh-CN"/>
              </w:rPr>
            </w:pPr>
            <w:ins w:id="223" w:author="Zhixun Tang" w:date="2021-05-21T10:39:00Z">
              <w:r w:rsidRPr="0071244E">
                <w:rPr>
                  <w:rFonts w:eastAsia="SimSun"/>
                  <w:szCs w:val="24"/>
                  <w:lang w:eastAsia="zh-CN"/>
                </w:rPr>
                <w:t xml:space="preserve">all </w:t>
              </w:r>
              <w:proofErr w:type="spellStart"/>
              <w:r w:rsidRPr="0071244E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71244E">
                <w:rPr>
                  <w:rFonts w:eastAsia="SimSun"/>
                  <w:szCs w:val="24"/>
                  <w:lang w:eastAsia="zh-CN"/>
                </w:rPr>
                <w:t xml:space="preserve"> being activated are on FR2, or</w:t>
              </w:r>
            </w:ins>
          </w:p>
          <w:p w14:paraId="04766144" w14:textId="77777777" w:rsidR="00B41562" w:rsidRPr="0071244E" w:rsidRDefault="00B41562" w:rsidP="00B41562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24" w:author="Zhixun Tang" w:date="2021-05-21T10:39:00Z"/>
                <w:rFonts w:eastAsia="SimSun"/>
                <w:szCs w:val="24"/>
                <w:lang w:eastAsia="zh-CN"/>
              </w:rPr>
            </w:pPr>
            <w:ins w:id="225" w:author="Zhixun Tang" w:date="2021-05-21T10:39:00Z">
              <w:r w:rsidRPr="0071244E">
                <w:rPr>
                  <w:rFonts w:eastAsia="SimSun"/>
                  <w:szCs w:val="24"/>
                  <w:lang w:eastAsia="zh-CN"/>
                </w:rPr>
                <w:t xml:space="preserve">no additional AGC retuning is needed for all </w:t>
              </w:r>
              <w:proofErr w:type="spellStart"/>
              <w:r w:rsidRPr="0071244E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71244E">
                <w:rPr>
                  <w:rFonts w:eastAsia="SimSun"/>
                  <w:szCs w:val="24"/>
                  <w:lang w:eastAsia="zh-CN"/>
                </w:rPr>
                <w:t xml:space="preserve"> being activated, or</w:t>
              </w:r>
            </w:ins>
          </w:p>
          <w:p w14:paraId="729B7988" w14:textId="4C7E2A52" w:rsidR="00B41562" w:rsidRPr="006A57D2" w:rsidRDefault="00B41562" w:rsidP="00E8126F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26" w:author="Zhixun Tang" w:date="2021-05-21T10:38:00Z"/>
                <w:rFonts w:asciiTheme="minorHAnsi" w:eastAsia="Malgun Gothic" w:hAnsiTheme="minorHAnsi" w:cstheme="minorHAnsi"/>
                <w:lang w:eastAsia="zh-TW"/>
              </w:rPr>
            </w:pPr>
            <w:ins w:id="227" w:author="Zhixun Tang" w:date="2021-05-21T10:39:00Z">
              <w:r w:rsidRPr="0071244E">
                <w:rPr>
                  <w:rFonts w:eastAsia="SimSun"/>
                  <w:szCs w:val="24"/>
                  <w:lang w:eastAsia="zh-CN"/>
                </w:rPr>
                <w:t xml:space="preserve">no active serving cell(s) in the same band with the </w:t>
              </w:r>
              <w:proofErr w:type="spellStart"/>
              <w:r w:rsidRPr="0071244E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71244E">
                <w:rPr>
                  <w:rFonts w:eastAsia="SimSun"/>
                  <w:szCs w:val="24"/>
                  <w:lang w:eastAsia="zh-CN"/>
                </w:rPr>
                <w:t xml:space="preserve"> being activated which </w:t>
              </w:r>
              <w:r>
                <w:rPr>
                  <w:rFonts w:eastAsia="SimSun"/>
                  <w:szCs w:val="24"/>
                  <w:lang w:eastAsia="zh-CN"/>
                </w:rPr>
                <w:t>require</w:t>
              </w:r>
              <w:r w:rsidRPr="0071244E">
                <w:rPr>
                  <w:rFonts w:eastAsia="SimSun"/>
                  <w:szCs w:val="24"/>
                  <w:lang w:eastAsia="zh-CN"/>
                </w:rPr>
                <w:t xml:space="preserve"> AGC retuning</w:t>
              </w:r>
            </w:ins>
          </w:p>
        </w:tc>
      </w:tr>
      <w:tr w:rsidR="00D84E21" w14:paraId="51DC8CD0" w14:textId="77777777">
        <w:trPr>
          <w:ins w:id="228" w:author="JC[99e]" w:date="2021-05-20T21:05:00Z"/>
        </w:trPr>
        <w:tc>
          <w:tcPr>
            <w:tcW w:w="1239" w:type="dxa"/>
          </w:tcPr>
          <w:p w14:paraId="267CC5E7" w14:textId="0ADC05C6" w:rsidR="00D84E21" w:rsidRPr="009A089D" w:rsidRDefault="00D84E21" w:rsidP="00B41562">
            <w:pPr>
              <w:spacing w:after="120"/>
              <w:rPr>
                <w:ins w:id="229" w:author="JC[99e]" w:date="2021-05-20T21:05:00Z"/>
                <w:rFonts w:eastAsiaTheme="minorEastAsia"/>
                <w:sz w:val="20"/>
                <w:szCs w:val="20"/>
              </w:rPr>
            </w:pPr>
            <w:ins w:id="230" w:author="JC[99e]" w:date="2021-05-20T21:05:00Z">
              <w:r>
                <w:rPr>
                  <w:rFonts w:eastAsiaTheme="minorEastAsia"/>
                  <w:sz w:val="20"/>
                  <w:szCs w:val="20"/>
                </w:rPr>
                <w:lastRenderedPageBreak/>
                <w:t>Apple2</w:t>
              </w:r>
            </w:ins>
          </w:p>
        </w:tc>
        <w:tc>
          <w:tcPr>
            <w:tcW w:w="8392" w:type="dxa"/>
          </w:tcPr>
          <w:p w14:paraId="327C2539" w14:textId="77777777" w:rsidR="00D84E21" w:rsidRDefault="00D84E21" w:rsidP="00B41562">
            <w:pPr>
              <w:spacing w:after="120"/>
              <w:rPr>
                <w:ins w:id="231" w:author="JC[99e]" w:date="2021-05-20T21:16:00Z"/>
                <w:rFonts w:eastAsiaTheme="minorEastAsia"/>
                <w:sz w:val="20"/>
                <w:szCs w:val="20"/>
              </w:rPr>
            </w:pPr>
            <w:proofErr w:type="gramStart"/>
            <w:ins w:id="232" w:author="JC[99e]" w:date="2021-05-20T21:05:00Z">
              <w:r>
                <w:rPr>
                  <w:rFonts w:eastAsiaTheme="minorEastAsia"/>
                  <w:sz w:val="20"/>
                  <w:szCs w:val="20"/>
                </w:rPr>
                <w:t>Thanks Ericsson</w:t>
              </w:r>
              <w:proofErr w:type="gramEnd"/>
              <w:r>
                <w:rPr>
                  <w:rFonts w:eastAsiaTheme="minorEastAsia"/>
                  <w:sz w:val="20"/>
                  <w:szCs w:val="20"/>
                </w:rPr>
                <w:t xml:space="preserve"> for the option 5, since multiple interruption</w:t>
              </w:r>
            </w:ins>
            <w:ins w:id="233" w:author="JC[99e]" w:date="2021-05-20T21:13:00Z">
              <w:r>
                <w:rPr>
                  <w:rFonts w:eastAsiaTheme="minorEastAsia"/>
                  <w:sz w:val="20"/>
                  <w:szCs w:val="20"/>
                </w:rPr>
                <w:t xml:space="preserve"> may also impact the other be-activated </w:t>
              </w:r>
              <w:proofErr w:type="spellStart"/>
              <w:r>
                <w:rPr>
                  <w:rFonts w:eastAsiaTheme="minorEastAsia"/>
                  <w:sz w:val="20"/>
                  <w:szCs w:val="20"/>
                </w:rPr>
                <w:t>SCell</w:t>
              </w:r>
              <w:proofErr w:type="spellEnd"/>
              <w:r>
                <w:rPr>
                  <w:rFonts w:eastAsiaTheme="minorEastAsia"/>
                  <w:sz w:val="20"/>
                  <w:szCs w:val="20"/>
                </w:rPr>
                <w:t xml:space="preserve"> activation delay (e.g., SSB is interrupte</w:t>
              </w:r>
            </w:ins>
            <w:ins w:id="234" w:author="JC[99e]" w:date="2021-05-20T21:14:00Z">
              <w:r>
                <w:rPr>
                  <w:rFonts w:eastAsiaTheme="minorEastAsia"/>
                  <w:sz w:val="20"/>
                  <w:szCs w:val="20"/>
                </w:rPr>
                <w:t>d</w:t>
              </w:r>
            </w:ins>
            <w:ins w:id="235" w:author="JC[99e]" w:date="2021-05-20T21:13:00Z">
              <w:r>
                <w:rPr>
                  <w:rFonts w:eastAsiaTheme="minorEastAsia"/>
                  <w:sz w:val="20"/>
                  <w:szCs w:val="20"/>
                </w:rPr>
                <w:t>)</w:t>
              </w:r>
            </w:ins>
            <w:ins w:id="236" w:author="JC[99e]" w:date="2021-05-20T21:14:00Z">
              <w:r>
                <w:rPr>
                  <w:rFonts w:eastAsiaTheme="minorEastAsia"/>
                  <w:sz w:val="20"/>
                  <w:szCs w:val="20"/>
                </w:rPr>
                <w:t xml:space="preserve">, could we add one note that </w:t>
              </w:r>
            </w:ins>
            <w:ins w:id="237" w:author="JC[99e]" w:date="2021-05-20T21:15:00Z">
              <w:r w:rsidR="000D0353">
                <w:rPr>
                  <w:rFonts w:eastAsiaTheme="minorEastAsia"/>
                  <w:sz w:val="20"/>
                  <w:szCs w:val="20"/>
                </w:rPr>
                <w:t xml:space="preserve">longer activation delay may be expected </w:t>
              </w:r>
            </w:ins>
            <w:ins w:id="238" w:author="JC[99e]" w:date="2021-05-20T21:14:00Z">
              <w:r>
                <w:rPr>
                  <w:rFonts w:eastAsiaTheme="minorEastAsia"/>
                  <w:sz w:val="20"/>
                  <w:szCs w:val="20"/>
                </w:rPr>
                <w:t xml:space="preserve">for this multiple </w:t>
              </w:r>
              <w:proofErr w:type="spellStart"/>
              <w:r>
                <w:rPr>
                  <w:rFonts w:eastAsiaTheme="minorEastAsia"/>
                  <w:sz w:val="20"/>
                  <w:szCs w:val="20"/>
                </w:rPr>
                <w:t>SCell</w:t>
              </w:r>
              <w:proofErr w:type="spellEnd"/>
              <w:r>
                <w:rPr>
                  <w:rFonts w:eastAsiaTheme="minorEastAsia"/>
                  <w:sz w:val="20"/>
                  <w:szCs w:val="20"/>
                </w:rPr>
                <w:t xml:space="preserve"> activation under one MAC CE</w:t>
              </w:r>
            </w:ins>
            <w:ins w:id="239" w:author="JC[99e]" w:date="2021-05-20T21:15:00Z">
              <w:r w:rsidR="000D0353">
                <w:rPr>
                  <w:rFonts w:eastAsiaTheme="minorEastAsia"/>
                  <w:sz w:val="20"/>
                  <w:szCs w:val="20"/>
                </w:rPr>
                <w:t xml:space="preserve">. </w:t>
              </w:r>
              <w:proofErr w:type="gramStart"/>
              <w:r w:rsidR="000D0353">
                <w:rPr>
                  <w:rFonts w:eastAsiaTheme="minorEastAsia"/>
                  <w:sz w:val="20"/>
                  <w:szCs w:val="20"/>
                </w:rPr>
                <w:t>So</w:t>
              </w:r>
              <w:proofErr w:type="gramEnd"/>
              <w:r w:rsidR="000D0353">
                <w:rPr>
                  <w:rFonts w:eastAsiaTheme="minorEastAsia"/>
                  <w:sz w:val="20"/>
                  <w:szCs w:val="20"/>
                </w:rPr>
                <w:t xml:space="preserve"> we revised option 5 to option 5</w:t>
              </w:r>
            </w:ins>
            <w:ins w:id="240" w:author="JC[99e]" w:date="2021-05-20T21:16:00Z">
              <w:r w:rsidR="000D0353">
                <w:rPr>
                  <w:rFonts w:eastAsiaTheme="minorEastAsia"/>
                  <w:sz w:val="20"/>
                  <w:szCs w:val="20"/>
                </w:rPr>
                <w:t>a:</w:t>
              </w:r>
            </w:ins>
          </w:p>
          <w:p w14:paraId="49D00F06" w14:textId="46CDC669" w:rsidR="000D0353" w:rsidRPr="009A089D" w:rsidRDefault="000D0353" w:rsidP="000D0353">
            <w:pPr>
              <w:pStyle w:val="ListParagraph"/>
              <w:numPr>
                <w:ilvl w:val="0"/>
                <w:numId w:val="28"/>
              </w:numPr>
              <w:spacing w:after="120"/>
              <w:ind w:firstLineChars="0"/>
              <w:rPr>
                <w:ins w:id="241" w:author="JC[99e]" w:date="2021-05-20T21:16:00Z"/>
                <w:rFonts w:eastAsiaTheme="minorEastAsia"/>
              </w:rPr>
            </w:pPr>
            <w:ins w:id="242" w:author="JC[99e]" w:date="2021-05-20T21:16:00Z">
              <w:r w:rsidRPr="009A089D">
                <w:rPr>
                  <w:rFonts w:eastAsiaTheme="minorEastAsia"/>
                </w:rPr>
                <w:t>Option 5</w:t>
              </w:r>
            </w:ins>
            <w:ins w:id="243" w:author="JC[99e]" w:date="2021-05-20T21:19:00Z">
              <w:r w:rsidR="003A7FF9">
                <w:rPr>
                  <w:rFonts w:eastAsiaTheme="minorEastAsia"/>
                </w:rPr>
                <w:t>a</w:t>
              </w:r>
            </w:ins>
            <w:ins w:id="244" w:author="JC[99e]" w:date="2021-05-20T21:16:00Z">
              <w:r w:rsidRPr="009A089D">
                <w:rPr>
                  <w:rFonts w:eastAsiaTheme="minorEastAsia"/>
                </w:rPr>
                <w:t>(</w:t>
              </w:r>
            </w:ins>
            <w:ins w:id="245" w:author="JC[99e]" w:date="2021-05-20T21:19:00Z">
              <w:r w:rsidR="003A7FF9">
                <w:rPr>
                  <w:rFonts w:eastAsiaTheme="minorEastAsia"/>
                </w:rPr>
                <w:t>Apple</w:t>
              </w:r>
            </w:ins>
            <w:ins w:id="246" w:author="JC[99e]" w:date="2021-05-20T21:16:00Z">
              <w:r w:rsidRPr="009A089D">
                <w:rPr>
                  <w:rFonts w:eastAsiaTheme="minorEastAsia"/>
                </w:rPr>
                <w:t>):</w:t>
              </w:r>
            </w:ins>
          </w:p>
          <w:p w14:paraId="4DDD277B" w14:textId="77777777" w:rsidR="000D0353" w:rsidRPr="009A089D" w:rsidRDefault="000D0353" w:rsidP="000D0353">
            <w:pPr>
              <w:pStyle w:val="ListParagraph"/>
              <w:numPr>
                <w:ilvl w:val="1"/>
                <w:numId w:val="28"/>
              </w:numPr>
              <w:spacing w:after="120"/>
              <w:ind w:firstLineChars="0"/>
              <w:rPr>
                <w:ins w:id="247" w:author="JC[99e]" w:date="2021-05-20T21:16:00Z"/>
                <w:rFonts w:eastAsia="SimSun"/>
                <w:lang w:eastAsia="zh-CN"/>
              </w:rPr>
            </w:pPr>
            <w:ins w:id="248" w:author="JC[99e]" w:date="2021-05-20T21:16:00Z">
              <w:r w:rsidRPr="009A089D">
                <w:rPr>
                  <w:rFonts w:ascii="Times" w:eastAsia="SimSun" w:hAnsi="Times" w:cs="Times"/>
                  <w:lang w:eastAsia="ko-KR"/>
                </w:rPr>
                <w:t xml:space="preserve">Upon receiving </w:t>
              </w:r>
              <w:proofErr w:type="spellStart"/>
              <w:r w:rsidRPr="009A089D">
                <w:rPr>
                  <w:rFonts w:ascii="Times" w:eastAsia="SimSun" w:hAnsi="Times" w:cs="Times"/>
                  <w:lang w:eastAsia="ko-KR"/>
                </w:rPr>
                <w:t>SCell</w:t>
              </w:r>
              <w:proofErr w:type="spellEnd"/>
              <w:r w:rsidRPr="009A089D">
                <w:rPr>
                  <w:rFonts w:ascii="Times" w:eastAsia="SimSun" w:hAnsi="Times" w:cs="Times"/>
                  <w:lang w:eastAsia="ko-KR"/>
                </w:rPr>
                <w:t xml:space="preserve"> activation command in slot </w:t>
              </w:r>
              <w:r w:rsidRPr="009A089D">
                <w:rPr>
                  <w:rFonts w:ascii="Times" w:eastAsia="SimSun" w:hAnsi="Times" w:cs="Times"/>
                  <w:i/>
                  <w:iCs/>
                  <w:lang w:eastAsia="ko-KR"/>
                </w:rPr>
                <w:t xml:space="preserve">n, </w:t>
              </w:r>
              <w:r w:rsidRPr="009A089D">
                <w:rPr>
                  <w:rFonts w:eastAsia="SimSun"/>
                  <w:lang w:eastAsia="zh-CN"/>
                </w:rPr>
                <w:t xml:space="preserve">if the </w:t>
              </w:r>
              <w:proofErr w:type="spellStart"/>
              <w:r w:rsidRPr="009A089D">
                <w:t>T</w:t>
              </w:r>
              <w:r w:rsidRPr="009A089D">
                <w:rPr>
                  <w:vertAlign w:val="subscript"/>
                </w:rPr>
                <w:t>FirstSSB_MAX</w:t>
              </w:r>
              <w:proofErr w:type="spellEnd"/>
              <w:r w:rsidRPr="009A089D"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  <w:lang w:eastAsia="zh-CN"/>
                </w:rPr>
                <w:t xml:space="preserve">in different bands which have </w:t>
              </w:r>
              <w:proofErr w:type="spellStart"/>
              <w:r>
                <w:rPr>
                  <w:rFonts w:eastAsia="SimSun"/>
                  <w:lang w:eastAsia="zh-CN"/>
                </w:rPr>
                <w:t>SCells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being activated </w:t>
              </w:r>
              <w:r w:rsidRPr="009A089D">
                <w:rPr>
                  <w:rFonts w:eastAsia="SimSun"/>
                  <w:lang w:eastAsia="zh-CN"/>
                </w:rPr>
                <w:t xml:space="preserve">after </w:t>
              </w:r>
              <w:r w:rsidRPr="009A089D">
                <w:rPr>
                  <w:rFonts w:eastAsia="SimSun"/>
                  <w:i/>
                  <w:iCs/>
                  <w:lang w:eastAsia="zh-CN"/>
                </w:rPr>
                <w:t>n</w:t>
              </w:r>
              <w:r w:rsidRPr="009A089D">
                <w:rPr>
                  <w:rFonts w:eastAsia="SimSun"/>
                  <w:lang w:eastAsia="zh-CN"/>
                </w:rPr>
                <w:t>+T</w:t>
              </w:r>
              <w:r w:rsidRPr="009A089D">
                <w:rPr>
                  <w:rFonts w:eastAsia="SimSun"/>
                  <w:vertAlign w:val="subscript"/>
                  <w:lang w:eastAsia="zh-CN"/>
                </w:rPr>
                <w:t>HARQ</w:t>
              </w:r>
              <w:r w:rsidRPr="009A089D">
                <w:rPr>
                  <w:rFonts w:eastAsia="SimSun"/>
                  <w:lang w:eastAsia="zh-CN"/>
                </w:rPr>
                <w:t xml:space="preserve">+3ms </w:t>
              </w:r>
              <w:r>
                <w:rPr>
                  <w:rFonts w:eastAsia="SimSun"/>
                  <w:lang w:eastAsia="zh-CN"/>
                </w:rPr>
                <w:t>are</w:t>
              </w:r>
              <w:r w:rsidRPr="009A089D">
                <w:rPr>
                  <w:rFonts w:eastAsia="SimSun"/>
                  <w:lang w:eastAsia="zh-CN"/>
                </w:rPr>
                <w:t xml:space="preserve"> not aligned on time domain among </w:t>
              </w:r>
            </w:ins>
          </w:p>
          <w:p w14:paraId="38406C68" w14:textId="77777777" w:rsidR="000D0353" w:rsidRPr="009A089D" w:rsidRDefault="000D0353" w:rsidP="000D0353">
            <w:pPr>
              <w:pStyle w:val="ListParagraph"/>
              <w:numPr>
                <w:ilvl w:val="2"/>
                <w:numId w:val="28"/>
              </w:numPr>
              <w:spacing w:after="120"/>
              <w:ind w:firstLineChars="0"/>
              <w:rPr>
                <w:ins w:id="249" w:author="JC[99e]" w:date="2021-05-20T21:16:00Z"/>
                <w:rFonts w:eastAsia="SimSun"/>
                <w:lang w:eastAsia="zh-CN"/>
              </w:rPr>
            </w:pPr>
            <w:proofErr w:type="spellStart"/>
            <w:ins w:id="250" w:author="JC[99e]" w:date="2021-05-20T21:16:00Z">
              <w:r w:rsidRPr="009A089D">
                <w:rPr>
                  <w:rFonts w:eastAsia="SimSun"/>
                  <w:lang w:eastAsia="zh-CN"/>
                </w:rPr>
                <w:t>SCells</w:t>
              </w:r>
              <w:proofErr w:type="spellEnd"/>
              <w:r w:rsidRPr="009A089D">
                <w:rPr>
                  <w:rFonts w:eastAsia="SimSun"/>
                  <w:lang w:eastAsia="zh-CN"/>
                </w:rPr>
                <w:t xml:space="preserve"> in different bands </w:t>
              </w:r>
              <w:r>
                <w:rPr>
                  <w:rFonts w:eastAsia="SimSun"/>
                  <w:lang w:eastAsia="zh-CN"/>
                </w:rPr>
                <w:t xml:space="preserve">being </w:t>
              </w:r>
              <w:r w:rsidRPr="009A089D">
                <w:rPr>
                  <w:rFonts w:eastAsia="SimSun"/>
                  <w:lang w:eastAsia="zh-CN"/>
                </w:rPr>
                <w:t>activated by the same MAC CE if UE does not support per FR gap, or</w:t>
              </w:r>
            </w:ins>
          </w:p>
          <w:p w14:paraId="1A8B99A4" w14:textId="77777777" w:rsidR="000D0353" w:rsidRPr="009A089D" w:rsidRDefault="000D0353" w:rsidP="000D0353">
            <w:pPr>
              <w:pStyle w:val="ListParagraph"/>
              <w:numPr>
                <w:ilvl w:val="2"/>
                <w:numId w:val="28"/>
              </w:numPr>
              <w:spacing w:after="120"/>
              <w:ind w:firstLineChars="0"/>
              <w:rPr>
                <w:ins w:id="251" w:author="JC[99e]" w:date="2021-05-20T21:16:00Z"/>
                <w:rFonts w:eastAsia="SimSun"/>
                <w:lang w:eastAsia="zh-CN"/>
              </w:rPr>
            </w:pPr>
            <w:proofErr w:type="spellStart"/>
            <w:ins w:id="252" w:author="JC[99e]" w:date="2021-05-20T21:16:00Z">
              <w:r w:rsidRPr="009A089D">
                <w:rPr>
                  <w:rFonts w:eastAsia="SimSun"/>
                  <w:lang w:eastAsia="zh-CN"/>
                </w:rPr>
                <w:t>SCells</w:t>
              </w:r>
              <w:proofErr w:type="spellEnd"/>
              <w:r w:rsidRPr="009A089D">
                <w:rPr>
                  <w:rFonts w:eastAsia="SimSun"/>
                  <w:lang w:eastAsia="zh-CN"/>
                </w:rPr>
                <w:t xml:space="preserve"> in different FR1 bands </w:t>
              </w:r>
              <w:r>
                <w:rPr>
                  <w:rFonts w:eastAsia="SimSun"/>
                  <w:lang w:eastAsia="zh-CN"/>
                </w:rPr>
                <w:t xml:space="preserve">being </w:t>
              </w:r>
              <w:r w:rsidRPr="009A089D">
                <w:rPr>
                  <w:rFonts w:eastAsia="SimSun"/>
                  <w:lang w:eastAsia="zh-CN"/>
                </w:rPr>
                <w:t>activated by the same MAC CE if UE supports per FR gap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  <w:p w14:paraId="7891E378" w14:textId="77777777" w:rsidR="000D0353" w:rsidRPr="009A089D" w:rsidRDefault="000D0353" w:rsidP="000D0353">
            <w:pPr>
              <w:pStyle w:val="ListParagraph"/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53" w:author="JC[99e]" w:date="2021-05-20T21:16:00Z"/>
                <w:rFonts w:eastAsiaTheme="minorEastAsia"/>
              </w:rPr>
            </w:pPr>
            <w:ins w:id="254" w:author="JC[99e]" w:date="2021-05-20T21:16:00Z">
              <w:r>
                <w:rPr>
                  <w:rFonts w:eastAsia="SimSun"/>
                  <w:szCs w:val="24"/>
                  <w:lang w:eastAsia="zh-CN"/>
                </w:rPr>
                <w:t>M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ultiple interruptions </w:t>
              </w:r>
              <w:r>
                <w:rPr>
                  <w:rFonts w:eastAsia="SimSun"/>
                  <w:szCs w:val="24"/>
                  <w:lang w:eastAsia="zh-CN"/>
                </w:rPr>
                <w:t xml:space="preserve">may be expected 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for the activated serving cells. </w:t>
              </w:r>
            </w:ins>
          </w:p>
          <w:p w14:paraId="0FD069F5" w14:textId="77777777" w:rsidR="000D0353" w:rsidRPr="009A089D" w:rsidRDefault="000D0353" w:rsidP="000D0353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55" w:author="JC[99e]" w:date="2021-05-20T21:16:00Z"/>
                <w:rFonts w:eastAsiaTheme="minorEastAsia"/>
              </w:rPr>
            </w:pPr>
            <w:ins w:id="256" w:author="JC[99e]" w:date="2021-05-20T21:16:00Z">
              <w:r w:rsidRPr="009A089D">
                <w:rPr>
                  <w:rFonts w:eastAsia="SimSun"/>
                  <w:szCs w:val="24"/>
                  <w:lang w:eastAsia="zh-CN"/>
                </w:rPr>
                <w:t xml:space="preserve">The number of interruptions cannot be larger than the number of </w:t>
              </w:r>
              <w:r>
                <w:rPr>
                  <w:rFonts w:eastAsia="SimSun"/>
                  <w:szCs w:val="24"/>
                  <w:lang w:eastAsia="zh-CN"/>
                </w:rPr>
                <w:t xml:space="preserve">FR1 </w:t>
              </w:r>
              <w:r w:rsidRPr="009A089D">
                <w:rPr>
                  <w:rFonts w:eastAsia="SimSun"/>
                  <w:szCs w:val="24"/>
                  <w:lang w:eastAsia="zh-CN"/>
                </w:rPr>
                <w:t>bands which ha</w:t>
              </w:r>
              <w:r>
                <w:rPr>
                  <w:rFonts w:eastAsia="SimSun"/>
                  <w:szCs w:val="24"/>
                  <w:lang w:eastAsia="zh-CN"/>
                </w:rPr>
                <w:t>ve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 </w:t>
              </w:r>
              <w:r>
                <w:rPr>
                  <w:rFonts w:eastAsia="SimSun"/>
                  <w:szCs w:val="24"/>
                  <w:lang w:eastAsia="zh-CN"/>
                </w:rPr>
                <w:t xml:space="preserve">both </w:t>
              </w:r>
              <w:proofErr w:type="spellStart"/>
              <w:r w:rsidRPr="009A089D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9A089D">
                <w:rPr>
                  <w:rFonts w:eastAsia="SimSun"/>
                  <w:szCs w:val="24"/>
                  <w:lang w:eastAsia="zh-CN"/>
                </w:rPr>
                <w:t xml:space="preserve"> </w:t>
              </w:r>
              <w:r>
                <w:rPr>
                  <w:rFonts w:eastAsia="SimSun"/>
                  <w:szCs w:val="24"/>
                  <w:lang w:eastAsia="zh-CN"/>
                </w:rPr>
                <w:t>requiring</w:t>
              </w:r>
              <w:r w:rsidRPr="009A089D">
                <w:rPr>
                  <w:rFonts w:eastAsia="SimSun"/>
                  <w:lang w:eastAsia="zh-CN"/>
                </w:rPr>
                <w:t xml:space="preserve"> AGC retuning and the active serving cell. </w:t>
              </w:r>
            </w:ins>
          </w:p>
          <w:p w14:paraId="497D9D1E" w14:textId="74C9AEDE" w:rsidR="000D0353" w:rsidRPr="000D0353" w:rsidRDefault="000D0353" w:rsidP="000D0353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57" w:author="JC[99e]" w:date="2021-05-20T21:17:00Z"/>
                <w:rFonts w:eastAsiaTheme="minorEastAsia"/>
                <w:rPrChange w:id="258" w:author="JC[99e]" w:date="2021-05-20T21:17:00Z">
                  <w:rPr>
                    <w:ins w:id="259" w:author="JC[99e]" w:date="2021-05-20T21:17:00Z"/>
                    <w:rFonts w:eastAsia="SimSun"/>
                    <w:szCs w:val="24"/>
                    <w:lang w:eastAsia="zh-CN"/>
                  </w:rPr>
                </w:rPrChange>
              </w:rPr>
            </w:pPr>
            <w:ins w:id="260" w:author="JC[99e]" w:date="2021-05-20T21:16:00Z">
              <w:r w:rsidRPr="009A089D">
                <w:rPr>
                  <w:rFonts w:eastAsia="SimSun"/>
                  <w:szCs w:val="24"/>
                  <w:lang w:eastAsia="zh-CN"/>
                </w:rPr>
                <w:t>In each interruption occasion, the interruption length X2 is defined in clause 8.2</w:t>
              </w:r>
              <w:r>
                <w:rPr>
                  <w:rFonts w:eastAsia="SimSun"/>
                  <w:szCs w:val="24"/>
                  <w:lang w:eastAsia="zh-CN"/>
                </w:rPr>
                <w:t>.2.2.2</w:t>
              </w:r>
              <w:r w:rsidRPr="009A089D">
                <w:rPr>
                  <w:rFonts w:eastAsia="SimSun"/>
                  <w:szCs w:val="24"/>
                  <w:lang w:eastAsia="zh-CN"/>
                </w:rPr>
                <w:t xml:space="preserve">. </w:t>
              </w:r>
            </w:ins>
          </w:p>
          <w:p w14:paraId="78466AF6" w14:textId="2F0FFB22" w:rsidR="000D0353" w:rsidRPr="000D0353" w:rsidRDefault="000D0353" w:rsidP="000D0353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61" w:author="JC[99e]" w:date="2021-05-20T21:16:00Z"/>
                <w:rFonts w:eastAsiaTheme="minorEastAsia"/>
                <w:highlight w:val="yellow"/>
                <w:rPrChange w:id="262" w:author="JC[99e]" w:date="2021-05-20T21:17:00Z">
                  <w:rPr>
                    <w:ins w:id="263" w:author="JC[99e]" w:date="2021-05-20T21:16:00Z"/>
                    <w:rFonts w:eastAsiaTheme="minorEastAsia"/>
                  </w:rPr>
                </w:rPrChange>
              </w:rPr>
            </w:pPr>
            <w:ins w:id="264" w:author="JC[99e]" w:date="2021-05-20T21:17:00Z">
              <w:r w:rsidRPr="000D0353">
                <w:rPr>
                  <w:rFonts w:eastAsiaTheme="minorEastAsia"/>
                  <w:highlight w:val="yellow"/>
                  <w:rPrChange w:id="265" w:author="JC[99e]" w:date="2021-05-20T21:17:00Z">
                    <w:rPr>
                      <w:rFonts w:eastAsiaTheme="minorEastAsia"/>
                    </w:rPr>
                  </w:rPrChange>
                </w:rPr>
                <w:t>L</w:t>
              </w:r>
              <w:r w:rsidRPr="000D0353">
                <w:rPr>
                  <w:rFonts w:eastAsiaTheme="minorEastAsia"/>
                  <w:highlight w:val="yellow"/>
                  <w:rPrChange w:id="266" w:author="JC[99e]" w:date="2021-05-20T21:17:00Z">
                    <w:rPr>
                      <w:rFonts w:eastAsiaTheme="minorEastAsia"/>
                    </w:rPr>
                  </w:rPrChange>
                </w:rPr>
                <w:t xml:space="preserve">onger activation delay may be expected for multiple </w:t>
              </w:r>
              <w:proofErr w:type="spellStart"/>
              <w:r w:rsidRPr="000D0353">
                <w:rPr>
                  <w:rFonts w:eastAsiaTheme="minorEastAsia"/>
                  <w:highlight w:val="yellow"/>
                  <w:rPrChange w:id="267" w:author="JC[99e]" w:date="2021-05-20T21:17:00Z">
                    <w:rPr>
                      <w:rFonts w:eastAsiaTheme="minorEastAsia"/>
                    </w:rPr>
                  </w:rPrChange>
                </w:rPr>
                <w:t>SCell</w:t>
              </w:r>
              <w:proofErr w:type="spellEnd"/>
              <w:r w:rsidRPr="000D0353">
                <w:rPr>
                  <w:rFonts w:eastAsiaTheme="minorEastAsia"/>
                  <w:highlight w:val="yellow"/>
                  <w:rPrChange w:id="268" w:author="JC[99e]" w:date="2021-05-20T21:17:00Z">
                    <w:rPr>
                      <w:rFonts w:eastAsiaTheme="minorEastAsia"/>
                    </w:rPr>
                  </w:rPrChange>
                </w:rPr>
                <w:t xml:space="preserve"> activation under one MAC CE</w:t>
              </w:r>
            </w:ins>
            <w:ins w:id="269" w:author="JC[99e]" w:date="2021-05-20T21:18:00Z">
              <w:r>
                <w:rPr>
                  <w:rFonts w:eastAsiaTheme="minorEastAsia"/>
                  <w:highlight w:val="yellow"/>
                </w:rPr>
                <w:t xml:space="preserve"> with multiple interruptions</w:t>
              </w:r>
            </w:ins>
            <w:ins w:id="270" w:author="JC[99e]" w:date="2021-05-20T21:17:00Z">
              <w:r w:rsidRPr="000D0353">
                <w:rPr>
                  <w:rFonts w:eastAsiaTheme="minorEastAsia"/>
                  <w:highlight w:val="yellow"/>
                  <w:rPrChange w:id="271" w:author="JC[99e]" w:date="2021-05-20T21:17:00Z">
                    <w:rPr>
                      <w:rFonts w:eastAsiaTheme="minorEastAsia"/>
                    </w:rPr>
                  </w:rPrChange>
                </w:rPr>
                <w:t>.</w:t>
              </w:r>
            </w:ins>
          </w:p>
          <w:p w14:paraId="73015BD1" w14:textId="77777777" w:rsidR="000D0353" w:rsidRPr="0071244E" w:rsidRDefault="000D0353" w:rsidP="000D0353">
            <w:pPr>
              <w:pStyle w:val="ListParagraph"/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72" w:author="JC[99e]" w:date="2021-05-20T21:16:00Z"/>
                <w:rFonts w:eastAsiaTheme="minorEastAsia"/>
              </w:rPr>
            </w:pPr>
            <w:ins w:id="273" w:author="JC[99e]" w:date="2021-05-20T21:16:00Z">
              <w:r w:rsidRPr="009C5807">
                <w:rPr>
                  <w:lang w:val="en-US" w:eastAsia="zh-CN"/>
                </w:rPr>
                <w:t>However, when the following conditions are fulfilled, </w:t>
              </w:r>
              <w:r>
                <w:rPr>
                  <w:lang w:val="en-US" w:eastAsia="zh-CN"/>
                </w:rPr>
                <w:t>there is no additional interruption is expected.</w:t>
              </w:r>
            </w:ins>
          </w:p>
          <w:p w14:paraId="162C4B8D" w14:textId="77777777" w:rsidR="000D0353" w:rsidRPr="0071244E" w:rsidRDefault="000D0353" w:rsidP="000D0353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74" w:author="JC[99e]" w:date="2021-05-20T21:16:00Z"/>
                <w:rFonts w:eastAsia="SimSun"/>
                <w:szCs w:val="24"/>
                <w:lang w:eastAsia="zh-CN"/>
              </w:rPr>
            </w:pPr>
            <w:ins w:id="275" w:author="JC[99e]" w:date="2021-05-20T21:16:00Z">
              <w:r w:rsidRPr="0071244E">
                <w:rPr>
                  <w:rFonts w:eastAsia="SimSun"/>
                  <w:szCs w:val="24"/>
                  <w:lang w:eastAsia="zh-CN"/>
                </w:rPr>
                <w:t xml:space="preserve">all </w:t>
              </w:r>
              <w:proofErr w:type="spellStart"/>
              <w:r w:rsidRPr="0071244E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71244E">
                <w:rPr>
                  <w:rFonts w:eastAsia="SimSun"/>
                  <w:szCs w:val="24"/>
                  <w:lang w:eastAsia="zh-CN"/>
                </w:rPr>
                <w:t xml:space="preserve"> being activated are on FR2, or</w:t>
              </w:r>
            </w:ins>
          </w:p>
          <w:p w14:paraId="3C5B25FB" w14:textId="77777777" w:rsidR="000D0353" w:rsidRPr="0071244E" w:rsidRDefault="000D0353" w:rsidP="000D0353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76" w:author="JC[99e]" w:date="2021-05-20T21:16:00Z"/>
                <w:rFonts w:eastAsia="SimSun"/>
                <w:szCs w:val="24"/>
                <w:lang w:eastAsia="zh-CN"/>
              </w:rPr>
            </w:pPr>
            <w:ins w:id="277" w:author="JC[99e]" w:date="2021-05-20T21:16:00Z">
              <w:r w:rsidRPr="0071244E">
                <w:rPr>
                  <w:rFonts w:eastAsia="SimSun"/>
                  <w:szCs w:val="24"/>
                  <w:lang w:eastAsia="zh-CN"/>
                </w:rPr>
                <w:t xml:space="preserve">no additional AGC retuning is needed for all </w:t>
              </w:r>
              <w:proofErr w:type="spellStart"/>
              <w:r w:rsidRPr="0071244E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71244E">
                <w:rPr>
                  <w:rFonts w:eastAsia="SimSun"/>
                  <w:szCs w:val="24"/>
                  <w:lang w:eastAsia="zh-CN"/>
                </w:rPr>
                <w:t xml:space="preserve"> being activated, or</w:t>
              </w:r>
            </w:ins>
          </w:p>
          <w:p w14:paraId="5A00DB5F" w14:textId="77777777" w:rsidR="000D0353" w:rsidRPr="003A7FF9" w:rsidRDefault="000D0353" w:rsidP="000D0353">
            <w:pPr>
              <w:pStyle w:val="ListParagraph"/>
              <w:numPr>
                <w:ilvl w:val="2"/>
                <w:numId w:val="28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278" w:author="JC[99e]" w:date="2021-05-20T21:18:00Z"/>
                <w:rFonts w:eastAsiaTheme="minorEastAsia"/>
                <w:rPrChange w:id="279" w:author="JC[99e]" w:date="2021-05-20T21:18:00Z">
                  <w:rPr>
                    <w:ins w:id="280" w:author="JC[99e]" w:date="2021-05-20T21:18:00Z"/>
                    <w:rFonts w:eastAsia="SimSun"/>
                    <w:szCs w:val="24"/>
                    <w:lang w:eastAsia="zh-CN"/>
                  </w:rPr>
                </w:rPrChange>
              </w:rPr>
            </w:pPr>
            <w:ins w:id="281" w:author="JC[99e]" w:date="2021-05-20T21:16:00Z">
              <w:r w:rsidRPr="0071244E">
                <w:rPr>
                  <w:rFonts w:eastAsia="SimSun"/>
                  <w:szCs w:val="24"/>
                  <w:lang w:eastAsia="zh-CN"/>
                </w:rPr>
                <w:t xml:space="preserve">no active serving cell(s) in the same band with the </w:t>
              </w:r>
              <w:proofErr w:type="spellStart"/>
              <w:r w:rsidRPr="0071244E">
                <w:rPr>
                  <w:rFonts w:eastAsia="SimSun"/>
                  <w:szCs w:val="24"/>
                  <w:lang w:eastAsia="zh-CN"/>
                </w:rPr>
                <w:t>SCells</w:t>
              </w:r>
              <w:proofErr w:type="spellEnd"/>
              <w:r w:rsidRPr="0071244E">
                <w:rPr>
                  <w:rFonts w:eastAsia="SimSun"/>
                  <w:szCs w:val="24"/>
                  <w:lang w:eastAsia="zh-CN"/>
                </w:rPr>
                <w:t xml:space="preserve"> being activated which </w:t>
              </w:r>
              <w:r>
                <w:rPr>
                  <w:rFonts w:eastAsia="SimSun"/>
                  <w:szCs w:val="24"/>
                  <w:lang w:eastAsia="zh-CN"/>
                </w:rPr>
                <w:t>require</w:t>
              </w:r>
              <w:r w:rsidRPr="0071244E">
                <w:rPr>
                  <w:rFonts w:eastAsia="SimSun"/>
                  <w:szCs w:val="24"/>
                  <w:lang w:eastAsia="zh-CN"/>
                </w:rPr>
                <w:t xml:space="preserve"> AGC retuning</w:t>
              </w:r>
            </w:ins>
          </w:p>
          <w:p w14:paraId="1BC0E34C" w14:textId="38B849E6" w:rsidR="003A7FF9" w:rsidRPr="003A7FF9" w:rsidRDefault="003A7FF9" w:rsidP="003A7FF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282" w:author="JC[99e]" w:date="2021-05-20T21:05:00Z"/>
                <w:rFonts w:eastAsiaTheme="minorEastAsia"/>
                <w:rPrChange w:id="283" w:author="JC[99e]" w:date="2021-05-20T21:18:00Z">
                  <w:rPr>
                    <w:ins w:id="284" w:author="JC[99e]" w:date="2021-05-20T21:05:00Z"/>
                  </w:rPr>
                </w:rPrChange>
              </w:rPr>
              <w:pPrChange w:id="285" w:author="JC[99e]" w:date="2021-05-20T21:18:00Z">
                <w:pPr>
                  <w:pStyle w:val="ListParagraph"/>
                  <w:numPr>
                    <w:ilvl w:val="2"/>
                    <w:numId w:val="28"/>
                  </w:numPr>
                  <w:overflowPunct/>
                  <w:autoSpaceDE/>
                  <w:autoSpaceDN/>
                  <w:adjustRightInd/>
                  <w:spacing w:after="120"/>
                  <w:ind w:left="2160" w:firstLineChars="0" w:hanging="360"/>
                  <w:textAlignment w:val="auto"/>
                </w:pPr>
              </w:pPrChange>
            </w:pPr>
            <w:ins w:id="286" w:author="JC[99e]" w:date="2021-05-20T21:18:00Z">
              <w:r w:rsidRPr="003A7FF9">
                <w:rPr>
                  <w:rFonts w:eastAsia="SimSun"/>
                  <w:sz w:val="20"/>
                  <w:lang w:val="en-GB"/>
                  <w:rPrChange w:id="287" w:author="JC[99e]" w:date="2021-05-20T21:19:00Z">
                    <w:rPr>
                      <w:rFonts w:eastAsiaTheme="minorEastAsia"/>
                    </w:rPr>
                  </w:rPrChange>
                </w:rPr>
                <w:lastRenderedPageBreak/>
                <w:t>We are fine with either option 3/4/5</w:t>
              </w:r>
            </w:ins>
            <w:ins w:id="288" w:author="JC[99e]" w:date="2021-05-20T21:19:00Z">
              <w:r w:rsidRPr="003A7FF9">
                <w:rPr>
                  <w:rFonts w:eastAsia="SimSun"/>
                  <w:sz w:val="20"/>
                  <w:lang w:val="en-GB"/>
                  <w:rPrChange w:id="289" w:author="JC[99e]" w:date="2021-05-20T21:19:00Z">
                    <w:rPr>
                      <w:rFonts w:eastAsiaTheme="minorEastAsia"/>
                    </w:rPr>
                  </w:rPrChange>
                </w:rPr>
                <w:t>a.</w:t>
              </w:r>
            </w:ins>
          </w:p>
        </w:tc>
      </w:tr>
    </w:tbl>
    <w:p w14:paraId="7AD62BCC" w14:textId="77777777" w:rsidR="00E87C3B" w:rsidRDefault="00E87C3B">
      <w:pPr>
        <w:rPr>
          <w:b/>
          <w:color w:val="0070C0"/>
          <w:u w:val="single"/>
          <w:lang w:eastAsia="ko-KR"/>
        </w:rPr>
      </w:pPr>
    </w:p>
    <w:p w14:paraId="7595295E" w14:textId="77777777" w:rsidR="00E87C3B" w:rsidRDefault="00E87C3B">
      <w:pPr>
        <w:rPr>
          <w:color w:val="0070C0"/>
        </w:rPr>
      </w:pPr>
    </w:p>
    <w:p w14:paraId="7660E086" w14:textId="77777777" w:rsidR="00E87C3B" w:rsidRDefault="00933D24">
      <w:pPr>
        <w:pStyle w:val="Heading2"/>
        <w:rPr>
          <w:lang w:val="en-US"/>
        </w:rPr>
      </w:pPr>
      <w:proofErr w:type="gramStart"/>
      <w:r>
        <w:rPr>
          <w:lang w:val="en-US"/>
        </w:rPr>
        <w:t>Companies</w:t>
      </w:r>
      <w:proofErr w:type="gramEnd"/>
      <w:r>
        <w:rPr>
          <w:lang w:val="en-US"/>
        </w:rPr>
        <w:t xml:space="preserve"> views’ collection for 1st round </w:t>
      </w:r>
    </w:p>
    <w:p w14:paraId="7D926BBD" w14:textId="77777777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753C23A0" w14:textId="77777777" w:rsidR="00E87C3B" w:rsidRDefault="00933D24">
      <w:pPr>
        <w:rPr>
          <w:color w:val="0070C0"/>
        </w:rPr>
      </w:pPr>
      <w:r>
        <w:rPr>
          <w:color w:val="0070C0"/>
        </w:rPr>
        <w:t>Comments are collected in section 1.2</w:t>
      </w:r>
    </w:p>
    <w:p w14:paraId="1F2F959B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</w:t>
      </w:r>
      <w:proofErr w:type="gramStart"/>
      <w:r>
        <w:rPr>
          <w:sz w:val="24"/>
          <w:szCs w:val="16"/>
        </w:rPr>
        <w:t>TPs</w:t>
      </w:r>
      <w:proofErr w:type="gram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7F8B251C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8195"/>
      </w:tblGrid>
      <w:tr w:rsidR="00E87C3B" w14:paraId="69F1E9F3" w14:textId="77777777" w:rsidTr="000909CB">
        <w:tc>
          <w:tcPr>
            <w:tcW w:w="1436" w:type="dxa"/>
          </w:tcPr>
          <w:p w14:paraId="181BA028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195" w:type="dxa"/>
          </w:tcPr>
          <w:p w14:paraId="76DBD11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gramStart"/>
            <w:r>
              <w:rPr>
                <w:rFonts w:eastAsiaTheme="minorEastAsia"/>
                <w:b/>
                <w:bCs/>
                <w:color w:val="0070C0"/>
              </w:rPr>
              <w:t>Comments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collection</w:t>
            </w:r>
          </w:p>
        </w:tc>
      </w:tr>
      <w:tr w:rsidR="00E87C3B" w14:paraId="198C4BB0" w14:textId="77777777" w:rsidTr="000909CB">
        <w:tc>
          <w:tcPr>
            <w:tcW w:w="1436" w:type="dxa"/>
            <w:vMerge w:val="restart"/>
          </w:tcPr>
          <w:p w14:paraId="22F5D606" w14:textId="71E7BF7C" w:rsidR="00E87C3B" w:rsidRPr="003E0A81" w:rsidRDefault="00F245D9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hyperlink r:id="rId19" w:history="1">
              <w:r w:rsidR="000909CB" w:rsidRPr="003E0A81">
                <w:rPr>
                  <w:color w:val="0070C0"/>
                  <w:sz w:val="20"/>
                  <w:szCs w:val="20"/>
                </w:rPr>
                <w:t>R4-2109523</w:t>
              </w:r>
            </w:hyperlink>
          </w:p>
          <w:p w14:paraId="00A8F3E9" w14:textId="28DE34E1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rFonts w:eastAsia="Yu Mincho"/>
                <w:color w:val="0070C0"/>
                <w:sz w:val="20"/>
                <w:szCs w:val="20"/>
              </w:rPr>
              <w:t>(CMCC CR)</w:t>
            </w:r>
          </w:p>
        </w:tc>
        <w:tc>
          <w:tcPr>
            <w:tcW w:w="8195" w:type="dxa"/>
          </w:tcPr>
          <w:p w14:paraId="6CA1E2F2" w14:textId="3BF96246" w:rsidR="00E87C3B" w:rsidRPr="003E0A81" w:rsidRDefault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290" w:author="Nokia" w:date="2021-05-21T01:44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Nokia: R4-2109523 and R4-2109883 should likely be merged. Once a merged version is available final evaluation can be given. But in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general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the proposed correction looks agreeable.</w:t>
              </w:r>
            </w:ins>
            <w:del w:id="291" w:author="Nokia" w:date="2021-05-21T01:44:00Z">
              <w:r w:rsidR="00933D24" w:rsidRPr="003E0A81" w:rsidDel="005C2891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E87C3B" w14:paraId="13798D5D" w14:textId="77777777" w:rsidTr="000909CB">
        <w:tc>
          <w:tcPr>
            <w:tcW w:w="1436" w:type="dxa"/>
            <w:vMerge/>
          </w:tcPr>
          <w:p w14:paraId="36406200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EFC6347" w14:textId="0740BC08" w:rsidR="00E87C3B" w:rsidRPr="003E0A81" w:rsidRDefault="008533A2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292" w:author="Zhixun Tang" w:date="2021-05-21T10:41:00Z">
              <w:r>
                <w:rPr>
                  <w:rFonts w:eastAsiaTheme="minorEastAsia"/>
                  <w:color w:val="0070C0"/>
                  <w:sz w:val="20"/>
                  <w:szCs w:val="20"/>
                </w:rPr>
                <w:t>Ericsson: CR is OK</w:t>
              </w:r>
            </w:ins>
            <w:del w:id="293" w:author="Zhixun Tang" w:date="2021-05-21T10:41:00Z">
              <w:r w:rsidR="00933D24" w:rsidRPr="003E0A81" w:rsidDel="008533A2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E87C3B" w14:paraId="149075AE" w14:textId="77777777" w:rsidTr="000909CB">
        <w:tc>
          <w:tcPr>
            <w:tcW w:w="1436" w:type="dxa"/>
            <w:vMerge/>
          </w:tcPr>
          <w:p w14:paraId="3930D1D9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0EF39FD" w14:textId="77777777" w:rsidR="00E87C3B" w:rsidRPr="003E0A81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1A5CBF0A" w14:textId="77777777" w:rsidTr="000909CB">
        <w:tc>
          <w:tcPr>
            <w:tcW w:w="1436" w:type="dxa"/>
            <w:vMerge w:val="restart"/>
          </w:tcPr>
          <w:p w14:paraId="3EDA4729" w14:textId="62A9F314" w:rsidR="005C2891" w:rsidRPr="003E0A81" w:rsidRDefault="00F245D9" w:rsidP="005C2891">
            <w:pPr>
              <w:spacing w:after="120"/>
              <w:rPr>
                <w:color w:val="0070C0"/>
                <w:sz w:val="20"/>
                <w:szCs w:val="20"/>
              </w:rPr>
            </w:pPr>
            <w:hyperlink r:id="rId20" w:history="1">
              <w:r w:rsidR="005C2891" w:rsidRPr="003E0A81">
                <w:rPr>
                  <w:color w:val="0070C0"/>
                  <w:sz w:val="20"/>
                  <w:szCs w:val="20"/>
                </w:rPr>
                <w:t>R4-2109883</w:t>
              </w:r>
            </w:hyperlink>
          </w:p>
          <w:p w14:paraId="04FF54BA" w14:textId="16ECE8A2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(MTK CR)</w:t>
            </w:r>
          </w:p>
        </w:tc>
        <w:tc>
          <w:tcPr>
            <w:tcW w:w="8195" w:type="dxa"/>
          </w:tcPr>
          <w:p w14:paraId="5262261B" w14:textId="215D963C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294" w:author="Nokia" w:date="2021-05-21T01:43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Nokia: R4-2109523 and R4-2109883 should likely be merged. Once a merged version is available final evaluation can be given. But in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general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the proposed correction looks agreeable.</w:t>
              </w:r>
            </w:ins>
            <w:del w:id="295" w:author="Nokia" w:date="2021-05-21T01:43:00Z">
              <w:r w:rsidRPr="003E0A81" w:rsidDel="009A7322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5C2891" w14:paraId="15780CBE" w14:textId="77777777" w:rsidTr="000909CB">
        <w:tc>
          <w:tcPr>
            <w:tcW w:w="1436" w:type="dxa"/>
            <w:vMerge/>
          </w:tcPr>
          <w:p w14:paraId="7319A551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39E80797" w14:textId="097735AD" w:rsidR="005C2891" w:rsidRPr="003E0A81" w:rsidRDefault="008533A2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296" w:author="Zhixun Tang" w:date="2021-05-21T10:41:00Z">
              <w:r>
                <w:rPr>
                  <w:rFonts w:eastAsiaTheme="minorEastAsia"/>
                  <w:color w:val="0070C0"/>
                  <w:sz w:val="20"/>
                  <w:szCs w:val="20"/>
                </w:rPr>
                <w:t>Ericsson: CR is OK</w:t>
              </w:r>
            </w:ins>
            <w:del w:id="297" w:author="Zhixun Tang" w:date="2021-05-21T10:41:00Z">
              <w:r w:rsidR="005C2891" w:rsidRPr="003E0A81" w:rsidDel="008533A2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5C2891" w14:paraId="45B3DB23" w14:textId="77777777" w:rsidTr="000909CB">
        <w:tc>
          <w:tcPr>
            <w:tcW w:w="1436" w:type="dxa"/>
            <w:vMerge/>
          </w:tcPr>
          <w:p w14:paraId="398D832E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4EE515C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6C04934E" w14:textId="77777777" w:rsidTr="000909CB">
        <w:tc>
          <w:tcPr>
            <w:tcW w:w="1436" w:type="dxa"/>
            <w:vMerge w:val="restart"/>
          </w:tcPr>
          <w:p w14:paraId="18F29704" w14:textId="77777777" w:rsidR="005C2891" w:rsidRPr="003E0A81" w:rsidRDefault="00F245D9" w:rsidP="005C2891">
            <w:pPr>
              <w:spacing w:after="120"/>
              <w:rPr>
                <w:color w:val="0070C0"/>
                <w:sz w:val="20"/>
                <w:szCs w:val="20"/>
              </w:rPr>
            </w:pPr>
            <w:hyperlink r:id="rId21" w:history="1">
              <w:r w:rsidR="005C2891" w:rsidRPr="003E0A81">
                <w:rPr>
                  <w:color w:val="0070C0"/>
                  <w:sz w:val="20"/>
                  <w:szCs w:val="20"/>
                </w:rPr>
                <w:t>R4-2109989</w:t>
              </w:r>
            </w:hyperlink>
          </w:p>
          <w:p w14:paraId="522E2E1C" w14:textId="2EAC86D8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CR)</w:t>
            </w:r>
          </w:p>
        </w:tc>
        <w:tc>
          <w:tcPr>
            <w:tcW w:w="8195" w:type="dxa"/>
          </w:tcPr>
          <w:p w14:paraId="50ABDB30" w14:textId="2BFA9B58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298" w:author="JC[99e]" w:date="2021-05-18T23:32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299" w:author="JC[99e]" w:date="2021-05-18T23:32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</w:p>
        </w:tc>
      </w:tr>
      <w:tr w:rsidR="005C2891" w14:paraId="549A7400" w14:textId="77777777" w:rsidTr="000909CB">
        <w:tc>
          <w:tcPr>
            <w:tcW w:w="1436" w:type="dxa"/>
            <w:vMerge/>
          </w:tcPr>
          <w:p w14:paraId="0694137F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79BCA1DC" w14:textId="569749E0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300" w:author="Nokia" w:date="2021-05-21T01:44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Nokia: This depends on the conclusion in Issue 1-2.</w:t>
              </w:r>
            </w:ins>
            <w:del w:id="301" w:author="Nokia" w:date="2021-05-21T01:44:00Z">
              <w:r w:rsidRPr="003E0A81" w:rsidDel="005C2891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5C2891" w14:paraId="0099D230" w14:textId="77777777" w:rsidTr="000909CB">
        <w:tc>
          <w:tcPr>
            <w:tcW w:w="1436" w:type="dxa"/>
            <w:vMerge/>
          </w:tcPr>
          <w:p w14:paraId="4461003D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852EEA3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1E07F591" w14:textId="77777777" w:rsidTr="000909CB">
        <w:tc>
          <w:tcPr>
            <w:tcW w:w="1436" w:type="dxa"/>
            <w:vMerge w:val="restart"/>
          </w:tcPr>
          <w:p w14:paraId="3B4124D8" w14:textId="77777777" w:rsidR="005C2891" w:rsidRPr="003E0A81" w:rsidRDefault="00F245D9" w:rsidP="005C2891">
            <w:pPr>
              <w:spacing w:after="120"/>
              <w:rPr>
                <w:color w:val="0070C0"/>
                <w:sz w:val="20"/>
                <w:szCs w:val="20"/>
              </w:rPr>
            </w:pPr>
            <w:hyperlink r:id="rId22" w:history="1">
              <w:r w:rsidR="005C2891" w:rsidRPr="003E0A81">
                <w:rPr>
                  <w:color w:val="0070C0"/>
                  <w:sz w:val="20"/>
                  <w:szCs w:val="20"/>
                </w:rPr>
                <w:t>R4-2110901</w:t>
              </w:r>
            </w:hyperlink>
          </w:p>
          <w:p w14:paraId="2F2E1DCB" w14:textId="745EDB9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CR)</w:t>
            </w:r>
          </w:p>
        </w:tc>
        <w:tc>
          <w:tcPr>
            <w:tcW w:w="8195" w:type="dxa"/>
          </w:tcPr>
          <w:p w14:paraId="1739C359" w14:textId="448B52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302" w:author="JC[99e]" w:date="2021-05-18T23:32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  <w:del w:id="303" w:author="JC[99e]" w:date="2021-05-18T23:32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5C2891" w14:paraId="24261FD0" w14:textId="77777777" w:rsidTr="000909CB">
        <w:tc>
          <w:tcPr>
            <w:tcW w:w="1436" w:type="dxa"/>
            <w:vMerge/>
          </w:tcPr>
          <w:p w14:paraId="3264730D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29E761D" w14:textId="03F94859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304" w:author="Nokia" w:date="2021-05-21T01:44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Nokia: This depends on the conclusion in Issue 1-2.</w:t>
              </w:r>
            </w:ins>
            <w:del w:id="305" w:author="Nokia" w:date="2021-05-21T01:44:00Z">
              <w:r w:rsidRPr="003E0A81" w:rsidDel="005C2891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5C2891" w14:paraId="6E3F173E" w14:textId="77777777" w:rsidTr="000909CB">
        <w:tc>
          <w:tcPr>
            <w:tcW w:w="1436" w:type="dxa"/>
            <w:vMerge/>
          </w:tcPr>
          <w:p w14:paraId="659F29E7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6177DBA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5D550ACE" w14:textId="77777777" w:rsidTr="000909CB">
        <w:tc>
          <w:tcPr>
            <w:tcW w:w="1436" w:type="dxa"/>
            <w:vMerge w:val="restart"/>
          </w:tcPr>
          <w:p w14:paraId="4D9EF4C8" w14:textId="77777777" w:rsidR="005C2891" w:rsidRPr="003E0A81" w:rsidRDefault="005C2891" w:rsidP="005C2891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R4-2109984</w:t>
            </w:r>
          </w:p>
          <w:p w14:paraId="49EF3194" w14:textId="194A5108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CR, endorsed in RAN4 #98bise)</w:t>
            </w:r>
          </w:p>
        </w:tc>
        <w:tc>
          <w:tcPr>
            <w:tcW w:w="8195" w:type="dxa"/>
          </w:tcPr>
          <w:p w14:paraId="784DD799" w14:textId="02A4E3BF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306" w:author="JC[99e]" w:date="2021-05-18T23:30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307" w:author="JC[99e]" w:date="2021-05-18T23:30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</w:p>
        </w:tc>
      </w:tr>
      <w:tr w:rsidR="005C2891" w14:paraId="76F7B8C7" w14:textId="77777777" w:rsidTr="000909CB">
        <w:tc>
          <w:tcPr>
            <w:tcW w:w="1436" w:type="dxa"/>
            <w:vMerge/>
          </w:tcPr>
          <w:p w14:paraId="228C755A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17EC27C" w14:textId="10C4463C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5C2891" w14:paraId="2A68A9F1" w14:textId="77777777" w:rsidTr="000909CB">
        <w:tc>
          <w:tcPr>
            <w:tcW w:w="1436" w:type="dxa"/>
            <w:vMerge/>
          </w:tcPr>
          <w:p w14:paraId="1878B12B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9317BD6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6BE7E213" w14:textId="77777777" w:rsidTr="000909CB">
        <w:tc>
          <w:tcPr>
            <w:tcW w:w="1436" w:type="dxa"/>
            <w:vMerge w:val="restart"/>
          </w:tcPr>
          <w:p w14:paraId="12683AB6" w14:textId="53134F2F" w:rsidR="005C2891" w:rsidRPr="003E0A81" w:rsidRDefault="005C2891" w:rsidP="005C2891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R4-2110898</w:t>
            </w:r>
          </w:p>
          <w:p w14:paraId="26D1AF84" w14:textId="5A815839" w:rsidR="005C2891" w:rsidRPr="003E0A81" w:rsidRDefault="005C2891" w:rsidP="005C2891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CR, endorsed in RAN4 #98bise)</w:t>
            </w:r>
          </w:p>
          <w:p w14:paraId="0C4C5D4B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8A3B872" w14:textId="722E54DE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308" w:author="JC[99e]" w:date="2021-05-18T23:30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  <w:del w:id="309" w:author="JC[99e]" w:date="2021-05-18T23:30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5C2891" w14:paraId="68AA1075" w14:textId="77777777" w:rsidTr="000909CB">
        <w:tc>
          <w:tcPr>
            <w:tcW w:w="1436" w:type="dxa"/>
            <w:vMerge/>
          </w:tcPr>
          <w:p w14:paraId="39D8EBFD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1E210C4" w14:textId="7C1F1C35" w:rsidR="005C2891" w:rsidRPr="003E0A81" w:rsidRDefault="008533A2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310" w:author="Zhixun Tang" w:date="2021-05-21T10:41:00Z">
              <w:r>
                <w:rPr>
                  <w:rFonts w:eastAsiaTheme="minorEastAsia"/>
                  <w:color w:val="0070C0"/>
                  <w:sz w:val="20"/>
                  <w:szCs w:val="20"/>
                </w:rPr>
                <w:t>Ericsson: CR is OK</w:t>
              </w:r>
            </w:ins>
            <w:del w:id="311" w:author="Zhixun Tang" w:date="2021-05-21T10:41:00Z">
              <w:r w:rsidR="005C2891" w:rsidRPr="003E0A81" w:rsidDel="008533A2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5C2891" w14:paraId="772404E3" w14:textId="77777777" w:rsidTr="000909CB">
        <w:tc>
          <w:tcPr>
            <w:tcW w:w="1436" w:type="dxa"/>
            <w:vMerge/>
          </w:tcPr>
          <w:p w14:paraId="5F464FDD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772B8B0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</w:tbl>
    <w:p w14:paraId="1FEAA7B5" w14:textId="77777777" w:rsidR="00E87C3B" w:rsidRDefault="00E87C3B">
      <w:pPr>
        <w:rPr>
          <w:color w:val="0070C0"/>
        </w:rPr>
      </w:pPr>
    </w:p>
    <w:p w14:paraId="08308401" w14:textId="77777777" w:rsidR="00E87C3B" w:rsidRDefault="00933D24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4844C526" w14:textId="77777777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14C11C8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</w:t>
      </w:r>
      <w:proofErr w:type="gramStart"/>
      <w:r>
        <w:rPr>
          <w:rFonts w:hint="eastAsia"/>
          <w:i/>
          <w:color w:val="0070C0"/>
        </w:rPr>
        <w:t>i.e.</w:t>
      </w:r>
      <w:proofErr w:type="gramEnd"/>
      <w:r>
        <w:rPr>
          <w:rFonts w:hint="eastAsia"/>
          <w:i/>
          <w:color w:val="0070C0"/>
        </w:rPr>
        <w:t xml:space="preserve"> WF assignment.</w:t>
      </w:r>
    </w:p>
    <w:p w14:paraId="5670B131" w14:textId="77777777" w:rsidR="00E87C3B" w:rsidRDefault="00E87C3B">
      <w:pPr>
        <w:rPr>
          <w:i/>
          <w:color w:val="0070C0"/>
        </w:rPr>
      </w:pPr>
    </w:p>
    <w:p w14:paraId="3C4A823D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lastRenderedPageBreak/>
        <w:t>CRs/TPs</w:t>
      </w:r>
    </w:p>
    <w:p w14:paraId="1173250C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E87C3B" w14:paraId="16C2104E" w14:textId="77777777">
        <w:tc>
          <w:tcPr>
            <w:tcW w:w="1242" w:type="dxa"/>
          </w:tcPr>
          <w:p w14:paraId="0960EA65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660CDE89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7211992A" w14:textId="77777777">
        <w:tc>
          <w:tcPr>
            <w:tcW w:w="1242" w:type="dxa"/>
          </w:tcPr>
          <w:p w14:paraId="2DF82E5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2516ADAD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282DDFDD" w14:textId="77777777" w:rsidR="00E87C3B" w:rsidRDefault="00E87C3B">
      <w:pPr>
        <w:rPr>
          <w:color w:val="0070C0"/>
        </w:rPr>
      </w:pPr>
    </w:p>
    <w:p w14:paraId="02F1E1A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0C5805DF" w14:textId="77777777" w:rsidR="00E87C3B" w:rsidRDefault="00E87C3B"/>
    <w:p w14:paraId="27E5EDD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3AE222EE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E87C3B" w14:paraId="0AB59CA2" w14:textId="77777777">
        <w:tc>
          <w:tcPr>
            <w:tcW w:w="1242" w:type="dxa"/>
          </w:tcPr>
          <w:p w14:paraId="1062C56D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383CAC95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64DB896D" w14:textId="77777777">
        <w:tc>
          <w:tcPr>
            <w:tcW w:w="1242" w:type="dxa"/>
          </w:tcPr>
          <w:p w14:paraId="7446B7C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5805780E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533FA5B" w14:textId="77777777" w:rsidR="00E87C3B" w:rsidRDefault="00E87C3B"/>
    <w:p w14:paraId="2FF19B2D" w14:textId="6A61B44F" w:rsidR="000817F3" w:rsidRDefault="000817F3" w:rsidP="000817F3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rFonts w:eastAsia="Yu Mincho"/>
          <w:lang w:val="en-US"/>
        </w:rPr>
        <w:t>Performance maintenance (5.1.3.</w:t>
      </w:r>
      <w:r w:rsidR="0073283B">
        <w:rPr>
          <w:rFonts w:eastAsia="Yu Mincho"/>
          <w:lang w:val="en-US"/>
        </w:rPr>
        <w:t>2.2.2/5/7/9</w:t>
      </w:r>
      <w:r>
        <w:rPr>
          <w:rFonts w:eastAsia="Yu Mincho"/>
          <w:lang w:val="en-US"/>
        </w:rPr>
        <w:t>)</w:t>
      </w:r>
    </w:p>
    <w:p w14:paraId="62DAD102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7F911463" w14:textId="77777777" w:rsidR="000817F3" w:rsidRDefault="000817F3" w:rsidP="000817F3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165"/>
        <w:gridCol w:w="2880"/>
        <w:gridCol w:w="1170"/>
        <w:gridCol w:w="5400"/>
      </w:tblGrid>
      <w:tr w:rsidR="000817F3" w:rsidRPr="00D41FA6" w14:paraId="2C8F284F" w14:textId="77777777" w:rsidTr="00744E26">
        <w:trPr>
          <w:trHeight w:val="468"/>
        </w:trPr>
        <w:tc>
          <w:tcPr>
            <w:tcW w:w="1165" w:type="dxa"/>
            <w:vAlign w:val="center"/>
          </w:tcPr>
          <w:p w14:paraId="7BC811E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T-doc number</w:t>
            </w:r>
          </w:p>
        </w:tc>
        <w:tc>
          <w:tcPr>
            <w:tcW w:w="2880" w:type="dxa"/>
          </w:tcPr>
          <w:p w14:paraId="45648398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170" w:type="dxa"/>
            <w:vAlign w:val="center"/>
          </w:tcPr>
          <w:p w14:paraId="3C19379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5400" w:type="dxa"/>
            <w:vAlign w:val="center"/>
          </w:tcPr>
          <w:p w14:paraId="2E7729E6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Proposals / Observations</w:t>
            </w:r>
          </w:p>
        </w:tc>
      </w:tr>
      <w:tr w:rsidR="000817F3" w:rsidRPr="00D41FA6" w14:paraId="3C705A19" w14:textId="77777777" w:rsidTr="00744E26">
        <w:trPr>
          <w:trHeight w:val="468"/>
        </w:trPr>
        <w:tc>
          <w:tcPr>
            <w:tcW w:w="1165" w:type="dxa"/>
          </w:tcPr>
          <w:p w14:paraId="0B0A2AAE" w14:textId="25218A4A" w:rsidR="000817F3" w:rsidRPr="00D41FA6" w:rsidRDefault="00F245D9" w:rsidP="000817F3">
            <w:pPr>
              <w:spacing w:before="120" w:after="120"/>
              <w:rPr>
                <w:sz w:val="16"/>
                <w:szCs w:val="16"/>
              </w:rPr>
            </w:pPr>
            <w:hyperlink r:id="rId23" w:history="1">
              <w:r w:rsidR="000817F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R4-2110289</w:t>
              </w:r>
            </w:hyperlink>
          </w:p>
        </w:tc>
        <w:tc>
          <w:tcPr>
            <w:tcW w:w="2880" w:type="dxa"/>
          </w:tcPr>
          <w:p w14:paraId="20140FBB" w14:textId="2A34EE4F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R16</w:t>
            </w:r>
          </w:p>
        </w:tc>
        <w:tc>
          <w:tcPr>
            <w:tcW w:w="1170" w:type="dxa"/>
          </w:tcPr>
          <w:p w14:paraId="3CAC4D74" w14:textId="613A2A75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392430C9" w14:textId="6EA9BA1D" w:rsidR="000817F3" w:rsidRPr="00D41FA6" w:rsidRDefault="000817F3" w:rsidP="000817F3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0817F3">
              <w:rPr>
                <w:rFonts w:ascii="Arial" w:hAnsi="Arial" w:cs="Arial"/>
                <w:sz w:val="16"/>
                <w:szCs w:val="16"/>
              </w:rPr>
              <w:t xml:space="preserve">To remove the square brackets in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delay test for FR2 inter-band CA.</w:t>
            </w:r>
          </w:p>
        </w:tc>
      </w:tr>
      <w:tr w:rsidR="000817F3" w:rsidRPr="00D41FA6" w14:paraId="4947FBFA" w14:textId="77777777" w:rsidTr="00744E26">
        <w:trPr>
          <w:trHeight w:val="468"/>
        </w:trPr>
        <w:tc>
          <w:tcPr>
            <w:tcW w:w="1165" w:type="dxa"/>
          </w:tcPr>
          <w:p w14:paraId="3D3D4B12" w14:textId="177BDD33" w:rsidR="000817F3" w:rsidRPr="00D41FA6" w:rsidRDefault="000817F3" w:rsidP="000817F3">
            <w:pPr>
              <w:spacing w:before="120" w:after="120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R4-2110290</w:t>
            </w:r>
          </w:p>
        </w:tc>
        <w:tc>
          <w:tcPr>
            <w:tcW w:w="2880" w:type="dxa"/>
          </w:tcPr>
          <w:p w14:paraId="7375D125" w14:textId="3FDB67A4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R17</w:t>
            </w:r>
          </w:p>
        </w:tc>
        <w:tc>
          <w:tcPr>
            <w:tcW w:w="1170" w:type="dxa"/>
          </w:tcPr>
          <w:p w14:paraId="09E56FF5" w14:textId="7ED31FCA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4204B2B1" w14:textId="77777777" w:rsidR="000817F3" w:rsidRPr="00D41FA6" w:rsidRDefault="000817F3" w:rsidP="000817F3">
            <w:pPr>
              <w:rPr>
                <w:bCs/>
                <w:sz w:val="16"/>
                <w:szCs w:val="16"/>
              </w:rPr>
            </w:pPr>
          </w:p>
        </w:tc>
      </w:tr>
    </w:tbl>
    <w:p w14:paraId="55ABE732" w14:textId="77777777" w:rsidR="000817F3" w:rsidRDefault="000817F3" w:rsidP="000817F3"/>
    <w:p w14:paraId="3ED148D9" w14:textId="77777777" w:rsidR="000817F3" w:rsidRDefault="000817F3" w:rsidP="000817F3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7DE484F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2CD2922" w14:textId="77777777" w:rsidR="000817F3" w:rsidRDefault="000817F3" w:rsidP="000817F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1-1: Inter-frequency measurement without MG</w:t>
      </w:r>
    </w:p>
    <w:p w14:paraId="53AFC28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2FB2F5B9" w14:textId="579141CC" w:rsidR="000817F3" w:rsidRP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7F89777F" w14:textId="77777777" w:rsidR="000817F3" w:rsidRDefault="000817F3" w:rsidP="000817F3">
      <w:pPr>
        <w:pStyle w:val="Heading2"/>
        <w:rPr>
          <w:lang w:val="en-US"/>
        </w:rPr>
      </w:pPr>
      <w:proofErr w:type="gramStart"/>
      <w:r>
        <w:rPr>
          <w:lang w:val="en-US"/>
        </w:rPr>
        <w:lastRenderedPageBreak/>
        <w:t>Companies</w:t>
      </w:r>
      <w:proofErr w:type="gramEnd"/>
      <w:r>
        <w:rPr>
          <w:lang w:val="en-US"/>
        </w:rPr>
        <w:t xml:space="preserve"> views’ collection for 1st round </w:t>
      </w:r>
    </w:p>
    <w:p w14:paraId="57BA334E" w14:textId="77777777" w:rsidR="000817F3" w:rsidRDefault="000817F3" w:rsidP="000817F3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D4F0E08" w14:textId="6BF000C5" w:rsidR="000817F3" w:rsidRDefault="000817F3" w:rsidP="000817F3">
      <w:pPr>
        <w:rPr>
          <w:color w:val="0070C0"/>
        </w:rPr>
      </w:pPr>
      <w:r>
        <w:rPr>
          <w:color w:val="0070C0"/>
        </w:rPr>
        <w:t>Comments are collected in section 2.2</w:t>
      </w:r>
    </w:p>
    <w:p w14:paraId="7CDA0273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</w:t>
      </w:r>
      <w:proofErr w:type="gramStart"/>
      <w:r>
        <w:rPr>
          <w:sz w:val="24"/>
          <w:szCs w:val="16"/>
        </w:rPr>
        <w:t>TPs</w:t>
      </w:r>
      <w:proofErr w:type="gram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529CE2CC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0817F3" w14:paraId="3741577C" w14:textId="77777777" w:rsidTr="00744E26">
        <w:tc>
          <w:tcPr>
            <w:tcW w:w="1242" w:type="dxa"/>
          </w:tcPr>
          <w:p w14:paraId="67B59109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3B89F9CF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gramStart"/>
            <w:r>
              <w:rPr>
                <w:rFonts w:eastAsiaTheme="minorEastAsia"/>
                <w:b/>
                <w:bCs/>
                <w:color w:val="0070C0"/>
              </w:rPr>
              <w:t>Comments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collection</w:t>
            </w:r>
          </w:p>
        </w:tc>
      </w:tr>
      <w:tr w:rsidR="000817F3" w14:paraId="4810191F" w14:textId="77777777" w:rsidTr="00744E26">
        <w:tc>
          <w:tcPr>
            <w:tcW w:w="1242" w:type="dxa"/>
            <w:vMerge w:val="restart"/>
          </w:tcPr>
          <w:p w14:paraId="4F5330D7" w14:textId="77777777" w:rsidR="000817F3" w:rsidRPr="000817F3" w:rsidRDefault="00F245D9" w:rsidP="00744E26">
            <w:pPr>
              <w:spacing w:after="120"/>
              <w:rPr>
                <w:rFonts w:eastAsiaTheme="minorEastAsia"/>
                <w:color w:val="0070C0"/>
              </w:rPr>
            </w:pPr>
            <w:hyperlink r:id="rId24" w:history="1">
              <w:r w:rsidR="000817F3" w:rsidRPr="000817F3">
                <w:rPr>
                  <w:rFonts w:eastAsiaTheme="minorEastAsia"/>
                  <w:color w:val="0070C0"/>
                </w:rPr>
                <w:t>R4-2110289</w:t>
              </w:r>
            </w:hyperlink>
          </w:p>
          <w:p w14:paraId="60C60F5B" w14:textId="2A59B83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(HW’s CR)</w:t>
            </w:r>
          </w:p>
        </w:tc>
        <w:tc>
          <w:tcPr>
            <w:tcW w:w="8615" w:type="dxa"/>
          </w:tcPr>
          <w:p w14:paraId="2947F1B3" w14:textId="0152F7FC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del w:id="312" w:author="JC[99e]" w:date="2021-05-18T23:32:00Z">
              <w:r w:rsidDel="00A720B6">
                <w:rPr>
                  <w:rFonts w:eastAsiaTheme="minorEastAsia" w:hint="eastAsia"/>
                  <w:color w:val="0070C0"/>
                </w:rPr>
                <w:delText>Company A</w:delText>
              </w:r>
            </w:del>
            <w:ins w:id="313" w:author="JC[99e]" w:date="2021-05-18T23:32:00Z">
              <w:r w:rsidR="00A720B6">
                <w:rPr>
                  <w:rFonts w:eastAsiaTheme="minorEastAsia"/>
                  <w:color w:val="0070C0"/>
                </w:rPr>
                <w:t>Apple: fine</w:t>
              </w:r>
            </w:ins>
          </w:p>
        </w:tc>
      </w:tr>
      <w:tr w:rsidR="000817F3" w14:paraId="6468E453" w14:textId="77777777" w:rsidTr="00744E26">
        <w:tc>
          <w:tcPr>
            <w:tcW w:w="1242" w:type="dxa"/>
            <w:vMerge/>
          </w:tcPr>
          <w:p w14:paraId="2CA0A3D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29BA1FF6" w14:textId="1BEBBD75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del w:id="314" w:author="Hsuanli Lin (林烜立)" w:date="2021-05-20T10:36:00Z">
              <w:r w:rsidDel="007423A9">
                <w:rPr>
                  <w:rFonts w:eastAsiaTheme="minorEastAsia" w:hint="eastAsia"/>
                  <w:color w:val="0070C0"/>
                </w:rPr>
                <w:delText>Company</w:delText>
              </w:r>
              <w:r w:rsidDel="007423A9">
                <w:rPr>
                  <w:rFonts w:eastAsiaTheme="minorEastAsia"/>
                  <w:color w:val="0070C0"/>
                </w:rPr>
                <w:delText xml:space="preserve"> B</w:delText>
              </w:r>
            </w:del>
            <w:ins w:id="315" w:author="Hsuanli Lin (林烜立)" w:date="2021-05-20T10:36:00Z">
              <w:r w:rsidR="007423A9">
                <w:rPr>
                  <w:rFonts w:eastAsiaTheme="minorEastAsia"/>
                  <w:color w:val="0070C0"/>
                </w:rPr>
                <w:t>MTK: fine</w:t>
              </w:r>
            </w:ins>
          </w:p>
        </w:tc>
      </w:tr>
      <w:tr w:rsidR="000817F3" w14:paraId="42570B6D" w14:textId="77777777" w:rsidTr="00744E26">
        <w:tc>
          <w:tcPr>
            <w:tcW w:w="1242" w:type="dxa"/>
            <w:vMerge/>
          </w:tcPr>
          <w:p w14:paraId="270C3AB1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1B34596B" w14:textId="4128319B" w:rsidR="000817F3" w:rsidRDefault="003F5283" w:rsidP="00744E26">
            <w:pPr>
              <w:spacing w:after="120"/>
              <w:rPr>
                <w:rFonts w:eastAsiaTheme="minorEastAsia"/>
                <w:color w:val="0070C0"/>
              </w:rPr>
            </w:pPr>
            <w:ins w:id="316" w:author="Zhixun Tang" w:date="2021-05-21T10:41:00Z">
              <w:r>
                <w:rPr>
                  <w:rFonts w:eastAsiaTheme="minorEastAsia"/>
                  <w:color w:val="0070C0"/>
                  <w:sz w:val="20"/>
                  <w:szCs w:val="20"/>
                </w:rPr>
                <w:t>Ericsson: CR is OK</w:t>
              </w:r>
            </w:ins>
          </w:p>
        </w:tc>
      </w:tr>
      <w:tr w:rsidR="000817F3" w14:paraId="1B3C5A53" w14:textId="77777777" w:rsidTr="00744E26">
        <w:tc>
          <w:tcPr>
            <w:tcW w:w="1242" w:type="dxa"/>
            <w:vMerge w:val="restart"/>
          </w:tcPr>
          <w:p w14:paraId="234F743C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R4-2110290</w:t>
            </w:r>
          </w:p>
          <w:p w14:paraId="205E3F39" w14:textId="732E87A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(Cat-A)</w:t>
            </w:r>
          </w:p>
        </w:tc>
        <w:tc>
          <w:tcPr>
            <w:tcW w:w="8615" w:type="dxa"/>
          </w:tcPr>
          <w:p w14:paraId="5AAC336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 A</w:t>
            </w:r>
          </w:p>
        </w:tc>
      </w:tr>
      <w:tr w:rsidR="000817F3" w14:paraId="5841BDCF" w14:textId="77777777" w:rsidTr="00744E26">
        <w:tc>
          <w:tcPr>
            <w:tcW w:w="1242" w:type="dxa"/>
            <w:vMerge/>
          </w:tcPr>
          <w:p w14:paraId="7561D13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44A3BACA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</w:t>
            </w:r>
            <w:r>
              <w:rPr>
                <w:rFonts w:eastAsiaTheme="minorEastAsia"/>
                <w:color w:val="0070C0"/>
              </w:rPr>
              <w:t xml:space="preserve"> B</w:t>
            </w:r>
          </w:p>
        </w:tc>
      </w:tr>
      <w:tr w:rsidR="000817F3" w14:paraId="49F9DBDA" w14:textId="77777777" w:rsidTr="00744E26">
        <w:tc>
          <w:tcPr>
            <w:tcW w:w="1242" w:type="dxa"/>
            <w:vMerge/>
          </w:tcPr>
          <w:p w14:paraId="6D1B93A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55FC4542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</w:tbl>
    <w:p w14:paraId="11742319" w14:textId="77777777" w:rsidR="000817F3" w:rsidRDefault="000817F3" w:rsidP="000817F3">
      <w:pPr>
        <w:rPr>
          <w:color w:val="0070C0"/>
        </w:rPr>
      </w:pPr>
    </w:p>
    <w:p w14:paraId="2F7334F3" w14:textId="77777777" w:rsidR="000817F3" w:rsidRDefault="000817F3" w:rsidP="000817F3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71C310F6" w14:textId="77777777" w:rsidR="000817F3" w:rsidRDefault="000817F3" w:rsidP="000817F3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76F44E43" w14:textId="1AD7A6A5" w:rsidR="000817F3" w:rsidRPr="0073283B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</w:t>
      </w:r>
      <w:proofErr w:type="gramStart"/>
      <w:r>
        <w:rPr>
          <w:rFonts w:hint="eastAsia"/>
          <w:i/>
          <w:color w:val="0070C0"/>
        </w:rPr>
        <w:t>i.e.</w:t>
      </w:r>
      <w:proofErr w:type="gramEnd"/>
      <w:r>
        <w:rPr>
          <w:rFonts w:hint="eastAsia"/>
          <w:i/>
          <w:color w:val="0070C0"/>
        </w:rPr>
        <w:t xml:space="preserve"> WF assignment.</w:t>
      </w:r>
    </w:p>
    <w:p w14:paraId="156B5F6C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338681B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0817F3" w14:paraId="4C496EA5" w14:textId="77777777" w:rsidTr="00744E26">
        <w:tc>
          <w:tcPr>
            <w:tcW w:w="1242" w:type="dxa"/>
          </w:tcPr>
          <w:p w14:paraId="35FEC4A7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09CB0347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611EDBF6" w14:textId="77777777" w:rsidTr="00744E26">
        <w:tc>
          <w:tcPr>
            <w:tcW w:w="1242" w:type="dxa"/>
          </w:tcPr>
          <w:p w14:paraId="38267E18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37C02381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77E94CDF" w14:textId="77777777" w:rsidR="000817F3" w:rsidRDefault="000817F3" w:rsidP="000817F3">
      <w:pPr>
        <w:rPr>
          <w:color w:val="0070C0"/>
        </w:rPr>
      </w:pPr>
    </w:p>
    <w:p w14:paraId="4C37056A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75D79DD4" w14:textId="77777777" w:rsidR="000817F3" w:rsidRDefault="000817F3" w:rsidP="000817F3"/>
    <w:p w14:paraId="6BCEC48D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76573CD8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0817F3" w14:paraId="19F895FC" w14:textId="77777777" w:rsidTr="00744E26">
        <w:tc>
          <w:tcPr>
            <w:tcW w:w="1242" w:type="dxa"/>
          </w:tcPr>
          <w:p w14:paraId="0BC632C4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4D964C43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09D4D782" w14:textId="77777777" w:rsidTr="00744E26">
        <w:tc>
          <w:tcPr>
            <w:tcW w:w="1242" w:type="dxa"/>
          </w:tcPr>
          <w:p w14:paraId="709EB0BF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12EF852D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DF2E373" w14:textId="77777777" w:rsidR="00E87C3B" w:rsidRDefault="00E87C3B">
      <w:pPr>
        <w:rPr>
          <w:i/>
          <w:color w:val="0070C0"/>
        </w:rPr>
      </w:pPr>
    </w:p>
    <w:p w14:paraId="4A0C9A7A" w14:textId="77777777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608F2325" w14:textId="77777777" w:rsidR="00E87C3B" w:rsidRDefault="00933D24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E4420B3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New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E87C3B" w14:paraId="6FA86A23" w14:textId="77777777">
        <w:tc>
          <w:tcPr>
            <w:tcW w:w="2058" w:type="pct"/>
          </w:tcPr>
          <w:p w14:paraId="46A76033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325" w:type="pct"/>
          </w:tcPr>
          <w:p w14:paraId="1E22510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1617" w:type="pct"/>
          </w:tcPr>
          <w:p w14:paraId="258B64D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40CFD7B7" w14:textId="77777777">
        <w:tc>
          <w:tcPr>
            <w:tcW w:w="2058" w:type="pct"/>
          </w:tcPr>
          <w:p w14:paraId="2AFCBF58" w14:textId="3D1BD3C4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3D456BE9" w14:textId="6B8A8BA3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2B49946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4694E21C" w14:textId="77777777">
        <w:tc>
          <w:tcPr>
            <w:tcW w:w="2058" w:type="pct"/>
          </w:tcPr>
          <w:p w14:paraId="00935137" w14:textId="30A8D59A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2E9F5444" w14:textId="6F97E13D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317091C4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64332ADC" w14:textId="77777777">
        <w:tc>
          <w:tcPr>
            <w:tcW w:w="2058" w:type="pct"/>
          </w:tcPr>
          <w:p w14:paraId="58B31C75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325" w:type="pct"/>
          </w:tcPr>
          <w:p w14:paraId="6A579336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617" w:type="pct"/>
          </w:tcPr>
          <w:p w14:paraId="3CB76F3C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1A002080" w14:textId="77777777" w:rsidR="00E87C3B" w:rsidRDefault="00E87C3B">
      <w:pPr>
        <w:rPr>
          <w:lang w:eastAsia="ja-JP"/>
        </w:rPr>
      </w:pPr>
    </w:p>
    <w:p w14:paraId="11EB9B88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Existing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6F3CE54" w14:textId="77777777">
        <w:tc>
          <w:tcPr>
            <w:tcW w:w="1424" w:type="dxa"/>
          </w:tcPr>
          <w:p w14:paraId="16BA5965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</w:rPr>
              <w:t xml:space="preserve"> number</w:t>
            </w:r>
          </w:p>
        </w:tc>
        <w:tc>
          <w:tcPr>
            <w:tcW w:w="2682" w:type="dxa"/>
          </w:tcPr>
          <w:p w14:paraId="060438E2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6B06EAA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363E2A2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29FA008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72A14466" w14:textId="77777777">
        <w:tc>
          <w:tcPr>
            <w:tcW w:w="1424" w:type="dxa"/>
          </w:tcPr>
          <w:p w14:paraId="023F53B2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R4-210xxxx</w:t>
            </w:r>
          </w:p>
        </w:tc>
        <w:tc>
          <w:tcPr>
            <w:tcW w:w="2682" w:type="dxa"/>
          </w:tcPr>
          <w:p w14:paraId="527A8BC9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CR on …</w:t>
            </w:r>
          </w:p>
        </w:tc>
        <w:tc>
          <w:tcPr>
            <w:tcW w:w="1418" w:type="dxa"/>
          </w:tcPr>
          <w:p w14:paraId="425179BC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XXX</w:t>
            </w:r>
          </w:p>
        </w:tc>
        <w:tc>
          <w:tcPr>
            <w:tcW w:w="2409" w:type="dxa"/>
          </w:tcPr>
          <w:p w14:paraId="4AB7F85D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EBFE42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1190B238" w14:textId="77777777">
        <w:tc>
          <w:tcPr>
            <w:tcW w:w="1424" w:type="dxa"/>
          </w:tcPr>
          <w:p w14:paraId="2FC9E3C8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6F344AB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44225CB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54CA2FC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1815A61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281B8160" w14:textId="77777777">
        <w:tc>
          <w:tcPr>
            <w:tcW w:w="1424" w:type="dxa"/>
          </w:tcPr>
          <w:p w14:paraId="7711D23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1BAEAA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7AC85AE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35390F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67EDC7EB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39B01600" w14:textId="77777777">
        <w:tc>
          <w:tcPr>
            <w:tcW w:w="1424" w:type="dxa"/>
          </w:tcPr>
          <w:p w14:paraId="423F152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91AFB0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6B1D9D3A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6A2597CE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3F3D9CA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3348DB96" w14:textId="77777777" w:rsidR="00E87C3B" w:rsidRDefault="00E87C3B">
      <w:pPr>
        <w:rPr>
          <w:lang w:eastAsia="ja-JP"/>
        </w:rPr>
      </w:pPr>
    </w:p>
    <w:p w14:paraId="0D1CDE50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27896E38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5E5614F0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76E16AD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568BC5F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E0F53F7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0D150133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9DBCC87" w14:textId="77777777" w:rsidR="00E87C3B" w:rsidRDefault="00E87C3B">
      <w:pPr>
        <w:rPr>
          <w:rFonts w:eastAsiaTheme="minorEastAsia"/>
          <w:color w:val="0070C0"/>
        </w:rPr>
      </w:pPr>
    </w:p>
    <w:p w14:paraId="0042506E" w14:textId="77777777" w:rsidR="00E87C3B" w:rsidRDefault="00933D24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0B144955" w14:textId="77777777" w:rsidR="00E87C3B" w:rsidRDefault="00E87C3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F957977" w14:textId="77777777">
        <w:tc>
          <w:tcPr>
            <w:tcW w:w="1424" w:type="dxa"/>
          </w:tcPr>
          <w:p w14:paraId="244DEC4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</w:rPr>
              <w:t xml:space="preserve"> number</w:t>
            </w:r>
          </w:p>
        </w:tc>
        <w:tc>
          <w:tcPr>
            <w:tcW w:w="2682" w:type="dxa"/>
          </w:tcPr>
          <w:p w14:paraId="5C6EB3C1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1DF2DEC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9582FA4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1728496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AB3FCA" w14:paraId="6812C4FE" w14:textId="77777777">
        <w:tc>
          <w:tcPr>
            <w:tcW w:w="1424" w:type="dxa"/>
          </w:tcPr>
          <w:p w14:paraId="2461C424" w14:textId="54F5421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5AE60EF" w14:textId="2BF0EE5D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DC99215" w14:textId="0D08F6CE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58F600A0" w14:textId="581732E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082E186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AB3FCA" w14:paraId="59104FA8" w14:textId="77777777">
        <w:tc>
          <w:tcPr>
            <w:tcW w:w="1424" w:type="dxa"/>
          </w:tcPr>
          <w:p w14:paraId="331C3318" w14:textId="47E26380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BE0EBFF" w14:textId="7662D06A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ECA6C07" w14:textId="69D047E3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169F32F2" w14:textId="5FF58A87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4721EB1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5832FB30" w14:textId="77777777">
        <w:tc>
          <w:tcPr>
            <w:tcW w:w="1424" w:type="dxa"/>
          </w:tcPr>
          <w:p w14:paraId="61CCB479" w14:textId="1DB60FFF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05347B00" w14:textId="40878426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95F57D6" w14:textId="274503F8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69B9865B" w14:textId="530FFC0B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0D64343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01022E8F" w14:textId="77777777">
        <w:tc>
          <w:tcPr>
            <w:tcW w:w="1424" w:type="dxa"/>
          </w:tcPr>
          <w:p w14:paraId="36DB53E7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172E9B3D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72063039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7274FC5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0D012C03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4BC0D1A8" w14:textId="77777777" w:rsidR="00E87C3B" w:rsidRDefault="00E87C3B">
      <w:pPr>
        <w:rPr>
          <w:rFonts w:eastAsiaTheme="minorEastAsia"/>
          <w:color w:val="0070C0"/>
        </w:rPr>
      </w:pPr>
    </w:p>
    <w:p w14:paraId="3F37EC3B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5F6E5C56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7D94555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lastRenderedPageBreak/>
        <w:t xml:space="preserve">For the Recommendation column please include one of the following: </w:t>
      </w:r>
    </w:p>
    <w:p w14:paraId="55458B8B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8074024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9348D73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02375F3" w14:textId="77777777" w:rsidR="00E87C3B" w:rsidRDefault="00E87C3B"/>
    <w:p w14:paraId="1B70F12D" w14:textId="77777777" w:rsidR="00E87C3B" w:rsidRDefault="00E87C3B">
      <w:pPr>
        <w:rPr>
          <w:rFonts w:ascii="Arial" w:hAnsi="Arial"/>
        </w:rPr>
      </w:pPr>
    </w:p>
    <w:sectPr w:rsidR="00E87C3B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2DA5" w14:textId="77777777" w:rsidR="00F245D9" w:rsidRDefault="00F245D9" w:rsidP="00933D24">
      <w:r>
        <w:separator/>
      </w:r>
    </w:p>
  </w:endnote>
  <w:endnote w:type="continuationSeparator" w:id="0">
    <w:p w14:paraId="67FFBA00" w14:textId="77777777" w:rsidR="00F245D9" w:rsidRDefault="00F245D9" w:rsidP="0093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5E30" w14:textId="77777777" w:rsidR="00F245D9" w:rsidRDefault="00F245D9" w:rsidP="00933D24">
      <w:r>
        <w:separator/>
      </w:r>
    </w:p>
  </w:footnote>
  <w:footnote w:type="continuationSeparator" w:id="0">
    <w:p w14:paraId="4E86B9E0" w14:textId="77777777" w:rsidR="00F245D9" w:rsidRDefault="00F245D9" w:rsidP="0093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D43"/>
    <w:multiLevelType w:val="multilevel"/>
    <w:tmpl w:val="024C3D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5AE"/>
    <w:multiLevelType w:val="hybridMultilevel"/>
    <w:tmpl w:val="5D28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22D4"/>
    <w:multiLevelType w:val="multilevel"/>
    <w:tmpl w:val="0374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0A8"/>
    <w:multiLevelType w:val="multilevel"/>
    <w:tmpl w:val="17AE10A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302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302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1EB7"/>
    <w:multiLevelType w:val="multilevel"/>
    <w:tmpl w:val="27481EB7"/>
    <w:lvl w:ilvl="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88937F2"/>
    <w:multiLevelType w:val="hybridMultilevel"/>
    <w:tmpl w:val="2D7A0F5E"/>
    <w:lvl w:ilvl="0" w:tplc="BAB443F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135CFD"/>
    <w:multiLevelType w:val="multilevel"/>
    <w:tmpl w:val="2D135CF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683EE3"/>
    <w:multiLevelType w:val="multilevel"/>
    <w:tmpl w:val="38683EE3"/>
    <w:lvl w:ilvl="0">
      <w:start w:val="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 w15:restartNumberingAfterBreak="0">
    <w:nsid w:val="3CA82E80"/>
    <w:multiLevelType w:val="hybridMultilevel"/>
    <w:tmpl w:val="30E6584A"/>
    <w:lvl w:ilvl="0" w:tplc="F51AA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7B4BD3"/>
    <w:multiLevelType w:val="hybridMultilevel"/>
    <w:tmpl w:val="F080EF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A444F"/>
    <w:multiLevelType w:val="multilevel"/>
    <w:tmpl w:val="501A444F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04DCA"/>
    <w:multiLevelType w:val="multilevel"/>
    <w:tmpl w:val="5DD04DCA"/>
    <w:lvl w:ilvl="0">
      <w:start w:val="2019"/>
      <w:numFmt w:val="bullet"/>
      <w:lvlText w:val="-"/>
      <w:lvlJc w:val="left"/>
      <w:pPr>
        <w:ind w:left="800" w:hanging="40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FDB31D9"/>
    <w:multiLevelType w:val="multilevel"/>
    <w:tmpl w:val="5FDB31D9"/>
    <w:lvl w:ilvl="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40E6"/>
    <w:multiLevelType w:val="multilevel"/>
    <w:tmpl w:val="61C34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401ECE"/>
    <w:multiLevelType w:val="multilevel"/>
    <w:tmpl w:val="74401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26880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26880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58A7137"/>
    <w:multiLevelType w:val="multilevel"/>
    <w:tmpl w:val="758A713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numFmt w:val="bullet"/>
      <w:lvlText w:val="»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8C15B1F"/>
    <w:multiLevelType w:val="hybridMultilevel"/>
    <w:tmpl w:val="224C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A2A38"/>
    <w:multiLevelType w:val="multilevel"/>
    <w:tmpl w:val="78CA2A38"/>
    <w:lvl w:ilvl="0">
      <w:start w:val="1"/>
      <w:numFmt w:val="upperLetter"/>
      <w:lvlText w:val="(%1)"/>
      <w:lvlJc w:val="left"/>
      <w:pPr>
        <w:ind w:left="928" w:hanging="360"/>
      </w:pPr>
      <w:rPr>
        <w:rFonts w:eastAsiaTheme="minorEastAsia" w:hint="default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E846699"/>
    <w:multiLevelType w:val="multilevel"/>
    <w:tmpl w:val="7E846699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▪"/>
      <w:lvlJc w:val="left"/>
      <w:pPr>
        <w:ind w:left="1200" w:hanging="40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6"/>
  </w:num>
  <w:num w:numId="4">
    <w:abstractNumId w:val="24"/>
  </w:num>
  <w:num w:numId="5">
    <w:abstractNumId w:val="19"/>
  </w:num>
  <w:num w:numId="6">
    <w:abstractNumId w:val="2"/>
  </w:num>
  <w:num w:numId="7">
    <w:abstractNumId w:val="25"/>
  </w:num>
  <w:num w:numId="8">
    <w:abstractNumId w:val="17"/>
  </w:num>
  <w:num w:numId="9">
    <w:abstractNumId w:val="14"/>
  </w:num>
  <w:num w:numId="10">
    <w:abstractNumId w:val="15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13"/>
    <w:lvlOverride w:ilvl="0">
      <w:startOverride w:val="1"/>
    </w:lvlOverride>
  </w:num>
  <w:num w:numId="22">
    <w:abstractNumId w:val="5"/>
  </w:num>
  <w:num w:numId="23">
    <w:abstractNumId w:val="3"/>
  </w:num>
  <w:num w:numId="24">
    <w:abstractNumId w:val="12"/>
  </w:num>
  <w:num w:numId="25">
    <w:abstractNumId w:val="23"/>
  </w:num>
  <w:num w:numId="26">
    <w:abstractNumId w:val="7"/>
  </w:num>
  <w:num w:numId="27">
    <w:abstractNumId w:val="11"/>
  </w:num>
  <w:num w:numId="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jingjing chen">
    <w15:presenceInfo w15:providerId="None" w15:userId="jingjing chen"/>
  </w15:person>
  <w15:person w15:author="Nokia">
    <w15:presenceInfo w15:providerId="None" w15:userId="Nokia"/>
  </w15:person>
  <w15:person w15:author="Zhixun Tang">
    <w15:presenceInfo w15:providerId="None" w15:userId="Zhixun Tang"/>
  </w15:person>
  <w15:person w15:author="CH">
    <w15:presenceInfo w15:providerId="None" w15:userId="CH"/>
  </w15:person>
  <w15:person w15:author="Hsuanli Lin (林烜立)">
    <w15:presenceInfo w15:providerId="AD" w15:userId="S-1-5-21-1711831044-1024940897-1435325219-10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jEwNTc2NbEwMbNU0lEKTi0uzszPAykwrgUABLNqbCwAAAA="/>
  </w:docVars>
  <w:rsids>
    <w:rsidRoot w:val="00282213"/>
    <w:rsid w:val="00000265"/>
    <w:rsid w:val="00004069"/>
    <w:rsid w:val="00004165"/>
    <w:rsid w:val="00010EA9"/>
    <w:rsid w:val="00010F83"/>
    <w:rsid w:val="00013B8C"/>
    <w:rsid w:val="00014091"/>
    <w:rsid w:val="00014487"/>
    <w:rsid w:val="00014E90"/>
    <w:rsid w:val="00015844"/>
    <w:rsid w:val="00017E75"/>
    <w:rsid w:val="00020359"/>
    <w:rsid w:val="00020512"/>
    <w:rsid w:val="00020C56"/>
    <w:rsid w:val="00021E8F"/>
    <w:rsid w:val="0002213E"/>
    <w:rsid w:val="00026ACC"/>
    <w:rsid w:val="0003037E"/>
    <w:rsid w:val="0003171D"/>
    <w:rsid w:val="0003194A"/>
    <w:rsid w:val="00031C1D"/>
    <w:rsid w:val="0003223A"/>
    <w:rsid w:val="00035C50"/>
    <w:rsid w:val="000376DB"/>
    <w:rsid w:val="00045441"/>
    <w:rsid w:val="000457A1"/>
    <w:rsid w:val="00045B0D"/>
    <w:rsid w:val="0004780B"/>
    <w:rsid w:val="00050001"/>
    <w:rsid w:val="00050E2C"/>
    <w:rsid w:val="00052041"/>
    <w:rsid w:val="0005326A"/>
    <w:rsid w:val="00055FB2"/>
    <w:rsid w:val="00060DFC"/>
    <w:rsid w:val="0006266D"/>
    <w:rsid w:val="00065506"/>
    <w:rsid w:val="0007219F"/>
    <w:rsid w:val="00072D88"/>
    <w:rsid w:val="00073811"/>
    <w:rsid w:val="0007382E"/>
    <w:rsid w:val="00073BCE"/>
    <w:rsid w:val="00075A62"/>
    <w:rsid w:val="000766E1"/>
    <w:rsid w:val="00077FF6"/>
    <w:rsid w:val="00080D82"/>
    <w:rsid w:val="00081692"/>
    <w:rsid w:val="000817F3"/>
    <w:rsid w:val="00082913"/>
    <w:rsid w:val="00082C46"/>
    <w:rsid w:val="0008394B"/>
    <w:rsid w:val="0008487F"/>
    <w:rsid w:val="00085103"/>
    <w:rsid w:val="00085A0E"/>
    <w:rsid w:val="00087548"/>
    <w:rsid w:val="000909CB"/>
    <w:rsid w:val="000911E2"/>
    <w:rsid w:val="00093E7E"/>
    <w:rsid w:val="00097E59"/>
    <w:rsid w:val="000A1830"/>
    <w:rsid w:val="000A3B99"/>
    <w:rsid w:val="000A4121"/>
    <w:rsid w:val="000A4AA3"/>
    <w:rsid w:val="000A550E"/>
    <w:rsid w:val="000A5AD5"/>
    <w:rsid w:val="000A6C80"/>
    <w:rsid w:val="000B0648"/>
    <w:rsid w:val="000B0D9D"/>
    <w:rsid w:val="000B1A55"/>
    <w:rsid w:val="000B20BB"/>
    <w:rsid w:val="000B2EF6"/>
    <w:rsid w:val="000B2FA6"/>
    <w:rsid w:val="000B4AA0"/>
    <w:rsid w:val="000B65AC"/>
    <w:rsid w:val="000B6E9A"/>
    <w:rsid w:val="000C06FE"/>
    <w:rsid w:val="000C2553"/>
    <w:rsid w:val="000C367C"/>
    <w:rsid w:val="000C38C3"/>
    <w:rsid w:val="000C3BD1"/>
    <w:rsid w:val="000D0353"/>
    <w:rsid w:val="000D09FD"/>
    <w:rsid w:val="000D44FB"/>
    <w:rsid w:val="000D5748"/>
    <w:rsid w:val="000D574B"/>
    <w:rsid w:val="000D68A6"/>
    <w:rsid w:val="000D68A9"/>
    <w:rsid w:val="000D6CFC"/>
    <w:rsid w:val="000E1CB9"/>
    <w:rsid w:val="000E2EA4"/>
    <w:rsid w:val="000E37B2"/>
    <w:rsid w:val="000E537B"/>
    <w:rsid w:val="000E57D0"/>
    <w:rsid w:val="000E5E78"/>
    <w:rsid w:val="000E72AB"/>
    <w:rsid w:val="000E7858"/>
    <w:rsid w:val="000F39CA"/>
    <w:rsid w:val="000F43E5"/>
    <w:rsid w:val="000F57CE"/>
    <w:rsid w:val="000F59A3"/>
    <w:rsid w:val="000F6994"/>
    <w:rsid w:val="000F6A1D"/>
    <w:rsid w:val="000F70A3"/>
    <w:rsid w:val="0010133D"/>
    <w:rsid w:val="00103F1A"/>
    <w:rsid w:val="001040CB"/>
    <w:rsid w:val="00105EF2"/>
    <w:rsid w:val="00107927"/>
    <w:rsid w:val="00110E26"/>
    <w:rsid w:val="00111321"/>
    <w:rsid w:val="0011203E"/>
    <w:rsid w:val="001133D9"/>
    <w:rsid w:val="0011749C"/>
    <w:rsid w:val="001178AD"/>
    <w:rsid w:val="00117BD6"/>
    <w:rsid w:val="001206C2"/>
    <w:rsid w:val="00121978"/>
    <w:rsid w:val="00123422"/>
    <w:rsid w:val="00123F86"/>
    <w:rsid w:val="001245AB"/>
    <w:rsid w:val="00124B6A"/>
    <w:rsid w:val="00124F58"/>
    <w:rsid w:val="001253A9"/>
    <w:rsid w:val="00130212"/>
    <w:rsid w:val="00131D1C"/>
    <w:rsid w:val="00135799"/>
    <w:rsid w:val="00136D4C"/>
    <w:rsid w:val="00137E45"/>
    <w:rsid w:val="00137F13"/>
    <w:rsid w:val="00142BB9"/>
    <w:rsid w:val="00142BE9"/>
    <w:rsid w:val="00144F96"/>
    <w:rsid w:val="001454F4"/>
    <w:rsid w:val="001471CD"/>
    <w:rsid w:val="00151EAC"/>
    <w:rsid w:val="00153528"/>
    <w:rsid w:val="00154E68"/>
    <w:rsid w:val="00157EC8"/>
    <w:rsid w:val="001615C6"/>
    <w:rsid w:val="00162548"/>
    <w:rsid w:val="00163EC5"/>
    <w:rsid w:val="00166ED6"/>
    <w:rsid w:val="00167961"/>
    <w:rsid w:val="00170E94"/>
    <w:rsid w:val="00171570"/>
    <w:rsid w:val="001717BC"/>
    <w:rsid w:val="00172183"/>
    <w:rsid w:val="00174945"/>
    <w:rsid w:val="001751AB"/>
    <w:rsid w:val="00175A3F"/>
    <w:rsid w:val="001773D7"/>
    <w:rsid w:val="00180E09"/>
    <w:rsid w:val="00183672"/>
    <w:rsid w:val="00183A35"/>
    <w:rsid w:val="00183BCD"/>
    <w:rsid w:val="00183C2E"/>
    <w:rsid w:val="00183D4C"/>
    <w:rsid w:val="00183F6D"/>
    <w:rsid w:val="0018580C"/>
    <w:rsid w:val="0018670E"/>
    <w:rsid w:val="0019219A"/>
    <w:rsid w:val="00192655"/>
    <w:rsid w:val="001926A8"/>
    <w:rsid w:val="001942CC"/>
    <w:rsid w:val="00195077"/>
    <w:rsid w:val="001A033F"/>
    <w:rsid w:val="001A08AA"/>
    <w:rsid w:val="001A434B"/>
    <w:rsid w:val="001A45E7"/>
    <w:rsid w:val="001A59CB"/>
    <w:rsid w:val="001B04DA"/>
    <w:rsid w:val="001B0D93"/>
    <w:rsid w:val="001B1598"/>
    <w:rsid w:val="001B1A72"/>
    <w:rsid w:val="001B209C"/>
    <w:rsid w:val="001B71BD"/>
    <w:rsid w:val="001B753A"/>
    <w:rsid w:val="001C1409"/>
    <w:rsid w:val="001C2AE6"/>
    <w:rsid w:val="001C4960"/>
    <w:rsid w:val="001C4A89"/>
    <w:rsid w:val="001C568E"/>
    <w:rsid w:val="001C6177"/>
    <w:rsid w:val="001C6896"/>
    <w:rsid w:val="001D0363"/>
    <w:rsid w:val="001D3121"/>
    <w:rsid w:val="001D36D7"/>
    <w:rsid w:val="001D4113"/>
    <w:rsid w:val="001D56BC"/>
    <w:rsid w:val="001D5C62"/>
    <w:rsid w:val="001D7D94"/>
    <w:rsid w:val="001E0A28"/>
    <w:rsid w:val="001E2507"/>
    <w:rsid w:val="001E25BD"/>
    <w:rsid w:val="001E3563"/>
    <w:rsid w:val="001E4218"/>
    <w:rsid w:val="001E6639"/>
    <w:rsid w:val="001E6765"/>
    <w:rsid w:val="001E6BF3"/>
    <w:rsid w:val="001E73F8"/>
    <w:rsid w:val="001F0B20"/>
    <w:rsid w:val="001F4314"/>
    <w:rsid w:val="001F6D4C"/>
    <w:rsid w:val="00200A62"/>
    <w:rsid w:val="002033D1"/>
    <w:rsid w:val="00203740"/>
    <w:rsid w:val="0020586F"/>
    <w:rsid w:val="00207455"/>
    <w:rsid w:val="00207688"/>
    <w:rsid w:val="002138EA"/>
    <w:rsid w:val="00213C5E"/>
    <w:rsid w:val="00213F84"/>
    <w:rsid w:val="002147C1"/>
    <w:rsid w:val="00214FBD"/>
    <w:rsid w:val="0021549F"/>
    <w:rsid w:val="002160C7"/>
    <w:rsid w:val="002179B8"/>
    <w:rsid w:val="00217CB8"/>
    <w:rsid w:val="00222897"/>
    <w:rsid w:val="00222B0C"/>
    <w:rsid w:val="00222C4F"/>
    <w:rsid w:val="00224368"/>
    <w:rsid w:val="00227342"/>
    <w:rsid w:val="00230496"/>
    <w:rsid w:val="002309B7"/>
    <w:rsid w:val="00233C4A"/>
    <w:rsid w:val="00235394"/>
    <w:rsid w:val="00235577"/>
    <w:rsid w:val="00237A40"/>
    <w:rsid w:val="00243533"/>
    <w:rsid w:val="002435CA"/>
    <w:rsid w:val="00243FA2"/>
    <w:rsid w:val="0024434E"/>
    <w:rsid w:val="0024469F"/>
    <w:rsid w:val="00245017"/>
    <w:rsid w:val="002508B4"/>
    <w:rsid w:val="00251501"/>
    <w:rsid w:val="00252C84"/>
    <w:rsid w:val="00252DB8"/>
    <w:rsid w:val="0025336D"/>
    <w:rsid w:val="002537BC"/>
    <w:rsid w:val="00254C42"/>
    <w:rsid w:val="00255258"/>
    <w:rsid w:val="00255C58"/>
    <w:rsid w:val="00257068"/>
    <w:rsid w:val="00260EC7"/>
    <w:rsid w:val="00261539"/>
    <w:rsid w:val="0026179F"/>
    <w:rsid w:val="002620E1"/>
    <w:rsid w:val="00264D75"/>
    <w:rsid w:val="00265C75"/>
    <w:rsid w:val="00266151"/>
    <w:rsid w:val="002666AE"/>
    <w:rsid w:val="00267F3E"/>
    <w:rsid w:val="002710AF"/>
    <w:rsid w:val="00272042"/>
    <w:rsid w:val="00274E1A"/>
    <w:rsid w:val="00275ACF"/>
    <w:rsid w:val="00275CFD"/>
    <w:rsid w:val="00276164"/>
    <w:rsid w:val="00276D90"/>
    <w:rsid w:val="00276E10"/>
    <w:rsid w:val="002775B1"/>
    <w:rsid w:val="002775B9"/>
    <w:rsid w:val="002811C4"/>
    <w:rsid w:val="00281EF5"/>
    <w:rsid w:val="00282213"/>
    <w:rsid w:val="00282F2C"/>
    <w:rsid w:val="00284016"/>
    <w:rsid w:val="002847B0"/>
    <w:rsid w:val="002858BF"/>
    <w:rsid w:val="002859FF"/>
    <w:rsid w:val="00286F38"/>
    <w:rsid w:val="00290275"/>
    <w:rsid w:val="00291D4F"/>
    <w:rsid w:val="00292DA1"/>
    <w:rsid w:val="002939AF"/>
    <w:rsid w:val="00294491"/>
    <w:rsid w:val="00294BDE"/>
    <w:rsid w:val="00297160"/>
    <w:rsid w:val="002A0CED"/>
    <w:rsid w:val="002A1C3F"/>
    <w:rsid w:val="002A4CD0"/>
    <w:rsid w:val="002A5637"/>
    <w:rsid w:val="002A5729"/>
    <w:rsid w:val="002A5764"/>
    <w:rsid w:val="002A5853"/>
    <w:rsid w:val="002A7DA6"/>
    <w:rsid w:val="002B03A7"/>
    <w:rsid w:val="002B0DD2"/>
    <w:rsid w:val="002B14B1"/>
    <w:rsid w:val="002B516C"/>
    <w:rsid w:val="002B5E1D"/>
    <w:rsid w:val="002B60C1"/>
    <w:rsid w:val="002C244E"/>
    <w:rsid w:val="002C3E4C"/>
    <w:rsid w:val="002C4B52"/>
    <w:rsid w:val="002C4DB6"/>
    <w:rsid w:val="002D03E5"/>
    <w:rsid w:val="002D36EB"/>
    <w:rsid w:val="002D653C"/>
    <w:rsid w:val="002D6BDF"/>
    <w:rsid w:val="002E2CE9"/>
    <w:rsid w:val="002E3BF7"/>
    <w:rsid w:val="002E403E"/>
    <w:rsid w:val="002E59BD"/>
    <w:rsid w:val="002F158C"/>
    <w:rsid w:val="002F4093"/>
    <w:rsid w:val="002F42A0"/>
    <w:rsid w:val="002F5636"/>
    <w:rsid w:val="002F5DA7"/>
    <w:rsid w:val="002F7868"/>
    <w:rsid w:val="002F7947"/>
    <w:rsid w:val="002F7FC4"/>
    <w:rsid w:val="00300233"/>
    <w:rsid w:val="003022A5"/>
    <w:rsid w:val="00302684"/>
    <w:rsid w:val="003047C6"/>
    <w:rsid w:val="00304D12"/>
    <w:rsid w:val="003062EC"/>
    <w:rsid w:val="00307C30"/>
    <w:rsid w:val="00307E51"/>
    <w:rsid w:val="00310247"/>
    <w:rsid w:val="00310A18"/>
    <w:rsid w:val="00310C1D"/>
    <w:rsid w:val="00310E6D"/>
    <w:rsid w:val="00311363"/>
    <w:rsid w:val="00312287"/>
    <w:rsid w:val="00313C2D"/>
    <w:rsid w:val="003150E4"/>
    <w:rsid w:val="00315867"/>
    <w:rsid w:val="003173A4"/>
    <w:rsid w:val="00317DD1"/>
    <w:rsid w:val="00321150"/>
    <w:rsid w:val="00321749"/>
    <w:rsid w:val="00322ECA"/>
    <w:rsid w:val="003237AE"/>
    <w:rsid w:val="003254FD"/>
    <w:rsid w:val="003260D7"/>
    <w:rsid w:val="00327D08"/>
    <w:rsid w:val="00330B31"/>
    <w:rsid w:val="00331A27"/>
    <w:rsid w:val="00332572"/>
    <w:rsid w:val="0033490F"/>
    <w:rsid w:val="00335F11"/>
    <w:rsid w:val="00335FF1"/>
    <w:rsid w:val="00336697"/>
    <w:rsid w:val="00336C7C"/>
    <w:rsid w:val="00337BFC"/>
    <w:rsid w:val="003418CB"/>
    <w:rsid w:val="003446F1"/>
    <w:rsid w:val="00344A73"/>
    <w:rsid w:val="003451FA"/>
    <w:rsid w:val="003462E5"/>
    <w:rsid w:val="00346CA4"/>
    <w:rsid w:val="00347A89"/>
    <w:rsid w:val="00351C1B"/>
    <w:rsid w:val="00352645"/>
    <w:rsid w:val="00355873"/>
    <w:rsid w:val="00356512"/>
    <w:rsid w:val="003565DF"/>
    <w:rsid w:val="0035660F"/>
    <w:rsid w:val="00360378"/>
    <w:rsid w:val="003622EA"/>
    <w:rsid w:val="003628B9"/>
    <w:rsid w:val="00362D8F"/>
    <w:rsid w:val="00363207"/>
    <w:rsid w:val="00364C23"/>
    <w:rsid w:val="00365FD9"/>
    <w:rsid w:val="003669BC"/>
    <w:rsid w:val="00366C51"/>
    <w:rsid w:val="00367724"/>
    <w:rsid w:val="00370CEB"/>
    <w:rsid w:val="003724B2"/>
    <w:rsid w:val="00372E6B"/>
    <w:rsid w:val="00374594"/>
    <w:rsid w:val="00376598"/>
    <w:rsid w:val="003770F6"/>
    <w:rsid w:val="00377E7B"/>
    <w:rsid w:val="00383E37"/>
    <w:rsid w:val="00384486"/>
    <w:rsid w:val="003847FC"/>
    <w:rsid w:val="003848E6"/>
    <w:rsid w:val="003856CE"/>
    <w:rsid w:val="003876AB"/>
    <w:rsid w:val="00393042"/>
    <w:rsid w:val="003934F8"/>
    <w:rsid w:val="003948B0"/>
    <w:rsid w:val="00394AD5"/>
    <w:rsid w:val="0039642D"/>
    <w:rsid w:val="003A008E"/>
    <w:rsid w:val="003A1AB6"/>
    <w:rsid w:val="003A2E40"/>
    <w:rsid w:val="003A5B2C"/>
    <w:rsid w:val="003A7FF9"/>
    <w:rsid w:val="003B0158"/>
    <w:rsid w:val="003B290A"/>
    <w:rsid w:val="003B40B6"/>
    <w:rsid w:val="003B5041"/>
    <w:rsid w:val="003B56DB"/>
    <w:rsid w:val="003B619D"/>
    <w:rsid w:val="003B7159"/>
    <w:rsid w:val="003B751B"/>
    <w:rsid w:val="003B755E"/>
    <w:rsid w:val="003B7739"/>
    <w:rsid w:val="003B7DA3"/>
    <w:rsid w:val="003C2224"/>
    <w:rsid w:val="003C228E"/>
    <w:rsid w:val="003C51E7"/>
    <w:rsid w:val="003C6893"/>
    <w:rsid w:val="003C6DE2"/>
    <w:rsid w:val="003D0171"/>
    <w:rsid w:val="003D0BDE"/>
    <w:rsid w:val="003D1EFD"/>
    <w:rsid w:val="003D28BF"/>
    <w:rsid w:val="003D4215"/>
    <w:rsid w:val="003D4C47"/>
    <w:rsid w:val="003D591F"/>
    <w:rsid w:val="003D601E"/>
    <w:rsid w:val="003D7719"/>
    <w:rsid w:val="003E0A81"/>
    <w:rsid w:val="003E1BC9"/>
    <w:rsid w:val="003E3470"/>
    <w:rsid w:val="003E40EE"/>
    <w:rsid w:val="003E53D0"/>
    <w:rsid w:val="003E7CCF"/>
    <w:rsid w:val="003F1962"/>
    <w:rsid w:val="003F19BB"/>
    <w:rsid w:val="003F1A8B"/>
    <w:rsid w:val="003F1C1B"/>
    <w:rsid w:val="003F5283"/>
    <w:rsid w:val="003F61D8"/>
    <w:rsid w:val="003F7E95"/>
    <w:rsid w:val="00401144"/>
    <w:rsid w:val="00401D2F"/>
    <w:rsid w:val="00401F7A"/>
    <w:rsid w:val="00404831"/>
    <w:rsid w:val="00407661"/>
    <w:rsid w:val="00410314"/>
    <w:rsid w:val="00411917"/>
    <w:rsid w:val="00412063"/>
    <w:rsid w:val="004126B1"/>
    <w:rsid w:val="00412EB1"/>
    <w:rsid w:val="00413DDE"/>
    <w:rsid w:val="00414118"/>
    <w:rsid w:val="00415D42"/>
    <w:rsid w:val="00416084"/>
    <w:rsid w:val="00416A88"/>
    <w:rsid w:val="00416FE3"/>
    <w:rsid w:val="004243B7"/>
    <w:rsid w:val="00424F8C"/>
    <w:rsid w:val="00426FE8"/>
    <w:rsid w:val="004271BA"/>
    <w:rsid w:val="00430497"/>
    <w:rsid w:val="00431930"/>
    <w:rsid w:val="00432739"/>
    <w:rsid w:val="00434DC1"/>
    <w:rsid w:val="004350F4"/>
    <w:rsid w:val="004373AC"/>
    <w:rsid w:val="00440F7F"/>
    <w:rsid w:val="004412A0"/>
    <w:rsid w:val="00441B58"/>
    <w:rsid w:val="0044264F"/>
    <w:rsid w:val="00446408"/>
    <w:rsid w:val="00450F27"/>
    <w:rsid w:val="004510E5"/>
    <w:rsid w:val="00452FA5"/>
    <w:rsid w:val="00456A75"/>
    <w:rsid w:val="004576D4"/>
    <w:rsid w:val="00461034"/>
    <w:rsid w:val="00461326"/>
    <w:rsid w:val="00461E39"/>
    <w:rsid w:val="0046207B"/>
    <w:rsid w:val="00462D3A"/>
    <w:rsid w:val="00463521"/>
    <w:rsid w:val="0046356F"/>
    <w:rsid w:val="00470575"/>
    <w:rsid w:val="0047102B"/>
    <w:rsid w:val="00471125"/>
    <w:rsid w:val="0047437A"/>
    <w:rsid w:val="0047538F"/>
    <w:rsid w:val="00480E42"/>
    <w:rsid w:val="00482739"/>
    <w:rsid w:val="00482F00"/>
    <w:rsid w:val="004839FF"/>
    <w:rsid w:val="00484140"/>
    <w:rsid w:val="00484C5D"/>
    <w:rsid w:val="00485214"/>
    <w:rsid w:val="0048543E"/>
    <w:rsid w:val="00485AFF"/>
    <w:rsid w:val="00485F2C"/>
    <w:rsid w:val="004868C1"/>
    <w:rsid w:val="0048750F"/>
    <w:rsid w:val="00487EEC"/>
    <w:rsid w:val="00491404"/>
    <w:rsid w:val="004938D0"/>
    <w:rsid w:val="004953C9"/>
    <w:rsid w:val="004973CA"/>
    <w:rsid w:val="004A05D0"/>
    <w:rsid w:val="004A0792"/>
    <w:rsid w:val="004A436C"/>
    <w:rsid w:val="004A4940"/>
    <w:rsid w:val="004A495F"/>
    <w:rsid w:val="004A59CB"/>
    <w:rsid w:val="004A7544"/>
    <w:rsid w:val="004B2C2B"/>
    <w:rsid w:val="004B3741"/>
    <w:rsid w:val="004B380A"/>
    <w:rsid w:val="004B6B0F"/>
    <w:rsid w:val="004B71E5"/>
    <w:rsid w:val="004B7DA2"/>
    <w:rsid w:val="004C53A4"/>
    <w:rsid w:val="004C53B3"/>
    <w:rsid w:val="004C5FE8"/>
    <w:rsid w:val="004C7A79"/>
    <w:rsid w:val="004C7DC8"/>
    <w:rsid w:val="004D494B"/>
    <w:rsid w:val="004D4AAB"/>
    <w:rsid w:val="004D4EEE"/>
    <w:rsid w:val="004D737D"/>
    <w:rsid w:val="004E1104"/>
    <w:rsid w:val="004E2659"/>
    <w:rsid w:val="004E2B99"/>
    <w:rsid w:val="004E39EE"/>
    <w:rsid w:val="004E3C72"/>
    <w:rsid w:val="004E475C"/>
    <w:rsid w:val="004E56E0"/>
    <w:rsid w:val="004E7329"/>
    <w:rsid w:val="004F0233"/>
    <w:rsid w:val="004F2CB0"/>
    <w:rsid w:val="004F36E0"/>
    <w:rsid w:val="004F57EB"/>
    <w:rsid w:val="005002BF"/>
    <w:rsid w:val="00500B89"/>
    <w:rsid w:val="005017F7"/>
    <w:rsid w:val="00501FA7"/>
    <w:rsid w:val="005034DC"/>
    <w:rsid w:val="0050411A"/>
    <w:rsid w:val="00505BFA"/>
    <w:rsid w:val="005071B4"/>
    <w:rsid w:val="00507687"/>
    <w:rsid w:val="00507F66"/>
    <w:rsid w:val="005117A9"/>
    <w:rsid w:val="00511F57"/>
    <w:rsid w:val="00513003"/>
    <w:rsid w:val="00513663"/>
    <w:rsid w:val="00513A5B"/>
    <w:rsid w:val="00514768"/>
    <w:rsid w:val="00514F45"/>
    <w:rsid w:val="00515CBE"/>
    <w:rsid w:val="00515E2B"/>
    <w:rsid w:val="00516AD8"/>
    <w:rsid w:val="00517088"/>
    <w:rsid w:val="00522A7E"/>
    <w:rsid w:val="00522F20"/>
    <w:rsid w:val="0052313A"/>
    <w:rsid w:val="00526FCB"/>
    <w:rsid w:val="005308DB"/>
    <w:rsid w:val="00530A2E"/>
    <w:rsid w:val="00530DE5"/>
    <w:rsid w:val="00530FBE"/>
    <w:rsid w:val="0053230D"/>
    <w:rsid w:val="00532C1D"/>
    <w:rsid w:val="00533159"/>
    <w:rsid w:val="005339DB"/>
    <w:rsid w:val="005346E8"/>
    <w:rsid w:val="00534C89"/>
    <w:rsid w:val="00537FC7"/>
    <w:rsid w:val="00541573"/>
    <w:rsid w:val="0054348A"/>
    <w:rsid w:val="00543A96"/>
    <w:rsid w:val="00543E05"/>
    <w:rsid w:val="00551874"/>
    <w:rsid w:val="00552ADA"/>
    <w:rsid w:val="00553BDD"/>
    <w:rsid w:val="00554905"/>
    <w:rsid w:val="00556C43"/>
    <w:rsid w:val="00557F3B"/>
    <w:rsid w:val="005611C6"/>
    <w:rsid w:val="00562377"/>
    <w:rsid w:val="00562687"/>
    <w:rsid w:val="00562A5F"/>
    <w:rsid w:val="005650CB"/>
    <w:rsid w:val="00565C60"/>
    <w:rsid w:val="00567022"/>
    <w:rsid w:val="00571677"/>
    <w:rsid w:val="00571777"/>
    <w:rsid w:val="00571FD5"/>
    <w:rsid w:val="0057786E"/>
    <w:rsid w:val="00580FF5"/>
    <w:rsid w:val="00581ED0"/>
    <w:rsid w:val="0058450E"/>
    <w:rsid w:val="0058519C"/>
    <w:rsid w:val="0059149A"/>
    <w:rsid w:val="0059345D"/>
    <w:rsid w:val="005956EE"/>
    <w:rsid w:val="005A083E"/>
    <w:rsid w:val="005A0849"/>
    <w:rsid w:val="005A1A18"/>
    <w:rsid w:val="005A5002"/>
    <w:rsid w:val="005A51C2"/>
    <w:rsid w:val="005B06AC"/>
    <w:rsid w:val="005B2C1F"/>
    <w:rsid w:val="005B3256"/>
    <w:rsid w:val="005B4802"/>
    <w:rsid w:val="005C1D65"/>
    <w:rsid w:val="005C1EA6"/>
    <w:rsid w:val="005C2296"/>
    <w:rsid w:val="005C2891"/>
    <w:rsid w:val="005C37F5"/>
    <w:rsid w:val="005C4CE3"/>
    <w:rsid w:val="005C623F"/>
    <w:rsid w:val="005C6C2F"/>
    <w:rsid w:val="005D044C"/>
    <w:rsid w:val="005D0B99"/>
    <w:rsid w:val="005D303F"/>
    <w:rsid w:val="005D308E"/>
    <w:rsid w:val="005D38DD"/>
    <w:rsid w:val="005D3A48"/>
    <w:rsid w:val="005D4EED"/>
    <w:rsid w:val="005D7AF8"/>
    <w:rsid w:val="005E1CC0"/>
    <w:rsid w:val="005E366A"/>
    <w:rsid w:val="005E5E97"/>
    <w:rsid w:val="005F0490"/>
    <w:rsid w:val="005F0FF8"/>
    <w:rsid w:val="005F2145"/>
    <w:rsid w:val="005F4101"/>
    <w:rsid w:val="005F47A9"/>
    <w:rsid w:val="005F50AF"/>
    <w:rsid w:val="005F5D8B"/>
    <w:rsid w:val="005F62C9"/>
    <w:rsid w:val="005F67FA"/>
    <w:rsid w:val="005F7021"/>
    <w:rsid w:val="006016E1"/>
    <w:rsid w:val="00602D27"/>
    <w:rsid w:val="00603E0E"/>
    <w:rsid w:val="00604111"/>
    <w:rsid w:val="00606398"/>
    <w:rsid w:val="00610162"/>
    <w:rsid w:val="00610C01"/>
    <w:rsid w:val="006130B6"/>
    <w:rsid w:val="00614436"/>
    <w:rsid w:val="006144A1"/>
    <w:rsid w:val="00615EBB"/>
    <w:rsid w:val="00616096"/>
    <w:rsid w:val="006160A2"/>
    <w:rsid w:val="006176BB"/>
    <w:rsid w:val="00622628"/>
    <w:rsid w:val="006247E8"/>
    <w:rsid w:val="006255E6"/>
    <w:rsid w:val="006262BF"/>
    <w:rsid w:val="00626615"/>
    <w:rsid w:val="006302AA"/>
    <w:rsid w:val="006311BC"/>
    <w:rsid w:val="00633EE7"/>
    <w:rsid w:val="0063564D"/>
    <w:rsid w:val="00635B76"/>
    <w:rsid w:val="006363BD"/>
    <w:rsid w:val="006412AF"/>
    <w:rsid w:val="006412DC"/>
    <w:rsid w:val="00641F74"/>
    <w:rsid w:val="00642BC6"/>
    <w:rsid w:val="00643BA0"/>
    <w:rsid w:val="00644790"/>
    <w:rsid w:val="00644CE9"/>
    <w:rsid w:val="006450FF"/>
    <w:rsid w:val="006501AF"/>
    <w:rsid w:val="00650DDE"/>
    <w:rsid w:val="006533F1"/>
    <w:rsid w:val="00655047"/>
    <w:rsid w:val="0065505B"/>
    <w:rsid w:val="006554B0"/>
    <w:rsid w:val="00655C25"/>
    <w:rsid w:val="006606ED"/>
    <w:rsid w:val="00661E79"/>
    <w:rsid w:val="00662AA3"/>
    <w:rsid w:val="00663CD6"/>
    <w:rsid w:val="00665FB7"/>
    <w:rsid w:val="00666BE4"/>
    <w:rsid w:val="006670AC"/>
    <w:rsid w:val="006713AB"/>
    <w:rsid w:val="00672307"/>
    <w:rsid w:val="006727D9"/>
    <w:rsid w:val="00672DC2"/>
    <w:rsid w:val="006733FB"/>
    <w:rsid w:val="00674874"/>
    <w:rsid w:val="00674A56"/>
    <w:rsid w:val="00676382"/>
    <w:rsid w:val="00676FF1"/>
    <w:rsid w:val="0067720C"/>
    <w:rsid w:val="00680460"/>
    <w:rsid w:val="006808C6"/>
    <w:rsid w:val="00682668"/>
    <w:rsid w:val="006828F6"/>
    <w:rsid w:val="00686D53"/>
    <w:rsid w:val="006917F1"/>
    <w:rsid w:val="00692A68"/>
    <w:rsid w:val="00694B3A"/>
    <w:rsid w:val="0069583D"/>
    <w:rsid w:val="00695D85"/>
    <w:rsid w:val="0069617E"/>
    <w:rsid w:val="00697987"/>
    <w:rsid w:val="006A06E4"/>
    <w:rsid w:val="006A153B"/>
    <w:rsid w:val="006A16F0"/>
    <w:rsid w:val="006A30A2"/>
    <w:rsid w:val="006A57D2"/>
    <w:rsid w:val="006A690F"/>
    <w:rsid w:val="006A69E2"/>
    <w:rsid w:val="006A6D23"/>
    <w:rsid w:val="006A736E"/>
    <w:rsid w:val="006B25DE"/>
    <w:rsid w:val="006B2F50"/>
    <w:rsid w:val="006B3984"/>
    <w:rsid w:val="006B5DFA"/>
    <w:rsid w:val="006B738E"/>
    <w:rsid w:val="006C1546"/>
    <w:rsid w:val="006C1C3B"/>
    <w:rsid w:val="006C1EE7"/>
    <w:rsid w:val="006C262E"/>
    <w:rsid w:val="006C4E43"/>
    <w:rsid w:val="006C5083"/>
    <w:rsid w:val="006C643E"/>
    <w:rsid w:val="006C6BE6"/>
    <w:rsid w:val="006C72DA"/>
    <w:rsid w:val="006D1D9C"/>
    <w:rsid w:val="006D1FAE"/>
    <w:rsid w:val="006D2932"/>
    <w:rsid w:val="006D3671"/>
    <w:rsid w:val="006D61C9"/>
    <w:rsid w:val="006D69F9"/>
    <w:rsid w:val="006D70BC"/>
    <w:rsid w:val="006D7A31"/>
    <w:rsid w:val="006E0A73"/>
    <w:rsid w:val="006E0FEE"/>
    <w:rsid w:val="006E2D9A"/>
    <w:rsid w:val="006E3D74"/>
    <w:rsid w:val="006E4F3E"/>
    <w:rsid w:val="006E69B2"/>
    <w:rsid w:val="006E6C11"/>
    <w:rsid w:val="006F1215"/>
    <w:rsid w:val="006F1EA5"/>
    <w:rsid w:val="006F7C0C"/>
    <w:rsid w:val="00700755"/>
    <w:rsid w:val="00701DE2"/>
    <w:rsid w:val="00702E76"/>
    <w:rsid w:val="00704C8C"/>
    <w:rsid w:val="0070646B"/>
    <w:rsid w:val="007068BE"/>
    <w:rsid w:val="00707D30"/>
    <w:rsid w:val="00707D57"/>
    <w:rsid w:val="00710A2C"/>
    <w:rsid w:val="007130A2"/>
    <w:rsid w:val="00715463"/>
    <w:rsid w:val="007210E4"/>
    <w:rsid w:val="00721F70"/>
    <w:rsid w:val="00730655"/>
    <w:rsid w:val="00730944"/>
    <w:rsid w:val="00731AB4"/>
    <w:rsid w:val="00731D77"/>
    <w:rsid w:val="00732360"/>
    <w:rsid w:val="007324B5"/>
    <w:rsid w:val="0073283B"/>
    <w:rsid w:val="0073390A"/>
    <w:rsid w:val="00733958"/>
    <w:rsid w:val="00733A25"/>
    <w:rsid w:val="00734E64"/>
    <w:rsid w:val="00735FDE"/>
    <w:rsid w:val="00736B37"/>
    <w:rsid w:val="00736EDC"/>
    <w:rsid w:val="00740A35"/>
    <w:rsid w:val="007423A9"/>
    <w:rsid w:val="007458EF"/>
    <w:rsid w:val="00750BF0"/>
    <w:rsid w:val="007520B4"/>
    <w:rsid w:val="00753EC0"/>
    <w:rsid w:val="00754E7D"/>
    <w:rsid w:val="007551F1"/>
    <w:rsid w:val="007557DF"/>
    <w:rsid w:val="00756D9F"/>
    <w:rsid w:val="007618C1"/>
    <w:rsid w:val="00765211"/>
    <w:rsid w:val="007655D5"/>
    <w:rsid w:val="00767021"/>
    <w:rsid w:val="007712AC"/>
    <w:rsid w:val="00772548"/>
    <w:rsid w:val="00773086"/>
    <w:rsid w:val="007736AA"/>
    <w:rsid w:val="007763C1"/>
    <w:rsid w:val="00777E82"/>
    <w:rsid w:val="00777F6A"/>
    <w:rsid w:val="00781063"/>
    <w:rsid w:val="00781359"/>
    <w:rsid w:val="0078147F"/>
    <w:rsid w:val="00784A7F"/>
    <w:rsid w:val="0078541B"/>
    <w:rsid w:val="00786921"/>
    <w:rsid w:val="00790B52"/>
    <w:rsid w:val="00793E74"/>
    <w:rsid w:val="00794CBA"/>
    <w:rsid w:val="0079794E"/>
    <w:rsid w:val="007A096F"/>
    <w:rsid w:val="007A1EAA"/>
    <w:rsid w:val="007A3EF9"/>
    <w:rsid w:val="007A79FD"/>
    <w:rsid w:val="007B0B9D"/>
    <w:rsid w:val="007B2A51"/>
    <w:rsid w:val="007B3D19"/>
    <w:rsid w:val="007B5A43"/>
    <w:rsid w:val="007B709B"/>
    <w:rsid w:val="007C1292"/>
    <w:rsid w:val="007C12E0"/>
    <w:rsid w:val="007C1343"/>
    <w:rsid w:val="007C2077"/>
    <w:rsid w:val="007C4BDC"/>
    <w:rsid w:val="007C5194"/>
    <w:rsid w:val="007C5EF1"/>
    <w:rsid w:val="007C6617"/>
    <w:rsid w:val="007C6D56"/>
    <w:rsid w:val="007C7BF5"/>
    <w:rsid w:val="007D19B7"/>
    <w:rsid w:val="007D2C96"/>
    <w:rsid w:val="007D5006"/>
    <w:rsid w:val="007D75E5"/>
    <w:rsid w:val="007D773E"/>
    <w:rsid w:val="007E066E"/>
    <w:rsid w:val="007E07E3"/>
    <w:rsid w:val="007E097E"/>
    <w:rsid w:val="007E1291"/>
    <w:rsid w:val="007E1356"/>
    <w:rsid w:val="007E20FC"/>
    <w:rsid w:val="007E2E48"/>
    <w:rsid w:val="007E5F04"/>
    <w:rsid w:val="007E7062"/>
    <w:rsid w:val="007E7764"/>
    <w:rsid w:val="007F0E1E"/>
    <w:rsid w:val="007F1254"/>
    <w:rsid w:val="007F29A7"/>
    <w:rsid w:val="007F2FEF"/>
    <w:rsid w:val="007F3914"/>
    <w:rsid w:val="007F78C6"/>
    <w:rsid w:val="007F7F7C"/>
    <w:rsid w:val="00805BE8"/>
    <w:rsid w:val="00811EC4"/>
    <w:rsid w:val="00813994"/>
    <w:rsid w:val="00816078"/>
    <w:rsid w:val="00816602"/>
    <w:rsid w:val="0081769A"/>
    <w:rsid w:val="008177E3"/>
    <w:rsid w:val="00817ECC"/>
    <w:rsid w:val="00823AA9"/>
    <w:rsid w:val="008255B9"/>
    <w:rsid w:val="0082589D"/>
    <w:rsid w:val="00825CD8"/>
    <w:rsid w:val="00827324"/>
    <w:rsid w:val="00837458"/>
    <w:rsid w:val="00837AAE"/>
    <w:rsid w:val="00837B86"/>
    <w:rsid w:val="00840CD7"/>
    <w:rsid w:val="0084137D"/>
    <w:rsid w:val="008429AD"/>
    <w:rsid w:val="008429DB"/>
    <w:rsid w:val="00843A24"/>
    <w:rsid w:val="0084771D"/>
    <w:rsid w:val="00850C75"/>
    <w:rsid w:val="00850E39"/>
    <w:rsid w:val="008533A2"/>
    <w:rsid w:val="0085430B"/>
    <w:rsid w:val="0085477A"/>
    <w:rsid w:val="00854B9B"/>
    <w:rsid w:val="00854C0D"/>
    <w:rsid w:val="00855107"/>
    <w:rsid w:val="00855173"/>
    <w:rsid w:val="008557D9"/>
    <w:rsid w:val="00855801"/>
    <w:rsid w:val="00855BF7"/>
    <w:rsid w:val="00856214"/>
    <w:rsid w:val="00862089"/>
    <w:rsid w:val="00862384"/>
    <w:rsid w:val="0086295C"/>
    <w:rsid w:val="0086655C"/>
    <w:rsid w:val="00866D5B"/>
    <w:rsid w:val="00866FF5"/>
    <w:rsid w:val="008725BF"/>
    <w:rsid w:val="00872FC0"/>
    <w:rsid w:val="00873C05"/>
    <w:rsid w:val="00873E1F"/>
    <w:rsid w:val="00874C16"/>
    <w:rsid w:val="00874E6A"/>
    <w:rsid w:val="0088138F"/>
    <w:rsid w:val="00885446"/>
    <w:rsid w:val="00885891"/>
    <w:rsid w:val="00886D1F"/>
    <w:rsid w:val="00890240"/>
    <w:rsid w:val="00891EE1"/>
    <w:rsid w:val="008926E3"/>
    <w:rsid w:val="00893360"/>
    <w:rsid w:val="00893987"/>
    <w:rsid w:val="00895B37"/>
    <w:rsid w:val="008963EF"/>
    <w:rsid w:val="0089688E"/>
    <w:rsid w:val="00896DFB"/>
    <w:rsid w:val="00897B24"/>
    <w:rsid w:val="008A0491"/>
    <w:rsid w:val="008A1FBE"/>
    <w:rsid w:val="008A2717"/>
    <w:rsid w:val="008A2F94"/>
    <w:rsid w:val="008A3FAC"/>
    <w:rsid w:val="008B26DA"/>
    <w:rsid w:val="008B2AB9"/>
    <w:rsid w:val="008B3194"/>
    <w:rsid w:val="008B4792"/>
    <w:rsid w:val="008B5AE7"/>
    <w:rsid w:val="008C2927"/>
    <w:rsid w:val="008C51CB"/>
    <w:rsid w:val="008C5BCD"/>
    <w:rsid w:val="008C5C9B"/>
    <w:rsid w:val="008C60E9"/>
    <w:rsid w:val="008D1B7C"/>
    <w:rsid w:val="008D48E8"/>
    <w:rsid w:val="008D6657"/>
    <w:rsid w:val="008D7D56"/>
    <w:rsid w:val="008D7DEB"/>
    <w:rsid w:val="008E1CC1"/>
    <w:rsid w:val="008E1F60"/>
    <w:rsid w:val="008E307E"/>
    <w:rsid w:val="008E43F1"/>
    <w:rsid w:val="008F08FC"/>
    <w:rsid w:val="008F44C8"/>
    <w:rsid w:val="008F4DD1"/>
    <w:rsid w:val="008F5627"/>
    <w:rsid w:val="008F6056"/>
    <w:rsid w:val="008F7217"/>
    <w:rsid w:val="00901506"/>
    <w:rsid w:val="009019C6"/>
    <w:rsid w:val="0090263A"/>
    <w:rsid w:val="00902C07"/>
    <w:rsid w:val="00903930"/>
    <w:rsid w:val="00905804"/>
    <w:rsid w:val="009101E2"/>
    <w:rsid w:val="00912509"/>
    <w:rsid w:val="00912591"/>
    <w:rsid w:val="00914CB2"/>
    <w:rsid w:val="00915D73"/>
    <w:rsid w:val="00916077"/>
    <w:rsid w:val="0091680A"/>
    <w:rsid w:val="009170A2"/>
    <w:rsid w:val="009208A6"/>
    <w:rsid w:val="00922DDC"/>
    <w:rsid w:val="00923351"/>
    <w:rsid w:val="00924514"/>
    <w:rsid w:val="00927316"/>
    <w:rsid w:val="00927DC1"/>
    <w:rsid w:val="0093051C"/>
    <w:rsid w:val="0093276D"/>
    <w:rsid w:val="00933D12"/>
    <w:rsid w:val="00933D24"/>
    <w:rsid w:val="00934620"/>
    <w:rsid w:val="00936565"/>
    <w:rsid w:val="00937065"/>
    <w:rsid w:val="0093767E"/>
    <w:rsid w:val="00940285"/>
    <w:rsid w:val="009415B0"/>
    <w:rsid w:val="0094719D"/>
    <w:rsid w:val="00947E7E"/>
    <w:rsid w:val="0095139A"/>
    <w:rsid w:val="0095256C"/>
    <w:rsid w:val="009536A8"/>
    <w:rsid w:val="00953889"/>
    <w:rsid w:val="00953D74"/>
    <w:rsid w:val="00953E16"/>
    <w:rsid w:val="009542AC"/>
    <w:rsid w:val="00954C49"/>
    <w:rsid w:val="00955DC5"/>
    <w:rsid w:val="00961583"/>
    <w:rsid w:val="00961BB2"/>
    <w:rsid w:val="00962108"/>
    <w:rsid w:val="00963653"/>
    <w:rsid w:val="009638D6"/>
    <w:rsid w:val="00972D02"/>
    <w:rsid w:val="0097408E"/>
    <w:rsid w:val="00974BB2"/>
    <w:rsid w:val="00974FA7"/>
    <w:rsid w:val="009756E5"/>
    <w:rsid w:val="00976BF1"/>
    <w:rsid w:val="00977A8C"/>
    <w:rsid w:val="00983910"/>
    <w:rsid w:val="009844D4"/>
    <w:rsid w:val="00984501"/>
    <w:rsid w:val="009859EC"/>
    <w:rsid w:val="00986EDC"/>
    <w:rsid w:val="00990C10"/>
    <w:rsid w:val="009932AC"/>
    <w:rsid w:val="00994351"/>
    <w:rsid w:val="00995440"/>
    <w:rsid w:val="00995E6D"/>
    <w:rsid w:val="00996A8F"/>
    <w:rsid w:val="00996E76"/>
    <w:rsid w:val="0099767E"/>
    <w:rsid w:val="00997CC6"/>
    <w:rsid w:val="009A1DBF"/>
    <w:rsid w:val="009A2AE8"/>
    <w:rsid w:val="009A3033"/>
    <w:rsid w:val="009A538E"/>
    <w:rsid w:val="009A6609"/>
    <w:rsid w:val="009A68E6"/>
    <w:rsid w:val="009A7598"/>
    <w:rsid w:val="009B1DF8"/>
    <w:rsid w:val="009B384B"/>
    <w:rsid w:val="009B3D20"/>
    <w:rsid w:val="009B5418"/>
    <w:rsid w:val="009B6BF2"/>
    <w:rsid w:val="009B702E"/>
    <w:rsid w:val="009C0367"/>
    <w:rsid w:val="009C0727"/>
    <w:rsid w:val="009C492F"/>
    <w:rsid w:val="009C4D76"/>
    <w:rsid w:val="009C5B49"/>
    <w:rsid w:val="009D2B44"/>
    <w:rsid w:val="009D2D07"/>
    <w:rsid w:val="009D2FF2"/>
    <w:rsid w:val="009D3226"/>
    <w:rsid w:val="009D3385"/>
    <w:rsid w:val="009D5B78"/>
    <w:rsid w:val="009D6576"/>
    <w:rsid w:val="009D746F"/>
    <w:rsid w:val="009D793C"/>
    <w:rsid w:val="009E07AF"/>
    <w:rsid w:val="009E16A9"/>
    <w:rsid w:val="009E2479"/>
    <w:rsid w:val="009E2DE6"/>
    <w:rsid w:val="009E2E8D"/>
    <w:rsid w:val="009E33C4"/>
    <w:rsid w:val="009E375F"/>
    <w:rsid w:val="009E39D4"/>
    <w:rsid w:val="009E3CC4"/>
    <w:rsid w:val="009E47DC"/>
    <w:rsid w:val="009E5401"/>
    <w:rsid w:val="009E77E7"/>
    <w:rsid w:val="009F1DA4"/>
    <w:rsid w:val="009F1EE0"/>
    <w:rsid w:val="009F2115"/>
    <w:rsid w:val="009F27EA"/>
    <w:rsid w:val="009F3147"/>
    <w:rsid w:val="009F47C3"/>
    <w:rsid w:val="009F5793"/>
    <w:rsid w:val="009F751A"/>
    <w:rsid w:val="00A03A47"/>
    <w:rsid w:val="00A04EBB"/>
    <w:rsid w:val="00A0758F"/>
    <w:rsid w:val="00A110B6"/>
    <w:rsid w:val="00A133D7"/>
    <w:rsid w:val="00A1570A"/>
    <w:rsid w:val="00A16364"/>
    <w:rsid w:val="00A20805"/>
    <w:rsid w:val="00A211B4"/>
    <w:rsid w:val="00A21E31"/>
    <w:rsid w:val="00A22487"/>
    <w:rsid w:val="00A26478"/>
    <w:rsid w:val="00A3180A"/>
    <w:rsid w:val="00A3187A"/>
    <w:rsid w:val="00A33DDF"/>
    <w:rsid w:val="00A34547"/>
    <w:rsid w:val="00A36DDD"/>
    <w:rsid w:val="00A376B7"/>
    <w:rsid w:val="00A40454"/>
    <w:rsid w:val="00A4188C"/>
    <w:rsid w:val="00A41BF5"/>
    <w:rsid w:val="00A443BE"/>
    <w:rsid w:val="00A44778"/>
    <w:rsid w:val="00A469E7"/>
    <w:rsid w:val="00A51EE0"/>
    <w:rsid w:val="00A5623B"/>
    <w:rsid w:val="00A56776"/>
    <w:rsid w:val="00A60153"/>
    <w:rsid w:val="00A604A4"/>
    <w:rsid w:val="00A604A9"/>
    <w:rsid w:val="00A6082F"/>
    <w:rsid w:val="00A61B7D"/>
    <w:rsid w:val="00A63158"/>
    <w:rsid w:val="00A6605B"/>
    <w:rsid w:val="00A66ADC"/>
    <w:rsid w:val="00A70A73"/>
    <w:rsid w:val="00A7130C"/>
    <w:rsid w:val="00A7147D"/>
    <w:rsid w:val="00A720B6"/>
    <w:rsid w:val="00A722CD"/>
    <w:rsid w:val="00A72A0D"/>
    <w:rsid w:val="00A752C2"/>
    <w:rsid w:val="00A77928"/>
    <w:rsid w:val="00A80FE6"/>
    <w:rsid w:val="00A810C9"/>
    <w:rsid w:val="00A81B15"/>
    <w:rsid w:val="00A825D4"/>
    <w:rsid w:val="00A837FF"/>
    <w:rsid w:val="00A84DC8"/>
    <w:rsid w:val="00A85DBC"/>
    <w:rsid w:val="00A86D79"/>
    <w:rsid w:val="00A87FEB"/>
    <w:rsid w:val="00A90395"/>
    <w:rsid w:val="00A90478"/>
    <w:rsid w:val="00A93947"/>
    <w:rsid w:val="00A93F9F"/>
    <w:rsid w:val="00A9420E"/>
    <w:rsid w:val="00A948B6"/>
    <w:rsid w:val="00A94947"/>
    <w:rsid w:val="00A955DD"/>
    <w:rsid w:val="00A97025"/>
    <w:rsid w:val="00A97648"/>
    <w:rsid w:val="00A97A29"/>
    <w:rsid w:val="00A97C16"/>
    <w:rsid w:val="00AA1CFD"/>
    <w:rsid w:val="00AA2239"/>
    <w:rsid w:val="00AA28C6"/>
    <w:rsid w:val="00AA33D2"/>
    <w:rsid w:val="00AB0A22"/>
    <w:rsid w:val="00AB0C57"/>
    <w:rsid w:val="00AB0C61"/>
    <w:rsid w:val="00AB1195"/>
    <w:rsid w:val="00AB1300"/>
    <w:rsid w:val="00AB1344"/>
    <w:rsid w:val="00AB31F2"/>
    <w:rsid w:val="00AB37CA"/>
    <w:rsid w:val="00AB3F07"/>
    <w:rsid w:val="00AB3FCA"/>
    <w:rsid w:val="00AB4182"/>
    <w:rsid w:val="00AB4B15"/>
    <w:rsid w:val="00AB5AB7"/>
    <w:rsid w:val="00AB5B18"/>
    <w:rsid w:val="00AC231C"/>
    <w:rsid w:val="00AC27DB"/>
    <w:rsid w:val="00AC5C2F"/>
    <w:rsid w:val="00AC6D6B"/>
    <w:rsid w:val="00AC7163"/>
    <w:rsid w:val="00AC7B4E"/>
    <w:rsid w:val="00AD1417"/>
    <w:rsid w:val="00AD1A88"/>
    <w:rsid w:val="00AD2059"/>
    <w:rsid w:val="00AD59DF"/>
    <w:rsid w:val="00AD7736"/>
    <w:rsid w:val="00AD7B76"/>
    <w:rsid w:val="00AE10CE"/>
    <w:rsid w:val="00AE2FD9"/>
    <w:rsid w:val="00AE2FFA"/>
    <w:rsid w:val="00AE37A0"/>
    <w:rsid w:val="00AE70D4"/>
    <w:rsid w:val="00AE7868"/>
    <w:rsid w:val="00AF0407"/>
    <w:rsid w:val="00AF12E3"/>
    <w:rsid w:val="00AF2DB6"/>
    <w:rsid w:val="00AF4D8B"/>
    <w:rsid w:val="00AF73E6"/>
    <w:rsid w:val="00B02CFE"/>
    <w:rsid w:val="00B05E32"/>
    <w:rsid w:val="00B067CA"/>
    <w:rsid w:val="00B068A3"/>
    <w:rsid w:val="00B12B26"/>
    <w:rsid w:val="00B14306"/>
    <w:rsid w:val="00B14445"/>
    <w:rsid w:val="00B163F8"/>
    <w:rsid w:val="00B20C64"/>
    <w:rsid w:val="00B2472D"/>
    <w:rsid w:val="00B24CA0"/>
    <w:rsid w:val="00B2549F"/>
    <w:rsid w:val="00B2611D"/>
    <w:rsid w:val="00B26B2B"/>
    <w:rsid w:val="00B306E3"/>
    <w:rsid w:val="00B35AFE"/>
    <w:rsid w:val="00B37573"/>
    <w:rsid w:val="00B4108D"/>
    <w:rsid w:val="00B41562"/>
    <w:rsid w:val="00B43C8A"/>
    <w:rsid w:val="00B46272"/>
    <w:rsid w:val="00B46C56"/>
    <w:rsid w:val="00B50047"/>
    <w:rsid w:val="00B52164"/>
    <w:rsid w:val="00B52946"/>
    <w:rsid w:val="00B544EA"/>
    <w:rsid w:val="00B55B1B"/>
    <w:rsid w:val="00B561BF"/>
    <w:rsid w:val="00B57265"/>
    <w:rsid w:val="00B61E9B"/>
    <w:rsid w:val="00B6308A"/>
    <w:rsid w:val="00B633AE"/>
    <w:rsid w:val="00B658A3"/>
    <w:rsid w:val="00B665D2"/>
    <w:rsid w:val="00B6737C"/>
    <w:rsid w:val="00B7214D"/>
    <w:rsid w:val="00B73D95"/>
    <w:rsid w:val="00B74372"/>
    <w:rsid w:val="00B74F84"/>
    <w:rsid w:val="00B75525"/>
    <w:rsid w:val="00B75890"/>
    <w:rsid w:val="00B76C96"/>
    <w:rsid w:val="00B80283"/>
    <w:rsid w:val="00B8095F"/>
    <w:rsid w:val="00B80B0C"/>
    <w:rsid w:val="00B80B11"/>
    <w:rsid w:val="00B82A09"/>
    <w:rsid w:val="00B831AE"/>
    <w:rsid w:val="00B83FD0"/>
    <w:rsid w:val="00B8446C"/>
    <w:rsid w:val="00B87725"/>
    <w:rsid w:val="00B87BEA"/>
    <w:rsid w:val="00B95851"/>
    <w:rsid w:val="00BA0F48"/>
    <w:rsid w:val="00BA259A"/>
    <w:rsid w:val="00BA259C"/>
    <w:rsid w:val="00BA29D3"/>
    <w:rsid w:val="00BA2A51"/>
    <w:rsid w:val="00BA2C8D"/>
    <w:rsid w:val="00BA307F"/>
    <w:rsid w:val="00BA5280"/>
    <w:rsid w:val="00BB14F1"/>
    <w:rsid w:val="00BB572E"/>
    <w:rsid w:val="00BB63EE"/>
    <w:rsid w:val="00BB74FD"/>
    <w:rsid w:val="00BC0C52"/>
    <w:rsid w:val="00BC5982"/>
    <w:rsid w:val="00BC5C6A"/>
    <w:rsid w:val="00BC60BF"/>
    <w:rsid w:val="00BD1D2D"/>
    <w:rsid w:val="00BD28BF"/>
    <w:rsid w:val="00BD6404"/>
    <w:rsid w:val="00BE00D0"/>
    <w:rsid w:val="00BE33AE"/>
    <w:rsid w:val="00BE34FD"/>
    <w:rsid w:val="00BE3823"/>
    <w:rsid w:val="00BE4D47"/>
    <w:rsid w:val="00BE69E1"/>
    <w:rsid w:val="00BE6F5F"/>
    <w:rsid w:val="00BE7F45"/>
    <w:rsid w:val="00BF046F"/>
    <w:rsid w:val="00BF04D9"/>
    <w:rsid w:val="00BF12D4"/>
    <w:rsid w:val="00BF2C68"/>
    <w:rsid w:val="00BF4D20"/>
    <w:rsid w:val="00BF55B4"/>
    <w:rsid w:val="00C00771"/>
    <w:rsid w:val="00C01377"/>
    <w:rsid w:val="00C01D50"/>
    <w:rsid w:val="00C056DC"/>
    <w:rsid w:val="00C07E6E"/>
    <w:rsid w:val="00C1329B"/>
    <w:rsid w:val="00C149A1"/>
    <w:rsid w:val="00C17A65"/>
    <w:rsid w:val="00C20A65"/>
    <w:rsid w:val="00C2239E"/>
    <w:rsid w:val="00C24C05"/>
    <w:rsid w:val="00C24D2F"/>
    <w:rsid w:val="00C24EDA"/>
    <w:rsid w:val="00C25B24"/>
    <w:rsid w:val="00C25F7A"/>
    <w:rsid w:val="00C26222"/>
    <w:rsid w:val="00C31283"/>
    <w:rsid w:val="00C33C48"/>
    <w:rsid w:val="00C340E5"/>
    <w:rsid w:val="00C34DCE"/>
    <w:rsid w:val="00C35AA7"/>
    <w:rsid w:val="00C37299"/>
    <w:rsid w:val="00C42FEA"/>
    <w:rsid w:val="00C43BA1"/>
    <w:rsid w:val="00C43DAB"/>
    <w:rsid w:val="00C44036"/>
    <w:rsid w:val="00C47F08"/>
    <w:rsid w:val="00C5010B"/>
    <w:rsid w:val="00C50574"/>
    <w:rsid w:val="00C514A6"/>
    <w:rsid w:val="00C54B82"/>
    <w:rsid w:val="00C54CE8"/>
    <w:rsid w:val="00C5739F"/>
    <w:rsid w:val="00C5745E"/>
    <w:rsid w:val="00C57CF0"/>
    <w:rsid w:val="00C60ABF"/>
    <w:rsid w:val="00C62FEC"/>
    <w:rsid w:val="00C649BD"/>
    <w:rsid w:val="00C65891"/>
    <w:rsid w:val="00C66AC9"/>
    <w:rsid w:val="00C724D3"/>
    <w:rsid w:val="00C75B5E"/>
    <w:rsid w:val="00C77DD9"/>
    <w:rsid w:val="00C83BE6"/>
    <w:rsid w:val="00C85354"/>
    <w:rsid w:val="00C86ABA"/>
    <w:rsid w:val="00C919EC"/>
    <w:rsid w:val="00C92BCA"/>
    <w:rsid w:val="00C943F3"/>
    <w:rsid w:val="00C960F5"/>
    <w:rsid w:val="00CA025C"/>
    <w:rsid w:val="00CA08C6"/>
    <w:rsid w:val="00CA0A77"/>
    <w:rsid w:val="00CA2729"/>
    <w:rsid w:val="00CA3057"/>
    <w:rsid w:val="00CA45F8"/>
    <w:rsid w:val="00CA7C4D"/>
    <w:rsid w:val="00CB0305"/>
    <w:rsid w:val="00CB2277"/>
    <w:rsid w:val="00CB33C7"/>
    <w:rsid w:val="00CB3B91"/>
    <w:rsid w:val="00CB401B"/>
    <w:rsid w:val="00CB404F"/>
    <w:rsid w:val="00CB5827"/>
    <w:rsid w:val="00CB6C8B"/>
    <w:rsid w:val="00CB6DA7"/>
    <w:rsid w:val="00CB7E4C"/>
    <w:rsid w:val="00CC2251"/>
    <w:rsid w:val="00CC25B4"/>
    <w:rsid w:val="00CC3415"/>
    <w:rsid w:val="00CC428C"/>
    <w:rsid w:val="00CC459B"/>
    <w:rsid w:val="00CC49A5"/>
    <w:rsid w:val="00CC5F88"/>
    <w:rsid w:val="00CC69C8"/>
    <w:rsid w:val="00CC77A2"/>
    <w:rsid w:val="00CD307E"/>
    <w:rsid w:val="00CD324D"/>
    <w:rsid w:val="00CD401C"/>
    <w:rsid w:val="00CD4B00"/>
    <w:rsid w:val="00CD63C8"/>
    <w:rsid w:val="00CD6A1B"/>
    <w:rsid w:val="00CE0A7F"/>
    <w:rsid w:val="00CE1540"/>
    <w:rsid w:val="00CE1718"/>
    <w:rsid w:val="00CE3C7C"/>
    <w:rsid w:val="00CF0070"/>
    <w:rsid w:val="00CF3CFF"/>
    <w:rsid w:val="00CF4156"/>
    <w:rsid w:val="00CF78D2"/>
    <w:rsid w:val="00D03363"/>
    <w:rsid w:val="00D03D00"/>
    <w:rsid w:val="00D05C30"/>
    <w:rsid w:val="00D07C2E"/>
    <w:rsid w:val="00D10AFD"/>
    <w:rsid w:val="00D11359"/>
    <w:rsid w:val="00D13851"/>
    <w:rsid w:val="00D13CA8"/>
    <w:rsid w:val="00D22C12"/>
    <w:rsid w:val="00D317DB"/>
    <w:rsid w:val="00D3188C"/>
    <w:rsid w:val="00D35F9B"/>
    <w:rsid w:val="00D36B69"/>
    <w:rsid w:val="00D408DD"/>
    <w:rsid w:val="00D41859"/>
    <w:rsid w:val="00D41FA6"/>
    <w:rsid w:val="00D45D72"/>
    <w:rsid w:val="00D46CB9"/>
    <w:rsid w:val="00D50F7D"/>
    <w:rsid w:val="00D520E4"/>
    <w:rsid w:val="00D522CB"/>
    <w:rsid w:val="00D52DDD"/>
    <w:rsid w:val="00D53A38"/>
    <w:rsid w:val="00D53B31"/>
    <w:rsid w:val="00D53FB4"/>
    <w:rsid w:val="00D5446A"/>
    <w:rsid w:val="00D55E3B"/>
    <w:rsid w:val="00D575DD"/>
    <w:rsid w:val="00D57DFA"/>
    <w:rsid w:val="00D64A13"/>
    <w:rsid w:val="00D65603"/>
    <w:rsid w:val="00D6601D"/>
    <w:rsid w:val="00D67BA2"/>
    <w:rsid w:val="00D67FCF"/>
    <w:rsid w:val="00D709CE"/>
    <w:rsid w:val="00D71F73"/>
    <w:rsid w:val="00D72369"/>
    <w:rsid w:val="00D73335"/>
    <w:rsid w:val="00D77FE0"/>
    <w:rsid w:val="00D80786"/>
    <w:rsid w:val="00D810A5"/>
    <w:rsid w:val="00D81CAB"/>
    <w:rsid w:val="00D83296"/>
    <w:rsid w:val="00D83A7F"/>
    <w:rsid w:val="00D84E21"/>
    <w:rsid w:val="00D8576F"/>
    <w:rsid w:val="00D865D6"/>
    <w:rsid w:val="00D8677F"/>
    <w:rsid w:val="00D871C0"/>
    <w:rsid w:val="00D87514"/>
    <w:rsid w:val="00D9336B"/>
    <w:rsid w:val="00D97F0C"/>
    <w:rsid w:val="00DA0E2B"/>
    <w:rsid w:val="00DA2BE7"/>
    <w:rsid w:val="00DA36AD"/>
    <w:rsid w:val="00DA37F9"/>
    <w:rsid w:val="00DA3A86"/>
    <w:rsid w:val="00DA678D"/>
    <w:rsid w:val="00DA69A4"/>
    <w:rsid w:val="00DB0AA6"/>
    <w:rsid w:val="00DB406B"/>
    <w:rsid w:val="00DB516C"/>
    <w:rsid w:val="00DB67E9"/>
    <w:rsid w:val="00DB6A4B"/>
    <w:rsid w:val="00DB7653"/>
    <w:rsid w:val="00DC23CE"/>
    <w:rsid w:val="00DC2500"/>
    <w:rsid w:val="00DC2627"/>
    <w:rsid w:val="00DC713E"/>
    <w:rsid w:val="00DC77DC"/>
    <w:rsid w:val="00DD0453"/>
    <w:rsid w:val="00DD0C2C"/>
    <w:rsid w:val="00DD0F0C"/>
    <w:rsid w:val="00DD19DE"/>
    <w:rsid w:val="00DD28BC"/>
    <w:rsid w:val="00DE0615"/>
    <w:rsid w:val="00DE31F0"/>
    <w:rsid w:val="00DE3D1C"/>
    <w:rsid w:val="00DE4081"/>
    <w:rsid w:val="00DE546D"/>
    <w:rsid w:val="00DE5640"/>
    <w:rsid w:val="00DE5EE9"/>
    <w:rsid w:val="00DF0025"/>
    <w:rsid w:val="00E0209D"/>
    <w:rsid w:val="00E0227D"/>
    <w:rsid w:val="00E043EE"/>
    <w:rsid w:val="00E04B84"/>
    <w:rsid w:val="00E04D58"/>
    <w:rsid w:val="00E05542"/>
    <w:rsid w:val="00E06466"/>
    <w:rsid w:val="00E06FDA"/>
    <w:rsid w:val="00E10D01"/>
    <w:rsid w:val="00E124B0"/>
    <w:rsid w:val="00E141A7"/>
    <w:rsid w:val="00E160A5"/>
    <w:rsid w:val="00E16522"/>
    <w:rsid w:val="00E1713D"/>
    <w:rsid w:val="00E20A43"/>
    <w:rsid w:val="00E22A88"/>
    <w:rsid w:val="00E23445"/>
    <w:rsid w:val="00E23898"/>
    <w:rsid w:val="00E24E4F"/>
    <w:rsid w:val="00E319F1"/>
    <w:rsid w:val="00E31B94"/>
    <w:rsid w:val="00E33CD2"/>
    <w:rsid w:val="00E3528F"/>
    <w:rsid w:val="00E36154"/>
    <w:rsid w:val="00E3705F"/>
    <w:rsid w:val="00E371C0"/>
    <w:rsid w:val="00E407BF"/>
    <w:rsid w:val="00E40E90"/>
    <w:rsid w:val="00E44F04"/>
    <w:rsid w:val="00E45650"/>
    <w:rsid w:val="00E45C7E"/>
    <w:rsid w:val="00E478D0"/>
    <w:rsid w:val="00E5087E"/>
    <w:rsid w:val="00E531EB"/>
    <w:rsid w:val="00E54874"/>
    <w:rsid w:val="00E54B6F"/>
    <w:rsid w:val="00E54B78"/>
    <w:rsid w:val="00E55ACA"/>
    <w:rsid w:val="00E57B74"/>
    <w:rsid w:val="00E60FFD"/>
    <w:rsid w:val="00E63C27"/>
    <w:rsid w:val="00E63C96"/>
    <w:rsid w:val="00E65BC6"/>
    <w:rsid w:val="00E661C7"/>
    <w:rsid w:val="00E661FF"/>
    <w:rsid w:val="00E66327"/>
    <w:rsid w:val="00E71B43"/>
    <w:rsid w:val="00E726EB"/>
    <w:rsid w:val="00E767D4"/>
    <w:rsid w:val="00E7691B"/>
    <w:rsid w:val="00E77BB8"/>
    <w:rsid w:val="00E80B52"/>
    <w:rsid w:val="00E8126F"/>
    <w:rsid w:val="00E81E1E"/>
    <w:rsid w:val="00E824C3"/>
    <w:rsid w:val="00E83D73"/>
    <w:rsid w:val="00E840B3"/>
    <w:rsid w:val="00E84D10"/>
    <w:rsid w:val="00E8629F"/>
    <w:rsid w:val="00E87C3B"/>
    <w:rsid w:val="00E901D4"/>
    <w:rsid w:val="00E9049B"/>
    <w:rsid w:val="00E91008"/>
    <w:rsid w:val="00E91376"/>
    <w:rsid w:val="00E91946"/>
    <w:rsid w:val="00E9374E"/>
    <w:rsid w:val="00E94F54"/>
    <w:rsid w:val="00E97AD5"/>
    <w:rsid w:val="00E97C4C"/>
    <w:rsid w:val="00EA1111"/>
    <w:rsid w:val="00EA2320"/>
    <w:rsid w:val="00EA3B4F"/>
    <w:rsid w:val="00EA3C24"/>
    <w:rsid w:val="00EA517F"/>
    <w:rsid w:val="00EA73DF"/>
    <w:rsid w:val="00EB104B"/>
    <w:rsid w:val="00EB151F"/>
    <w:rsid w:val="00EB19BF"/>
    <w:rsid w:val="00EB4727"/>
    <w:rsid w:val="00EB61AE"/>
    <w:rsid w:val="00EB7770"/>
    <w:rsid w:val="00EC0151"/>
    <w:rsid w:val="00EC322D"/>
    <w:rsid w:val="00ED383A"/>
    <w:rsid w:val="00ED38F5"/>
    <w:rsid w:val="00ED5DF4"/>
    <w:rsid w:val="00ED7B12"/>
    <w:rsid w:val="00EE4AF4"/>
    <w:rsid w:val="00EF1EC5"/>
    <w:rsid w:val="00EF3802"/>
    <w:rsid w:val="00EF4593"/>
    <w:rsid w:val="00EF4C88"/>
    <w:rsid w:val="00EF55EB"/>
    <w:rsid w:val="00EF5ACD"/>
    <w:rsid w:val="00F000C3"/>
    <w:rsid w:val="00F004E3"/>
    <w:rsid w:val="00F00DCC"/>
    <w:rsid w:val="00F01556"/>
    <w:rsid w:val="00F0156F"/>
    <w:rsid w:val="00F05AC8"/>
    <w:rsid w:val="00F07167"/>
    <w:rsid w:val="00F072D8"/>
    <w:rsid w:val="00F07CE0"/>
    <w:rsid w:val="00F108DE"/>
    <w:rsid w:val="00F112CC"/>
    <w:rsid w:val="00F12A83"/>
    <w:rsid w:val="00F13D05"/>
    <w:rsid w:val="00F15C5A"/>
    <w:rsid w:val="00F1679D"/>
    <w:rsid w:val="00F1682C"/>
    <w:rsid w:val="00F208DA"/>
    <w:rsid w:val="00F20B91"/>
    <w:rsid w:val="00F2353D"/>
    <w:rsid w:val="00F242EC"/>
    <w:rsid w:val="00F245D9"/>
    <w:rsid w:val="00F24B8B"/>
    <w:rsid w:val="00F279B1"/>
    <w:rsid w:val="00F30D2E"/>
    <w:rsid w:val="00F322AC"/>
    <w:rsid w:val="00F34B63"/>
    <w:rsid w:val="00F35516"/>
    <w:rsid w:val="00F35790"/>
    <w:rsid w:val="00F4136D"/>
    <w:rsid w:val="00F4212E"/>
    <w:rsid w:val="00F42C20"/>
    <w:rsid w:val="00F43E34"/>
    <w:rsid w:val="00F44233"/>
    <w:rsid w:val="00F44BA1"/>
    <w:rsid w:val="00F45B7D"/>
    <w:rsid w:val="00F45CA3"/>
    <w:rsid w:val="00F5042F"/>
    <w:rsid w:val="00F52EEC"/>
    <w:rsid w:val="00F53053"/>
    <w:rsid w:val="00F53FE2"/>
    <w:rsid w:val="00F55A2B"/>
    <w:rsid w:val="00F57470"/>
    <w:rsid w:val="00F575FF"/>
    <w:rsid w:val="00F61645"/>
    <w:rsid w:val="00F618EF"/>
    <w:rsid w:val="00F63E23"/>
    <w:rsid w:val="00F65582"/>
    <w:rsid w:val="00F65DC6"/>
    <w:rsid w:val="00F66E75"/>
    <w:rsid w:val="00F70BAD"/>
    <w:rsid w:val="00F73BB4"/>
    <w:rsid w:val="00F74FF1"/>
    <w:rsid w:val="00F76CA7"/>
    <w:rsid w:val="00F770C4"/>
    <w:rsid w:val="00F77EB0"/>
    <w:rsid w:val="00F8287D"/>
    <w:rsid w:val="00F83E9F"/>
    <w:rsid w:val="00F8404D"/>
    <w:rsid w:val="00F846A6"/>
    <w:rsid w:val="00F877F4"/>
    <w:rsid w:val="00F87CDD"/>
    <w:rsid w:val="00F933F0"/>
    <w:rsid w:val="00F937A3"/>
    <w:rsid w:val="00F94715"/>
    <w:rsid w:val="00F96A3D"/>
    <w:rsid w:val="00F97374"/>
    <w:rsid w:val="00FA07A2"/>
    <w:rsid w:val="00FA15D2"/>
    <w:rsid w:val="00FA17D8"/>
    <w:rsid w:val="00FA2CC9"/>
    <w:rsid w:val="00FA2CD9"/>
    <w:rsid w:val="00FA3158"/>
    <w:rsid w:val="00FA3B28"/>
    <w:rsid w:val="00FA4718"/>
    <w:rsid w:val="00FA4856"/>
    <w:rsid w:val="00FA5848"/>
    <w:rsid w:val="00FA7F3D"/>
    <w:rsid w:val="00FB0B64"/>
    <w:rsid w:val="00FB38D8"/>
    <w:rsid w:val="00FB4860"/>
    <w:rsid w:val="00FB6240"/>
    <w:rsid w:val="00FC051F"/>
    <w:rsid w:val="00FC06FF"/>
    <w:rsid w:val="00FC0965"/>
    <w:rsid w:val="00FC2EAA"/>
    <w:rsid w:val="00FC322E"/>
    <w:rsid w:val="00FC3A47"/>
    <w:rsid w:val="00FC69B4"/>
    <w:rsid w:val="00FD0694"/>
    <w:rsid w:val="00FD0A61"/>
    <w:rsid w:val="00FD25BE"/>
    <w:rsid w:val="00FD2E70"/>
    <w:rsid w:val="00FD3E39"/>
    <w:rsid w:val="00FD7762"/>
    <w:rsid w:val="00FD7AA7"/>
    <w:rsid w:val="00FE395A"/>
    <w:rsid w:val="00FE419E"/>
    <w:rsid w:val="00FE4E3D"/>
    <w:rsid w:val="00FE53D2"/>
    <w:rsid w:val="00FE5E9F"/>
    <w:rsid w:val="00FE64FD"/>
    <w:rsid w:val="00FE71A2"/>
    <w:rsid w:val="00FE7632"/>
    <w:rsid w:val="00FE7BFB"/>
    <w:rsid w:val="00FF0A89"/>
    <w:rsid w:val="00FF1FCB"/>
    <w:rsid w:val="00FF2355"/>
    <w:rsid w:val="00FF4595"/>
    <w:rsid w:val="00FF52D4"/>
    <w:rsid w:val="00FF5941"/>
    <w:rsid w:val="00FF6612"/>
    <w:rsid w:val="00FF6AA4"/>
    <w:rsid w:val="00FF6B09"/>
    <w:rsid w:val="0D1074FC"/>
    <w:rsid w:val="2EB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05A9"/>
  <w15:docId w15:val="{6C6FC542-C000-4D52-913B-20AE5171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CB"/>
    <w:pPr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spacing w:after="180" w:line="259" w:lineRule="auto"/>
      <w:ind w:left="568" w:hanging="284"/>
      <w:jc w:val="both"/>
    </w:pPr>
    <w:rPr>
      <w:rFonts w:eastAsia="SimSun"/>
      <w:sz w:val="20"/>
      <w:szCs w:val="20"/>
      <w:lang w:val="en-GB" w:eastAsia="en-US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iPriority w:val="35"/>
    <w:qFormat/>
    <w:pPr>
      <w:spacing w:before="120" w:after="120" w:line="259" w:lineRule="auto"/>
      <w:jc w:val="both"/>
    </w:pPr>
    <w:rPr>
      <w:rFonts w:eastAsia="SimSu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pPr>
      <w:spacing w:after="180" w:line="259" w:lineRule="auto"/>
      <w:jc w:val="both"/>
    </w:pPr>
    <w:rPr>
      <w:rFonts w:ascii="Courier New" w:eastAsia="SimSun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after="180" w:line="259" w:lineRule="auto"/>
      <w:ind w:left="284"/>
      <w:jc w:val="both"/>
      <w:textAlignment w:val="baseline"/>
    </w:pPr>
    <w:rPr>
      <w:rFonts w:ascii="Arial" w:eastAsia="Yu Mincho" w:hAnsi="Arial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eastAsia="Yu Mincho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qFormat/>
    <w:pPr>
      <w:spacing w:line="259" w:lineRule="auto"/>
      <w:jc w:val="both"/>
    </w:pPr>
    <w:rPr>
      <w:rFonts w:eastAsia="SimSun"/>
      <w:sz w:val="18"/>
      <w:szCs w:val="18"/>
      <w:lang w:val="en-GB" w:eastAsia="en-US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line="259" w:lineRule="auto"/>
      <w:ind w:left="454" w:hanging="454"/>
      <w:jc w:val="both"/>
    </w:pPr>
    <w:rPr>
      <w:rFonts w:eastAsia="SimSu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59" w:lineRule="auto"/>
      <w:jc w:val="both"/>
    </w:pPr>
    <w:rPr>
      <w:rFonts w:eastAsia="Arial Unicode MS"/>
      <w:lang w:val="en-GB" w:eastAsia="en-US"/>
    </w:rPr>
  </w:style>
  <w:style w:type="paragraph" w:styleId="Index1">
    <w:name w:val="index 1"/>
    <w:basedOn w:val="Normal"/>
    <w:next w:val="Normal"/>
    <w:semiHidden/>
    <w:qFormat/>
    <w:pPr>
      <w:keepLines/>
      <w:spacing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spacing w:after="180" w:line="259" w:lineRule="auto"/>
      <w:ind w:left="1135" w:hanging="851"/>
      <w:jc w:val="both"/>
    </w:pPr>
    <w:rPr>
      <w:rFonts w:eastAsia="SimSun"/>
      <w:sz w:val="20"/>
      <w:szCs w:val="20"/>
      <w:lang w:val="zh-CN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line="259" w:lineRule="auto"/>
      <w:jc w:val="both"/>
    </w:pPr>
    <w:rPr>
      <w:rFonts w:ascii="Arial" w:eastAsia="SimSun" w:hAnsi="Arial"/>
      <w:sz w:val="18"/>
      <w:szCs w:val="20"/>
      <w:lang w:val="zh-CN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spacing w:after="180" w:line="259" w:lineRule="auto"/>
      <w:ind w:left="1702" w:hanging="1418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spacing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59" w:lineRule="auto"/>
      <w:jc w:val="center"/>
    </w:pPr>
    <w:rPr>
      <w:rFonts w:ascii="Arial" w:eastAsia="SimSun" w:hAnsi="Arial"/>
      <w:b/>
      <w:sz w:val="20"/>
      <w:szCs w:val="20"/>
      <w:lang w:val="zh-CN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 w:line="259" w:lineRule="auto"/>
      <w:ind w:left="851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 w:line="259" w:lineRule="auto"/>
      <w:ind w:left="1135" w:hanging="284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INDENT3">
    <w:name w:val="INDENT3"/>
    <w:basedOn w:val="Normal"/>
    <w:qFormat/>
    <w:pPr>
      <w:spacing w:after="180" w:line="259" w:lineRule="auto"/>
      <w:ind w:left="1701" w:hanging="567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9" w:lineRule="auto"/>
      <w:jc w:val="center"/>
    </w:pPr>
    <w:rPr>
      <w:rFonts w:eastAsia="SimSun"/>
      <w:b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 w:line="259" w:lineRule="auto"/>
      <w:jc w:val="both"/>
    </w:pPr>
    <w:rPr>
      <w:rFonts w:eastAsia="SimSu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 w:after="180" w:line="259" w:lineRule="auto"/>
      <w:ind w:left="1588" w:hanging="397"/>
      <w:jc w:val="both"/>
    </w:pPr>
    <w:rPr>
      <w:rFonts w:eastAsia="SimSun"/>
      <w:sz w:val="20"/>
      <w:szCs w:val="20"/>
      <w:lang w:eastAsia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 w:after="180" w:line="259" w:lineRule="auto"/>
      <w:ind w:left="1418"/>
      <w:jc w:val="both"/>
    </w:pPr>
    <w:rPr>
      <w:rFonts w:ascii="Arial" w:eastAsia="SimSun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spacing w:after="180" w:line="259" w:lineRule="auto"/>
      <w:jc w:val="both"/>
    </w:pPr>
    <w:rPr>
      <w:rFonts w:eastAsia="SimSun"/>
      <w:i/>
      <w:color w:val="0000FF"/>
      <w:sz w:val="20"/>
      <w:szCs w:val="20"/>
      <w:lang w:val="zh-CN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 w:after="180" w:line="259" w:lineRule="auto"/>
      <w:ind w:left="1134" w:hanging="1134"/>
      <w:jc w:val="both"/>
      <w:textAlignment w:val="baseline"/>
      <w:outlineLvl w:val="2"/>
    </w:pPr>
    <w:rPr>
      <w:rFonts w:ascii="Arial" w:eastAsia="SimSun" w:hAnsi="Arial"/>
      <w:sz w:val="28"/>
      <w:szCs w:val="20"/>
      <w:lang w:val="en-GB"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jc w:val="both"/>
      <w:textAlignment w:val="baseline"/>
    </w:pPr>
    <w:rPr>
      <w:rFonts w:ascii="Arial" w:eastAsia="Yu Mincho" w:hAnsi="Arial"/>
      <w:b/>
      <w:sz w:val="22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Arial" w:eastAsia="Yu Mincho" w:hAnsi="Arial"/>
      <w:b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paragraph" w:customStyle="1" w:styleId="tal0">
    <w:name w:val="tal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59" w:lineRule="auto"/>
      <w:ind w:firstLineChars="200" w:firstLine="420"/>
      <w:jc w:val="both"/>
      <w:textAlignment w:val="baseline"/>
    </w:pPr>
    <w:rPr>
      <w:rFonts w:eastAsia="MS Mincho"/>
      <w:sz w:val="20"/>
      <w:szCs w:val="20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2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val="en-US" w:eastAsia="en-US"/>
    </w:rPr>
  </w:style>
  <w:style w:type="character" w:customStyle="1" w:styleId="B2Char">
    <w:name w:val="B2 Char"/>
    <w:link w:val="B2"/>
    <w:rsid w:val="009E2E8D"/>
    <w:rPr>
      <w:lang w:val="en-GB" w:eastAsia="en-US"/>
    </w:rPr>
  </w:style>
  <w:style w:type="character" w:customStyle="1" w:styleId="B3Char">
    <w:name w:val="B3 Char"/>
    <w:link w:val="B3"/>
    <w:rsid w:val="009E2E8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99-e/Docs/R4-2109988.zip" TargetMode="External"/><Relationship Id="rId18" Type="http://schemas.openxmlformats.org/officeDocument/2006/relationships/hyperlink" Target="https://www.3gpp.org/ftp/TSG_RAN/WG4_Radio/TSGR4_99-e/Docs/R4-2110900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9-e/Docs/R4-2109989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9-e/Docs/R4-2109883.zip" TargetMode="External"/><Relationship Id="rId17" Type="http://schemas.openxmlformats.org/officeDocument/2006/relationships/hyperlink" Target="https://www.3gpp.org/ftp/TSG_RAN/WG4_Radio/TSGR4_99-e/Docs/R4-211090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9-e/Docs/R4-2110900.zip" TargetMode="External"/><Relationship Id="rId20" Type="http://schemas.openxmlformats.org/officeDocument/2006/relationships/hyperlink" Target="https://www.3gpp.org/ftp/TSG_RAN/WG4_Radio/TSGR4_99-e/Docs/R4-2109883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9-e/Docs/R4-2109524.zip" TargetMode="External"/><Relationship Id="rId24" Type="http://schemas.openxmlformats.org/officeDocument/2006/relationships/hyperlink" Target="https://www.3gpp.org/ftp/TSG_RAN/WG4_Radio/TSGR4_99-e/Docs/R4-2110289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9-e/Docs/R4-2109988.zip" TargetMode="External"/><Relationship Id="rId23" Type="http://schemas.openxmlformats.org/officeDocument/2006/relationships/hyperlink" Target="https://www.3gpp.org/ftp/TSG_RAN/WG4_Radio/TSGR4_99-e/Docs/R4-2110289.zip" TargetMode="External"/><Relationship Id="rId10" Type="http://schemas.openxmlformats.org/officeDocument/2006/relationships/hyperlink" Target="https://www.3gpp.org/ftp/TSG_RAN/WG4_Radio/TSGR4_99-e/Docs/R4-2109523.zip" TargetMode="External"/><Relationship Id="rId19" Type="http://schemas.openxmlformats.org/officeDocument/2006/relationships/hyperlink" Target="https://www.3gpp.org/ftp/TSG_RAN/WG4_Radio/TSGR4_99-e/Docs/R4-210952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99-e/Docs/R4-2109989.zip" TargetMode="External"/><Relationship Id="rId22" Type="http://schemas.openxmlformats.org/officeDocument/2006/relationships/hyperlink" Target="https://www.3gpp.org/ftp/TSG_RAN/WG4_Radio/TSGR4_99-e/Docs/R4-2110901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C9F3A-1A3D-451E-AB68-19700EB9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2</TotalTime>
  <Pages>12</Pages>
  <Words>3863</Words>
  <Characters>22023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JC[99e]</cp:lastModifiedBy>
  <cp:revision>2</cp:revision>
  <cp:lastPrinted>2019-04-25T01:09:00Z</cp:lastPrinted>
  <dcterms:created xsi:type="dcterms:W3CDTF">2021-05-21T04:20:00Z</dcterms:created>
  <dcterms:modified xsi:type="dcterms:W3CDTF">2021-05-21T04:20:00Z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WMd6d8fa9cb63740f3b4c6949bd5c6b032">
    <vt:lpwstr>CWMGVxCMt65XDUibfbFLokZ9PUuAPhluf34amoPjxSraMhBeCKy/rysLwc1eLigBgEcKrcw4/M+xFUEqKC6/Qp+PA==</vt:lpwstr>
  </property>
</Properties>
</file>