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BA430" w14:textId="77777777" w:rsidR="00E5087E" w:rsidRDefault="00E5087E" w:rsidP="00E5087E">
      <w:pPr>
        <w:pStyle w:val="CRCoverPage"/>
        <w:tabs>
          <w:tab w:val="right" w:pos="9639"/>
        </w:tabs>
        <w:spacing w:after="0"/>
        <w:rPr>
          <w:b/>
          <w:i/>
          <w:noProof/>
          <w:sz w:val="28"/>
        </w:rPr>
      </w:pPr>
      <w:r>
        <w:rPr>
          <w:b/>
          <w:noProof/>
          <w:sz w:val="24"/>
        </w:rPr>
        <w:t>3GPP TSG-</w:t>
      </w:r>
      <w:r w:rsidR="00276D90">
        <w:rPr>
          <w:b/>
          <w:noProof/>
          <w:sz w:val="24"/>
        </w:rPr>
        <w:fldChar w:fldCharType="begin"/>
      </w:r>
      <w:r w:rsidR="00276D90">
        <w:rPr>
          <w:b/>
          <w:noProof/>
          <w:sz w:val="24"/>
        </w:rPr>
        <w:instrText xml:space="preserve"> DOCPROPERTY  TSG/WGRef  \* MERGEFORMAT </w:instrText>
      </w:r>
      <w:r w:rsidR="00276D90">
        <w:rPr>
          <w:b/>
          <w:noProof/>
          <w:sz w:val="24"/>
        </w:rPr>
        <w:fldChar w:fldCharType="separate"/>
      </w:r>
      <w:r>
        <w:rPr>
          <w:b/>
          <w:noProof/>
          <w:sz w:val="24"/>
        </w:rPr>
        <w:t>RAN4</w:t>
      </w:r>
      <w:r w:rsidR="00276D90">
        <w:rPr>
          <w:b/>
          <w:noProof/>
          <w:sz w:val="24"/>
        </w:rPr>
        <w:fldChar w:fldCharType="end"/>
      </w:r>
      <w:r>
        <w:rPr>
          <w:b/>
          <w:noProof/>
          <w:sz w:val="24"/>
        </w:rPr>
        <w:t xml:space="preserve"> Meeting #</w:t>
      </w:r>
      <w:r w:rsidR="00276D90">
        <w:rPr>
          <w:b/>
          <w:noProof/>
          <w:sz w:val="24"/>
        </w:rPr>
        <w:fldChar w:fldCharType="begin"/>
      </w:r>
      <w:r w:rsidR="00276D90">
        <w:rPr>
          <w:b/>
          <w:noProof/>
          <w:sz w:val="24"/>
        </w:rPr>
        <w:instrText xml:space="preserve"> DOCPROPERTY  MtgSeq  \* MERGEFORMAT </w:instrText>
      </w:r>
      <w:r w:rsidR="00276D90">
        <w:rPr>
          <w:b/>
          <w:noProof/>
          <w:sz w:val="24"/>
        </w:rPr>
        <w:fldChar w:fldCharType="separate"/>
      </w:r>
      <w:r w:rsidRPr="00EB09B7">
        <w:rPr>
          <w:b/>
          <w:noProof/>
          <w:sz w:val="24"/>
        </w:rPr>
        <w:t>9</w:t>
      </w:r>
      <w:r w:rsidR="00276D90">
        <w:rPr>
          <w:b/>
          <w:noProof/>
          <w:sz w:val="24"/>
        </w:rPr>
        <w:fldChar w:fldCharType="end"/>
      </w:r>
      <w:r>
        <w:rPr>
          <w:b/>
          <w:noProof/>
          <w:sz w:val="24"/>
        </w:rPr>
        <w:t>9</w:t>
      </w:r>
      <w:r w:rsidR="00276D90">
        <w:rPr>
          <w:b/>
          <w:noProof/>
          <w:sz w:val="24"/>
        </w:rPr>
        <w:fldChar w:fldCharType="begin"/>
      </w:r>
      <w:r w:rsidR="00276D90">
        <w:rPr>
          <w:b/>
          <w:noProof/>
          <w:sz w:val="24"/>
        </w:rPr>
        <w:instrText xml:space="preserve"> DOCPROPERTY  MtgTitle  \* MERGEFORMAT </w:instrText>
      </w:r>
      <w:r w:rsidR="00276D90">
        <w:rPr>
          <w:b/>
          <w:noProof/>
          <w:sz w:val="24"/>
        </w:rPr>
        <w:fldChar w:fldCharType="separate"/>
      </w:r>
      <w:r>
        <w:rPr>
          <w:b/>
          <w:noProof/>
          <w:sz w:val="24"/>
        </w:rPr>
        <w:t>-e</w:t>
      </w:r>
      <w:r w:rsidR="00276D90">
        <w:rPr>
          <w:b/>
          <w:noProof/>
          <w:sz w:val="24"/>
        </w:rPr>
        <w:fldChar w:fldCharType="end"/>
      </w:r>
      <w:r>
        <w:rPr>
          <w:b/>
          <w:i/>
          <w:noProof/>
          <w:sz w:val="28"/>
        </w:rPr>
        <w:tab/>
      </w:r>
      <w:r w:rsidRPr="00615562">
        <w:rPr>
          <w:b/>
          <w:noProof/>
          <w:sz w:val="24"/>
        </w:rPr>
        <w:t>R4-21</w:t>
      </w:r>
      <w:r>
        <w:rPr>
          <w:b/>
          <w:noProof/>
          <w:sz w:val="24"/>
        </w:rPr>
        <w:t>xxxxx</w:t>
      </w:r>
    </w:p>
    <w:p w14:paraId="61D69A08" w14:textId="77777777" w:rsidR="00E5087E" w:rsidRDefault="00E5087E" w:rsidP="00E5087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rsidRPr="00D52283">
        <w:rPr>
          <w:b/>
          <w:sz w:val="24"/>
          <w:szCs w:val="24"/>
          <w:lang w:eastAsia="zh-CN"/>
        </w:rPr>
        <w:fldChar w:fldCharType="begin"/>
      </w:r>
      <w:r w:rsidRPr="00D52283">
        <w:rPr>
          <w:b/>
          <w:sz w:val="24"/>
          <w:szCs w:val="24"/>
          <w:lang w:eastAsia="zh-CN"/>
        </w:rPr>
        <w:instrText xml:space="preserve"> DOCPROPERTY  Country  \* MERGEFORMAT </w:instrText>
      </w:r>
      <w:r w:rsidRPr="00D52283">
        <w:rPr>
          <w:b/>
          <w:sz w:val="24"/>
          <w:szCs w:val="24"/>
          <w:lang w:eastAsia="zh-CN"/>
        </w:rPr>
        <w:fldChar w:fldCharType="end"/>
      </w:r>
      <w:r>
        <w:rPr>
          <w:b/>
          <w:sz w:val="24"/>
          <w:szCs w:val="24"/>
          <w:lang w:eastAsia="zh-CN"/>
        </w:rPr>
        <w:t>19</w:t>
      </w:r>
      <w:r w:rsidRPr="00BF1228">
        <w:rPr>
          <w:b/>
          <w:sz w:val="24"/>
          <w:szCs w:val="24"/>
          <w:lang w:eastAsia="zh-CN"/>
        </w:rPr>
        <w:t xml:space="preserve"> </w:t>
      </w:r>
      <w:r>
        <w:rPr>
          <w:b/>
          <w:sz w:val="24"/>
          <w:szCs w:val="24"/>
          <w:lang w:eastAsia="zh-CN"/>
        </w:rPr>
        <w:t>– 27 May</w:t>
      </w:r>
      <w:r w:rsidRPr="00BF1228">
        <w:rPr>
          <w:b/>
          <w:sz w:val="24"/>
          <w:szCs w:val="24"/>
          <w:lang w:eastAsia="zh-CN"/>
        </w:rPr>
        <w:t>, 202</w:t>
      </w:r>
      <w:r>
        <w:rPr>
          <w:b/>
          <w:sz w:val="24"/>
          <w:szCs w:val="24"/>
          <w:lang w:eastAsia="zh-CN"/>
        </w:rPr>
        <w:t>1</w:t>
      </w:r>
    </w:p>
    <w:p w14:paraId="390C699E" w14:textId="77777777" w:rsidR="00E87C3B" w:rsidRDefault="00E87C3B">
      <w:pPr>
        <w:spacing w:after="120"/>
        <w:ind w:left="1985" w:hanging="1985"/>
        <w:rPr>
          <w:rFonts w:ascii="Arial" w:eastAsia="MS Mincho" w:hAnsi="Arial" w:cs="Arial"/>
          <w:b/>
          <w:sz w:val="22"/>
        </w:rPr>
      </w:pPr>
    </w:p>
    <w:p w14:paraId="2C3C9C5B" w14:textId="6AA0362E" w:rsidR="00E87C3B" w:rsidRDefault="00933D2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14768">
        <w:rPr>
          <w:rFonts w:ascii="Arial" w:eastAsiaTheme="minorEastAsia" w:hAnsi="Arial" w:cs="Arial"/>
          <w:color w:val="000000"/>
          <w:sz w:val="22"/>
        </w:rPr>
        <w:t>5.1.3</w:t>
      </w:r>
    </w:p>
    <w:p w14:paraId="2C470D40" w14:textId="77777777" w:rsidR="00E87C3B" w:rsidRDefault="00933D24">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Moderator (Apple)</w:t>
      </w:r>
    </w:p>
    <w:p w14:paraId="3CD420F3" w14:textId="69D8FFA5" w:rsidR="00E87C3B" w:rsidRDefault="00933D24">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[9</w:t>
      </w:r>
      <w:r w:rsidR="00E5087E">
        <w:rPr>
          <w:rFonts w:ascii="Arial" w:eastAsiaTheme="minorEastAsia" w:hAnsi="Arial" w:cs="Arial"/>
          <w:color w:val="000000"/>
          <w:sz w:val="22"/>
        </w:rPr>
        <w:t>9</w:t>
      </w:r>
      <w:r>
        <w:rPr>
          <w:rFonts w:ascii="Arial" w:eastAsiaTheme="minorEastAsia" w:hAnsi="Arial" w:cs="Arial"/>
          <w:color w:val="000000"/>
          <w:sz w:val="22"/>
        </w:rPr>
        <w:t>e][2</w:t>
      </w:r>
      <w:r w:rsidR="00E5087E">
        <w:rPr>
          <w:rFonts w:ascii="Arial" w:eastAsiaTheme="minorEastAsia" w:hAnsi="Arial" w:cs="Arial"/>
          <w:color w:val="000000"/>
          <w:sz w:val="22"/>
        </w:rPr>
        <w:t>08</w:t>
      </w:r>
      <w:r>
        <w:rPr>
          <w:rFonts w:ascii="Arial" w:eastAsiaTheme="minorEastAsia" w:hAnsi="Arial" w:cs="Arial"/>
          <w:color w:val="000000"/>
          <w:sz w:val="22"/>
        </w:rPr>
        <w:t xml:space="preserve">] </w:t>
      </w:r>
      <w:r w:rsidR="00E5087E" w:rsidRPr="00E5087E">
        <w:rPr>
          <w:rFonts w:ascii="Arial" w:eastAsiaTheme="minorEastAsia" w:hAnsi="Arial" w:cs="Arial"/>
          <w:color w:val="000000"/>
          <w:sz w:val="22"/>
        </w:rPr>
        <w:t>NR_RRM_Enh_RRM_3</w:t>
      </w:r>
    </w:p>
    <w:p w14:paraId="3100D5CE" w14:textId="77777777" w:rsidR="00E87C3B" w:rsidRDefault="00933D24">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08171D46" w14:textId="77777777" w:rsidR="00E87C3B" w:rsidRDefault="00933D24">
      <w:pPr>
        <w:pStyle w:val="1"/>
        <w:rPr>
          <w:rFonts w:eastAsiaTheme="minorEastAsia"/>
          <w:lang w:eastAsia="zh-CN"/>
        </w:rPr>
      </w:pPr>
      <w:r>
        <w:rPr>
          <w:rFonts w:hint="eastAsia"/>
          <w:lang w:eastAsia="ja-JP"/>
        </w:rPr>
        <w:t>Introduction</w:t>
      </w:r>
    </w:p>
    <w:p w14:paraId="0AA55167" w14:textId="0F7F04A9" w:rsidR="00E87C3B" w:rsidRPr="00514768" w:rsidRDefault="00933D24">
      <w:pPr>
        <w:rPr>
          <w:rFonts w:eastAsia="Yu Mincho"/>
        </w:rPr>
      </w:pPr>
      <w:r>
        <w:rPr>
          <w:rFonts w:eastAsia="Yu Mincho"/>
        </w:rPr>
        <w:t xml:space="preserve">This email discussion summary includes </w:t>
      </w:r>
      <w:r w:rsidR="00514768">
        <w:rPr>
          <w:rFonts w:eastAsia="Yu Mincho"/>
        </w:rPr>
        <w:t>m</w:t>
      </w:r>
      <w:r w:rsidR="00514768" w:rsidRPr="00514768">
        <w:rPr>
          <w:rFonts w:eastAsia="Yu Mincho"/>
        </w:rPr>
        <w:t>ultiple Scell activation/deactivation</w:t>
      </w:r>
      <w:r w:rsidR="00514768">
        <w:rPr>
          <w:rFonts w:eastAsia="Yu Mincho"/>
        </w:rPr>
        <w:t xml:space="preserve">, </w:t>
      </w:r>
      <w:r w:rsidR="00514768" w:rsidRPr="00514768">
        <w:rPr>
          <w:rFonts w:eastAsia="Yu Mincho"/>
        </w:rPr>
        <w:t>5.1.3.2.2.5</w:t>
      </w:r>
      <w:r w:rsidR="00514768" w:rsidRPr="00514768">
        <w:rPr>
          <w:rFonts w:eastAsia="Yu Mincho"/>
        </w:rPr>
        <w:tab/>
        <w:t>Inter-frequency measurement requirement without MG</w:t>
      </w:r>
      <w:r w:rsidR="00514768">
        <w:rPr>
          <w:rFonts w:eastAsia="Yu Mincho"/>
        </w:rPr>
        <w:t xml:space="preserve">, </w:t>
      </w:r>
      <w:r w:rsidR="00514768" w:rsidRPr="00514768">
        <w:rPr>
          <w:rFonts w:eastAsia="Yu Mincho"/>
        </w:rPr>
        <w:t>UE-specific CBW change</w:t>
      </w:r>
      <w:r w:rsidR="00514768">
        <w:rPr>
          <w:rFonts w:eastAsia="Yu Mincho"/>
        </w:rPr>
        <w:t xml:space="preserve"> and </w:t>
      </w:r>
      <w:r w:rsidR="00514768" w:rsidRPr="00514768">
        <w:rPr>
          <w:rFonts w:eastAsia="Yu Mincho"/>
        </w:rPr>
        <w:t>5.1.3.2.2.9</w:t>
      </w:r>
      <w:r w:rsidR="00514768" w:rsidRPr="00514768">
        <w:rPr>
          <w:rFonts w:eastAsia="Yu Mincho"/>
        </w:rPr>
        <w:tab/>
        <w:t>Inter-band CA requirement for FR2 UE measurement capability of independent Rx beam</w:t>
      </w:r>
      <w:r w:rsidR="00514768">
        <w:rPr>
          <w:rFonts w:eastAsia="Yu Mincho"/>
        </w:rPr>
        <w:t>, in AI 5.1.3.1, 5.1.3.2.2.2/5/7/9</w:t>
      </w:r>
      <w:r>
        <w:rPr>
          <w:rFonts w:eastAsia="Yu Mincho"/>
        </w:rPr>
        <w:t>.</w:t>
      </w:r>
    </w:p>
    <w:p w14:paraId="03309F7C" w14:textId="380B7DD3" w:rsidR="00E87C3B" w:rsidRDefault="00933D24">
      <w:pPr>
        <w:pStyle w:val="1"/>
        <w:rPr>
          <w:lang w:val="en-US" w:eastAsia="ja-JP"/>
        </w:rPr>
      </w:pPr>
      <w:r>
        <w:rPr>
          <w:lang w:val="en-US" w:eastAsia="ja-JP"/>
        </w:rPr>
        <w:t xml:space="preserve">Topic #1: </w:t>
      </w:r>
      <w:r w:rsidR="00514768">
        <w:rPr>
          <w:rFonts w:eastAsia="Yu Mincho"/>
          <w:lang w:val="en-US"/>
        </w:rPr>
        <w:t>Core maintenance</w:t>
      </w:r>
      <w:r>
        <w:rPr>
          <w:rFonts w:eastAsia="Yu Mincho"/>
          <w:lang w:val="en-US"/>
        </w:rPr>
        <w:t xml:space="preserve"> (</w:t>
      </w:r>
      <w:r w:rsidR="000909CB">
        <w:rPr>
          <w:rFonts w:eastAsia="Yu Mincho"/>
          <w:lang w:val="en-US"/>
        </w:rPr>
        <w:t xml:space="preserve">5.1.3, </w:t>
      </w:r>
      <w:r w:rsidR="00514768">
        <w:rPr>
          <w:rFonts w:eastAsia="Yu Mincho"/>
          <w:lang w:val="en-US"/>
        </w:rPr>
        <w:t>5.1.3.1</w:t>
      </w:r>
      <w:r>
        <w:rPr>
          <w:rFonts w:eastAsia="Yu Mincho"/>
          <w:lang w:val="en-US"/>
        </w:rPr>
        <w:t>)</w:t>
      </w:r>
    </w:p>
    <w:p w14:paraId="7B62FAF6" w14:textId="77777777" w:rsidR="00E87C3B" w:rsidRDefault="00933D24">
      <w:pPr>
        <w:rPr>
          <w:i/>
          <w:color w:val="0070C0"/>
        </w:rPr>
      </w:pPr>
      <w:r>
        <w:rPr>
          <w:i/>
          <w:color w:val="0070C0"/>
        </w:rPr>
        <w:t xml:space="preserve">Main technical topic overview. The structure can be done based on sub-agenda basis. </w:t>
      </w:r>
    </w:p>
    <w:p w14:paraId="1F42A1F0" w14:textId="77777777" w:rsidR="00E87C3B" w:rsidRDefault="00933D24">
      <w:pPr>
        <w:pStyle w:val="2"/>
      </w:pPr>
      <w:r>
        <w:rPr>
          <w:rFonts w:hint="eastAsia"/>
        </w:rPr>
        <w:t>Companies</w:t>
      </w:r>
      <w:r>
        <w:t>’ contributions summary</w:t>
      </w:r>
    </w:p>
    <w:tbl>
      <w:tblPr>
        <w:tblStyle w:val="afd"/>
        <w:tblW w:w="10050" w:type="dxa"/>
        <w:tblLayout w:type="fixed"/>
        <w:tblLook w:val="04A0" w:firstRow="1" w:lastRow="0" w:firstColumn="1" w:lastColumn="0" w:noHBand="0" w:noVBand="1"/>
      </w:tblPr>
      <w:tblGrid>
        <w:gridCol w:w="932"/>
        <w:gridCol w:w="1363"/>
        <w:gridCol w:w="852"/>
        <w:gridCol w:w="6903"/>
      </w:tblGrid>
      <w:tr w:rsidR="00D41FA6" w:rsidRPr="009E2E8D" w14:paraId="23D473FD" w14:textId="77777777" w:rsidTr="009E2E8D">
        <w:trPr>
          <w:trHeight w:val="468"/>
        </w:trPr>
        <w:tc>
          <w:tcPr>
            <w:tcW w:w="932" w:type="dxa"/>
            <w:vAlign w:val="center"/>
          </w:tcPr>
          <w:p w14:paraId="5A4B3440" w14:textId="77777777" w:rsidR="00D41FA6" w:rsidRPr="009E2E8D" w:rsidRDefault="00D41FA6">
            <w:pPr>
              <w:spacing w:before="120" w:after="120"/>
              <w:rPr>
                <w:b/>
                <w:bCs/>
                <w:sz w:val="15"/>
                <w:szCs w:val="15"/>
              </w:rPr>
            </w:pPr>
            <w:r w:rsidRPr="009E2E8D">
              <w:rPr>
                <w:b/>
                <w:bCs/>
                <w:sz w:val="15"/>
                <w:szCs w:val="15"/>
              </w:rPr>
              <w:t>T-doc number</w:t>
            </w:r>
          </w:p>
        </w:tc>
        <w:tc>
          <w:tcPr>
            <w:tcW w:w="1363" w:type="dxa"/>
          </w:tcPr>
          <w:p w14:paraId="57C1E958" w14:textId="5088CE30" w:rsidR="00D41FA6" w:rsidRPr="009E2E8D" w:rsidRDefault="00D41FA6">
            <w:pPr>
              <w:spacing w:before="120" w:after="120"/>
              <w:rPr>
                <w:b/>
                <w:bCs/>
                <w:sz w:val="15"/>
                <w:szCs w:val="15"/>
              </w:rPr>
            </w:pPr>
            <w:r w:rsidRPr="009E2E8D">
              <w:rPr>
                <w:b/>
                <w:bCs/>
                <w:sz w:val="15"/>
                <w:szCs w:val="15"/>
              </w:rPr>
              <w:t>Title</w:t>
            </w:r>
          </w:p>
        </w:tc>
        <w:tc>
          <w:tcPr>
            <w:tcW w:w="852" w:type="dxa"/>
            <w:vAlign w:val="center"/>
          </w:tcPr>
          <w:p w14:paraId="122060B5" w14:textId="379B315F" w:rsidR="00D41FA6" w:rsidRPr="009E2E8D" w:rsidRDefault="00D41FA6">
            <w:pPr>
              <w:spacing w:before="120" w:after="120"/>
              <w:rPr>
                <w:b/>
                <w:bCs/>
                <w:sz w:val="15"/>
                <w:szCs w:val="15"/>
              </w:rPr>
            </w:pPr>
            <w:r w:rsidRPr="009E2E8D">
              <w:rPr>
                <w:b/>
                <w:bCs/>
                <w:sz w:val="15"/>
                <w:szCs w:val="15"/>
              </w:rPr>
              <w:t>Company</w:t>
            </w:r>
          </w:p>
        </w:tc>
        <w:tc>
          <w:tcPr>
            <w:tcW w:w="6903" w:type="dxa"/>
            <w:vAlign w:val="center"/>
          </w:tcPr>
          <w:p w14:paraId="7F2AB0FA" w14:textId="77777777" w:rsidR="00D41FA6" w:rsidRPr="009E2E8D" w:rsidRDefault="00D41FA6">
            <w:pPr>
              <w:spacing w:before="120" w:after="120"/>
              <w:rPr>
                <w:b/>
                <w:bCs/>
                <w:sz w:val="15"/>
                <w:szCs w:val="15"/>
              </w:rPr>
            </w:pPr>
            <w:r w:rsidRPr="009E2E8D">
              <w:rPr>
                <w:b/>
                <w:bCs/>
                <w:sz w:val="15"/>
                <w:szCs w:val="15"/>
              </w:rPr>
              <w:t>Proposals / Observations</w:t>
            </w:r>
          </w:p>
        </w:tc>
      </w:tr>
      <w:tr w:rsidR="00F2353D" w:rsidRPr="009E2E8D" w14:paraId="2C3BBB2E" w14:textId="77777777" w:rsidTr="009E2E8D">
        <w:trPr>
          <w:trHeight w:val="468"/>
        </w:trPr>
        <w:tc>
          <w:tcPr>
            <w:tcW w:w="932" w:type="dxa"/>
          </w:tcPr>
          <w:p w14:paraId="28726C7B" w14:textId="345657CF" w:rsidR="00F2353D" w:rsidRPr="009E2E8D" w:rsidRDefault="002E59BD" w:rsidP="00F2353D">
            <w:pPr>
              <w:spacing w:before="120" w:after="120"/>
              <w:rPr>
                <w:sz w:val="15"/>
                <w:szCs w:val="15"/>
              </w:rPr>
            </w:pPr>
            <w:hyperlink r:id="rId10" w:history="1">
              <w:r w:rsidR="00F2353D" w:rsidRPr="009E2E8D">
                <w:rPr>
                  <w:rStyle w:val="aff1"/>
                  <w:rFonts w:ascii="Arial" w:hAnsi="Arial" w:cs="Arial"/>
                  <w:b/>
                  <w:bCs/>
                  <w:sz w:val="15"/>
                  <w:szCs w:val="15"/>
                </w:rPr>
                <w:t>R4-2109523</w:t>
              </w:r>
            </w:hyperlink>
          </w:p>
        </w:tc>
        <w:tc>
          <w:tcPr>
            <w:tcW w:w="1363" w:type="dxa"/>
          </w:tcPr>
          <w:p w14:paraId="3A1097CB" w14:textId="6F737265" w:rsidR="00F2353D" w:rsidRPr="009E2E8D" w:rsidRDefault="00F2353D" w:rsidP="00F2353D">
            <w:pPr>
              <w:spacing w:before="120" w:after="120"/>
              <w:rPr>
                <w:sz w:val="15"/>
                <w:szCs w:val="15"/>
              </w:rPr>
            </w:pPr>
            <w:r w:rsidRPr="009E2E8D">
              <w:rPr>
                <w:rFonts w:ascii="Arial" w:hAnsi="Arial" w:cs="Arial"/>
                <w:sz w:val="15"/>
                <w:szCs w:val="15"/>
              </w:rPr>
              <w:t>CR on inter-frequency measurement without measurement gap</w:t>
            </w:r>
          </w:p>
        </w:tc>
        <w:tc>
          <w:tcPr>
            <w:tcW w:w="852" w:type="dxa"/>
          </w:tcPr>
          <w:p w14:paraId="48B86DAB" w14:textId="3AF8707F" w:rsidR="00F2353D" w:rsidRPr="009E2E8D" w:rsidRDefault="00F2353D" w:rsidP="00F2353D">
            <w:pPr>
              <w:spacing w:before="120" w:after="120"/>
              <w:rPr>
                <w:sz w:val="15"/>
                <w:szCs w:val="15"/>
              </w:rPr>
            </w:pPr>
            <w:r w:rsidRPr="009E2E8D">
              <w:rPr>
                <w:rFonts w:ascii="Arial" w:hAnsi="Arial" w:cs="Arial"/>
                <w:sz w:val="15"/>
                <w:szCs w:val="15"/>
              </w:rPr>
              <w:t>CMCC</w:t>
            </w:r>
          </w:p>
        </w:tc>
        <w:tc>
          <w:tcPr>
            <w:tcW w:w="6903" w:type="dxa"/>
          </w:tcPr>
          <w:p w14:paraId="655C97E3" w14:textId="4AE00367" w:rsidR="00F2353D" w:rsidRPr="009E2E8D" w:rsidRDefault="00F2353D" w:rsidP="00F2353D">
            <w:pPr>
              <w:spacing w:after="120"/>
              <w:rPr>
                <w:i/>
                <w:iCs/>
                <w:sz w:val="15"/>
                <w:szCs w:val="15"/>
              </w:rPr>
            </w:pPr>
            <w:r w:rsidRPr="009E2E8D">
              <w:rPr>
                <w:rFonts w:eastAsia="宋体"/>
                <w:sz w:val="15"/>
                <w:szCs w:val="15"/>
              </w:rPr>
              <w:t>Correct the table caption</w:t>
            </w:r>
            <w:r w:rsidRPr="009E2E8D">
              <w:rPr>
                <w:sz w:val="15"/>
                <w:szCs w:val="15"/>
              </w:rPr>
              <w:t>.</w:t>
            </w:r>
          </w:p>
        </w:tc>
      </w:tr>
      <w:tr w:rsidR="00F2353D" w:rsidRPr="009E2E8D" w14:paraId="4F720EF2" w14:textId="77777777" w:rsidTr="009E2E8D">
        <w:trPr>
          <w:trHeight w:val="468"/>
        </w:trPr>
        <w:tc>
          <w:tcPr>
            <w:tcW w:w="932" w:type="dxa"/>
          </w:tcPr>
          <w:p w14:paraId="0A8893C7" w14:textId="68008FE0" w:rsidR="00F2353D" w:rsidRPr="009E2E8D" w:rsidRDefault="002E59BD" w:rsidP="00F2353D">
            <w:pPr>
              <w:spacing w:before="120" w:after="120"/>
              <w:rPr>
                <w:b/>
                <w:bCs/>
                <w:color w:val="0000FF"/>
                <w:sz w:val="15"/>
                <w:szCs w:val="15"/>
                <w:u w:val="single"/>
              </w:rPr>
            </w:pPr>
            <w:hyperlink r:id="rId11" w:history="1">
              <w:r w:rsidR="00F2353D" w:rsidRPr="009E2E8D">
                <w:rPr>
                  <w:rStyle w:val="aff1"/>
                  <w:rFonts w:ascii="Arial" w:hAnsi="Arial" w:cs="Arial"/>
                  <w:b/>
                  <w:bCs/>
                  <w:sz w:val="15"/>
                  <w:szCs w:val="15"/>
                </w:rPr>
                <w:t>R4-2109524</w:t>
              </w:r>
            </w:hyperlink>
          </w:p>
        </w:tc>
        <w:tc>
          <w:tcPr>
            <w:tcW w:w="1363" w:type="dxa"/>
          </w:tcPr>
          <w:p w14:paraId="629B6EB1" w14:textId="789C791C" w:rsidR="00F2353D" w:rsidRPr="009E2E8D" w:rsidRDefault="00F2353D" w:rsidP="00F2353D">
            <w:pPr>
              <w:spacing w:before="120" w:after="120"/>
              <w:rPr>
                <w:sz w:val="15"/>
                <w:szCs w:val="15"/>
              </w:rPr>
            </w:pPr>
            <w:r w:rsidRPr="009E2E8D">
              <w:rPr>
                <w:rFonts w:ascii="Arial" w:hAnsi="Arial" w:cs="Arial"/>
                <w:sz w:val="15"/>
                <w:szCs w:val="15"/>
              </w:rPr>
              <w:t>CR on inter-frequency measurement without measurement gap</w:t>
            </w:r>
          </w:p>
        </w:tc>
        <w:tc>
          <w:tcPr>
            <w:tcW w:w="852" w:type="dxa"/>
          </w:tcPr>
          <w:p w14:paraId="3499F862" w14:textId="25DF273A" w:rsidR="00F2353D" w:rsidRPr="009E2E8D" w:rsidRDefault="00F2353D" w:rsidP="00F2353D">
            <w:pPr>
              <w:spacing w:before="120" w:after="120"/>
              <w:rPr>
                <w:sz w:val="15"/>
                <w:szCs w:val="15"/>
              </w:rPr>
            </w:pPr>
            <w:r w:rsidRPr="009E2E8D">
              <w:rPr>
                <w:rFonts w:ascii="Arial" w:hAnsi="Arial" w:cs="Arial"/>
                <w:sz w:val="15"/>
                <w:szCs w:val="15"/>
              </w:rPr>
              <w:t>CMCC</w:t>
            </w:r>
          </w:p>
        </w:tc>
        <w:tc>
          <w:tcPr>
            <w:tcW w:w="6903" w:type="dxa"/>
          </w:tcPr>
          <w:p w14:paraId="1FB720CD" w14:textId="77777777" w:rsidR="00F2353D" w:rsidRPr="009E2E8D" w:rsidRDefault="00F2353D" w:rsidP="00F2353D">
            <w:pPr>
              <w:rPr>
                <w:bCs/>
                <w:sz w:val="15"/>
                <w:szCs w:val="15"/>
              </w:rPr>
            </w:pPr>
          </w:p>
        </w:tc>
      </w:tr>
      <w:tr w:rsidR="00F2353D" w:rsidRPr="009E2E8D" w14:paraId="533C598C" w14:textId="77777777" w:rsidTr="009E2E8D">
        <w:trPr>
          <w:trHeight w:val="468"/>
        </w:trPr>
        <w:tc>
          <w:tcPr>
            <w:tcW w:w="932" w:type="dxa"/>
          </w:tcPr>
          <w:p w14:paraId="7872855C" w14:textId="3F4BF5E5" w:rsidR="00F2353D" w:rsidRPr="009E2E8D" w:rsidRDefault="002E59BD" w:rsidP="00F2353D">
            <w:pPr>
              <w:spacing w:before="120" w:after="120"/>
              <w:rPr>
                <w:rFonts w:ascii="Arial" w:hAnsi="Arial" w:cs="Arial"/>
                <w:b/>
                <w:bCs/>
                <w:color w:val="0000FF"/>
                <w:sz w:val="15"/>
                <w:szCs w:val="15"/>
                <w:u w:val="single"/>
              </w:rPr>
            </w:pPr>
            <w:hyperlink r:id="rId12" w:history="1">
              <w:r w:rsidR="00F2353D" w:rsidRPr="009E2E8D">
                <w:rPr>
                  <w:rStyle w:val="aff1"/>
                  <w:rFonts w:ascii="Arial" w:hAnsi="Arial" w:cs="Arial"/>
                  <w:b/>
                  <w:bCs/>
                  <w:sz w:val="15"/>
                  <w:szCs w:val="15"/>
                </w:rPr>
                <w:t>R4-2109883</w:t>
              </w:r>
            </w:hyperlink>
          </w:p>
        </w:tc>
        <w:tc>
          <w:tcPr>
            <w:tcW w:w="1363" w:type="dxa"/>
          </w:tcPr>
          <w:p w14:paraId="5C73087D" w14:textId="6025158D" w:rsidR="00F2353D" w:rsidRPr="009E2E8D" w:rsidRDefault="00F2353D" w:rsidP="00F2353D">
            <w:pPr>
              <w:spacing w:before="120" w:after="120"/>
              <w:rPr>
                <w:rFonts w:ascii="Arial" w:hAnsi="Arial" w:cs="Arial"/>
                <w:sz w:val="15"/>
                <w:szCs w:val="15"/>
              </w:rPr>
            </w:pPr>
            <w:r w:rsidRPr="009E2E8D">
              <w:rPr>
                <w:rFonts w:ascii="Arial" w:hAnsi="Arial" w:cs="Arial"/>
                <w:sz w:val="15"/>
                <w:szCs w:val="15"/>
              </w:rPr>
              <w:t>CR on TS38.133 for typo modifications on intra frequency and inter frequency measurement requirement</w:t>
            </w:r>
          </w:p>
        </w:tc>
        <w:tc>
          <w:tcPr>
            <w:tcW w:w="852" w:type="dxa"/>
          </w:tcPr>
          <w:p w14:paraId="44199D2B" w14:textId="09B8A761" w:rsidR="00F2353D" w:rsidRPr="009E2E8D" w:rsidRDefault="00F2353D" w:rsidP="00F2353D">
            <w:pPr>
              <w:spacing w:before="120" w:after="120"/>
              <w:rPr>
                <w:rFonts w:ascii="Arial" w:hAnsi="Arial" w:cs="Arial"/>
                <w:sz w:val="15"/>
                <w:szCs w:val="15"/>
              </w:rPr>
            </w:pPr>
            <w:r w:rsidRPr="009E2E8D">
              <w:rPr>
                <w:rFonts w:ascii="Arial" w:hAnsi="Arial" w:cs="Arial"/>
                <w:sz w:val="15"/>
                <w:szCs w:val="15"/>
              </w:rPr>
              <w:t>MediaTek inc.</w:t>
            </w:r>
          </w:p>
        </w:tc>
        <w:tc>
          <w:tcPr>
            <w:tcW w:w="6903" w:type="dxa"/>
          </w:tcPr>
          <w:p w14:paraId="56397BD4" w14:textId="77777777" w:rsidR="00604111" w:rsidRPr="009E2E8D" w:rsidRDefault="00604111" w:rsidP="00604111">
            <w:pPr>
              <w:pStyle w:val="CRCoverPage"/>
              <w:numPr>
                <w:ilvl w:val="0"/>
                <w:numId w:val="24"/>
              </w:numPr>
              <w:spacing w:after="0" w:line="240" w:lineRule="auto"/>
              <w:jc w:val="left"/>
              <w:rPr>
                <w:noProof/>
                <w:sz w:val="15"/>
                <w:szCs w:val="15"/>
              </w:rPr>
            </w:pPr>
            <w:r w:rsidRPr="009E2E8D">
              <w:rPr>
                <w:noProof/>
                <w:sz w:val="15"/>
                <w:szCs w:val="15"/>
              </w:rPr>
              <w:t>Add a missing CSSF</w:t>
            </w:r>
            <w:r w:rsidRPr="009E2E8D">
              <w:rPr>
                <w:noProof/>
                <w:sz w:val="15"/>
                <w:szCs w:val="15"/>
                <w:vertAlign w:val="subscript"/>
              </w:rPr>
              <w:t>intra</w:t>
            </w:r>
            <w:r w:rsidRPr="009E2E8D">
              <w:rPr>
                <w:noProof/>
                <w:sz w:val="15"/>
                <w:szCs w:val="15"/>
              </w:rPr>
              <w:t xml:space="preserve"> factor in Table 9.2.5.2-5.</w:t>
            </w:r>
          </w:p>
          <w:p w14:paraId="76506095" w14:textId="77777777" w:rsidR="00604111" w:rsidRPr="009E2E8D" w:rsidRDefault="00604111" w:rsidP="00604111">
            <w:pPr>
              <w:pStyle w:val="CRCoverPage"/>
              <w:numPr>
                <w:ilvl w:val="0"/>
                <w:numId w:val="24"/>
              </w:numPr>
              <w:spacing w:after="0" w:line="240" w:lineRule="auto"/>
              <w:jc w:val="left"/>
              <w:rPr>
                <w:noProof/>
                <w:sz w:val="15"/>
                <w:szCs w:val="15"/>
              </w:rPr>
            </w:pPr>
            <w:r w:rsidRPr="009E2E8D">
              <w:rPr>
                <w:noProof/>
                <w:sz w:val="15"/>
                <w:szCs w:val="15"/>
              </w:rPr>
              <w:t xml:space="preserve">Correct the typo on the title of table: </w:t>
            </w:r>
          </w:p>
          <w:p w14:paraId="04963BE7" w14:textId="77777777" w:rsidR="00604111"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“Table 9.3.4-1” to “Table 9.3.9-1”</w:t>
            </w:r>
          </w:p>
          <w:p w14:paraId="1284C57E" w14:textId="77777777" w:rsidR="00604111"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“Table 9.3.4-2” to “Table 9.3.9-2”</w:t>
            </w:r>
          </w:p>
          <w:p w14:paraId="0A992B93" w14:textId="77777777" w:rsidR="00604111"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“Table 9.3.4-3” to “Table 9.3.9-3”</w:t>
            </w:r>
          </w:p>
          <w:p w14:paraId="31294DBE" w14:textId="77777777" w:rsidR="00604111" w:rsidRPr="009E2E8D" w:rsidRDefault="00604111" w:rsidP="00604111">
            <w:pPr>
              <w:pStyle w:val="CRCoverPage"/>
              <w:numPr>
                <w:ilvl w:val="0"/>
                <w:numId w:val="24"/>
              </w:numPr>
              <w:spacing w:after="0" w:line="240" w:lineRule="auto"/>
              <w:jc w:val="left"/>
              <w:rPr>
                <w:noProof/>
                <w:sz w:val="15"/>
                <w:szCs w:val="15"/>
              </w:rPr>
            </w:pPr>
            <w:r w:rsidRPr="009E2E8D">
              <w:rPr>
                <w:noProof/>
                <w:sz w:val="15"/>
                <w:szCs w:val="15"/>
              </w:rPr>
              <w:t>Correct the typo on Table 9.3.9-3</w:t>
            </w:r>
          </w:p>
          <w:p w14:paraId="1898335D" w14:textId="77777777" w:rsidR="00604111"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w:t>
            </w:r>
            <w:r w:rsidRPr="009E2E8D">
              <w:rPr>
                <w:sz w:val="15"/>
                <w:szCs w:val="15"/>
              </w:rPr>
              <w:t>T</w:t>
            </w:r>
            <w:r w:rsidRPr="009E2E8D">
              <w:rPr>
                <w:sz w:val="15"/>
                <w:szCs w:val="15"/>
                <w:vertAlign w:val="subscript"/>
              </w:rPr>
              <w:t>SSB_time_index_intra</w:t>
            </w:r>
            <w:r w:rsidRPr="009E2E8D">
              <w:rPr>
                <w:noProof/>
                <w:sz w:val="15"/>
                <w:szCs w:val="15"/>
              </w:rPr>
              <w:t>” to “</w:t>
            </w:r>
            <w:r w:rsidRPr="009E2E8D">
              <w:rPr>
                <w:sz w:val="15"/>
                <w:szCs w:val="15"/>
              </w:rPr>
              <w:t>T</w:t>
            </w:r>
            <w:r w:rsidRPr="009E2E8D">
              <w:rPr>
                <w:sz w:val="15"/>
                <w:szCs w:val="15"/>
                <w:vertAlign w:val="subscript"/>
              </w:rPr>
              <w:t>SSB_time_index_inter</w:t>
            </w:r>
            <w:r w:rsidRPr="009E2E8D">
              <w:rPr>
                <w:noProof/>
                <w:sz w:val="15"/>
                <w:szCs w:val="15"/>
              </w:rPr>
              <w:t>”</w:t>
            </w:r>
          </w:p>
          <w:p w14:paraId="21F73940" w14:textId="77777777" w:rsidR="00604111" w:rsidRPr="009E2E8D" w:rsidRDefault="00604111" w:rsidP="00604111">
            <w:pPr>
              <w:pStyle w:val="CRCoverPage"/>
              <w:numPr>
                <w:ilvl w:val="0"/>
                <w:numId w:val="24"/>
              </w:numPr>
              <w:spacing w:after="0" w:line="240" w:lineRule="auto"/>
              <w:jc w:val="left"/>
              <w:rPr>
                <w:noProof/>
                <w:sz w:val="15"/>
                <w:szCs w:val="15"/>
              </w:rPr>
            </w:pPr>
            <w:r w:rsidRPr="009E2E8D">
              <w:rPr>
                <w:noProof/>
                <w:sz w:val="15"/>
                <w:szCs w:val="15"/>
              </w:rPr>
              <w:t>Correct the typo on the title of Table 9.3.9-1 and 9.3.9-2</w:t>
            </w:r>
          </w:p>
          <w:p w14:paraId="77E65422" w14:textId="77777777" w:rsidR="00604111"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“with gaps” to “without gaps”</w:t>
            </w:r>
          </w:p>
          <w:p w14:paraId="25AF5AD5" w14:textId="111BF082" w:rsidR="00F2353D"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“T</w:t>
            </w:r>
            <w:r w:rsidRPr="009E2E8D">
              <w:rPr>
                <w:noProof/>
                <w:sz w:val="15"/>
                <w:szCs w:val="15"/>
                <w:vertAlign w:val="subscript"/>
              </w:rPr>
              <w:t xml:space="preserve"> SSB_measurement_period_intra</w:t>
            </w:r>
            <w:r w:rsidRPr="009E2E8D">
              <w:rPr>
                <w:noProof/>
                <w:sz w:val="15"/>
                <w:szCs w:val="15"/>
              </w:rPr>
              <w:t>” to “T</w:t>
            </w:r>
            <w:r w:rsidRPr="009E2E8D">
              <w:rPr>
                <w:noProof/>
                <w:sz w:val="15"/>
                <w:szCs w:val="15"/>
                <w:vertAlign w:val="subscript"/>
              </w:rPr>
              <w:t xml:space="preserve"> SSB_measurement_period_inter</w:t>
            </w:r>
            <w:r w:rsidRPr="009E2E8D">
              <w:rPr>
                <w:noProof/>
                <w:sz w:val="15"/>
                <w:szCs w:val="15"/>
              </w:rPr>
              <w:t>”</w:t>
            </w:r>
          </w:p>
        </w:tc>
      </w:tr>
      <w:tr w:rsidR="00F2353D" w:rsidRPr="009E2E8D" w14:paraId="15C3F4FA" w14:textId="77777777" w:rsidTr="009E2E8D">
        <w:trPr>
          <w:trHeight w:val="468"/>
        </w:trPr>
        <w:tc>
          <w:tcPr>
            <w:tcW w:w="932" w:type="dxa"/>
          </w:tcPr>
          <w:p w14:paraId="4D44243A" w14:textId="0BF9EFF6" w:rsidR="00F2353D" w:rsidRPr="009E2E8D" w:rsidRDefault="00F2353D" w:rsidP="00F2353D">
            <w:pPr>
              <w:spacing w:before="120" w:after="120"/>
              <w:rPr>
                <w:rFonts w:ascii="Arial" w:hAnsi="Arial" w:cs="Arial"/>
                <w:b/>
                <w:bCs/>
                <w:color w:val="0000FF"/>
                <w:sz w:val="15"/>
                <w:szCs w:val="15"/>
                <w:u w:val="single"/>
              </w:rPr>
            </w:pPr>
            <w:r w:rsidRPr="009E2E8D">
              <w:rPr>
                <w:rFonts w:ascii="Arial" w:hAnsi="Arial" w:cs="Arial"/>
                <w:color w:val="000000"/>
                <w:sz w:val="15"/>
                <w:szCs w:val="15"/>
              </w:rPr>
              <w:t>R4-2109884</w:t>
            </w:r>
          </w:p>
        </w:tc>
        <w:tc>
          <w:tcPr>
            <w:tcW w:w="1363" w:type="dxa"/>
          </w:tcPr>
          <w:p w14:paraId="4A2EB324" w14:textId="0E775AEE" w:rsidR="00F2353D" w:rsidRPr="009E2E8D" w:rsidRDefault="00F2353D" w:rsidP="00F2353D">
            <w:pPr>
              <w:spacing w:before="120" w:after="120"/>
              <w:rPr>
                <w:rFonts w:ascii="Arial" w:hAnsi="Arial" w:cs="Arial"/>
                <w:sz w:val="15"/>
                <w:szCs w:val="15"/>
              </w:rPr>
            </w:pPr>
            <w:r w:rsidRPr="009E2E8D">
              <w:rPr>
                <w:rFonts w:ascii="Arial" w:hAnsi="Arial" w:cs="Arial"/>
                <w:sz w:val="15"/>
                <w:szCs w:val="15"/>
              </w:rPr>
              <w:t>CR on TS38.133 for typo modifications on intra frequency and inter frequency measurement requirement</w:t>
            </w:r>
          </w:p>
        </w:tc>
        <w:tc>
          <w:tcPr>
            <w:tcW w:w="852" w:type="dxa"/>
          </w:tcPr>
          <w:p w14:paraId="7C9B3F65" w14:textId="13E81689" w:rsidR="00F2353D" w:rsidRPr="009E2E8D" w:rsidRDefault="00F2353D" w:rsidP="00F2353D">
            <w:pPr>
              <w:spacing w:before="120" w:after="120"/>
              <w:rPr>
                <w:rFonts w:ascii="Arial" w:hAnsi="Arial" w:cs="Arial"/>
                <w:sz w:val="15"/>
                <w:szCs w:val="15"/>
              </w:rPr>
            </w:pPr>
            <w:r w:rsidRPr="009E2E8D">
              <w:rPr>
                <w:rFonts w:ascii="Arial" w:hAnsi="Arial" w:cs="Arial"/>
                <w:sz w:val="15"/>
                <w:szCs w:val="15"/>
              </w:rPr>
              <w:t>MediaTek inc.</w:t>
            </w:r>
          </w:p>
        </w:tc>
        <w:tc>
          <w:tcPr>
            <w:tcW w:w="6903" w:type="dxa"/>
          </w:tcPr>
          <w:p w14:paraId="6ADC054B" w14:textId="77777777" w:rsidR="00F2353D" w:rsidRPr="009E2E8D" w:rsidRDefault="00F2353D" w:rsidP="00F2353D">
            <w:pPr>
              <w:rPr>
                <w:bCs/>
                <w:sz w:val="15"/>
                <w:szCs w:val="15"/>
              </w:rPr>
            </w:pPr>
          </w:p>
        </w:tc>
      </w:tr>
      <w:tr w:rsidR="00F2353D" w:rsidRPr="009E2E8D" w14:paraId="4ED835CD" w14:textId="77777777" w:rsidTr="009E2E8D">
        <w:trPr>
          <w:trHeight w:val="6488"/>
        </w:trPr>
        <w:tc>
          <w:tcPr>
            <w:tcW w:w="932" w:type="dxa"/>
          </w:tcPr>
          <w:p w14:paraId="65B435C6" w14:textId="68AEA61A" w:rsidR="00F2353D" w:rsidRPr="009E2E8D" w:rsidRDefault="002E59BD" w:rsidP="00F2353D">
            <w:pPr>
              <w:spacing w:before="120" w:after="120"/>
              <w:rPr>
                <w:b/>
                <w:bCs/>
                <w:color w:val="0000FF"/>
                <w:sz w:val="15"/>
                <w:szCs w:val="15"/>
                <w:u w:val="single"/>
              </w:rPr>
            </w:pPr>
            <w:hyperlink r:id="rId13" w:history="1">
              <w:r w:rsidR="00F2353D" w:rsidRPr="009E2E8D">
                <w:rPr>
                  <w:rStyle w:val="aff1"/>
                  <w:rFonts w:ascii="Arial" w:hAnsi="Arial" w:cs="Arial"/>
                  <w:b/>
                  <w:bCs/>
                  <w:sz w:val="15"/>
                  <w:szCs w:val="15"/>
                </w:rPr>
                <w:t>R4-2109988</w:t>
              </w:r>
            </w:hyperlink>
          </w:p>
        </w:tc>
        <w:tc>
          <w:tcPr>
            <w:tcW w:w="1363" w:type="dxa"/>
          </w:tcPr>
          <w:p w14:paraId="12B96865" w14:textId="0F271BC0" w:rsidR="00F2353D" w:rsidRPr="009E2E8D" w:rsidRDefault="00F2353D" w:rsidP="00F2353D">
            <w:pPr>
              <w:spacing w:before="120" w:after="120"/>
              <w:rPr>
                <w:sz w:val="15"/>
                <w:szCs w:val="15"/>
              </w:rPr>
            </w:pPr>
            <w:r w:rsidRPr="009E2E8D">
              <w:rPr>
                <w:rFonts w:ascii="Arial" w:hAnsi="Arial" w:cs="Arial"/>
                <w:sz w:val="15"/>
                <w:szCs w:val="15"/>
              </w:rPr>
              <w:t>Remaining issues on Multiple SCell activation</w:t>
            </w:r>
          </w:p>
        </w:tc>
        <w:tc>
          <w:tcPr>
            <w:tcW w:w="852" w:type="dxa"/>
          </w:tcPr>
          <w:p w14:paraId="4D7FE14B" w14:textId="6A60423B" w:rsidR="00F2353D" w:rsidRPr="009E2E8D" w:rsidRDefault="00F2353D" w:rsidP="00F2353D">
            <w:pPr>
              <w:spacing w:before="120" w:after="120"/>
              <w:rPr>
                <w:sz w:val="15"/>
                <w:szCs w:val="15"/>
              </w:rPr>
            </w:pPr>
            <w:r w:rsidRPr="009E2E8D">
              <w:rPr>
                <w:rFonts w:ascii="Arial" w:hAnsi="Arial" w:cs="Arial"/>
                <w:sz w:val="15"/>
                <w:szCs w:val="15"/>
              </w:rPr>
              <w:t>Ericsson</w:t>
            </w:r>
          </w:p>
        </w:tc>
        <w:tc>
          <w:tcPr>
            <w:tcW w:w="6903" w:type="dxa"/>
          </w:tcPr>
          <w:p w14:paraId="4EDE81B6" w14:textId="77777777" w:rsidR="009E2E8D" w:rsidRPr="009E2E8D" w:rsidRDefault="009E2E8D" w:rsidP="009E2E8D">
            <w:pPr>
              <w:rPr>
                <w:rFonts w:asciiTheme="minorHAnsi" w:eastAsia="PMingLiU" w:hAnsiTheme="minorHAnsi" w:cstheme="minorHAnsi"/>
                <w:b/>
                <w:bCs/>
                <w:i/>
                <w:iCs/>
                <w:color w:val="0D0D0D"/>
                <w:sz w:val="15"/>
                <w:szCs w:val="15"/>
                <w:lang w:eastAsia="zh-TW"/>
              </w:rPr>
            </w:pPr>
            <w:r w:rsidRPr="009E2E8D">
              <w:rPr>
                <w:rFonts w:asciiTheme="minorHAnsi" w:eastAsia="PMingLiU" w:hAnsiTheme="minorHAnsi" w:cstheme="minorHAnsi"/>
                <w:b/>
                <w:bCs/>
                <w:i/>
                <w:iCs/>
                <w:color w:val="0D0D0D"/>
                <w:sz w:val="15"/>
                <w:szCs w:val="15"/>
                <w:lang w:eastAsia="zh-TW"/>
              </w:rPr>
              <w:fldChar w:fldCharType="begin"/>
            </w:r>
            <w:r w:rsidRPr="009E2E8D">
              <w:rPr>
                <w:rFonts w:asciiTheme="minorHAnsi" w:eastAsia="PMingLiU" w:hAnsiTheme="minorHAnsi" w:cstheme="minorHAnsi"/>
                <w:b/>
                <w:bCs/>
                <w:i/>
                <w:iCs/>
                <w:color w:val="0D0D0D"/>
                <w:sz w:val="15"/>
                <w:szCs w:val="15"/>
                <w:lang w:eastAsia="zh-TW"/>
              </w:rPr>
              <w:instrText xml:space="preserve"> REF _Ref71056045 \h  \* MERGEFORMAT </w:instrText>
            </w:r>
            <w:r w:rsidRPr="009E2E8D">
              <w:rPr>
                <w:rFonts w:asciiTheme="minorHAnsi" w:eastAsia="PMingLiU" w:hAnsiTheme="minorHAnsi" w:cstheme="minorHAnsi"/>
                <w:b/>
                <w:bCs/>
                <w:i/>
                <w:iCs/>
                <w:color w:val="0D0D0D"/>
                <w:sz w:val="15"/>
                <w:szCs w:val="15"/>
                <w:lang w:eastAsia="zh-TW"/>
              </w:rPr>
            </w:r>
            <w:r w:rsidRPr="009E2E8D">
              <w:rPr>
                <w:rFonts w:asciiTheme="minorHAnsi" w:eastAsia="PMingLiU" w:hAnsiTheme="minorHAnsi" w:cstheme="minorHAnsi"/>
                <w:b/>
                <w:bCs/>
                <w:i/>
                <w:iCs/>
                <w:color w:val="0D0D0D"/>
                <w:sz w:val="15"/>
                <w:szCs w:val="15"/>
                <w:lang w:eastAsia="zh-TW"/>
              </w:rPr>
              <w:fldChar w:fldCharType="separate"/>
            </w:r>
            <w:r w:rsidRPr="009E2E8D">
              <w:rPr>
                <w:rFonts w:asciiTheme="minorHAnsi" w:hAnsiTheme="minorHAnsi" w:cstheme="minorHAnsi"/>
                <w:b/>
                <w:bCs/>
                <w:i/>
                <w:iCs/>
                <w:sz w:val="15"/>
                <w:szCs w:val="15"/>
              </w:rPr>
              <w:t xml:space="preserve">Observation </w:t>
            </w:r>
            <w:r w:rsidRPr="009E2E8D">
              <w:rPr>
                <w:rFonts w:asciiTheme="minorHAnsi" w:hAnsiTheme="minorHAnsi" w:cstheme="minorHAnsi"/>
                <w:b/>
                <w:bCs/>
                <w:i/>
                <w:iCs/>
                <w:noProof/>
                <w:sz w:val="15"/>
                <w:szCs w:val="15"/>
              </w:rPr>
              <w:t>1</w:t>
            </w:r>
            <w:r w:rsidRPr="009E2E8D">
              <w:rPr>
                <w:rFonts w:asciiTheme="minorHAnsi" w:hAnsiTheme="minorHAnsi" w:cstheme="minorHAnsi"/>
                <w:b/>
                <w:bCs/>
                <w:i/>
                <w:iCs/>
                <w:sz w:val="15"/>
                <w:szCs w:val="15"/>
              </w:rPr>
              <w:t>: Aligning SMTC offset cannot solve the performance degradation on active serving cells when active serving cells have the different SMTC periodicity with SCells being activated in the same band.</w:t>
            </w:r>
            <w:r w:rsidRPr="009E2E8D">
              <w:rPr>
                <w:rFonts w:asciiTheme="minorHAnsi" w:eastAsia="PMingLiU" w:hAnsiTheme="minorHAnsi" w:cstheme="minorHAnsi"/>
                <w:b/>
                <w:bCs/>
                <w:i/>
                <w:iCs/>
                <w:color w:val="0D0D0D"/>
                <w:sz w:val="15"/>
                <w:szCs w:val="15"/>
                <w:lang w:eastAsia="zh-TW"/>
              </w:rPr>
              <w:fldChar w:fldCharType="end"/>
            </w:r>
          </w:p>
          <w:p w14:paraId="492310AA" w14:textId="77777777" w:rsidR="009E2E8D" w:rsidRPr="009E2E8D" w:rsidRDefault="009E2E8D" w:rsidP="009E2E8D">
            <w:pPr>
              <w:rPr>
                <w:rFonts w:asciiTheme="minorHAnsi" w:eastAsia="PMingLiU" w:hAnsiTheme="minorHAnsi" w:cstheme="minorHAnsi"/>
                <w:b/>
                <w:bCs/>
                <w:i/>
                <w:iCs/>
                <w:color w:val="0D0D0D"/>
                <w:sz w:val="15"/>
                <w:szCs w:val="15"/>
                <w:lang w:eastAsia="zh-TW"/>
              </w:rPr>
            </w:pPr>
            <w:r w:rsidRPr="009E2E8D">
              <w:rPr>
                <w:rFonts w:asciiTheme="minorHAnsi" w:eastAsia="PMingLiU" w:hAnsiTheme="minorHAnsi" w:cstheme="minorHAnsi"/>
                <w:b/>
                <w:bCs/>
                <w:i/>
                <w:iCs/>
                <w:color w:val="0D0D0D"/>
                <w:sz w:val="15"/>
                <w:szCs w:val="15"/>
                <w:lang w:eastAsia="zh-TW"/>
              </w:rPr>
              <w:fldChar w:fldCharType="begin"/>
            </w:r>
            <w:r w:rsidRPr="009E2E8D">
              <w:rPr>
                <w:rFonts w:asciiTheme="minorHAnsi" w:eastAsia="PMingLiU" w:hAnsiTheme="minorHAnsi" w:cstheme="minorHAnsi"/>
                <w:b/>
                <w:bCs/>
                <w:i/>
                <w:iCs/>
                <w:color w:val="0D0D0D"/>
                <w:sz w:val="15"/>
                <w:szCs w:val="15"/>
                <w:lang w:eastAsia="zh-TW"/>
              </w:rPr>
              <w:instrText xml:space="preserve"> REF _Ref71056091 \h  \* MERGEFORMAT </w:instrText>
            </w:r>
            <w:r w:rsidRPr="009E2E8D">
              <w:rPr>
                <w:rFonts w:asciiTheme="minorHAnsi" w:eastAsia="PMingLiU" w:hAnsiTheme="minorHAnsi" w:cstheme="minorHAnsi"/>
                <w:b/>
                <w:bCs/>
                <w:i/>
                <w:iCs/>
                <w:color w:val="0D0D0D"/>
                <w:sz w:val="15"/>
                <w:szCs w:val="15"/>
                <w:lang w:eastAsia="zh-TW"/>
              </w:rPr>
            </w:r>
            <w:r w:rsidRPr="009E2E8D">
              <w:rPr>
                <w:rFonts w:asciiTheme="minorHAnsi" w:eastAsia="PMingLiU" w:hAnsiTheme="minorHAnsi" w:cstheme="minorHAnsi"/>
                <w:b/>
                <w:bCs/>
                <w:i/>
                <w:iCs/>
                <w:color w:val="0D0D0D"/>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1</w:t>
            </w:r>
            <w:r w:rsidRPr="009E2E8D">
              <w:rPr>
                <w:rFonts w:asciiTheme="minorHAnsi" w:hAnsiTheme="minorHAnsi" w:cstheme="minorHAnsi"/>
                <w:b/>
                <w:bCs/>
                <w:i/>
                <w:iCs/>
                <w:sz w:val="15"/>
                <w:szCs w:val="15"/>
              </w:rPr>
              <w:t>: There is no performance degradation issue for active serving cells</w:t>
            </w:r>
            <w:r w:rsidRPr="009E2E8D">
              <w:rPr>
                <w:rFonts w:asciiTheme="minorHAnsi" w:hAnsiTheme="minorHAnsi" w:cstheme="minorHAnsi"/>
                <w:b/>
                <w:bCs/>
                <w:sz w:val="15"/>
                <w:szCs w:val="15"/>
              </w:rPr>
              <w:t xml:space="preserve"> due to AGC</w:t>
            </w:r>
            <w:r w:rsidRPr="009E2E8D">
              <w:rPr>
                <w:rFonts w:asciiTheme="minorHAnsi" w:hAnsiTheme="minorHAnsi" w:cstheme="minorHAnsi"/>
                <w:b/>
                <w:bCs/>
                <w:i/>
                <w:iCs/>
                <w:sz w:val="15"/>
                <w:szCs w:val="15"/>
              </w:rPr>
              <w:t xml:space="preserve"> retuning for SCell being activated when</w:t>
            </w:r>
            <w:r w:rsidRPr="009E2E8D">
              <w:rPr>
                <w:rFonts w:asciiTheme="minorHAnsi" w:eastAsia="PMingLiU" w:hAnsiTheme="minorHAnsi" w:cstheme="minorHAnsi"/>
                <w:b/>
                <w:bCs/>
                <w:i/>
                <w:iCs/>
                <w:color w:val="0D0D0D"/>
                <w:sz w:val="15"/>
                <w:szCs w:val="15"/>
                <w:lang w:eastAsia="zh-TW"/>
              </w:rPr>
              <w:fldChar w:fldCharType="end"/>
            </w:r>
          </w:p>
          <w:p w14:paraId="614312A9" w14:textId="77777777" w:rsidR="009E2E8D" w:rsidRPr="009E2E8D" w:rsidRDefault="009E2E8D" w:rsidP="009E2E8D">
            <w:pPr>
              <w:pStyle w:val="a6"/>
              <w:numPr>
                <w:ilvl w:val="0"/>
                <w:numId w:val="25"/>
              </w:numPr>
              <w:spacing w:line="276" w:lineRule="auto"/>
              <w:rPr>
                <w:rFonts w:asciiTheme="minorHAnsi" w:eastAsiaTheme="minorEastAsia" w:hAnsiTheme="minorHAnsi" w:cstheme="minorHAnsi"/>
                <w:bCs/>
                <w:i/>
                <w:iCs/>
                <w:sz w:val="15"/>
                <w:szCs w:val="15"/>
                <w:lang w:eastAsia="zh-TW"/>
              </w:rPr>
            </w:pPr>
            <w:r w:rsidRPr="009E2E8D">
              <w:rPr>
                <w:rFonts w:asciiTheme="minorHAnsi" w:eastAsiaTheme="minorEastAsia" w:hAnsiTheme="minorHAnsi" w:cstheme="minorHAnsi"/>
                <w:bCs/>
                <w:i/>
                <w:iCs/>
                <w:sz w:val="15"/>
                <w:szCs w:val="15"/>
                <w:lang w:eastAsia="zh-TW"/>
              </w:rPr>
              <w:t xml:space="preserve">to-be-activated unknown SCells have </w:t>
            </w:r>
            <w:r w:rsidRPr="009E2E8D">
              <w:rPr>
                <w:rFonts w:asciiTheme="minorHAnsi" w:hAnsiTheme="minorHAnsi" w:cstheme="minorHAnsi"/>
                <w:bCs/>
                <w:i/>
                <w:iCs/>
                <w:sz w:val="15"/>
                <w:szCs w:val="15"/>
              </w:rPr>
              <w:t>active serving cell(s) or known SCell being activated(s) on the same band</w:t>
            </w:r>
            <w:r w:rsidRPr="009E2E8D">
              <w:rPr>
                <w:rFonts w:asciiTheme="minorHAnsi" w:eastAsiaTheme="minorEastAsia" w:hAnsiTheme="minorHAnsi" w:cstheme="minorHAnsi"/>
                <w:bCs/>
                <w:i/>
                <w:iCs/>
                <w:sz w:val="15"/>
                <w:szCs w:val="15"/>
                <w:lang w:eastAsia="zh-TW"/>
              </w:rPr>
              <w:t xml:space="preserve"> in FR2, or </w:t>
            </w:r>
          </w:p>
          <w:p w14:paraId="652FD37B" w14:textId="77777777" w:rsidR="009E2E8D" w:rsidRPr="009E2E8D" w:rsidRDefault="009E2E8D" w:rsidP="009E2E8D">
            <w:pPr>
              <w:pStyle w:val="a6"/>
              <w:numPr>
                <w:ilvl w:val="0"/>
                <w:numId w:val="25"/>
              </w:numPr>
              <w:spacing w:line="276" w:lineRule="auto"/>
              <w:rPr>
                <w:rFonts w:asciiTheme="minorHAnsi" w:eastAsiaTheme="minorEastAsia" w:hAnsiTheme="minorHAnsi" w:cstheme="minorHAnsi"/>
                <w:bCs/>
                <w:i/>
                <w:iCs/>
                <w:sz w:val="15"/>
                <w:szCs w:val="15"/>
                <w:lang w:eastAsia="zh-TW"/>
              </w:rPr>
            </w:pPr>
            <w:r w:rsidRPr="009E2E8D">
              <w:rPr>
                <w:rFonts w:asciiTheme="minorHAnsi" w:hAnsiTheme="minorHAnsi" w:cstheme="minorHAnsi"/>
                <w:bCs/>
                <w:i/>
                <w:iCs/>
                <w:sz w:val="15"/>
                <w:szCs w:val="15"/>
              </w:rPr>
              <w:t xml:space="preserve">all </w:t>
            </w:r>
            <w:r w:rsidRPr="009E2E8D">
              <w:rPr>
                <w:rFonts w:asciiTheme="minorHAnsi" w:eastAsiaTheme="minorEastAsia" w:hAnsiTheme="minorHAnsi" w:cstheme="minorHAnsi"/>
                <w:bCs/>
                <w:i/>
                <w:iCs/>
                <w:sz w:val="15"/>
                <w:szCs w:val="15"/>
                <w:lang w:eastAsia="zh-TW"/>
              </w:rPr>
              <w:t>SCells being activated don’t need AGC retuning, or</w:t>
            </w:r>
          </w:p>
          <w:p w14:paraId="76D0F9B6" w14:textId="77777777" w:rsidR="009E2E8D" w:rsidRPr="009E2E8D" w:rsidRDefault="009E2E8D" w:rsidP="009E2E8D">
            <w:pPr>
              <w:pStyle w:val="aff6"/>
              <w:numPr>
                <w:ilvl w:val="0"/>
                <w:numId w:val="25"/>
              </w:numPr>
              <w:ind w:firstLineChars="0"/>
              <w:contextualSpacing/>
              <w:rPr>
                <w:rFonts w:asciiTheme="minorHAnsi" w:eastAsiaTheme="minorEastAsia" w:hAnsiTheme="minorHAnsi" w:cstheme="minorHAnsi"/>
                <w:b/>
                <w:bCs/>
                <w:i/>
                <w:iCs/>
                <w:sz w:val="15"/>
                <w:szCs w:val="15"/>
                <w:lang w:eastAsia="zh-TW"/>
              </w:rPr>
            </w:pPr>
            <w:r w:rsidRPr="009E2E8D">
              <w:rPr>
                <w:rFonts w:asciiTheme="minorHAnsi" w:eastAsiaTheme="minorEastAsia" w:hAnsiTheme="minorHAnsi" w:cstheme="minorHAnsi"/>
                <w:b/>
                <w:bCs/>
                <w:i/>
                <w:iCs/>
                <w:sz w:val="15"/>
                <w:szCs w:val="15"/>
                <w:lang w:eastAsia="zh-TW"/>
              </w:rPr>
              <w:t>no active serving cell in the same band with the SCell being activated which needs AGC retuning</w:t>
            </w:r>
          </w:p>
          <w:p w14:paraId="4A08A7C3" w14:textId="6A60AAD8" w:rsidR="009E2E8D" w:rsidRPr="009E2E8D" w:rsidRDefault="009E2E8D" w:rsidP="009E2E8D">
            <w:pPr>
              <w:rPr>
                <w:rFonts w:asciiTheme="minorHAnsi" w:eastAsiaTheme="minorEastAsia" w:hAnsiTheme="minorHAnsi" w:cstheme="minorHAnsi"/>
                <w:b/>
                <w:bCs/>
                <w:i/>
                <w:iCs/>
                <w:sz w:val="15"/>
                <w:szCs w:val="15"/>
                <w:lang w:eastAsia="zh-TW"/>
              </w:rPr>
            </w:pPr>
            <w:r w:rsidRPr="009E2E8D">
              <w:rPr>
                <w:rFonts w:asciiTheme="minorHAnsi" w:eastAsiaTheme="minorEastAsia" w:hAnsiTheme="minorHAnsi" w:cstheme="minorHAnsi"/>
                <w:b/>
                <w:bCs/>
                <w:i/>
                <w:iCs/>
                <w:sz w:val="15"/>
                <w:szCs w:val="15"/>
                <w:lang w:eastAsia="zh-TW"/>
              </w:rPr>
              <w:fldChar w:fldCharType="begin"/>
            </w:r>
            <w:r w:rsidRPr="009E2E8D">
              <w:rPr>
                <w:rFonts w:asciiTheme="minorHAnsi" w:eastAsiaTheme="minorEastAsia" w:hAnsiTheme="minorHAnsi" w:cstheme="minorHAnsi"/>
                <w:b/>
                <w:bCs/>
                <w:i/>
                <w:iCs/>
                <w:sz w:val="15"/>
                <w:szCs w:val="15"/>
                <w:lang w:eastAsia="zh-TW"/>
              </w:rPr>
              <w:instrText xml:space="preserve"> REF _Ref71128709 \h </w:instrText>
            </w:r>
            <w:r>
              <w:rPr>
                <w:rFonts w:asciiTheme="minorHAnsi" w:eastAsiaTheme="minorEastAsia" w:hAnsiTheme="minorHAnsi" w:cstheme="minorHAnsi"/>
                <w:b/>
                <w:bCs/>
                <w:i/>
                <w:iCs/>
                <w:sz w:val="15"/>
                <w:szCs w:val="15"/>
                <w:lang w:eastAsia="zh-TW"/>
              </w:rPr>
              <w:instrText xml:space="preserve"> \* MERGEFORMAT </w:instrText>
            </w:r>
            <w:r w:rsidRPr="009E2E8D">
              <w:rPr>
                <w:rFonts w:asciiTheme="minorHAnsi" w:eastAsiaTheme="minorEastAsia" w:hAnsiTheme="minorHAnsi" w:cstheme="minorHAnsi"/>
                <w:b/>
                <w:bCs/>
                <w:i/>
                <w:iCs/>
                <w:sz w:val="15"/>
                <w:szCs w:val="15"/>
                <w:lang w:eastAsia="zh-TW"/>
              </w:rPr>
            </w:r>
            <w:r w:rsidRPr="009E2E8D">
              <w:rPr>
                <w:rFonts w:asciiTheme="minorHAnsi" w:eastAsiaTheme="minorEastAsia" w:hAnsiTheme="minorHAnsi" w:cstheme="minorHAnsi"/>
                <w:b/>
                <w:bCs/>
                <w:i/>
                <w:iCs/>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2</w:t>
            </w:r>
            <w:r w:rsidRPr="009E2E8D">
              <w:rPr>
                <w:rFonts w:asciiTheme="minorHAnsi" w:hAnsiTheme="minorHAnsi" w:cstheme="minorHAnsi"/>
                <w:b/>
                <w:bCs/>
                <w:i/>
                <w:iCs/>
                <w:sz w:val="15"/>
                <w:szCs w:val="15"/>
              </w:rPr>
              <w:t xml:space="preserve">: To avoid the </w:t>
            </w:r>
            <w:r w:rsidRPr="009E2E8D">
              <w:rPr>
                <w:rFonts w:asciiTheme="minorHAnsi" w:eastAsiaTheme="minorEastAsia" w:hAnsiTheme="minorHAnsi" w:cstheme="minorHAnsi"/>
                <w:b/>
                <w:bCs/>
                <w:i/>
                <w:iCs/>
                <w:sz w:val="15"/>
                <w:szCs w:val="15"/>
                <w:lang w:eastAsia="zh-TW"/>
              </w:rPr>
              <w:t>performance degradation for active serving cell, RF retuning occasion shall base on the  SCell(s) which has active serving cells in the same band other than any SCell which has the earliest SMTC occasion after T</w:t>
            </w:r>
            <w:r w:rsidRPr="009E2E8D">
              <w:rPr>
                <w:rFonts w:asciiTheme="minorHAnsi" w:eastAsiaTheme="minorEastAsia" w:hAnsiTheme="minorHAnsi" w:cstheme="minorHAnsi"/>
                <w:b/>
                <w:bCs/>
                <w:i/>
                <w:iCs/>
                <w:sz w:val="15"/>
                <w:szCs w:val="15"/>
                <w:vertAlign w:val="subscript"/>
                <w:lang w:eastAsia="zh-TW"/>
              </w:rPr>
              <w:t>HARQ</w:t>
            </w:r>
            <w:r w:rsidRPr="009E2E8D">
              <w:rPr>
                <w:rFonts w:asciiTheme="minorHAnsi" w:eastAsiaTheme="minorEastAsia" w:hAnsiTheme="minorHAnsi" w:cstheme="minorHAnsi"/>
                <w:b/>
                <w:bCs/>
                <w:i/>
                <w:iCs/>
                <w:sz w:val="15"/>
                <w:szCs w:val="15"/>
                <w:lang w:eastAsia="zh-TW"/>
              </w:rPr>
              <w:t>+3ms.</w:t>
            </w:r>
            <w:r w:rsidRPr="009E2E8D">
              <w:rPr>
                <w:rFonts w:asciiTheme="minorHAnsi" w:eastAsiaTheme="minorEastAsia" w:hAnsiTheme="minorHAnsi" w:cstheme="minorHAnsi"/>
                <w:b/>
                <w:bCs/>
                <w:i/>
                <w:iCs/>
                <w:sz w:val="15"/>
                <w:szCs w:val="15"/>
                <w:lang w:eastAsia="zh-TW"/>
              </w:rPr>
              <w:fldChar w:fldCharType="end"/>
            </w:r>
          </w:p>
          <w:p w14:paraId="4918CC5D" w14:textId="19870FBD" w:rsidR="009E2E8D" w:rsidRPr="009E2E8D" w:rsidRDefault="009E2E8D" w:rsidP="009E2E8D">
            <w:pPr>
              <w:rPr>
                <w:rFonts w:asciiTheme="minorHAnsi" w:eastAsiaTheme="minorEastAsia" w:hAnsiTheme="minorHAnsi" w:cstheme="minorHAnsi"/>
                <w:b/>
                <w:bCs/>
                <w:i/>
                <w:iCs/>
                <w:sz w:val="15"/>
                <w:szCs w:val="15"/>
                <w:lang w:eastAsia="zh-TW"/>
              </w:rPr>
            </w:pPr>
            <w:r w:rsidRPr="009E2E8D">
              <w:rPr>
                <w:rFonts w:asciiTheme="minorHAnsi" w:eastAsiaTheme="minorEastAsia" w:hAnsiTheme="minorHAnsi" w:cstheme="minorHAnsi"/>
                <w:b/>
                <w:bCs/>
                <w:i/>
                <w:iCs/>
                <w:sz w:val="15"/>
                <w:szCs w:val="15"/>
                <w:lang w:eastAsia="zh-TW"/>
              </w:rPr>
              <w:fldChar w:fldCharType="begin"/>
            </w:r>
            <w:r w:rsidRPr="009E2E8D">
              <w:rPr>
                <w:rFonts w:asciiTheme="minorHAnsi" w:eastAsiaTheme="minorEastAsia" w:hAnsiTheme="minorHAnsi" w:cstheme="minorHAnsi"/>
                <w:b/>
                <w:bCs/>
                <w:i/>
                <w:iCs/>
                <w:sz w:val="15"/>
                <w:szCs w:val="15"/>
                <w:lang w:eastAsia="zh-TW"/>
              </w:rPr>
              <w:instrText xml:space="preserve"> REF _Ref71309526 \h </w:instrText>
            </w:r>
            <w:r>
              <w:rPr>
                <w:rFonts w:asciiTheme="minorHAnsi" w:eastAsiaTheme="minorEastAsia" w:hAnsiTheme="minorHAnsi" w:cstheme="minorHAnsi"/>
                <w:b/>
                <w:bCs/>
                <w:i/>
                <w:iCs/>
                <w:sz w:val="15"/>
                <w:szCs w:val="15"/>
                <w:lang w:eastAsia="zh-TW"/>
              </w:rPr>
              <w:instrText xml:space="preserve"> \* MERGEFORMAT </w:instrText>
            </w:r>
            <w:r w:rsidRPr="009E2E8D">
              <w:rPr>
                <w:rFonts w:asciiTheme="minorHAnsi" w:eastAsiaTheme="minorEastAsia" w:hAnsiTheme="minorHAnsi" w:cstheme="minorHAnsi"/>
                <w:b/>
                <w:bCs/>
                <w:i/>
                <w:iCs/>
                <w:sz w:val="15"/>
                <w:szCs w:val="15"/>
                <w:lang w:eastAsia="zh-TW"/>
              </w:rPr>
            </w:r>
            <w:r w:rsidRPr="009E2E8D">
              <w:rPr>
                <w:rFonts w:asciiTheme="minorHAnsi" w:eastAsiaTheme="minorEastAsia" w:hAnsiTheme="minorHAnsi" w:cstheme="minorHAnsi"/>
                <w:b/>
                <w:bCs/>
                <w:i/>
                <w:iCs/>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3</w:t>
            </w:r>
            <w:r w:rsidRPr="009E2E8D">
              <w:rPr>
                <w:rFonts w:asciiTheme="minorHAnsi" w:hAnsiTheme="minorHAnsi" w:cstheme="minorHAnsi"/>
                <w:b/>
                <w:bCs/>
                <w:i/>
                <w:iCs/>
                <w:sz w:val="15"/>
                <w:szCs w:val="15"/>
              </w:rPr>
              <w:t>: Define ‘common SMTC occasion’ when two or more bands have the SCells being activated and active serving cells in the same band as follow.</w:t>
            </w:r>
            <w:r w:rsidRPr="009E2E8D">
              <w:rPr>
                <w:rFonts w:asciiTheme="minorHAnsi" w:eastAsiaTheme="minorEastAsia" w:hAnsiTheme="minorHAnsi" w:cstheme="minorHAnsi"/>
                <w:b/>
                <w:bCs/>
                <w:i/>
                <w:iCs/>
                <w:sz w:val="15"/>
                <w:szCs w:val="15"/>
                <w:lang w:eastAsia="zh-TW"/>
              </w:rPr>
              <w:fldChar w:fldCharType="end"/>
            </w:r>
          </w:p>
          <w:p w14:paraId="5764F489" w14:textId="77777777" w:rsidR="009E2E8D" w:rsidRPr="009E2E8D" w:rsidRDefault="009E2E8D" w:rsidP="009E2E8D">
            <w:pPr>
              <w:pStyle w:val="B2"/>
              <w:rPr>
                <w:rFonts w:asciiTheme="minorHAnsi" w:hAnsiTheme="minorHAnsi" w:cstheme="minorHAnsi"/>
                <w:b/>
                <w:bCs/>
                <w:i/>
                <w:iCs/>
                <w:sz w:val="15"/>
                <w:szCs w:val="15"/>
              </w:rPr>
            </w:pPr>
            <w:r w:rsidRPr="009E2E8D">
              <w:rPr>
                <w:rFonts w:asciiTheme="minorHAnsi" w:hAnsiTheme="minorHAnsi" w:cstheme="minorHAnsi"/>
                <w:b/>
                <w:bCs/>
                <w:i/>
                <w:iCs/>
                <w:sz w:val="15"/>
                <w:szCs w:val="15"/>
              </w:rPr>
              <w:t>there for K SCells being activated exists a set of non-zero integers N1, ..., NK and a value X fulfilling the following:</w:t>
            </w:r>
          </w:p>
          <w:p w14:paraId="5706030F" w14:textId="77777777" w:rsidR="009E2E8D" w:rsidRPr="009E2E8D" w:rsidRDefault="009E2E8D" w:rsidP="009E2E8D">
            <w:pPr>
              <w:pStyle w:val="B2"/>
              <w:rPr>
                <w:rFonts w:asciiTheme="minorHAnsi" w:hAnsiTheme="minorHAnsi" w:cstheme="minorHAnsi"/>
                <w:b/>
                <w:bCs/>
                <w:i/>
                <w:iCs/>
                <w:sz w:val="15"/>
                <w:szCs w:val="15"/>
              </w:rPr>
            </w:pPr>
            <w:r w:rsidRPr="009E2E8D">
              <w:rPr>
                <w:rFonts w:asciiTheme="minorHAnsi" w:hAnsiTheme="minorHAnsi" w:cstheme="minorHAnsi"/>
                <w:b/>
                <w:bCs/>
                <w:i/>
                <w:iCs/>
                <w:sz w:val="15"/>
                <w:szCs w:val="15"/>
              </w:rPr>
              <w:t>-</w:t>
            </w:r>
            <w:r w:rsidRPr="009E2E8D">
              <w:rPr>
                <w:rFonts w:asciiTheme="minorHAnsi" w:hAnsiTheme="minorHAnsi" w:cstheme="minorHAnsi"/>
                <w:b/>
                <w:bCs/>
                <w:i/>
                <w:iCs/>
                <w:sz w:val="15"/>
                <w:szCs w:val="15"/>
              </w:rPr>
              <w:tab/>
              <w:t>SMTC offset#m + Nm×SMTC period#m = X, for m=1,...,K, where SMTC offset#m and SMTC period#m are SMTC offset and SMTC period, respectively, for the m-th Scell in the set of K SCells to be activated.</w:t>
            </w:r>
          </w:p>
          <w:p w14:paraId="1CB047BE" w14:textId="6D739562" w:rsidR="009E2E8D" w:rsidRPr="009E2E8D" w:rsidRDefault="009E2E8D" w:rsidP="009E2E8D">
            <w:pPr>
              <w:rPr>
                <w:rFonts w:asciiTheme="minorHAnsi" w:eastAsiaTheme="minorEastAsia" w:hAnsiTheme="minorHAnsi" w:cstheme="minorHAnsi"/>
                <w:b/>
                <w:bCs/>
                <w:i/>
                <w:iCs/>
                <w:sz w:val="15"/>
                <w:szCs w:val="15"/>
                <w:lang w:eastAsia="zh-TW"/>
              </w:rPr>
            </w:pPr>
            <w:r w:rsidRPr="009E2E8D">
              <w:rPr>
                <w:rFonts w:asciiTheme="minorHAnsi" w:eastAsiaTheme="minorEastAsia" w:hAnsiTheme="minorHAnsi" w:cstheme="minorHAnsi"/>
                <w:b/>
                <w:bCs/>
                <w:i/>
                <w:iCs/>
                <w:sz w:val="15"/>
                <w:szCs w:val="15"/>
                <w:lang w:eastAsia="zh-TW"/>
              </w:rPr>
              <w:fldChar w:fldCharType="begin"/>
            </w:r>
            <w:r w:rsidRPr="009E2E8D">
              <w:rPr>
                <w:rFonts w:asciiTheme="minorHAnsi" w:eastAsiaTheme="minorEastAsia" w:hAnsiTheme="minorHAnsi" w:cstheme="minorHAnsi"/>
                <w:b/>
                <w:bCs/>
                <w:i/>
                <w:iCs/>
                <w:sz w:val="15"/>
                <w:szCs w:val="15"/>
                <w:lang w:eastAsia="zh-TW"/>
              </w:rPr>
              <w:instrText xml:space="preserve"> REF _Ref71128746 \h </w:instrText>
            </w:r>
            <w:r>
              <w:rPr>
                <w:rFonts w:asciiTheme="minorHAnsi" w:eastAsiaTheme="minorEastAsia" w:hAnsiTheme="minorHAnsi" w:cstheme="minorHAnsi"/>
                <w:b/>
                <w:bCs/>
                <w:i/>
                <w:iCs/>
                <w:sz w:val="15"/>
                <w:szCs w:val="15"/>
                <w:lang w:eastAsia="zh-TW"/>
              </w:rPr>
              <w:instrText xml:space="preserve"> \* MERGEFORMAT </w:instrText>
            </w:r>
            <w:r w:rsidRPr="009E2E8D">
              <w:rPr>
                <w:rFonts w:asciiTheme="minorHAnsi" w:eastAsiaTheme="minorEastAsia" w:hAnsiTheme="minorHAnsi" w:cstheme="minorHAnsi"/>
                <w:b/>
                <w:bCs/>
                <w:i/>
                <w:iCs/>
                <w:sz w:val="15"/>
                <w:szCs w:val="15"/>
                <w:lang w:eastAsia="zh-TW"/>
              </w:rPr>
            </w:r>
            <w:r w:rsidRPr="009E2E8D">
              <w:rPr>
                <w:rFonts w:asciiTheme="minorHAnsi" w:eastAsiaTheme="minorEastAsia" w:hAnsiTheme="minorHAnsi" w:cstheme="minorHAnsi"/>
                <w:b/>
                <w:bCs/>
                <w:i/>
                <w:iCs/>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4</w:t>
            </w:r>
            <w:r w:rsidRPr="009E2E8D">
              <w:rPr>
                <w:rFonts w:asciiTheme="minorHAnsi" w:hAnsiTheme="minorHAnsi" w:cstheme="minorHAnsi"/>
                <w:b/>
                <w:bCs/>
                <w:i/>
                <w:iCs/>
                <w:sz w:val="15"/>
                <w:szCs w:val="15"/>
              </w:rPr>
              <w:t xml:space="preserve">: </w:t>
            </w:r>
            <w:r w:rsidRPr="009E2E8D">
              <w:rPr>
                <w:rFonts w:asciiTheme="minorHAnsi" w:eastAsiaTheme="minorEastAsia" w:hAnsiTheme="minorHAnsi" w:cstheme="minorHAnsi"/>
                <w:b/>
                <w:bCs/>
                <w:i/>
                <w:iCs/>
                <w:sz w:val="15"/>
                <w:szCs w:val="15"/>
                <w:lang w:eastAsia="zh-TW"/>
              </w:rPr>
              <w:t>When common SMTC occasion exists for all SCells being activated and more than one band has the SCell being activated and the active serving cell(s) in the same band, the RF retuning occasion</w:t>
            </w:r>
            <w:r w:rsidRPr="009E2E8D">
              <w:rPr>
                <w:rFonts w:asciiTheme="minorHAnsi" w:eastAsiaTheme="minorEastAsia" w:hAnsiTheme="minorHAnsi" w:cstheme="minorHAnsi"/>
                <w:b/>
                <w:bCs/>
                <w:i/>
                <w:iCs/>
                <w:sz w:val="15"/>
                <w:szCs w:val="15"/>
                <w:vertAlign w:val="subscript"/>
                <w:lang w:eastAsia="zh-TW"/>
              </w:rPr>
              <w:t xml:space="preserve"> </w:t>
            </w:r>
            <w:r w:rsidRPr="009E2E8D">
              <w:rPr>
                <w:rFonts w:asciiTheme="minorHAnsi" w:eastAsiaTheme="minorEastAsia" w:hAnsiTheme="minorHAnsi" w:cstheme="minorHAnsi"/>
                <w:b/>
                <w:bCs/>
                <w:i/>
                <w:iCs/>
                <w:sz w:val="15"/>
                <w:szCs w:val="15"/>
                <w:lang w:eastAsia="zh-TW"/>
              </w:rPr>
              <w:t>shall base on the common SMTC occasion for all SCells being activated.</w:t>
            </w:r>
            <w:r w:rsidRPr="009E2E8D">
              <w:rPr>
                <w:rFonts w:asciiTheme="minorHAnsi" w:eastAsiaTheme="minorEastAsia" w:hAnsiTheme="minorHAnsi" w:cstheme="minorHAnsi"/>
                <w:b/>
                <w:bCs/>
                <w:i/>
                <w:iCs/>
                <w:sz w:val="15"/>
                <w:szCs w:val="15"/>
                <w:lang w:eastAsia="zh-TW"/>
              </w:rPr>
              <w:fldChar w:fldCharType="end"/>
            </w:r>
          </w:p>
          <w:p w14:paraId="31BD1014" w14:textId="77777777" w:rsidR="009E2E8D" w:rsidRPr="009E2E8D" w:rsidRDefault="009E2E8D" w:rsidP="009E2E8D">
            <w:pPr>
              <w:rPr>
                <w:rFonts w:asciiTheme="minorHAnsi" w:eastAsia="PMingLiU" w:hAnsiTheme="minorHAnsi" w:cstheme="minorHAnsi"/>
                <w:b/>
                <w:bCs/>
                <w:i/>
                <w:iCs/>
                <w:color w:val="0D0D0D"/>
                <w:sz w:val="15"/>
                <w:szCs w:val="15"/>
                <w:lang w:eastAsia="zh-TW"/>
              </w:rPr>
            </w:pPr>
            <w:r w:rsidRPr="009E2E8D">
              <w:rPr>
                <w:rFonts w:asciiTheme="minorHAnsi" w:eastAsia="PMingLiU" w:hAnsiTheme="minorHAnsi" w:cstheme="minorHAnsi"/>
                <w:b/>
                <w:bCs/>
                <w:i/>
                <w:iCs/>
                <w:color w:val="0D0D0D"/>
                <w:sz w:val="15"/>
                <w:szCs w:val="15"/>
                <w:lang w:eastAsia="zh-TW"/>
              </w:rPr>
              <w:fldChar w:fldCharType="begin"/>
            </w:r>
            <w:r w:rsidRPr="009E2E8D">
              <w:rPr>
                <w:rFonts w:asciiTheme="minorHAnsi" w:eastAsia="PMingLiU" w:hAnsiTheme="minorHAnsi" w:cstheme="minorHAnsi"/>
                <w:b/>
                <w:bCs/>
                <w:i/>
                <w:iCs/>
                <w:color w:val="0D0D0D"/>
                <w:sz w:val="15"/>
                <w:szCs w:val="15"/>
                <w:lang w:eastAsia="zh-TW"/>
              </w:rPr>
              <w:instrText xml:space="preserve"> REF _Ref71056106 \h  \* MERGEFORMAT </w:instrText>
            </w:r>
            <w:r w:rsidRPr="009E2E8D">
              <w:rPr>
                <w:rFonts w:asciiTheme="minorHAnsi" w:eastAsia="PMingLiU" w:hAnsiTheme="minorHAnsi" w:cstheme="minorHAnsi"/>
                <w:b/>
                <w:bCs/>
                <w:i/>
                <w:iCs/>
                <w:color w:val="0D0D0D"/>
                <w:sz w:val="15"/>
                <w:szCs w:val="15"/>
                <w:lang w:eastAsia="zh-TW"/>
              </w:rPr>
            </w:r>
            <w:r w:rsidRPr="009E2E8D">
              <w:rPr>
                <w:rFonts w:asciiTheme="minorHAnsi" w:eastAsia="PMingLiU" w:hAnsiTheme="minorHAnsi" w:cstheme="minorHAnsi"/>
                <w:b/>
                <w:bCs/>
                <w:i/>
                <w:iCs/>
                <w:color w:val="0D0D0D"/>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5</w:t>
            </w:r>
            <w:r w:rsidRPr="009E2E8D">
              <w:rPr>
                <w:rFonts w:asciiTheme="minorHAnsi" w:hAnsiTheme="minorHAnsi" w:cstheme="minorHAnsi"/>
                <w:b/>
                <w:bCs/>
                <w:i/>
                <w:iCs/>
                <w:sz w:val="15"/>
                <w:szCs w:val="15"/>
              </w:rPr>
              <w:t xml:space="preserve">: </w:t>
            </w:r>
            <w:r w:rsidRPr="009E2E8D">
              <w:rPr>
                <w:rFonts w:asciiTheme="minorHAnsi" w:eastAsiaTheme="minorEastAsia" w:hAnsiTheme="minorHAnsi" w:cstheme="minorHAnsi"/>
                <w:b/>
                <w:bCs/>
                <w:i/>
                <w:iCs/>
                <w:sz w:val="15"/>
                <w:szCs w:val="15"/>
                <w:lang w:eastAsia="zh-TW"/>
              </w:rPr>
              <w:t>When common SMTC occasion non-exists for SCells being activated and more than band has the SCell(s) being activated and active serving cell(s) in the same band, the performance degradation for active serving cells which are in the same band with latter SCells being activated is expected. RAN4 should further enhance this scenario in the latter release.</w:t>
            </w:r>
            <w:r w:rsidRPr="009E2E8D">
              <w:rPr>
                <w:rFonts w:asciiTheme="minorHAnsi" w:eastAsia="PMingLiU" w:hAnsiTheme="minorHAnsi" w:cstheme="minorHAnsi"/>
                <w:b/>
                <w:bCs/>
                <w:i/>
                <w:iCs/>
                <w:color w:val="0D0D0D"/>
                <w:sz w:val="15"/>
                <w:szCs w:val="15"/>
                <w:lang w:eastAsia="zh-TW"/>
              </w:rPr>
              <w:fldChar w:fldCharType="end"/>
            </w:r>
          </w:p>
          <w:p w14:paraId="3D1E90C1" w14:textId="0636B4A2" w:rsidR="009E2E8D" w:rsidRPr="009E2E8D" w:rsidRDefault="009E2E8D" w:rsidP="009E2E8D">
            <w:pPr>
              <w:rPr>
                <w:rFonts w:asciiTheme="minorHAnsi" w:eastAsia="PMingLiU" w:hAnsiTheme="minorHAnsi" w:cstheme="minorHAnsi"/>
                <w:b/>
                <w:bCs/>
                <w:i/>
                <w:iCs/>
                <w:color w:val="0D0D0D"/>
                <w:sz w:val="15"/>
                <w:szCs w:val="15"/>
                <w:lang w:eastAsia="zh-TW"/>
              </w:rPr>
            </w:pPr>
            <w:r w:rsidRPr="009E2E8D">
              <w:rPr>
                <w:rFonts w:asciiTheme="minorHAnsi" w:eastAsia="PMingLiU" w:hAnsiTheme="minorHAnsi" w:cstheme="minorHAnsi"/>
                <w:b/>
                <w:bCs/>
                <w:i/>
                <w:iCs/>
                <w:color w:val="0D0D0D"/>
                <w:sz w:val="15"/>
                <w:szCs w:val="15"/>
                <w:lang w:eastAsia="zh-TW"/>
              </w:rPr>
              <w:fldChar w:fldCharType="begin"/>
            </w:r>
            <w:r w:rsidRPr="009E2E8D">
              <w:rPr>
                <w:rFonts w:asciiTheme="minorHAnsi" w:eastAsia="PMingLiU" w:hAnsiTheme="minorHAnsi" w:cstheme="minorHAnsi"/>
                <w:b/>
                <w:bCs/>
                <w:i/>
                <w:iCs/>
                <w:color w:val="0D0D0D"/>
                <w:sz w:val="15"/>
                <w:szCs w:val="15"/>
                <w:lang w:eastAsia="zh-TW"/>
              </w:rPr>
              <w:instrText xml:space="preserve"> REF _Ref71622421 \h </w:instrText>
            </w:r>
            <w:r>
              <w:rPr>
                <w:rFonts w:asciiTheme="minorHAnsi" w:eastAsia="PMingLiU" w:hAnsiTheme="minorHAnsi" w:cstheme="minorHAnsi"/>
                <w:b/>
                <w:bCs/>
                <w:i/>
                <w:iCs/>
                <w:color w:val="0D0D0D"/>
                <w:sz w:val="15"/>
                <w:szCs w:val="15"/>
                <w:lang w:eastAsia="zh-TW"/>
              </w:rPr>
              <w:instrText xml:space="preserve"> \* MERGEFORMAT </w:instrText>
            </w:r>
            <w:r w:rsidRPr="009E2E8D">
              <w:rPr>
                <w:rFonts w:asciiTheme="minorHAnsi" w:eastAsia="PMingLiU" w:hAnsiTheme="minorHAnsi" w:cstheme="minorHAnsi"/>
                <w:b/>
                <w:bCs/>
                <w:i/>
                <w:iCs/>
                <w:color w:val="0D0D0D"/>
                <w:sz w:val="15"/>
                <w:szCs w:val="15"/>
                <w:lang w:eastAsia="zh-TW"/>
              </w:rPr>
            </w:r>
            <w:r w:rsidRPr="009E2E8D">
              <w:rPr>
                <w:rFonts w:asciiTheme="minorHAnsi" w:eastAsia="PMingLiU" w:hAnsiTheme="minorHAnsi" w:cstheme="minorHAnsi"/>
                <w:b/>
                <w:bCs/>
                <w:i/>
                <w:iCs/>
                <w:color w:val="0D0D0D"/>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6</w:t>
            </w:r>
            <w:r w:rsidRPr="009E2E8D">
              <w:rPr>
                <w:rFonts w:asciiTheme="minorHAnsi" w:hAnsiTheme="minorHAnsi" w:cstheme="minorHAnsi"/>
                <w:b/>
                <w:bCs/>
                <w:i/>
                <w:iCs/>
                <w:sz w:val="15"/>
                <w:szCs w:val="15"/>
              </w:rPr>
              <w:t xml:space="preserve">: The </w:t>
            </w:r>
            <w:r w:rsidRPr="009E2E8D">
              <w:rPr>
                <w:rFonts w:asciiTheme="minorHAnsi" w:eastAsiaTheme="minorEastAsia" w:hAnsiTheme="minorHAnsi" w:cstheme="minorHAnsi"/>
                <w:b/>
                <w:bCs/>
                <w:i/>
                <w:iCs/>
                <w:sz w:val="15"/>
                <w:szCs w:val="15"/>
                <w:lang w:eastAsia="zh-TW"/>
              </w:rPr>
              <w:t>T</w:t>
            </w:r>
            <w:r w:rsidRPr="009E2E8D">
              <w:rPr>
                <w:rFonts w:asciiTheme="minorHAnsi" w:eastAsiaTheme="minorEastAsia" w:hAnsiTheme="minorHAnsi" w:cstheme="minorHAnsi"/>
                <w:b/>
                <w:bCs/>
                <w:i/>
                <w:iCs/>
                <w:sz w:val="15"/>
                <w:szCs w:val="15"/>
                <w:vertAlign w:val="subscript"/>
                <w:lang w:eastAsia="zh-TW"/>
              </w:rPr>
              <w:t xml:space="preserve">FirstSSB_MAX_multiple_scells  </w:t>
            </w:r>
            <w:r w:rsidRPr="009E2E8D">
              <w:rPr>
                <w:rFonts w:asciiTheme="minorHAnsi" w:eastAsiaTheme="minorEastAsia" w:hAnsiTheme="minorHAnsi" w:cstheme="minorHAnsi"/>
                <w:b/>
                <w:bCs/>
                <w:i/>
                <w:iCs/>
                <w:sz w:val="15"/>
                <w:szCs w:val="15"/>
                <w:lang w:eastAsia="zh-TW"/>
              </w:rPr>
              <w:t>definition</w:t>
            </w:r>
            <w:r w:rsidRPr="009E2E8D">
              <w:rPr>
                <w:rFonts w:asciiTheme="minorHAnsi" w:hAnsiTheme="minorHAnsi" w:cstheme="minorHAnsi"/>
                <w:b/>
                <w:bCs/>
                <w:i/>
                <w:iCs/>
                <w:sz w:val="15"/>
                <w:szCs w:val="15"/>
              </w:rPr>
              <w:t xml:space="preserve"> for multiple SCell activation requirement shall be updated as follows.</w:t>
            </w:r>
            <w:r w:rsidRPr="009E2E8D">
              <w:rPr>
                <w:rFonts w:asciiTheme="minorHAnsi" w:eastAsia="PMingLiU" w:hAnsiTheme="minorHAnsi" w:cstheme="minorHAnsi"/>
                <w:b/>
                <w:bCs/>
                <w:i/>
                <w:iCs/>
                <w:color w:val="0D0D0D"/>
                <w:sz w:val="15"/>
                <w:szCs w:val="15"/>
                <w:lang w:eastAsia="zh-TW"/>
              </w:rPr>
              <w:fldChar w:fldCharType="end"/>
            </w:r>
          </w:p>
          <w:tbl>
            <w:tblPr>
              <w:tblStyle w:val="afd"/>
              <w:tblW w:w="6136" w:type="dxa"/>
              <w:tblLayout w:type="fixed"/>
              <w:tblLook w:val="04A0" w:firstRow="1" w:lastRow="0" w:firstColumn="1" w:lastColumn="0" w:noHBand="0" w:noVBand="1"/>
            </w:tblPr>
            <w:tblGrid>
              <w:gridCol w:w="6136"/>
            </w:tblGrid>
            <w:tr w:rsidR="009E2E8D" w:rsidRPr="009E2E8D" w14:paraId="1950D65F" w14:textId="77777777" w:rsidTr="009E2E8D">
              <w:trPr>
                <w:trHeight w:val="7730"/>
              </w:trPr>
              <w:tc>
                <w:tcPr>
                  <w:tcW w:w="6136" w:type="dxa"/>
                </w:tcPr>
                <w:p w14:paraId="58A40C83" w14:textId="77777777" w:rsidR="009E2E8D" w:rsidRPr="009E2E8D" w:rsidRDefault="009E2E8D" w:rsidP="009E2E8D">
                  <w:pPr>
                    <w:pStyle w:val="B2"/>
                    <w:ind w:left="335"/>
                    <w:rPr>
                      <w:i/>
                      <w:iCs/>
                      <w:sz w:val="15"/>
                      <w:szCs w:val="15"/>
                    </w:rPr>
                  </w:pPr>
                  <w:r w:rsidRPr="009E2E8D">
                    <w:rPr>
                      <w:i/>
                      <w:iCs/>
                      <w:sz w:val="15"/>
                      <w:szCs w:val="15"/>
                    </w:rPr>
                    <w:t>T</w:t>
                  </w:r>
                  <w:r w:rsidRPr="009E2E8D">
                    <w:rPr>
                      <w:i/>
                      <w:iCs/>
                      <w:sz w:val="15"/>
                      <w:szCs w:val="15"/>
                      <w:vertAlign w:val="subscript"/>
                    </w:rPr>
                    <w:t>FirstSSB_MAX_multiple_scells</w:t>
                  </w:r>
                  <w:r w:rsidRPr="009E2E8D">
                    <w:rPr>
                      <w:i/>
                      <w:iCs/>
                      <w:sz w:val="15"/>
                      <w:szCs w:val="15"/>
                    </w:rPr>
                    <w:t>: is the time</w:t>
                  </w:r>
                </w:p>
                <w:p w14:paraId="2880D39C" w14:textId="77777777" w:rsidR="009E2E8D" w:rsidRPr="009E2E8D" w:rsidRDefault="009E2E8D" w:rsidP="009E2E8D">
                  <w:pPr>
                    <w:pStyle w:val="B2"/>
                    <w:ind w:left="335"/>
                    <w:rPr>
                      <w:i/>
                      <w:iCs/>
                      <w:sz w:val="15"/>
                      <w:szCs w:val="15"/>
                    </w:rPr>
                  </w:pPr>
                  <w:r w:rsidRPr="009E2E8D">
                    <w:rPr>
                      <w:i/>
                      <w:iCs/>
                      <w:sz w:val="15"/>
                      <w:szCs w:val="15"/>
                    </w:rPr>
                    <w:t>-</w:t>
                  </w:r>
                  <w:r w:rsidRPr="009E2E8D">
                    <w:rPr>
                      <w:i/>
                      <w:iCs/>
                      <w:sz w:val="15"/>
                      <w:szCs w:val="15"/>
                    </w:rPr>
                    <w:tab/>
                    <w:t>T</w:t>
                  </w:r>
                  <w:r w:rsidRPr="009E2E8D">
                    <w:rPr>
                      <w:i/>
                      <w:iCs/>
                      <w:sz w:val="15"/>
                      <w:szCs w:val="15"/>
                      <w:vertAlign w:val="subscript"/>
                    </w:rPr>
                    <w:t>FirstSSB_MAX, band #k</w:t>
                  </w:r>
                  <w:r w:rsidRPr="009E2E8D">
                    <w:rPr>
                      <w:i/>
                      <w:iCs/>
                      <w:sz w:val="15"/>
                      <w:szCs w:val="15"/>
                    </w:rPr>
                    <w:t>, when only one band’s SCell(s) being activated has active serving cell(s) in the same band;</w:t>
                  </w:r>
                </w:p>
                <w:p w14:paraId="7142CF3A" w14:textId="77777777" w:rsidR="009E2E8D" w:rsidRPr="009E2E8D" w:rsidRDefault="009E2E8D" w:rsidP="009E2E8D">
                  <w:pPr>
                    <w:pStyle w:val="B2"/>
                    <w:ind w:left="335"/>
                    <w:rPr>
                      <w:i/>
                      <w:iCs/>
                      <w:sz w:val="15"/>
                      <w:szCs w:val="15"/>
                    </w:rPr>
                  </w:pPr>
                  <w:r w:rsidRPr="009E2E8D">
                    <w:rPr>
                      <w:i/>
                      <w:iCs/>
                      <w:sz w:val="15"/>
                      <w:szCs w:val="15"/>
                    </w:rPr>
                    <w:t>-</w:t>
                  </w:r>
                  <w:r w:rsidRPr="009E2E8D">
                    <w:rPr>
                      <w:i/>
                      <w:iCs/>
                      <w:sz w:val="15"/>
                      <w:szCs w:val="15"/>
                    </w:rPr>
                    <w:tab/>
                    <w:t>max {T</w:t>
                  </w:r>
                  <w:r w:rsidRPr="009E2E8D">
                    <w:rPr>
                      <w:i/>
                      <w:iCs/>
                      <w:sz w:val="15"/>
                      <w:szCs w:val="15"/>
                      <w:vertAlign w:val="subscript"/>
                    </w:rPr>
                    <w:t>FirstSSB_MAX, band #i</w:t>
                  </w:r>
                  <w:r w:rsidRPr="009E2E8D">
                    <w:rPr>
                      <w:i/>
                      <w:iCs/>
                      <w:sz w:val="15"/>
                      <w:szCs w:val="15"/>
                    </w:rPr>
                    <w:t>} i = 1, 2, …, maxBands, when common SMTC occasion exists for all SCells being activated and more than one band’s SCell(s) being activated have active serving cell(s) in the same band;</w:t>
                  </w:r>
                </w:p>
                <w:p w14:paraId="2B14CFD2" w14:textId="77777777" w:rsidR="009E2E8D" w:rsidRPr="009E2E8D" w:rsidRDefault="009E2E8D" w:rsidP="009E2E8D">
                  <w:pPr>
                    <w:pStyle w:val="B2"/>
                    <w:ind w:left="335"/>
                    <w:rPr>
                      <w:i/>
                      <w:iCs/>
                      <w:sz w:val="15"/>
                      <w:szCs w:val="15"/>
                    </w:rPr>
                  </w:pPr>
                  <w:r w:rsidRPr="009E2E8D">
                    <w:rPr>
                      <w:i/>
                      <w:iCs/>
                      <w:sz w:val="15"/>
                      <w:szCs w:val="15"/>
                    </w:rPr>
                    <w:tab/>
                    <w:t xml:space="preserve">Where, the common SMTC occasion can be defined as </w:t>
                  </w:r>
                </w:p>
                <w:p w14:paraId="5875668E" w14:textId="77777777" w:rsidR="009E2E8D" w:rsidRPr="009E2E8D" w:rsidRDefault="009E2E8D" w:rsidP="009E2E8D">
                  <w:pPr>
                    <w:pStyle w:val="B2"/>
                    <w:ind w:left="335" w:firstLine="0"/>
                    <w:rPr>
                      <w:i/>
                      <w:iCs/>
                      <w:sz w:val="15"/>
                      <w:szCs w:val="15"/>
                    </w:rPr>
                  </w:pPr>
                  <w:r w:rsidRPr="009E2E8D">
                    <w:rPr>
                      <w:i/>
                      <w:iCs/>
                      <w:sz w:val="15"/>
                      <w:szCs w:val="15"/>
                    </w:rPr>
                    <w:t>there for K SCells being activated exists a set of non-zero integers N1, ..., NK and a value X fulfilling the following:</w:t>
                  </w:r>
                </w:p>
                <w:p w14:paraId="2AEC496D" w14:textId="77777777" w:rsidR="009E2E8D" w:rsidRPr="009E2E8D" w:rsidRDefault="009E2E8D" w:rsidP="009E2E8D">
                  <w:pPr>
                    <w:pStyle w:val="B2"/>
                    <w:ind w:left="335" w:firstLine="0"/>
                    <w:rPr>
                      <w:i/>
                      <w:iCs/>
                      <w:sz w:val="15"/>
                      <w:szCs w:val="15"/>
                    </w:rPr>
                  </w:pPr>
                  <w:r w:rsidRPr="009E2E8D">
                    <w:rPr>
                      <w:i/>
                      <w:iCs/>
                      <w:sz w:val="15"/>
                      <w:szCs w:val="15"/>
                    </w:rPr>
                    <w:t>-</w:t>
                  </w:r>
                  <w:r w:rsidRPr="009E2E8D">
                    <w:rPr>
                      <w:i/>
                      <w:iCs/>
                      <w:sz w:val="15"/>
                      <w:szCs w:val="15"/>
                    </w:rPr>
                    <w:tab/>
                    <w:t>SMTC offset#m + Nm×SMTC period#m = X, for m=1,...,K, where SMTC offset#m and SMTC period#m are SMTC offset and SMTC period, respectively, for the m-th Scell in the set of K SCells to be activated.</w:t>
                  </w:r>
                </w:p>
                <w:p w14:paraId="45C9AD65" w14:textId="77777777" w:rsidR="009E2E8D" w:rsidRPr="009E2E8D" w:rsidRDefault="009E2E8D" w:rsidP="009E2E8D">
                  <w:pPr>
                    <w:pStyle w:val="B2"/>
                    <w:ind w:left="335"/>
                    <w:rPr>
                      <w:i/>
                      <w:iCs/>
                      <w:sz w:val="15"/>
                      <w:szCs w:val="15"/>
                    </w:rPr>
                  </w:pPr>
                  <w:r w:rsidRPr="009E2E8D">
                    <w:rPr>
                      <w:i/>
                      <w:iCs/>
                      <w:sz w:val="15"/>
                      <w:szCs w:val="15"/>
                    </w:rPr>
                    <w:t>-</w:t>
                  </w:r>
                  <w:r w:rsidRPr="009E2E8D">
                    <w:rPr>
                      <w:i/>
                      <w:iCs/>
                      <w:sz w:val="15"/>
                      <w:szCs w:val="15"/>
                    </w:rPr>
                    <w:tab/>
                    <w:t>min {T</w:t>
                  </w:r>
                  <w:r w:rsidRPr="009E2E8D">
                    <w:rPr>
                      <w:i/>
                      <w:iCs/>
                      <w:sz w:val="15"/>
                      <w:szCs w:val="15"/>
                      <w:vertAlign w:val="subscript"/>
                    </w:rPr>
                    <w:t>FirstSSB_MAX, band #i</w:t>
                  </w:r>
                  <w:r w:rsidRPr="009E2E8D">
                    <w:rPr>
                      <w:i/>
                      <w:iCs/>
                      <w:sz w:val="15"/>
                      <w:szCs w:val="15"/>
                    </w:rPr>
                    <w:t xml:space="preserve">} i = 1, 2, …, maxBands, when </w:t>
                  </w:r>
                </w:p>
                <w:p w14:paraId="650DCA84" w14:textId="77777777" w:rsidR="009E2E8D" w:rsidRPr="009E2E8D" w:rsidRDefault="009E2E8D" w:rsidP="009E2E8D">
                  <w:pPr>
                    <w:pStyle w:val="B2"/>
                    <w:ind w:left="619"/>
                    <w:rPr>
                      <w:i/>
                      <w:iCs/>
                      <w:sz w:val="15"/>
                      <w:szCs w:val="15"/>
                    </w:rPr>
                  </w:pPr>
                  <w:r w:rsidRPr="009E2E8D">
                    <w:rPr>
                      <w:i/>
                      <w:iCs/>
                      <w:sz w:val="15"/>
                      <w:szCs w:val="15"/>
                    </w:rPr>
                    <w:t>-</w:t>
                  </w:r>
                  <w:r w:rsidRPr="009E2E8D">
                    <w:rPr>
                      <w:i/>
                      <w:iCs/>
                      <w:sz w:val="15"/>
                      <w:szCs w:val="15"/>
                    </w:rPr>
                    <w:tab/>
                  </w:r>
                  <w:r w:rsidRPr="009E2E8D">
                    <w:rPr>
                      <w:rFonts w:eastAsiaTheme="minorEastAsia"/>
                      <w:i/>
                      <w:iCs/>
                      <w:sz w:val="15"/>
                      <w:szCs w:val="15"/>
                      <w:lang w:eastAsia="zh-TW"/>
                    </w:rPr>
                    <w:t>all SCells</w:t>
                  </w:r>
                  <w:r w:rsidRPr="009E2E8D">
                    <w:rPr>
                      <w:i/>
                      <w:iCs/>
                      <w:sz w:val="15"/>
                      <w:szCs w:val="15"/>
                    </w:rPr>
                    <w:t xml:space="preserve"> being activated</w:t>
                  </w:r>
                  <w:r w:rsidRPr="009E2E8D">
                    <w:rPr>
                      <w:rFonts w:asciiTheme="minorHAnsi" w:hAnsiTheme="minorHAnsi" w:cstheme="minorHAnsi"/>
                      <w:i/>
                      <w:iCs/>
                      <w:sz w:val="15"/>
                      <w:szCs w:val="15"/>
                    </w:rPr>
                    <w:t xml:space="preserve"> </w:t>
                  </w:r>
                  <w:r w:rsidRPr="009E2E8D">
                    <w:rPr>
                      <w:rFonts w:eastAsiaTheme="minorEastAsia"/>
                      <w:i/>
                      <w:iCs/>
                      <w:sz w:val="15"/>
                      <w:szCs w:val="15"/>
                      <w:lang w:eastAsia="zh-TW"/>
                    </w:rPr>
                    <w:t>are on FR2, or</w:t>
                  </w:r>
                </w:p>
                <w:p w14:paraId="5D1F0716" w14:textId="77777777" w:rsidR="009E2E8D" w:rsidRPr="009E2E8D" w:rsidRDefault="009E2E8D" w:rsidP="009E2E8D">
                  <w:pPr>
                    <w:pStyle w:val="B2"/>
                    <w:ind w:left="619"/>
                    <w:rPr>
                      <w:rFonts w:eastAsiaTheme="minorEastAsia"/>
                      <w:i/>
                      <w:iCs/>
                      <w:sz w:val="15"/>
                      <w:szCs w:val="15"/>
                      <w:lang w:eastAsia="zh-TW"/>
                    </w:rPr>
                  </w:pPr>
                  <w:r w:rsidRPr="009E2E8D">
                    <w:rPr>
                      <w:i/>
                      <w:iCs/>
                      <w:sz w:val="15"/>
                      <w:szCs w:val="15"/>
                    </w:rPr>
                    <w:t>-</w:t>
                  </w:r>
                  <w:r w:rsidRPr="009E2E8D">
                    <w:rPr>
                      <w:i/>
                      <w:iCs/>
                      <w:sz w:val="15"/>
                      <w:szCs w:val="15"/>
                    </w:rPr>
                    <w:tab/>
                  </w:r>
                  <w:r w:rsidRPr="009E2E8D">
                    <w:rPr>
                      <w:rFonts w:eastAsiaTheme="minorEastAsia"/>
                      <w:i/>
                      <w:iCs/>
                      <w:sz w:val="15"/>
                      <w:szCs w:val="15"/>
                      <w:lang w:eastAsia="zh-TW"/>
                    </w:rPr>
                    <w:t xml:space="preserve">no additional AGC retuning is needed for all SCells </w:t>
                  </w:r>
                  <w:r w:rsidRPr="009E2E8D">
                    <w:rPr>
                      <w:i/>
                      <w:iCs/>
                      <w:sz w:val="15"/>
                      <w:szCs w:val="15"/>
                    </w:rPr>
                    <w:t>being activated</w:t>
                  </w:r>
                  <w:r w:rsidRPr="009E2E8D">
                    <w:rPr>
                      <w:rFonts w:eastAsiaTheme="minorEastAsia"/>
                      <w:i/>
                      <w:iCs/>
                      <w:sz w:val="15"/>
                      <w:szCs w:val="15"/>
                      <w:lang w:eastAsia="zh-TW"/>
                    </w:rPr>
                    <w:t>, or</w:t>
                  </w:r>
                </w:p>
                <w:p w14:paraId="0A5FCEBB" w14:textId="77777777" w:rsidR="009E2E8D" w:rsidRPr="009E2E8D" w:rsidRDefault="009E2E8D" w:rsidP="009E2E8D">
                  <w:pPr>
                    <w:pStyle w:val="B2"/>
                    <w:ind w:left="619"/>
                    <w:rPr>
                      <w:i/>
                      <w:iCs/>
                      <w:sz w:val="15"/>
                      <w:szCs w:val="15"/>
                    </w:rPr>
                  </w:pPr>
                  <w:r w:rsidRPr="009E2E8D">
                    <w:rPr>
                      <w:i/>
                      <w:iCs/>
                      <w:sz w:val="15"/>
                      <w:szCs w:val="15"/>
                    </w:rPr>
                    <w:t>-</w:t>
                  </w:r>
                  <w:r w:rsidRPr="009E2E8D">
                    <w:rPr>
                      <w:i/>
                      <w:iCs/>
                      <w:sz w:val="15"/>
                      <w:szCs w:val="15"/>
                    </w:rPr>
                    <w:tab/>
                    <w:t>no active serving cell(s) in the same band with the SCells being activated which need AGC retuning, or</w:t>
                  </w:r>
                </w:p>
                <w:p w14:paraId="188A9974" w14:textId="77777777" w:rsidR="009E2E8D" w:rsidRPr="009E2E8D" w:rsidRDefault="009E2E8D" w:rsidP="009E2E8D">
                  <w:pPr>
                    <w:pStyle w:val="B2"/>
                    <w:ind w:left="619"/>
                    <w:rPr>
                      <w:i/>
                      <w:iCs/>
                      <w:sz w:val="15"/>
                      <w:szCs w:val="15"/>
                    </w:rPr>
                  </w:pPr>
                  <w:r w:rsidRPr="009E2E8D">
                    <w:rPr>
                      <w:i/>
                      <w:iCs/>
                      <w:sz w:val="15"/>
                      <w:szCs w:val="15"/>
                    </w:rPr>
                    <w:t>-</w:t>
                  </w:r>
                  <w:r w:rsidRPr="009E2E8D">
                    <w:rPr>
                      <w:i/>
                      <w:iCs/>
                      <w:sz w:val="15"/>
                      <w:szCs w:val="15"/>
                    </w:rPr>
                    <w:tab/>
                    <w:t>SMTC offset is different for all SCells being activated and more than one band’s SCell(s) being activated have active serving cell(s) in the same band</w:t>
                  </w:r>
                </w:p>
                <w:p w14:paraId="182DAF7D" w14:textId="77777777" w:rsidR="009E2E8D" w:rsidRPr="009E2E8D" w:rsidRDefault="009E2E8D" w:rsidP="009E2E8D">
                  <w:pPr>
                    <w:pStyle w:val="B2"/>
                    <w:ind w:left="335"/>
                    <w:rPr>
                      <w:i/>
                      <w:iCs/>
                      <w:sz w:val="15"/>
                      <w:szCs w:val="15"/>
                    </w:rPr>
                  </w:pPr>
                  <w:r w:rsidRPr="009E2E8D">
                    <w:rPr>
                      <w:i/>
                      <w:iCs/>
                      <w:sz w:val="15"/>
                      <w:szCs w:val="15"/>
                    </w:rPr>
                    <w:tab/>
                    <w:t>When more than one bands’ SCell(s) being activated have active serving cell(s) in the same band and SMTC offset is different, performance degradation can be expected for active serving cell(s) with SCell(s) being activated in the same band #i after min{T</w:t>
                  </w:r>
                  <w:r w:rsidRPr="009E2E8D">
                    <w:rPr>
                      <w:i/>
                      <w:iCs/>
                      <w:sz w:val="15"/>
                      <w:szCs w:val="15"/>
                      <w:vertAlign w:val="subscript"/>
                    </w:rPr>
                    <w:t>FirstSSB_MAX, band #i</w:t>
                  </w:r>
                  <w:r w:rsidRPr="009E2E8D">
                    <w:rPr>
                      <w:i/>
                      <w:iCs/>
                      <w:sz w:val="15"/>
                      <w:szCs w:val="15"/>
                    </w:rPr>
                    <w:t>} to the T</w:t>
                  </w:r>
                  <w:r w:rsidRPr="009E2E8D">
                    <w:rPr>
                      <w:i/>
                      <w:iCs/>
                      <w:sz w:val="15"/>
                      <w:szCs w:val="15"/>
                      <w:vertAlign w:val="subscript"/>
                    </w:rPr>
                    <w:t>FirstSSB_MAX, band #i</w:t>
                  </w:r>
                  <w:r w:rsidRPr="009E2E8D">
                    <w:rPr>
                      <w:i/>
                      <w:iCs/>
                      <w:sz w:val="15"/>
                      <w:szCs w:val="15"/>
                    </w:rPr>
                    <w:t xml:space="preserve">. </w:t>
                  </w:r>
                </w:p>
                <w:p w14:paraId="2BB218AA" w14:textId="77777777" w:rsidR="009E2E8D" w:rsidRPr="009E2E8D" w:rsidRDefault="009E2E8D" w:rsidP="009E2E8D">
                  <w:pPr>
                    <w:pStyle w:val="B2"/>
                    <w:ind w:left="335" w:firstLine="1"/>
                    <w:rPr>
                      <w:i/>
                      <w:iCs/>
                      <w:sz w:val="15"/>
                      <w:szCs w:val="15"/>
                    </w:rPr>
                  </w:pPr>
                  <w:r w:rsidRPr="009E2E8D">
                    <w:rPr>
                      <w:i/>
                      <w:iCs/>
                      <w:sz w:val="15"/>
                      <w:szCs w:val="15"/>
                    </w:rPr>
                    <w:t xml:space="preserve">Where, </w:t>
                  </w:r>
                </w:p>
                <w:p w14:paraId="6A690BD2" w14:textId="77777777" w:rsidR="009E2E8D" w:rsidRPr="009E2E8D" w:rsidRDefault="009E2E8D" w:rsidP="009E2E8D">
                  <w:pPr>
                    <w:pStyle w:val="B2"/>
                    <w:ind w:left="720" w:firstLine="1"/>
                    <w:rPr>
                      <w:i/>
                      <w:iCs/>
                      <w:sz w:val="15"/>
                      <w:szCs w:val="15"/>
                    </w:rPr>
                  </w:pPr>
                  <w:r w:rsidRPr="009E2E8D">
                    <w:rPr>
                      <w:i/>
                      <w:iCs/>
                      <w:sz w:val="15"/>
                      <w:szCs w:val="15"/>
                    </w:rPr>
                    <w:t>maxBands is the maximum number of UE supported bands which have SCells being activated.</w:t>
                  </w:r>
                </w:p>
                <w:p w14:paraId="5AF75DDD" w14:textId="77777777" w:rsidR="009E2E8D" w:rsidRPr="009E2E8D" w:rsidRDefault="009E2E8D" w:rsidP="009E2E8D">
                  <w:pPr>
                    <w:pStyle w:val="B2"/>
                    <w:ind w:left="720" w:firstLine="0"/>
                    <w:rPr>
                      <w:i/>
                      <w:iCs/>
                      <w:sz w:val="15"/>
                      <w:szCs w:val="15"/>
                    </w:rPr>
                  </w:pPr>
                  <w:r w:rsidRPr="009E2E8D">
                    <w:rPr>
                      <w:i/>
                      <w:iCs/>
                      <w:sz w:val="15"/>
                      <w:szCs w:val="15"/>
                    </w:rPr>
                    <w:t>T</w:t>
                  </w:r>
                  <w:r w:rsidRPr="009E2E8D">
                    <w:rPr>
                      <w:i/>
                      <w:iCs/>
                      <w:sz w:val="15"/>
                      <w:szCs w:val="15"/>
                      <w:vertAlign w:val="subscript"/>
                    </w:rPr>
                    <w:t xml:space="preserve">FirstSSB_MAX, band #k </w:t>
                  </w:r>
                  <w:r w:rsidRPr="009E2E8D">
                    <w:rPr>
                      <w:i/>
                      <w:iCs/>
                      <w:sz w:val="15"/>
                      <w:szCs w:val="15"/>
                    </w:rPr>
                    <w:t>is the T</w:t>
                  </w:r>
                  <w:r w:rsidRPr="009E2E8D">
                    <w:rPr>
                      <w:i/>
                      <w:iCs/>
                      <w:sz w:val="15"/>
                      <w:szCs w:val="15"/>
                      <w:vertAlign w:val="subscript"/>
                    </w:rPr>
                    <w:t>FirstSSB_MAX, band #i</w:t>
                  </w:r>
                  <w:r w:rsidRPr="009E2E8D">
                    <w:rPr>
                      <w:i/>
                      <w:iCs/>
                      <w:sz w:val="15"/>
                      <w:szCs w:val="15"/>
                    </w:rPr>
                    <w:t xml:space="preserve"> time for the band #k which has active serving cell(s) and to-be-activated SCell(s).</w:t>
                  </w:r>
                </w:p>
                <w:p w14:paraId="5ED8DAAC" w14:textId="77777777" w:rsidR="009E2E8D" w:rsidRPr="009E2E8D" w:rsidRDefault="009E2E8D" w:rsidP="009E2E8D">
                  <w:pPr>
                    <w:pStyle w:val="B2"/>
                    <w:ind w:left="720"/>
                    <w:rPr>
                      <w:i/>
                      <w:iCs/>
                      <w:sz w:val="15"/>
                      <w:szCs w:val="15"/>
                    </w:rPr>
                  </w:pPr>
                  <w:r w:rsidRPr="009E2E8D">
                    <w:rPr>
                      <w:i/>
                      <w:iCs/>
                      <w:sz w:val="15"/>
                      <w:szCs w:val="15"/>
                    </w:rPr>
                    <w:lastRenderedPageBreak/>
                    <w:tab/>
                    <w:t>T</w:t>
                  </w:r>
                  <w:r w:rsidRPr="009E2E8D">
                    <w:rPr>
                      <w:i/>
                      <w:iCs/>
                      <w:sz w:val="15"/>
                      <w:szCs w:val="15"/>
                      <w:vertAlign w:val="subscript"/>
                    </w:rPr>
                    <w:t xml:space="preserve">FirstSSB_MAX, band #i </w:t>
                  </w:r>
                  <w:r w:rsidRPr="009E2E8D">
                    <w:rPr>
                      <w:i/>
                      <w:iCs/>
                      <w:sz w:val="15"/>
                      <w:szCs w:val="15"/>
                    </w:rPr>
                    <w:t>is the time to the end of the first complete SSB burst indicated by the SMTC after</w:t>
                  </w:r>
                  <w:r w:rsidRPr="009E2E8D">
                    <w:rPr>
                      <w:rFonts w:hint="eastAsia"/>
                      <w:i/>
                      <w:iCs/>
                      <w:sz w:val="15"/>
                      <w:szCs w:val="15"/>
                    </w:rPr>
                    <w:t xml:space="preserve"> slot</w:t>
                  </w:r>
                  <w:r w:rsidRPr="009E2E8D">
                    <w:rPr>
                      <w:i/>
                      <w:iCs/>
                      <w:sz w:val="15"/>
                      <w:szCs w:val="15"/>
                    </w:rPr>
                    <w:t xml:space="preserve"> n + </w:t>
                  </w:r>
                  <m:oMath>
                    <m:f>
                      <m:fPr>
                        <m:ctrlPr>
                          <w:rPr>
                            <w:rFonts w:ascii="Cambria Math" w:hAnsi="Cambria Math"/>
                            <w:i/>
                            <w:iCs/>
                            <w:sz w:val="15"/>
                            <w:szCs w:val="15"/>
                          </w:rPr>
                        </m:ctrlPr>
                      </m:fPr>
                      <m:num>
                        <m:sSub>
                          <m:sSubPr>
                            <m:ctrlPr>
                              <w:rPr>
                                <w:rFonts w:ascii="Cambria Math" w:hAnsi="Cambria Math"/>
                                <w:i/>
                                <w:iCs/>
                                <w:sz w:val="15"/>
                                <w:szCs w:val="15"/>
                              </w:rPr>
                            </m:ctrlPr>
                          </m:sSubPr>
                          <m:e>
                            <m:r>
                              <w:rPr>
                                <w:rFonts w:ascii="Cambria Math" w:hAnsi="Cambria Math"/>
                                <w:sz w:val="15"/>
                                <w:szCs w:val="15"/>
                              </w:rPr>
                              <m:t>T</m:t>
                            </m:r>
                          </m:e>
                          <m:sub>
                            <m:r>
                              <w:rPr>
                                <w:rFonts w:ascii="Cambria Math" w:hAnsi="Cambria Math"/>
                                <w:sz w:val="15"/>
                                <w:szCs w:val="15"/>
                              </w:rPr>
                              <m:t>HARQ</m:t>
                            </m:r>
                          </m:sub>
                        </m:sSub>
                        <m:r>
                          <w:rPr>
                            <w:rFonts w:ascii="Cambria Math" w:hAnsi="Cambria Math"/>
                            <w:sz w:val="15"/>
                            <w:szCs w:val="15"/>
                          </w:rPr>
                          <m:t>+3ms</m:t>
                        </m:r>
                      </m:num>
                      <m:den>
                        <m:r>
                          <w:rPr>
                            <w:rFonts w:ascii="Cambria Math" w:hAnsi="Cambria Math"/>
                            <w:sz w:val="15"/>
                            <w:szCs w:val="15"/>
                          </w:rPr>
                          <m:t>NR slot length</m:t>
                        </m:r>
                      </m:den>
                    </m:f>
                  </m:oMath>
                  <w:r w:rsidRPr="009E2E8D">
                    <w:rPr>
                      <w:i/>
                      <w:iCs/>
                      <w:sz w:val="15"/>
                      <w:szCs w:val="15"/>
                    </w:rPr>
                    <w:t xml:space="preserve"> for the SCell(s) being activated in band #i, further fulfilling:</w:t>
                  </w:r>
                </w:p>
                <w:p w14:paraId="4049EE32" w14:textId="77777777" w:rsidR="009E2E8D" w:rsidRPr="009E2E8D" w:rsidRDefault="009E2E8D" w:rsidP="009E2E8D">
                  <w:pPr>
                    <w:pStyle w:val="B3"/>
                    <w:ind w:left="1004"/>
                    <w:rPr>
                      <w:i/>
                      <w:iCs/>
                      <w:sz w:val="15"/>
                      <w:szCs w:val="15"/>
                    </w:rPr>
                  </w:pPr>
                  <w:r w:rsidRPr="009E2E8D">
                    <w:rPr>
                      <w:i/>
                      <w:iCs/>
                      <w:sz w:val="15"/>
                      <w:szCs w:val="15"/>
                    </w:rPr>
                    <w:t>-</w:t>
                  </w:r>
                  <w:r w:rsidRPr="009E2E8D">
                    <w:rPr>
                      <w:i/>
                      <w:iCs/>
                      <w:sz w:val="15"/>
                      <w:szCs w:val="15"/>
                    </w:rPr>
                    <w:tab/>
                    <w:t>In FR1, in case of active serving cell(s) in the same band with SCell(s) being activated, the occasion when all active serving cell(s) and SCell(s) being activated or released are transmitting SSB bursts in the same slot; otherwise, the first SMTC occasion when the SCell(s) being activated are transmitting SSB burst.</w:t>
                  </w:r>
                </w:p>
                <w:p w14:paraId="6F43DBB6" w14:textId="77777777" w:rsidR="009E2E8D" w:rsidRPr="009E2E8D" w:rsidRDefault="009E2E8D" w:rsidP="009E2E8D">
                  <w:pPr>
                    <w:pStyle w:val="B3"/>
                    <w:ind w:left="1004"/>
                    <w:rPr>
                      <w:rFonts w:asciiTheme="minorHAnsi" w:eastAsia="PMingLiU" w:hAnsiTheme="minorHAnsi" w:cstheme="minorHAnsi"/>
                      <w:b/>
                      <w:bCs/>
                      <w:i/>
                      <w:iCs/>
                      <w:color w:val="0D0D0D"/>
                      <w:sz w:val="15"/>
                      <w:szCs w:val="15"/>
                      <w:lang w:eastAsia="zh-TW"/>
                    </w:rPr>
                  </w:pPr>
                  <w:r w:rsidRPr="009E2E8D">
                    <w:rPr>
                      <w:i/>
                      <w:iCs/>
                      <w:sz w:val="15"/>
                      <w:szCs w:val="15"/>
                    </w:rPr>
                    <w:t>-</w:t>
                  </w:r>
                  <w:r w:rsidRPr="009E2E8D">
                    <w:rPr>
                      <w:i/>
                      <w:iCs/>
                      <w:sz w:val="15"/>
                      <w:szCs w:val="15"/>
                    </w:rPr>
                    <w:tab/>
                    <w:t>In FR2, the occasion when all active serving cell(s) and SCell(s) being activated or released are transmitting SSB bursts in the same slot.</w:t>
                  </w:r>
                  <w:r w:rsidRPr="009E2E8D">
                    <w:rPr>
                      <w:sz w:val="15"/>
                      <w:szCs w:val="15"/>
                    </w:rPr>
                    <w:t xml:space="preserve"> </w:t>
                  </w:r>
                </w:p>
              </w:tc>
            </w:tr>
          </w:tbl>
          <w:p w14:paraId="0E14CBB9" w14:textId="320CB875" w:rsidR="00F2353D" w:rsidRPr="009E2E8D" w:rsidRDefault="00F2353D" w:rsidP="00F2353D">
            <w:pPr>
              <w:spacing w:after="120"/>
              <w:rPr>
                <w:b/>
                <w:sz w:val="15"/>
                <w:szCs w:val="15"/>
              </w:rPr>
            </w:pPr>
          </w:p>
        </w:tc>
      </w:tr>
      <w:tr w:rsidR="00F2353D" w:rsidRPr="009E2E8D" w14:paraId="1A4C6FE9" w14:textId="77777777" w:rsidTr="009E2E8D">
        <w:trPr>
          <w:trHeight w:val="468"/>
        </w:trPr>
        <w:tc>
          <w:tcPr>
            <w:tcW w:w="932" w:type="dxa"/>
          </w:tcPr>
          <w:p w14:paraId="5794C727" w14:textId="09D9B518" w:rsidR="00F2353D" w:rsidRPr="009E2E8D" w:rsidRDefault="002E59BD" w:rsidP="00F2353D">
            <w:pPr>
              <w:spacing w:before="120" w:after="120"/>
              <w:rPr>
                <w:b/>
                <w:bCs/>
                <w:color w:val="0000FF"/>
                <w:sz w:val="15"/>
                <w:szCs w:val="15"/>
                <w:u w:val="single"/>
              </w:rPr>
            </w:pPr>
            <w:hyperlink r:id="rId14" w:history="1">
              <w:r w:rsidR="00F2353D" w:rsidRPr="009E2E8D">
                <w:rPr>
                  <w:rStyle w:val="aff1"/>
                  <w:rFonts w:ascii="Arial" w:hAnsi="Arial" w:cs="Arial"/>
                  <w:b/>
                  <w:bCs/>
                  <w:sz w:val="15"/>
                  <w:szCs w:val="15"/>
                </w:rPr>
                <w:t>R4-2109989</w:t>
              </w:r>
            </w:hyperlink>
          </w:p>
        </w:tc>
        <w:tc>
          <w:tcPr>
            <w:tcW w:w="1363" w:type="dxa"/>
          </w:tcPr>
          <w:p w14:paraId="44235FB9" w14:textId="0004FD2A" w:rsidR="00F2353D" w:rsidRPr="009E2E8D" w:rsidRDefault="00F2353D" w:rsidP="00F2353D">
            <w:pPr>
              <w:spacing w:before="120" w:after="120"/>
              <w:rPr>
                <w:sz w:val="15"/>
                <w:szCs w:val="15"/>
              </w:rPr>
            </w:pPr>
            <w:r w:rsidRPr="009E2E8D">
              <w:rPr>
                <w:rFonts w:ascii="Arial" w:hAnsi="Arial" w:cs="Arial"/>
                <w:sz w:val="15"/>
                <w:szCs w:val="15"/>
              </w:rPr>
              <w:t>CR on TS38.133 multiple SCell activation - r16</w:t>
            </w:r>
          </w:p>
        </w:tc>
        <w:tc>
          <w:tcPr>
            <w:tcW w:w="852" w:type="dxa"/>
          </w:tcPr>
          <w:p w14:paraId="01A912BE" w14:textId="5A70E483" w:rsidR="00F2353D" w:rsidRPr="009E2E8D" w:rsidRDefault="00F2353D" w:rsidP="00F2353D">
            <w:pPr>
              <w:spacing w:before="120" w:after="120"/>
              <w:rPr>
                <w:sz w:val="15"/>
                <w:szCs w:val="15"/>
              </w:rPr>
            </w:pPr>
            <w:r w:rsidRPr="009E2E8D">
              <w:rPr>
                <w:rFonts w:ascii="Arial" w:hAnsi="Arial" w:cs="Arial"/>
                <w:sz w:val="15"/>
                <w:szCs w:val="15"/>
              </w:rPr>
              <w:t>Ericsson</w:t>
            </w:r>
          </w:p>
        </w:tc>
        <w:tc>
          <w:tcPr>
            <w:tcW w:w="6903" w:type="dxa"/>
          </w:tcPr>
          <w:p w14:paraId="40FF3977" w14:textId="367DA9B4" w:rsidR="00F2353D" w:rsidRPr="009E2E8D" w:rsidRDefault="009E2E8D" w:rsidP="00F2353D">
            <w:pPr>
              <w:spacing w:after="120"/>
              <w:rPr>
                <w:sz w:val="15"/>
                <w:szCs w:val="15"/>
              </w:rPr>
            </w:pPr>
            <w:r>
              <w:rPr>
                <w:sz w:val="15"/>
                <w:szCs w:val="15"/>
              </w:rPr>
              <w:t xml:space="preserve">CR based on discussion paper </w:t>
            </w:r>
            <w:hyperlink r:id="rId15" w:history="1">
              <w:r w:rsidRPr="009E2E8D">
                <w:rPr>
                  <w:rStyle w:val="aff1"/>
                  <w:rFonts w:ascii="Arial" w:hAnsi="Arial" w:cs="Arial"/>
                  <w:b/>
                  <w:bCs/>
                  <w:sz w:val="15"/>
                  <w:szCs w:val="15"/>
                </w:rPr>
                <w:t>R4-2109988</w:t>
              </w:r>
            </w:hyperlink>
          </w:p>
        </w:tc>
      </w:tr>
      <w:tr w:rsidR="00F2353D" w:rsidRPr="009E2E8D" w14:paraId="20109CBF" w14:textId="77777777" w:rsidTr="009E2E8D">
        <w:trPr>
          <w:trHeight w:val="468"/>
        </w:trPr>
        <w:tc>
          <w:tcPr>
            <w:tcW w:w="932" w:type="dxa"/>
          </w:tcPr>
          <w:p w14:paraId="016E03C8" w14:textId="37FB4E88" w:rsidR="00F2353D" w:rsidRPr="009E2E8D" w:rsidRDefault="00F2353D" w:rsidP="00F2353D">
            <w:pPr>
              <w:spacing w:before="120" w:after="120"/>
              <w:rPr>
                <w:b/>
                <w:bCs/>
                <w:color w:val="0000FF"/>
                <w:sz w:val="15"/>
                <w:szCs w:val="15"/>
                <w:u w:val="single"/>
              </w:rPr>
            </w:pPr>
            <w:r w:rsidRPr="009E2E8D">
              <w:rPr>
                <w:rFonts w:ascii="Arial" w:hAnsi="Arial" w:cs="Arial"/>
                <w:color w:val="000000"/>
                <w:sz w:val="15"/>
                <w:szCs w:val="15"/>
              </w:rPr>
              <w:t>R4-2109990</w:t>
            </w:r>
          </w:p>
        </w:tc>
        <w:tc>
          <w:tcPr>
            <w:tcW w:w="1363" w:type="dxa"/>
          </w:tcPr>
          <w:p w14:paraId="7CC01971" w14:textId="3F00900C" w:rsidR="00F2353D" w:rsidRPr="009E2E8D" w:rsidRDefault="00F2353D" w:rsidP="00F2353D">
            <w:pPr>
              <w:spacing w:before="120" w:after="120"/>
              <w:rPr>
                <w:sz w:val="15"/>
                <w:szCs w:val="15"/>
              </w:rPr>
            </w:pPr>
            <w:r w:rsidRPr="009E2E8D">
              <w:rPr>
                <w:rFonts w:ascii="Arial" w:hAnsi="Arial" w:cs="Arial"/>
                <w:sz w:val="15"/>
                <w:szCs w:val="15"/>
              </w:rPr>
              <w:t>CR on TS38.133 multiple SCell activation - r17</w:t>
            </w:r>
          </w:p>
        </w:tc>
        <w:tc>
          <w:tcPr>
            <w:tcW w:w="852" w:type="dxa"/>
          </w:tcPr>
          <w:p w14:paraId="7493C3BB" w14:textId="13A2F1A1" w:rsidR="00F2353D" w:rsidRPr="009E2E8D" w:rsidRDefault="00F2353D" w:rsidP="00F2353D">
            <w:pPr>
              <w:spacing w:before="120" w:after="120"/>
              <w:rPr>
                <w:sz w:val="15"/>
                <w:szCs w:val="15"/>
              </w:rPr>
            </w:pPr>
            <w:r w:rsidRPr="009E2E8D">
              <w:rPr>
                <w:rFonts w:ascii="Arial" w:hAnsi="Arial" w:cs="Arial"/>
                <w:sz w:val="15"/>
                <w:szCs w:val="15"/>
              </w:rPr>
              <w:t>Ericsson</w:t>
            </w:r>
          </w:p>
        </w:tc>
        <w:tc>
          <w:tcPr>
            <w:tcW w:w="6903" w:type="dxa"/>
          </w:tcPr>
          <w:p w14:paraId="44C04B2B" w14:textId="77777777" w:rsidR="00F2353D" w:rsidRPr="009E2E8D" w:rsidRDefault="00F2353D" w:rsidP="00F2353D">
            <w:pPr>
              <w:spacing w:before="120" w:after="120"/>
              <w:rPr>
                <w:sz w:val="15"/>
                <w:szCs w:val="15"/>
              </w:rPr>
            </w:pPr>
          </w:p>
        </w:tc>
      </w:tr>
      <w:tr w:rsidR="00F2353D" w:rsidRPr="009E2E8D" w14:paraId="05059376" w14:textId="77777777" w:rsidTr="009E2E8D">
        <w:trPr>
          <w:trHeight w:val="468"/>
        </w:trPr>
        <w:tc>
          <w:tcPr>
            <w:tcW w:w="932" w:type="dxa"/>
          </w:tcPr>
          <w:p w14:paraId="385A02FC" w14:textId="3D3A36FF" w:rsidR="00F2353D" w:rsidRPr="009E2E8D" w:rsidRDefault="002E59BD" w:rsidP="00F2353D">
            <w:pPr>
              <w:spacing w:before="120" w:after="120"/>
              <w:rPr>
                <w:b/>
                <w:bCs/>
                <w:color w:val="0000FF"/>
                <w:sz w:val="15"/>
                <w:szCs w:val="15"/>
                <w:u w:val="single"/>
              </w:rPr>
            </w:pPr>
            <w:hyperlink r:id="rId16" w:history="1">
              <w:r w:rsidR="00F2353D" w:rsidRPr="009E2E8D">
                <w:rPr>
                  <w:rStyle w:val="aff1"/>
                  <w:rFonts w:ascii="Arial" w:hAnsi="Arial" w:cs="Arial"/>
                  <w:b/>
                  <w:bCs/>
                  <w:sz w:val="15"/>
                  <w:szCs w:val="15"/>
                </w:rPr>
                <w:t>R4-2110900</w:t>
              </w:r>
            </w:hyperlink>
          </w:p>
        </w:tc>
        <w:tc>
          <w:tcPr>
            <w:tcW w:w="1363" w:type="dxa"/>
          </w:tcPr>
          <w:p w14:paraId="51CD4DF7" w14:textId="7D5C9E36" w:rsidR="00F2353D" w:rsidRPr="009E2E8D" w:rsidRDefault="00F2353D" w:rsidP="00F2353D">
            <w:pPr>
              <w:spacing w:before="120" w:after="120"/>
              <w:rPr>
                <w:sz w:val="15"/>
                <w:szCs w:val="15"/>
              </w:rPr>
            </w:pPr>
            <w:r w:rsidRPr="009E2E8D">
              <w:rPr>
                <w:rFonts w:ascii="Arial" w:hAnsi="Arial" w:cs="Arial"/>
                <w:sz w:val="15"/>
                <w:szCs w:val="15"/>
              </w:rPr>
              <w:t>Discussion on remaining issues in multiple SCell activation</w:t>
            </w:r>
          </w:p>
        </w:tc>
        <w:tc>
          <w:tcPr>
            <w:tcW w:w="852" w:type="dxa"/>
          </w:tcPr>
          <w:p w14:paraId="70314ED7" w14:textId="652E8C0E" w:rsidR="00F2353D" w:rsidRPr="009E2E8D" w:rsidRDefault="00F2353D" w:rsidP="00F2353D">
            <w:pPr>
              <w:spacing w:before="120" w:after="120"/>
              <w:rPr>
                <w:sz w:val="15"/>
                <w:szCs w:val="15"/>
              </w:rPr>
            </w:pPr>
            <w:r w:rsidRPr="009E2E8D">
              <w:rPr>
                <w:rFonts w:ascii="Arial" w:hAnsi="Arial" w:cs="Arial"/>
                <w:sz w:val="15"/>
                <w:szCs w:val="15"/>
              </w:rPr>
              <w:t>Huawei, HiSilicon</w:t>
            </w:r>
          </w:p>
        </w:tc>
        <w:tc>
          <w:tcPr>
            <w:tcW w:w="6903" w:type="dxa"/>
          </w:tcPr>
          <w:p w14:paraId="3736D2DA" w14:textId="77777777" w:rsidR="009E2E8D" w:rsidRPr="009E2E8D" w:rsidRDefault="009E2E8D" w:rsidP="009E2E8D">
            <w:pPr>
              <w:spacing w:before="120" w:after="120"/>
              <w:rPr>
                <w:rFonts w:eastAsiaTheme="minorEastAsia"/>
                <w:b/>
                <w:sz w:val="16"/>
                <w:szCs w:val="16"/>
              </w:rPr>
            </w:pPr>
            <w:r w:rsidRPr="009E2E8D">
              <w:rPr>
                <w:rFonts w:eastAsiaTheme="minorEastAsia"/>
                <w:b/>
                <w:sz w:val="16"/>
                <w:szCs w:val="16"/>
              </w:rPr>
              <w:t xml:space="preserve">Proposal 1: If SMTC offset is different among </w:t>
            </w:r>
          </w:p>
          <w:p w14:paraId="4D43C3A5" w14:textId="77777777" w:rsidR="009E2E8D" w:rsidRPr="009E2E8D" w:rsidRDefault="009E2E8D" w:rsidP="009E2E8D">
            <w:pPr>
              <w:pStyle w:val="aff6"/>
              <w:numPr>
                <w:ilvl w:val="0"/>
                <w:numId w:val="26"/>
              </w:numPr>
              <w:overflowPunct/>
              <w:autoSpaceDE/>
              <w:autoSpaceDN/>
              <w:adjustRightInd/>
              <w:spacing w:beforeLines="50" w:before="120" w:afterLines="50" w:after="120"/>
              <w:ind w:firstLineChars="0"/>
              <w:textAlignment w:val="auto"/>
              <w:rPr>
                <w:rFonts w:eastAsiaTheme="minorEastAsia"/>
                <w:b/>
                <w:sz w:val="16"/>
                <w:szCs w:val="16"/>
              </w:rPr>
            </w:pPr>
            <w:r w:rsidRPr="009E2E8D">
              <w:rPr>
                <w:rFonts w:eastAsiaTheme="minorEastAsia"/>
                <w:b/>
                <w:sz w:val="16"/>
                <w:szCs w:val="16"/>
              </w:rPr>
              <w:t>SCells in different bands activated by the same MAC CE if UE does not support per FR gap, or</w:t>
            </w:r>
          </w:p>
          <w:p w14:paraId="3BB57199" w14:textId="77777777" w:rsidR="009E2E8D" w:rsidRPr="009E2E8D" w:rsidRDefault="009E2E8D" w:rsidP="009E2E8D">
            <w:pPr>
              <w:pStyle w:val="aff6"/>
              <w:numPr>
                <w:ilvl w:val="0"/>
                <w:numId w:val="26"/>
              </w:numPr>
              <w:overflowPunct/>
              <w:autoSpaceDE/>
              <w:autoSpaceDN/>
              <w:adjustRightInd/>
              <w:spacing w:beforeLines="50" w:before="120" w:afterLines="50" w:after="120"/>
              <w:ind w:firstLineChars="0"/>
              <w:textAlignment w:val="auto"/>
              <w:rPr>
                <w:rFonts w:eastAsiaTheme="minorEastAsia"/>
                <w:b/>
                <w:sz w:val="16"/>
                <w:szCs w:val="16"/>
              </w:rPr>
            </w:pPr>
            <w:r w:rsidRPr="009E2E8D">
              <w:rPr>
                <w:rFonts w:eastAsiaTheme="minorEastAsia"/>
                <w:b/>
                <w:sz w:val="16"/>
                <w:szCs w:val="16"/>
              </w:rPr>
              <w:t>SCells in different FR1 bands activated by the same MAC CE if UE supports per FR gap,</w:t>
            </w:r>
          </w:p>
          <w:p w14:paraId="4606916B" w14:textId="359382A2" w:rsidR="00F2353D" w:rsidRPr="009E2E8D" w:rsidRDefault="009E2E8D" w:rsidP="009E2E8D">
            <w:pPr>
              <w:overflowPunct/>
              <w:autoSpaceDE/>
              <w:autoSpaceDN/>
              <w:adjustRightInd/>
              <w:spacing w:before="120" w:after="120"/>
              <w:textAlignment w:val="auto"/>
              <w:rPr>
                <w:rFonts w:eastAsiaTheme="minorEastAsia"/>
                <w:b/>
              </w:rPr>
            </w:pPr>
            <w:r w:rsidRPr="009E2E8D">
              <w:rPr>
                <w:rFonts w:eastAsiaTheme="minorEastAsia"/>
                <w:b/>
                <w:sz w:val="16"/>
                <w:szCs w:val="16"/>
              </w:rPr>
              <w:t>for activated FR1 serving cells in the same band as an unknown to-be-activated SCell, there may be more interruption than allowed in clause 8.2 due to multiple SCell activation.</w:t>
            </w:r>
          </w:p>
        </w:tc>
      </w:tr>
      <w:tr w:rsidR="00F2353D" w:rsidRPr="009E2E8D" w14:paraId="496C60CB" w14:textId="77777777" w:rsidTr="009E2E8D">
        <w:trPr>
          <w:trHeight w:val="468"/>
        </w:trPr>
        <w:tc>
          <w:tcPr>
            <w:tcW w:w="932" w:type="dxa"/>
          </w:tcPr>
          <w:p w14:paraId="41F6C453" w14:textId="45BFDA77" w:rsidR="00F2353D" w:rsidRPr="009E2E8D" w:rsidRDefault="002E59BD" w:rsidP="00F2353D">
            <w:pPr>
              <w:spacing w:before="120" w:after="120"/>
              <w:rPr>
                <w:b/>
                <w:bCs/>
                <w:color w:val="0000FF"/>
                <w:sz w:val="15"/>
                <w:szCs w:val="15"/>
                <w:u w:val="single"/>
              </w:rPr>
            </w:pPr>
            <w:hyperlink r:id="rId17" w:history="1">
              <w:r w:rsidR="00F2353D" w:rsidRPr="009E2E8D">
                <w:rPr>
                  <w:rStyle w:val="aff1"/>
                  <w:rFonts w:ascii="Arial" w:hAnsi="Arial" w:cs="Arial"/>
                  <w:b/>
                  <w:bCs/>
                  <w:sz w:val="15"/>
                  <w:szCs w:val="15"/>
                </w:rPr>
                <w:t>R4-2110901</w:t>
              </w:r>
            </w:hyperlink>
          </w:p>
        </w:tc>
        <w:tc>
          <w:tcPr>
            <w:tcW w:w="1363" w:type="dxa"/>
          </w:tcPr>
          <w:p w14:paraId="21FBB202" w14:textId="6C2CD7DA" w:rsidR="00F2353D" w:rsidRPr="009E2E8D" w:rsidRDefault="00F2353D" w:rsidP="00F2353D">
            <w:pPr>
              <w:spacing w:before="120" w:after="120"/>
              <w:rPr>
                <w:sz w:val="15"/>
                <w:szCs w:val="15"/>
              </w:rPr>
            </w:pPr>
            <w:r w:rsidRPr="009E2E8D">
              <w:rPr>
                <w:rFonts w:ascii="Arial" w:hAnsi="Arial" w:cs="Arial"/>
                <w:sz w:val="15"/>
                <w:szCs w:val="15"/>
              </w:rPr>
              <w:t>CR on SMTC alignment in multiple SCell activation</w:t>
            </w:r>
          </w:p>
        </w:tc>
        <w:tc>
          <w:tcPr>
            <w:tcW w:w="852" w:type="dxa"/>
          </w:tcPr>
          <w:p w14:paraId="32D66F4E" w14:textId="0F61B11F" w:rsidR="00F2353D" w:rsidRPr="009E2E8D" w:rsidRDefault="00F2353D" w:rsidP="00F2353D">
            <w:pPr>
              <w:spacing w:before="120" w:after="120"/>
              <w:rPr>
                <w:sz w:val="15"/>
                <w:szCs w:val="15"/>
              </w:rPr>
            </w:pPr>
            <w:r w:rsidRPr="009E2E8D">
              <w:rPr>
                <w:rFonts w:ascii="Arial" w:hAnsi="Arial" w:cs="Arial"/>
                <w:sz w:val="15"/>
                <w:szCs w:val="15"/>
              </w:rPr>
              <w:t>Huawei, HiSilicon</w:t>
            </w:r>
          </w:p>
        </w:tc>
        <w:tc>
          <w:tcPr>
            <w:tcW w:w="6903" w:type="dxa"/>
          </w:tcPr>
          <w:p w14:paraId="6B698050" w14:textId="5E617324" w:rsidR="00F2353D" w:rsidRPr="009E2E8D" w:rsidRDefault="000F57CE" w:rsidP="00F2353D">
            <w:pPr>
              <w:contextualSpacing/>
              <w:rPr>
                <w:rFonts w:ascii="Calibri" w:hAnsi="Calibri" w:cs="Calibri"/>
                <w:bCs/>
                <w:sz w:val="15"/>
                <w:szCs w:val="15"/>
              </w:rPr>
            </w:pPr>
            <w:r>
              <w:rPr>
                <w:rFonts w:ascii="Calibri" w:hAnsi="Calibri" w:cs="Calibri"/>
                <w:bCs/>
                <w:sz w:val="15"/>
                <w:szCs w:val="15"/>
              </w:rPr>
              <w:t xml:space="preserve">CR based on discussion paper </w:t>
            </w:r>
            <w:hyperlink r:id="rId18" w:history="1">
              <w:r w:rsidRPr="009E2E8D">
                <w:rPr>
                  <w:rStyle w:val="aff1"/>
                  <w:rFonts w:ascii="Arial" w:hAnsi="Arial" w:cs="Arial"/>
                  <w:b/>
                  <w:bCs/>
                  <w:sz w:val="15"/>
                  <w:szCs w:val="15"/>
                </w:rPr>
                <w:t>R4-2110900</w:t>
              </w:r>
            </w:hyperlink>
          </w:p>
        </w:tc>
      </w:tr>
      <w:tr w:rsidR="00F2353D" w:rsidRPr="009E2E8D" w14:paraId="338B164D" w14:textId="77777777" w:rsidTr="009E2E8D">
        <w:trPr>
          <w:trHeight w:val="468"/>
        </w:trPr>
        <w:tc>
          <w:tcPr>
            <w:tcW w:w="932" w:type="dxa"/>
          </w:tcPr>
          <w:p w14:paraId="5DCA1C98" w14:textId="31D4AD88" w:rsidR="00F2353D" w:rsidRPr="009E2E8D" w:rsidRDefault="00F2353D" w:rsidP="00F2353D">
            <w:pPr>
              <w:spacing w:before="120" w:after="120"/>
              <w:rPr>
                <w:b/>
                <w:bCs/>
                <w:color w:val="0000FF"/>
                <w:sz w:val="15"/>
                <w:szCs w:val="15"/>
                <w:u w:val="single"/>
              </w:rPr>
            </w:pPr>
            <w:r w:rsidRPr="009E2E8D">
              <w:rPr>
                <w:rFonts w:ascii="Arial" w:hAnsi="Arial" w:cs="Arial"/>
                <w:color w:val="000000"/>
                <w:sz w:val="15"/>
                <w:szCs w:val="15"/>
              </w:rPr>
              <w:t>R4-2110902</w:t>
            </w:r>
          </w:p>
        </w:tc>
        <w:tc>
          <w:tcPr>
            <w:tcW w:w="1363" w:type="dxa"/>
          </w:tcPr>
          <w:p w14:paraId="2C325A6D" w14:textId="471207E2" w:rsidR="00F2353D" w:rsidRPr="009E2E8D" w:rsidRDefault="00F2353D" w:rsidP="00F2353D">
            <w:pPr>
              <w:spacing w:before="120" w:after="120"/>
              <w:rPr>
                <w:sz w:val="15"/>
                <w:szCs w:val="15"/>
              </w:rPr>
            </w:pPr>
            <w:r w:rsidRPr="009E2E8D">
              <w:rPr>
                <w:rFonts w:ascii="Arial" w:hAnsi="Arial" w:cs="Arial"/>
                <w:sz w:val="15"/>
                <w:szCs w:val="15"/>
              </w:rPr>
              <w:t>CR on SMTC alignment in multiple SCell activation R17</w:t>
            </w:r>
          </w:p>
        </w:tc>
        <w:tc>
          <w:tcPr>
            <w:tcW w:w="852" w:type="dxa"/>
          </w:tcPr>
          <w:p w14:paraId="2DB7CCAF" w14:textId="19C53BE6" w:rsidR="00F2353D" w:rsidRPr="009E2E8D" w:rsidRDefault="00F2353D" w:rsidP="00F2353D">
            <w:pPr>
              <w:spacing w:before="120" w:after="120"/>
              <w:rPr>
                <w:sz w:val="15"/>
                <w:szCs w:val="15"/>
              </w:rPr>
            </w:pPr>
            <w:r w:rsidRPr="009E2E8D">
              <w:rPr>
                <w:rFonts w:ascii="Arial" w:hAnsi="Arial" w:cs="Arial"/>
                <w:sz w:val="15"/>
                <w:szCs w:val="15"/>
              </w:rPr>
              <w:t>Huawei, HiSilicon</w:t>
            </w:r>
          </w:p>
        </w:tc>
        <w:tc>
          <w:tcPr>
            <w:tcW w:w="6903" w:type="dxa"/>
          </w:tcPr>
          <w:p w14:paraId="593724C9" w14:textId="77777777" w:rsidR="00F2353D" w:rsidRPr="009E2E8D" w:rsidRDefault="00F2353D" w:rsidP="00F2353D">
            <w:pPr>
              <w:pStyle w:val="ab"/>
              <w:spacing w:after="120"/>
              <w:ind w:left="360"/>
              <w:rPr>
                <w:bCs/>
                <w:iCs/>
                <w:sz w:val="15"/>
                <w:szCs w:val="15"/>
                <w:lang w:eastAsia="ko-KR"/>
              </w:rPr>
            </w:pPr>
          </w:p>
        </w:tc>
      </w:tr>
    </w:tbl>
    <w:p w14:paraId="45EA82D5" w14:textId="77777777" w:rsidR="00E87C3B" w:rsidRDefault="00E87C3B"/>
    <w:p w14:paraId="50A9FEC5" w14:textId="77777777" w:rsidR="00E87C3B" w:rsidRDefault="00933D24">
      <w:pPr>
        <w:pStyle w:val="2"/>
      </w:pPr>
      <w:r>
        <w:rPr>
          <w:rFonts w:hint="eastAsia"/>
        </w:rPr>
        <w:lastRenderedPageBreak/>
        <w:t>Open issues</w:t>
      </w:r>
      <w:r>
        <w:t xml:space="preserve"> summary</w:t>
      </w:r>
    </w:p>
    <w:p w14:paraId="249F99CB" w14:textId="77777777" w:rsidR="00E87C3B" w:rsidRDefault="00933D24">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9DBCC80" w14:textId="7C8BFA2E" w:rsidR="00E87C3B" w:rsidRDefault="00933D24">
      <w:pPr>
        <w:pStyle w:val="3"/>
        <w:rPr>
          <w:sz w:val="24"/>
          <w:szCs w:val="16"/>
          <w:lang w:val="en-US"/>
        </w:rPr>
      </w:pPr>
      <w:r>
        <w:rPr>
          <w:sz w:val="24"/>
          <w:szCs w:val="16"/>
          <w:lang w:val="en-US"/>
        </w:rPr>
        <w:t xml:space="preserve">Sub-topic 1-1: </w:t>
      </w:r>
      <w:r w:rsidR="000817F3">
        <w:rPr>
          <w:sz w:val="24"/>
          <w:szCs w:val="16"/>
          <w:lang w:val="en-US"/>
        </w:rPr>
        <w:t>Inter-frequency measurement without MG</w:t>
      </w:r>
    </w:p>
    <w:p w14:paraId="2041167B" w14:textId="77777777" w:rsidR="00E87C3B" w:rsidRDefault="00933D24">
      <w:pPr>
        <w:rPr>
          <w:i/>
          <w:color w:val="0070C0"/>
        </w:rPr>
      </w:pPr>
      <w:r>
        <w:rPr>
          <w:rFonts w:hint="eastAsia"/>
          <w:i/>
          <w:color w:val="0070C0"/>
        </w:rPr>
        <w:t xml:space="preserve">Sub-topic </w:t>
      </w:r>
      <w:r>
        <w:rPr>
          <w:i/>
          <w:color w:val="0070C0"/>
        </w:rPr>
        <w:t>description:</w:t>
      </w:r>
    </w:p>
    <w:p w14:paraId="7C082733" w14:textId="77777777" w:rsidR="00E87C3B" w:rsidRDefault="00933D24">
      <w:pPr>
        <w:rPr>
          <w:i/>
          <w:color w:val="0070C0"/>
        </w:rPr>
      </w:pPr>
      <w:r>
        <w:rPr>
          <w:i/>
          <w:color w:val="0070C0"/>
        </w:rPr>
        <w:t>Open issues and candidate options before e-meeting:</w:t>
      </w:r>
    </w:p>
    <w:p w14:paraId="5FD4CA68" w14:textId="12A4136B" w:rsidR="00E87C3B" w:rsidRPr="00784A7F" w:rsidRDefault="00933D24">
      <w:pPr>
        <w:rPr>
          <w:b/>
          <w:color w:val="0070C0"/>
          <w:u w:val="single"/>
          <w:lang w:eastAsia="ko-KR"/>
        </w:rPr>
      </w:pPr>
      <w:r w:rsidRPr="00784A7F">
        <w:rPr>
          <w:b/>
          <w:color w:val="0070C0"/>
          <w:u w:val="single"/>
          <w:lang w:eastAsia="ko-KR"/>
        </w:rPr>
        <w:t xml:space="preserve">Issue 1-1: </w:t>
      </w:r>
      <w:r w:rsidR="00604111" w:rsidRPr="00784A7F">
        <w:rPr>
          <w:b/>
          <w:color w:val="0070C0"/>
          <w:u w:val="single"/>
          <w:lang w:eastAsia="ko-KR"/>
        </w:rPr>
        <w:t xml:space="preserve">There are many same revision between R4-2109523(CMCC) and R4-2109883(MTK), which one could be used as baseline? </w:t>
      </w:r>
    </w:p>
    <w:p w14:paraId="02EA73A3" w14:textId="5D4F3E7E" w:rsidR="00E87C3B" w:rsidRPr="00604111" w:rsidRDefault="00604111">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use </w:t>
      </w:r>
      <w:r w:rsidRPr="00604111">
        <w:rPr>
          <w:bCs/>
          <w:color w:val="0070C0"/>
          <w:lang w:eastAsia="ko-KR"/>
        </w:rPr>
        <w:t>R4-2109523(CMCC)</w:t>
      </w:r>
      <w:r>
        <w:rPr>
          <w:bCs/>
          <w:color w:val="0070C0"/>
          <w:lang w:eastAsia="ko-KR"/>
        </w:rPr>
        <w:t xml:space="preserve">, and </w:t>
      </w:r>
      <w:r>
        <w:rPr>
          <w:rFonts w:eastAsia="宋体"/>
          <w:color w:val="0070C0"/>
          <w:szCs w:val="24"/>
          <w:lang w:eastAsia="zh-CN"/>
        </w:rPr>
        <w:t xml:space="preserve">merge </w:t>
      </w:r>
      <w:r w:rsidRPr="00604111">
        <w:rPr>
          <w:bCs/>
          <w:color w:val="0070C0"/>
          <w:lang w:eastAsia="ko-KR"/>
        </w:rPr>
        <w:t>R4-2109883(MTK)</w:t>
      </w:r>
      <w:r>
        <w:rPr>
          <w:bCs/>
          <w:color w:val="0070C0"/>
          <w:lang w:eastAsia="ko-KR"/>
        </w:rPr>
        <w:t xml:space="preserve"> into </w:t>
      </w:r>
      <w:r w:rsidRPr="00604111">
        <w:rPr>
          <w:bCs/>
          <w:color w:val="0070C0"/>
          <w:lang w:eastAsia="ko-KR"/>
        </w:rPr>
        <w:t>R4-2109523(CMCC)</w:t>
      </w:r>
    </w:p>
    <w:p w14:paraId="5DD15F62" w14:textId="5054B922" w:rsidR="00604111" w:rsidRDefault="00604111">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bCs/>
          <w:color w:val="0070C0"/>
          <w:lang w:eastAsia="ko-KR"/>
        </w:rPr>
        <w:t xml:space="preserve">Option 2: </w:t>
      </w:r>
      <w:r>
        <w:rPr>
          <w:rFonts w:eastAsia="宋体"/>
          <w:color w:val="0070C0"/>
          <w:szCs w:val="24"/>
          <w:lang w:eastAsia="zh-CN"/>
        </w:rPr>
        <w:t xml:space="preserve">use </w:t>
      </w:r>
      <w:r w:rsidRPr="00604111">
        <w:rPr>
          <w:bCs/>
          <w:color w:val="0070C0"/>
          <w:lang w:eastAsia="ko-KR"/>
        </w:rPr>
        <w:t>R4-2109883(MTK)</w:t>
      </w:r>
      <w:r>
        <w:rPr>
          <w:bCs/>
          <w:color w:val="0070C0"/>
          <w:lang w:eastAsia="ko-KR"/>
        </w:rPr>
        <w:t xml:space="preserve">, and </w:t>
      </w:r>
      <w:r>
        <w:rPr>
          <w:rFonts w:eastAsia="宋体"/>
          <w:color w:val="0070C0"/>
          <w:szCs w:val="24"/>
          <w:lang w:eastAsia="zh-CN"/>
        </w:rPr>
        <w:t xml:space="preserve">merge </w:t>
      </w:r>
      <w:r w:rsidRPr="00604111">
        <w:rPr>
          <w:bCs/>
          <w:color w:val="0070C0"/>
          <w:lang w:eastAsia="ko-KR"/>
        </w:rPr>
        <w:t>R4-2109523(CMCC)</w:t>
      </w:r>
      <w:r>
        <w:rPr>
          <w:bCs/>
          <w:color w:val="0070C0"/>
          <w:lang w:eastAsia="ko-KR"/>
        </w:rPr>
        <w:t xml:space="preserve"> into </w:t>
      </w:r>
      <w:r w:rsidRPr="00604111">
        <w:rPr>
          <w:bCs/>
          <w:color w:val="0070C0"/>
          <w:lang w:eastAsia="ko-KR"/>
        </w:rPr>
        <w:t>R4-2109883(MTK)</w:t>
      </w:r>
    </w:p>
    <w:p w14:paraId="7762D6FB" w14:textId="77777777" w:rsidR="00E87C3B" w:rsidRDefault="00933D24">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5DE3FD1" w14:textId="0C64D09F" w:rsidR="00E87C3B" w:rsidRDefault="00604111">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Theme="minorEastAsia"/>
          <w:iCs/>
          <w:color w:val="0070C0"/>
          <w:lang w:val="en-US" w:eastAsia="zh-CN"/>
        </w:rPr>
        <w:t>Moderator: suggest CMCC and MTK to coordinate with each other to choose one CR as baseline.</w:t>
      </w:r>
    </w:p>
    <w:p w14:paraId="5A42FD3B" w14:textId="77777777" w:rsidR="00E87C3B" w:rsidRDefault="00933D24">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6"/>
        <w:gridCol w:w="8395"/>
      </w:tblGrid>
      <w:tr w:rsidR="00E87C3B" w14:paraId="54D055FB" w14:textId="77777777">
        <w:tc>
          <w:tcPr>
            <w:tcW w:w="1236" w:type="dxa"/>
          </w:tcPr>
          <w:p w14:paraId="56F9A523" w14:textId="77777777" w:rsidR="00E87C3B" w:rsidRDefault="00933D24">
            <w:pPr>
              <w:spacing w:after="120"/>
              <w:rPr>
                <w:rFonts w:eastAsiaTheme="minorEastAsia"/>
                <w:b/>
                <w:bCs/>
                <w:color w:val="0070C0"/>
              </w:rPr>
            </w:pPr>
            <w:r>
              <w:rPr>
                <w:rFonts w:eastAsiaTheme="minorEastAsia"/>
                <w:b/>
                <w:bCs/>
                <w:color w:val="0070C0"/>
              </w:rPr>
              <w:t>Company</w:t>
            </w:r>
          </w:p>
        </w:tc>
        <w:tc>
          <w:tcPr>
            <w:tcW w:w="8395" w:type="dxa"/>
          </w:tcPr>
          <w:p w14:paraId="42410E59" w14:textId="77777777" w:rsidR="00E87C3B" w:rsidRDefault="00933D24">
            <w:pPr>
              <w:spacing w:after="120"/>
              <w:rPr>
                <w:rFonts w:eastAsiaTheme="minorEastAsia"/>
                <w:b/>
                <w:bCs/>
                <w:color w:val="0070C0"/>
              </w:rPr>
            </w:pPr>
            <w:r>
              <w:rPr>
                <w:rFonts w:eastAsiaTheme="minorEastAsia"/>
                <w:b/>
                <w:bCs/>
                <w:color w:val="0070C0"/>
              </w:rPr>
              <w:t>Comments</w:t>
            </w:r>
          </w:p>
        </w:tc>
      </w:tr>
      <w:tr w:rsidR="007D5006" w14:paraId="533B153E" w14:textId="77777777">
        <w:tc>
          <w:tcPr>
            <w:tcW w:w="1236" w:type="dxa"/>
          </w:tcPr>
          <w:p w14:paraId="577F5C5E" w14:textId="0944374C" w:rsidR="007D5006" w:rsidRDefault="007D5006" w:rsidP="007D5006">
            <w:pPr>
              <w:spacing w:after="120"/>
              <w:rPr>
                <w:rFonts w:eastAsiaTheme="minorEastAsia"/>
                <w:color w:val="0070C0"/>
              </w:rPr>
            </w:pPr>
            <w:ins w:id="0" w:author="Huawei" w:date="2021-05-20T14:06:00Z">
              <w:r>
                <w:rPr>
                  <w:rFonts w:eastAsiaTheme="minorEastAsia" w:hint="eastAsia"/>
                  <w:color w:val="0070C0"/>
                </w:rPr>
                <w:t>H</w:t>
              </w:r>
              <w:r>
                <w:rPr>
                  <w:rFonts w:eastAsiaTheme="minorEastAsia"/>
                  <w:color w:val="0070C0"/>
                </w:rPr>
                <w:t>uawei</w:t>
              </w:r>
            </w:ins>
          </w:p>
        </w:tc>
        <w:tc>
          <w:tcPr>
            <w:tcW w:w="8395" w:type="dxa"/>
          </w:tcPr>
          <w:p w14:paraId="4C07685A" w14:textId="190A0BDE" w:rsidR="007D5006" w:rsidRDefault="007D5006" w:rsidP="007D5006">
            <w:pPr>
              <w:spacing w:after="120"/>
              <w:rPr>
                <w:rFonts w:eastAsiaTheme="minorEastAsia"/>
                <w:color w:val="0070C0"/>
              </w:rPr>
            </w:pPr>
            <w:ins w:id="1" w:author="Huawei" w:date="2021-05-20T14:06:00Z">
              <w:r>
                <w:rPr>
                  <w:rFonts w:eastAsiaTheme="minorEastAsia"/>
                  <w:color w:val="0070C0"/>
                </w:rPr>
                <w:t>Changes in both CR are fine.</w:t>
              </w:r>
            </w:ins>
          </w:p>
        </w:tc>
      </w:tr>
      <w:tr w:rsidR="007D5006" w14:paraId="24240323" w14:textId="77777777">
        <w:tc>
          <w:tcPr>
            <w:tcW w:w="1236" w:type="dxa"/>
          </w:tcPr>
          <w:p w14:paraId="1CAACF7B" w14:textId="559795F6" w:rsidR="007D5006" w:rsidRDefault="00FD7762" w:rsidP="007D5006">
            <w:pPr>
              <w:spacing w:after="120"/>
              <w:rPr>
                <w:rFonts w:eastAsiaTheme="minorEastAsia"/>
                <w:color w:val="0070C0"/>
              </w:rPr>
            </w:pPr>
            <w:ins w:id="2" w:author="jingjing chen" w:date="2021-05-20T17:12:00Z">
              <w:r>
                <w:rPr>
                  <w:rFonts w:eastAsiaTheme="minorEastAsia" w:hint="eastAsia"/>
                  <w:color w:val="0070C0"/>
                </w:rPr>
                <w:t>C</w:t>
              </w:r>
              <w:r>
                <w:rPr>
                  <w:rFonts w:eastAsiaTheme="minorEastAsia"/>
                  <w:color w:val="0070C0"/>
                </w:rPr>
                <w:t>MCC</w:t>
              </w:r>
            </w:ins>
          </w:p>
        </w:tc>
        <w:tc>
          <w:tcPr>
            <w:tcW w:w="8395" w:type="dxa"/>
          </w:tcPr>
          <w:p w14:paraId="55E465D0" w14:textId="3FEC5C66" w:rsidR="00FD7762" w:rsidRDefault="00FD7762" w:rsidP="007D5006">
            <w:pPr>
              <w:spacing w:after="120"/>
              <w:rPr>
                <w:ins w:id="3" w:author="jingjing chen" w:date="2021-05-20T17:18:00Z"/>
                <w:rFonts w:eastAsiaTheme="minorEastAsia"/>
                <w:color w:val="0070C0"/>
              </w:rPr>
            </w:pPr>
            <w:ins w:id="4" w:author="jingjing chen" w:date="2021-05-20T17:12:00Z">
              <w:r>
                <w:rPr>
                  <w:rFonts w:eastAsiaTheme="minorEastAsia"/>
                  <w:color w:val="0070C0"/>
                </w:rPr>
                <w:t xml:space="preserve">We are OK to merge our </w:t>
              </w:r>
            </w:ins>
            <w:ins w:id="5" w:author="jingjing chen" w:date="2021-05-20T17:13:00Z">
              <w:r>
                <w:rPr>
                  <w:rFonts w:eastAsiaTheme="minorEastAsia"/>
                  <w:color w:val="0070C0"/>
                </w:rPr>
                <w:t xml:space="preserve">CR to MTK’s CR. But we </w:t>
              </w:r>
            </w:ins>
            <w:ins w:id="6" w:author="jingjing chen" w:date="2021-05-20T17:15:00Z">
              <w:r>
                <w:rPr>
                  <w:rFonts w:eastAsiaTheme="minorEastAsia"/>
                  <w:color w:val="0070C0"/>
                </w:rPr>
                <w:t>think MTK’s CR need to be revised</w:t>
              </w:r>
            </w:ins>
            <w:ins w:id="7" w:author="jingjing chen" w:date="2021-05-20T17:16:00Z">
              <w:r>
                <w:rPr>
                  <w:rFonts w:eastAsiaTheme="minorEastAsia"/>
                  <w:color w:val="0070C0"/>
                </w:rPr>
                <w:t>:</w:t>
              </w:r>
            </w:ins>
          </w:p>
          <w:p w14:paraId="69A1891F" w14:textId="1BB142CE" w:rsidR="00FD7762" w:rsidRDefault="00FD7762" w:rsidP="007D5006">
            <w:pPr>
              <w:spacing w:after="120"/>
              <w:rPr>
                <w:ins w:id="8" w:author="jingjing chen" w:date="2021-05-20T17:21:00Z"/>
                <w:rFonts w:eastAsiaTheme="minorEastAsia"/>
                <w:color w:val="0070C0"/>
              </w:rPr>
            </w:pPr>
            <w:ins w:id="9" w:author="jingjing chen" w:date="2021-05-20T17:21:00Z">
              <w:r>
                <w:rPr>
                  <w:rFonts w:eastAsiaTheme="minorEastAsia"/>
                  <w:color w:val="0070C0"/>
                </w:rPr>
                <w:t>Firstly, t</w:t>
              </w:r>
            </w:ins>
            <w:ins w:id="10" w:author="jingjing chen" w:date="2021-05-20T17:19:00Z">
              <w:r>
                <w:rPr>
                  <w:rFonts w:eastAsiaTheme="minorEastAsia"/>
                  <w:color w:val="0070C0"/>
                </w:rPr>
                <w:t xml:space="preserve">he table </w:t>
              </w:r>
            </w:ins>
            <w:ins w:id="11" w:author="jingjing chen" w:date="2021-05-20T17:21:00Z">
              <w:r>
                <w:rPr>
                  <w:rFonts w:eastAsiaTheme="minorEastAsia"/>
                  <w:color w:val="0070C0"/>
                </w:rPr>
                <w:t>index</w:t>
              </w:r>
            </w:ins>
            <w:ins w:id="12" w:author="jingjing chen" w:date="2021-05-20T17:19:00Z">
              <w:r>
                <w:rPr>
                  <w:rFonts w:eastAsiaTheme="minorEastAsia"/>
                  <w:color w:val="0070C0"/>
                </w:rPr>
                <w:t xml:space="preserve"> of the table</w:t>
              </w:r>
            </w:ins>
            <w:ins w:id="13" w:author="jingjing chen" w:date="2021-05-20T17:21:00Z">
              <w:r>
                <w:rPr>
                  <w:rFonts w:eastAsiaTheme="minorEastAsia"/>
                  <w:color w:val="0070C0"/>
                </w:rPr>
                <w:t>s</w:t>
              </w:r>
            </w:ins>
            <w:ins w:id="14" w:author="jingjing chen" w:date="2021-05-20T17:19:00Z">
              <w:r>
                <w:rPr>
                  <w:rFonts w:eastAsiaTheme="minorEastAsia"/>
                  <w:color w:val="0070C0"/>
                </w:rPr>
                <w:t xml:space="preserve"> in 9.3.9.2 also need be </w:t>
              </w:r>
            </w:ins>
            <w:ins w:id="15" w:author="jingjing chen" w:date="2021-05-20T17:20:00Z">
              <w:r>
                <w:rPr>
                  <w:rFonts w:eastAsiaTheme="minorEastAsia"/>
                  <w:color w:val="0070C0"/>
                </w:rPr>
                <w:t>updated</w:t>
              </w:r>
            </w:ins>
            <w:ins w:id="16" w:author="jingjing chen" w:date="2021-05-20T17:26:00Z">
              <w:r w:rsidR="005D303F">
                <w:rPr>
                  <w:rFonts w:eastAsiaTheme="minorEastAsia" w:hint="eastAsia"/>
                  <w:color w:val="0070C0"/>
                </w:rPr>
                <w:t>,</w:t>
              </w:r>
              <w:r w:rsidR="005D303F">
                <w:rPr>
                  <w:rFonts w:eastAsiaTheme="minorEastAsia"/>
                  <w:color w:val="0070C0"/>
                </w:rPr>
                <w:t xml:space="preserve"> and the details can be found in our CR</w:t>
              </w:r>
            </w:ins>
            <w:ins w:id="17" w:author="jingjing chen" w:date="2021-05-20T17:20:00Z">
              <w:r>
                <w:rPr>
                  <w:rFonts w:eastAsiaTheme="minorEastAsia"/>
                  <w:color w:val="0070C0"/>
                </w:rPr>
                <w:t>.</w:t>
              </w:r>
            </w:ins>
          </w:p>
          <w:p w14:paraId="5FE660FF" w14:textId="369BE4A6" w:rsidR="007D5006" w:rsidRPr="00FD7762" w:rsidRDefault="00FD7762" w:rsidP="007D5006">
            <w:pPr>
              <w:spacing w:after="120"/>
              <w:rPr>
                <w:rFonts w:eastAsiaTheme="minorEastAsia"/>
                <w:color w:val="0070C0"/>
                <w:rPrChange w:id="18" w:author="jingjing chen" w:date="2021-05-20T17:12:00Z">
                  <w:rPr>
                    <w:rFonts w:eastAsia="Malgun Gothic"/>
                    <w:color w:val="0070C0"/>
                    <w:lang w:eastAsia="ko-KR"/>
                  </w:rPr>
                </w:rPrChange>
              </w:rPr>
            </w:pPr>
            <w:ins w:id="19" w:author="jingjing chen" w:date="2021-05-20T17:21:00Z">
              <w:r>
                <w:rPr>
                  <w:rFonts w:eastAsiaTheme="minorEastAsia"/>
                  <w:color w:val="0070C0"/>
                </w:rPr>
                <w:t>Secondly, w</w:t>
              </w:r>
            </w:ins>
            <w:ins w:id="20" w:author="jingjing chen" w:date="2021-05-20T17:16:00Z">
              <w:r>
                <w:rPr>
                  <w:rFonts w:eastAsiaTheme="minorEastAsia"/>
                  <w:color w:val="0070C0"/>
                </w:rPr>
                <w:t xml:space="preserve">e </w:t>
              </w:r>
            </w:ins>
            <w:ins w:id="21" w:author="jingjing chen" w:date="2021-05-20T17:13:00Z">
              <w:r>
                <w:rPr>
                  <w:rFonts w:eastAsiaTheme="minorEastAsia"/>
                  <w:color w:val="0070C0"/>
                </w:rPr>
                <w:t xml:space="preserve">observe that MTK’s CR also include the CSSF update for Rel-16 </w:t>
              </w:r>
            </w:ins>
            <w:ins w:id="22" w:author="jingjing chen" w:date="2021-05-20T17:14:00Z">
              <w:r>
                <w:rPr>
                  <w:rFonts w:eastAsiaTheme="minorEastAsia"/>
                  <w:color w:val="0070C0"/>
                </w:rPr>
                <w:t xml:space="preserve">HST, </w:t>
              </w:r>
              <w:r>
                <w:rPr>
                  <w:rFonts w:eastAsiaTheme="minorEastAsia" w:hint="eastAsia"/>
                  <w:color w:val="0070C0"/>
                </w:rPr>
                <w:t>which</w:t>
              </w:r>
              <w:r>
                <w:rPr>
                  <w:rFonts w:eastAsiaTheme="minorEastAsia"/>
                  <w:color w:val="0070C0"/>
                </w:rPr>
                <w:t xml:space="preserve"> is overlapped with CR </w:t>
              </w:r>
            </w:ins>
            <w:ins w:id="23" w:author="jingjing chen" w:date="2021-05-20T17:15:00Z">
              <w:r w:rsidRPr="00FD7762">
                <w:rPr>
                  <w:rFonts w:eastAsiaTheme="minorEastAsia"/>
                  <w:color w:val="0070C0"/>
                </w:rPr>
                <w:t>R4-2109526</w:t>
              </w:r>
              <w:r>
                <w:rPr>
                  <w:rFonts w:eastAsiaTheme="minorEastAsia"/>
                  <w:color w:val="0070C0"/>
                </w:rPr>
                <w:t xml:space="preserve">, </w:t>
              </w:r>
            </w:ins>
            <w:ins w:id="24" w:author="jingjing chen" w:date="2021-05-20T17:22:00Z">
              <w:r>
                <w:rPr>
                  <w:rFonts w:eastAsiaTheme="minorEastAsia"/>
                  <w:color w:val="0070C0"/>
                </w:rPr>
                <w:t>and this CR</w:t>
              </w:r>
            </w:ins>
            <w:ins w:id="25" w:author="jingjing chen" w:date="2021-05-20T17:15:00Z">
              <w:r>
                <w:rPr>
                  <w:rFonts w:eastAsiaTheme="minorEastAsia"/>
                  <w:color w:val="0070C0"/>
                </w:rPr>
                <w:t xml:space="preserve"> is under discussion in #20</w:t>
              </w:r>
            </w:ins>
            <w:ins w:id="26" w:author="jingjing chen" w:date="2021-05-20T17:16:00Z">
              <w:r>
                <w:rPr>
                  <w:rFonts w:eastAsiaTheme="minorEastAsia"/>
                  <w:color w:val="0070C0"/>
                </w:rPr>
                <w:t>4. It is suggest</w:t>
              </w:r>
            </w:ins>
            <w:ins w:id="27" w:author="jingjing chen" w:date="2021-05-20T17:17:00Z">
              <w:r>
                <w:rPr>
                  <w:rFonts w:eastAsiaTheme="minorEastAsia"/>
                  <w:color w:val="0070C0"/>
                </w:rPr>
                <w:t>ed</w:t>
              </w:r>
            </w:ins>
            <w:ins w:id="28" w:author="jingjing chen" w:date="2021-05-20T17:16:00Z">
              <w:r>
                <w:rPr>
                  <w:rFonts w:eastAsiaTheme="minorEastAsia"/>
                  <w:color w:val="0070C0"/>
                </w:rPr>
                <w:t xml:space="preserve"> that MTK’s </w:t>
              </w:r>
            </w:ins>
            <w:ins w:id="29" w:author="jingjing chen" w:date="2021-05-20T17:17:00Z">
              <w:r>
                <w:rPr>
                  <w:rFonts w:eastAsiaTheme="minorEastAsia"/>
                  <w:color w:val="0070C0"/>
                </w:rPr>
                <w:t xml:space="preserve">CR </w:t>
              </w:r>
            </w:ins>
            <w:ins w:id="30" w:author="jingjing chen" w:date="2021-05-20T17:16:00Z">
              <w:r>
                <w:rPr>
                  <w:rFonts w:eastAsiaTheme="minorEastAsia"/>
                  <w:color w:val="0070C0"/>
                </w:rPr>
                <w:t>could focus on the issues on inter-f measurement wi</w:t>
              </w:r>
            </w:ins>
            <w:ins w:id="31" w:author="jingjing chen" w:date="2021-05-20T17:17:00Z">
              <w:r>
                <w:rPr>
                  <w:rFonts w:eastAsiaTheme="minorEastAsia"/>
                  <w:color w:val="0070C0"/>
                </w:rPr>
                <w:t xml:space="preserve">thout MG. And the </w:t>
              </w:r>
            </w:ins>
            <w:ins w:id="32" w:author="jingjing chen" w:date="2021-05-20T17:18:00Z">
              <w:r>
                <w:rPr>
                  <w:rFonts w:eastAsiaTheme="minorEastAsia"/>
                  <w:color w:val="0070C0"/>
                </w:rPr>
                <w:t xml:space="preserve">CSSF update for Rel-16 HST can be </w:t>
              </w:r>
            </w:ins>
            <w:ins w:id="33" w:author="jingjing chen" w:date="2021-05-20T17:27:00Z">
              <w:r w:rsidR="005D303F">
                <w:rPr>
                  <w:rFonts w:eastAsiaTheme="minorEastAsia"/>
                  <w:color w:val="0070C0"/>
                </w:rPr>
                <w:t>covered</w:t>
              </w:r>
            </w:ins>
            <w:ins w:id="34" w:author="jingjing chen" w:date="2021-05-20T17:18:00Z">
              <w:r>
                <w:rPr>
                  <w:rFonts w:eastAsiaTheme="minorEastAsia"/>
                  <w:color w:val="0070C0"/>
                </w:rPr>
                <w:t xml:space="preserve"> </w:t>
              </w:r>
            </w:ins>
            <w:ins w:id="35" w:author="jingjing chen" w:date="2021-05-20T17:27:00Z">
              <w:r w:rsidR="005D303F">
                <w:rPr>
                  <w:rFonts w:eastAsiaTheme="minorEastAsia"/>
                  <w:color w:val="0070C0"/>
                </w:rPr>
                <w:t>by</w:t>
              </w:r>
            </w:ins>
            <w:ins w:id="36" w:author="jingjing chen" w:date="2021-05-20T17:18:00Z">
              <w:r>
                <w:rPr>
                  <w:rFonts w:eastAsiaTheme="minorEastAsia"/>
                  <w:color w:val="0070C0"/>
                </w:rPr>
                <w:t xml:space="preserve"> </w:t>
              </w:r>
            </w:ins>
            <w:ins w:id="37" w:author="jingjing chen" w:date="2021-05-20T17:22:00Z">
              <w:r w:rsidR="00BB63EE" w:rsidRPr="00BB63EE">
                <w:rPr>
                  <w:rFonts w:eastAsiaTheme="minorEastAsia"/>
                  <w:color w:val="0070C0"/>
                </w:rPr>
                <w:t>CR R4-2109526</w:t>
              </w:r>
            </w:ins>
            <w:ins w:id="38" w:author="jingjing chen" w:date="2021-05-20T17:18:00Z">
              <w:r>
                <w:rPr>
                  <w:rFonts w:eastAsiaTheme="minorEastAsia"/>
                  <w:color w:val="0070C0"/>
                </w:rPr>
                <w:t xml:space="preserve"> </w:t>
              </w:r>
            </w:ins>
            <w:ins w:id="39" w:author="jingjing chen" w:date="2021-05-20T17:27:00Z">
              <w:r w:rsidR="005D303F">
                <w:rPr>
                  <w:rFonts w:eastAsiaTheme="minorEastAsia"/>
                  <w:color w:val="0070C0"/>
                </w:rPr>
                <w:t xml:space="preserve">and discussed </w:t>
              </w:r>
            </w:ins>
            <w:ins w:id="40" w:author="jingjing chen" w:date="2021-05-20T17:18:00Z">
              <w:r>
                <w:rPr>
                  <w:rFonts w:eastAsiaTheme="minorEastAsia"/>
                  <w:color w:val="0070C0"/>
                </w:rPr>
                <w:t>in email thread #204</w:t>
              </w:r>
            </w:ins>
            <w:ins w:id="41" w:author="jingjing chen" w:date="2021-05-20T17:27:00Z">
              <w:r w:rsidR="005D303F">
                <w:rPr>
                  <w:rFonts w:eastAsiaTheme="minorEastAsia"/>
                  <w:color w:val="0070C0"/>
                </w:rPr>
                <w:t>(R</w:t>
              </w:r>
              <w:r w:rsidR="005D303F">
                <w:rPr>
                  <w:rFonts w:eastAsiaTheme="minorEastAsia" w:hint="eastAsia"/>
                  <w:color w:val="0070C0"/>
                </w:rPr>
                <w:t>el-16</w:t>
              </w:r>
              <w:r w:rsidR="005D303F">
                <w:rPr>
                  <w:rFonts w:eastAsiaTheme="minorEastAsia"/>
                  <w:color w:val="0070C0"/>
                </w:rPr>
                <w:t xml:space="preserve"> </w:t>
              </w:r>
              <w:r w:rsidR="005D303F">
                <w:rPr>
                  <w:rFonts w:eastAsiaTheme="minorEastAsia"/>
                  <w:color w:val="0070C0"/>
                </w:rPr>
                <w:t xml:space="preserve">NR </w:t>
              </w:r>
              <w:r w:rsidR="005D303F">
                <w:rPr>
                  <w:rFonts w:eastAsiaTheme="minorEastAsia"/>
                  <w:color w:val="0070C0"/>
                </w:rPr>
                <w:t xml:space="preserve">RRM </w:t>
              </w:r>
              <w:r w:rsidR="005D303F">
                <w:rPr>
                  <w:rFonts w:eastAsiaTheme="minorEastAsia" w:hint="eastAsia"/>
                  <w:color w:val="0070C0"/>
                </w:rPr>
                <w:t>maintenance</w:t>
              </w:r>
              <w:r w:rsidR="005D303F">
                <w:rPr>
                  <w:rFonts w:eastAsiaTheme="minorEastAsia"/>
                  <w:color w:val="0070C0"/>
                </w:rPr>
                <w:t>)</w:t>
              </w:r>
            </w:ins>
            <w:ins w:id="42" w:author="jingjing chen" w:date="2021-05-20T17:22:00Z">
              <w:r w:rsidR="00BB63EE">
                <w:rPr>
                  <w:rFonts w:eastAsiaTheme="minorEastAsia"/>
                  <w:color w:val="0070C0"/>
                </w:rPr>
                <w:t>.</w:t>
              </w:r>
            </w:ins>
          </w:p>
        </w:tc>
      </w:tr>
      <w:tr w:rsidR="007D5006" w14:paraId="40884079" w14:textId="77777777">
        <w:tc>
          <w:tcPr>
            <w:tcW w:w="1236" w:type="dxa"/>
          </w:tcPr>
          <w:p w14:paraId="149909CB" w14:textId="3A65FD21" w:rsidR="007D5006" w:rsidRDefault="007D5006" w:rsidP="007D5006">
            <w:pPr>
              <w:spacing w:after="120"/>
              <w:rPr>
                <w:rFonts w:eastAsiaTheme="minorEastAsia"/>
                <w:color w:val="0070C0"/>
              </w:rPr>
            </w:pPr>
          </w:p>
        </w:tc>
        <w:tc>
          <w:tcPr>
            <w:tcW w:w="8395" w:type="dxa"/>
          </w:tcPr>
          <w:p w14:paraId="4E196D70" w14:textId="3C2389B0" w:rsidR="007D5006" w:rsidRDefault="007D5006" w:rsidP="007D5006">
            <w:pPr>
              <w:spacing w:after="120"/>
              <w:rPr>
                <w:rFonts w:eastAsia="Malgun Gothic"/>
                <w:color w:val="0070C0"/>
                <w:lang w:eastAsia="ko-KR"/>
              </w:rPr>
            </w:pPr>
          </w:p>
        </w:tc>
      </w:tr>
    </w:tbl>
    <w:p w14:paraId="30B364A2" w14:textId="77777777" w:rsidR="00E87C3B" w:rsidRDefault="00E87C3B">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4549572A" w14:textId="77777777" w:rsidR="00E87C3B" w:rsidRDefault="00E87C3B">
      <w:pPr>
        <w:rPr>
          <w:iCs/>
          <w:color w:val="FF0000"/>
        </w:rPr>
      </w:pPr>
    </w:p>
    <w:p w14:paraId="29A1D2AE" w14:textId="7F7741C9" w:rsidR="00E87C3B" w:rsidRDefault="00933D24">
      <w:pPr>
        <w:pStyle w:val="3"/>
        <w:rPr>
          <w:sz w:val="24"/>
          <w:szCs w:val="16"/>
        </w:rPr>
      </w:pPr>
      <w:r>
        <w:rPr>
          <w:sz w:val="24"/>
          <w:szCs w:val="16"/>
        </w:rPr>
        <w:t xml:space="preserve">Sub-topic 1-2: </w:t>
      </w:r>
      <w:r w:rsidR="000817F3">
        <w:rPr>
          <w:sz w:val="24"/>
          <w:szCs w:val="16"/>
        </w:rPr>
        <w:t>Multiple Scell activation</w:t>
      </w:r>
    </w:p>
    <w:p w14:paraId="401C30AE" w14:textId="77777777" w:rsidR="00E87C3B" w:rsidRDefault="00933D24">
      <w:pPr>
        <w:rPr>
          <w:i/>
          <w:color w:val="0070C0"/>
        </w:rPr>
      </w:pPr>
      <w:r>
        <w:rPr>
          <w:rFonts w:hint="eastAsia"/>
          <w:i/>
          <w:color w:val="0070C0"/>
        </w:rPr>
        <w:t xml:space="preserve">Sub-topic description </w:t>
      </w:r>
    </w:p>
    <w:p w14:paraId="14846A64" w14:textId="77777777" w:rsidR="00E87C3B" w:rsidRDefault="00933D24">
      <w:pPr>
        <w:rPr>
          <w:i/>
          <w:color w:val="0070C0"/>
        </w:rPr>
      </w:pPr>
      <w:r>
        <w:rPr>
          <w:i/>
          <w:color w:val="0070C0"/>
        </w:rPr>
        <w:t>Open issues and c</w:t>
      </w:r>
      <w:r>
        <w:rPr>
          <w:rFonts w:hint="eastAsia"/>
          <w:i/>
          <w:color w:val="0070C0"/>
        </w:rPr>
        <w:t>andidate options before e-meeting:</w:t>
      </w:r>
    </w:p>
    <w:p w14:paraId="36F23660" w14:textId="22844652" w:rsidR="00E87C3B" w:rsidRDefault="00933D24">
      <w:pPr>
        <w:rPr>
          <w:b/>
          <w:color w:val="0070C0"/>
          <w:u w:val="single"/>
          <w:lang w:eastAsia="ko-KR"/>
        </w:rPr>
      </w:pPr>
      <w:r>
        <w:rPr>
          <w:b/>
          <w:color w:val="0070C0"/>
          <w:u w:val="single"/>
          <w:lang w:eastAsia="ko-KR"/>
        </w:rPr>
        <w:t xml:space="preserve">Issue 1-2: </w:t>
      </w:r>
      <w:r w:rsidR="004A4940" w:rsidRPr="004A4940">
        <w:rPr>
          <w:b/>
          <w:color w:val="0070C0"/>
          <w:u w:val="single"/>
          <w:lang w:eastAsia="ko-KR"/>
        </w:rPr>
        <w:t>Condition of SMTC configuration to apply multiple SCell activation requirement</w:t>
      </w:r>
    </w:p>
    <w:p w14:paraId="051CD59F" w14:textId="77777777" w:rsidR="00E87C3B" w:rsidRDefault="00933D24">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E3BF8F2" w14:textId="3F31BB35" w:rsidR="004A4940" w:rsidRDefault="00933D24" w:rsidP="004A494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w:t>
      </w:r>
      <w:r w:rsidR="00275ACF">
        <w:rPr>
          <w:rFonts w:eastAsia="宋体"/>
          <w:color w:val="0070C0"/>
          <w:szCs w:val="24"/>
          <w:lang w:eastAsia="zh-CN"/>
        </w:rPr>
        <w:t>E</w:t>
      </w:r>
      <w:r w:rsidR="00275ACF">
        <w:rPr>
          <w:rFonts w:eastAsia="宋体" w:hint="eastAsia"/>
          <w:color w:val="0070C0"/>
          <w:szCs w:val="24"/>
          <w:lang w:eastAsia="zh-CN"/>
        </w:rPr>
        <w:t>ricsson</w:t>
      </w:r>
      <w:r>
        <w:rPr>
          <w:rFonts w:eastAsia="宋体"/>
          <w:color w:val="0070C0"/>
          <w:szCs w:val="24"/>
          <w:lang w:eastAsia="zh-CN"/>
        </w:rPr>
        <w:t xml:space="preserve">): </w:t>
      </w:r>
    </w:p>
    <w:p w14:paraId="7780FAE8" w14:textId="3EF96520" w:rsidR="004A4940" w:rsidRPr="004A4940" w:rsidRDefault="004A4940" w:rsidP="004A4940">
      <w:pPr>
        <w:pStyle w:val="aff6"/>
        <w:numPr>
          <w:ilvl w:val="2"/>
          <w:numId w:val="10"/>
        </w:numPr>
        <w:spacing w:after="120"/>
        <w:ind w:firstLineChars="0"/>
        <w:rPr>
          <w:rFonts w:eastAsia="宋体"/>
          <w:color w:val="0070C0"/>
          <w:szCs w:val="24"/>
          <w:lang w:eastAsia="zh-CN"/>
        </w:rPr>
      </w:pPr>
      <w:r w:rsidRPr="004A4940">
        <w:rPr>
          <w:rFonts w:eastAsia="宋体"/>
          <w:color w:val="0070C0"/>
          <w:szCs w:val="24"/>
          <w:lang w:eastAsia="zh-CN"/>
        </w:rPr>
        <w:t>Define ‘common SMTC occasion’ when two or more bands have the SCells being activated and active serving cells in the same band as follow.</w:t>
      </w:r>
    </w:p>
    <w:p w14:paraId="2A2680C2" w14:textId="77777777" w:rsidR="004A4940" w:rsidRPr="004A4940" w:rsidRDefault="004A4940" w:rsidP="004A4940">
      <w:pPr>
        <w:pStyle w:val="aff6"/>
        <w:numPr>
          <w:ilvl w:val="3"/>
          <w:numId w:val="10"/>
        </w:numPr>
        <w:spacing w:after="120"/>
        <w:ind w:firstLineChars="0"/>
        <w:rPr>
          <w:rFonts w:eastAsia="宋体"/>
          <w:color w:val="0070C0"/>
          <w:szCs w:val="24"/>
          <w:lang w:eastAsia="zh-CN"/>
        </w:rPr>
      </w:pPr>
      <w:r w:rsidRPr="004A4940">
        <w:rPr>
          <w:rFonts w:eastAsia="宋体"/>
          <w:color w:val="0070C0"/>
          <w:szCs w:val="24"/>
          <w:lang w:eastAsia="zh-CN"/>
        </w:rPr>
        <w:t>there for K SCells being activated exists a set of non-zero integers N1, ..., NK and a value X fulfilling the following:</w:t>
      </w:r>
    </w:p>
    <w:p w14:paraId="22264A4D" w14:textId="053B660E" w:rsidR="004A4940" w:rsidRPr="004A4940" w:rsidRDefault="004A4940" w:rsidP="004A4940">
      <w:pPr>
        <w:pStyle w:val="aff6"/>
        <w:numPr>
          <w:ilvl w:val="3"/>
          <w:numId w:val="10"/>
        </w:numPr>
        <w:spacing w:after="120"/>
        <w:ind w:firstLineChars="0"/>
        <w:rPr>
          <w:rFonts w:eastAsia="宋体"/>
          <w:color w:val="0070C0"/>
          <w:szCs w:val="24"/>
          <w:lang w:eastAsia="zh-CN"/>
        </w:rPr>
      </w:pPr>
      <w:r w:rsidRPr="004A4940">
        <w:rPr>
          <w:rFonts w:eastAsia="宋体"/>
          <w:color w:val="0070C0"/>
          <w:szCs w:val="24"/>
          <w:lang w:eastAsia="zh-CN"/>
        </w:rPr>
        <w:t>SMTC offset#m + Nm×SMTC period#m = X, for m=1,...,K, where SMTC offset#m and SMTC period#m are SMTC offset and SMTC period, respectively, for the m-th Scell in the set of K SCells to be activated.</w:t>
      </w:r>
    </w:p>
    <w:p w14:paraId="36A21CDB" w14:textId="75A9F291" w:rsidR="00183672" w:rsidRDefault="00183672" w:rsidP="004A4940">
      <w:pPr>
        <w:pStyle w:val="aff6"/>
        <w:numPr>
          <w:ilvl w:val="2"/>
          <w:numId w:val="10"/>
        </w:numPr>
        <w:spacing w:after="120"/>
        <w:ind w:firstLineChars="0"/>
        <w:rPr>
          <w:rFonts w:eastAsia="宋体"/>
          <w:color w:val="0070C0"/>
          <w:szCs w:val="24"/>
          <w:lang w:eastAsia="zh-CN"/>
        </w:rPr>
      </w:pPr>
      <w:r>
        <w:rPr>
          <w:rFonts w:eastAsia="宋体"/>
          <w:color w:val="0070C0"/>
          <w:szCs w:val="24"/>
          <w:lang w:eastAsia="zh-CN"/>
        </w:rPr>
        <w:lastRenderedPageBreak/>
        <w:t xml:space="preserve">When only </w:t>
      </w:r>
      <w:r w:rsidR="003E7CCF">
        <w:rPr>
          <w:rFonts w:eastAsia="宋体"/>
          <w:color w:val="0070C0"/>
          <w:szCs w:val="24"/>
          <w:lang w:eastAsia="zh-CN"/>
        </w:rPr>
        <w:t xml:space="preserve">one band has </w:t>
      </w:r>
      <w:r w:rsidR="003E7CCF" w:rsidRPr="004A4940">
        <w:rPr>
          <w:rFonts w:eastAsia="宋体"/>
          <w:color w:val="0070C0"/>
          <w:szCs w:val="24"/>
          <w:lang w:eastAsia="zh-CN"/>
        </w:rPr>
        <w:t>the SCell being activated and the active serving cell(s) in the same band</w:t>
      </w:r>
      <w:r w:rsidR="003E7CCF">
        <w:rPr>
          <w:rFonts w:eastAsia="宋体"/>
          <w:color w:val="0070C0"/>
          <w:szCs w:val="24"/>
          <w:lang w:eastAsia="zh-CN"/>
        </w:rPr>
        <w:t>,</w:t>
      </w:r>
      <w:r w:rsidR="003E7CCF" w:rsidRPr="00183672">
        <w:rPr>
          <w:rFonts w:eastAsia="宋体"/>
          <w:color w:val="0070C0"/>
          <w:szCs w:val="24"/>
          <w:lang w:eastAsia="zh-CN"/>
        </w:rPr>
        <w:t xml:space="preserve"> </w:t>
      </w:r>
      <w:r w:rsidR="003E7CCF">
        <w:rPr>
          <w:rFonts w:eastAsia="宋体"/>
          <w:color w:val="0070C0"/>
          <w:szCs w:val="24"/>
          <w:lang w:eastAsia="zh-CN"/>
        </w:rPr>
        <w:t xml:space="preserve">the </w:t>
      </w:r>
      <w:r w:rsidRPr="00183672">
        <w:rPr>
          <w:rFonts w:eastAsia="宋体"/>
          <w:color w:val="0070C0"/>
          <w:szCs w:val="24"/>
          <w:lang w:eastAsia="zh-CN"/>
        </w:rPr>
        <w:t>RF retuning occasion shall base on the SCell(s) which has active serving cells in the same band</w:t>
      </w:r>
      <w:r w:rsidR="003E7CCF">
        <w:rPr>
          <w:rFonts w:eastAsia="宋体"/>
          <w:color w:val="0070C0"/>
          <w:szCs w:val="24"/>
          <w:lang w:eastAsia="zh-CN"/>
        </w:rPr>
        <w:t>.</w:t>
      </w:r>
    </w:p>
    <w:p w14:paraId="31FD2BD0" w14:textId="47A59717" w:rsidR="004A4940" w:rsidRPr="004A4940" w:rsidRDefault="004A4940" w:rsidP="004A4940">
      <w:pPr>
        <w:pStyle w:val="aff6"/>
        <w:numPr>
          <w:ilvl w:val="2"/>
          <w:numId w:val="10"/>
        </w:numPr>
        <w:spacing w:after="120"/>
        <w:ind w:firstLineChars="0"/>
        <w:rPr>
          <w:rFonts w:eastAsia="宋体"/>
          <w:color w:val="0070C0"/>
          <w:szCs w:val="24"/>
          <w:lang w:eastAsia="zh-CN"/>
        </w:rPr>
      </w:pPr>
      <w:r w:rsidRPr="004A4940">
        <w:rPr>
          <w:rFonts w:eastAsia="宋体"/>
          <w:color w:val="0070C0"/>
          <w:szCs w:val="24"/>
          <w:lang w:eastAsia="zh-CN"/>
        </w:rPr>
        <w:t>When common SMTC occasion exists for all SCells being activated and more than one band has the SCell being activated and the active serving cell(s) in the same band, the RF retuning occasion shall base on the common SMTC occasion for all SCells being activated.</w:t>
      </w:r>
    </w:p>
    <w:p w14:paraId="2DE90EDC" w14:textId="303A6951" w:rsidR="00E87C3B" w:rsidRDefault="004A4940" w:rsidP="004A494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sidRPr="004A4940">
        <w:rPr>
          <w:rFonts w:eastAsia="宋体"/>
          <w:color w:val="0070C0"/>
          <w:szCs w:val="24"/>
          <w:lang w:eastAsia="zh-CN"/>
        </w:rPr>
        <w:t>When common SMTC occasion non-exists for SCells being activated and more than band has the SCell(s) being activated and active serving cell(s) in the same band, the performance degradation for active serving cells which are in the same band with latter SCells being activated is expected. RAN4 should further enhance this scenario in the latter release.</w:t>
      </w:r>
    </w:p>
    <w:p w14:paraId="2E05CB6B" w14:textId="77777777" w:rsidR="004A4940" w:rsidRDefault="00933D24" w:rsidP="004A494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Option 2 (</w:t>
      </w:r>
      <w:r w:rsidR="004A4940">
        <w:rPr>
          <w:rFonts w:eastAsia="宋体"/>
          <w:color w:val="0070C0"/>
          <w:szCs w:val="24"/>
          <w:lang w:eastAsia="zh-CN"/>
        </w:rPr>
        <w:t>Huawei</w:t>
      </w:r>
      <w:r>
        <w:rPr>
          <w:rFonts w:eastAsia="宋体"/>
          <w:color w:val="0070C0"/>
          <w:szCs w:val="24"/>
          <w:lang w:eastAsia="zh-CN"/>
        </w:rPr>
        <w:t xml:space="preserve">): </w:t>
      </w:r>
    </w:p>
    <w:p w14:paraId="5DD730B6" w14:textId="18487038" w:rsidR="004A4940" w:rsidRPr="004A4940" w:rsidRDefault="004A4940" w:rsidP="004A4940">
      <w:pPr>
        <w:pStyle w:val="aff6"/>
        <w:numPr>
          <w:ilvl w:val="2"/>
          <w:numId w:val="10"/>
        </w:numPr>
        <w:spacing w:after="120"/>
        <w:ind w:firstLineChars="0"/>
        <w:rPr>
          <w:rFonts w:eastAsia="宋体"/>
          <w:color w:val="0070C0"/>
          <w:szCs w:val="24"/>
          <w:lang w:eastAsia="zh-CN"/>
        </w:rPr>
      </w:pPr>
      <w:r w:rsidRPr="004A4940">
        <w:rPr>
          <w:rFonts w:eastAsia="宋体"/>
          <w:color w:val="0070C0"/>
          <w:szCs w:val="24"/>
          <w:lang w:eastAsia="zh-CN"/>
        </w:rPr>
        <w:t xml:space="preserve">If SMTC offset is different among </w:t>
      </w:r>
    </w:p>
    <w:p w14:paraId="2374A670" w14:textId="77777777" w:rsidR="004A4940" w:rsidRPr="004A4940" w:rsidRDefault="004A4940" w:rsidP="004A4940">
      <w:pPr>
        <w:pStyle w:val="aff6"/>
        <w:numPr>
          <w:ilvl w:val="3"/>
          <w:numId w:val="10"/>
        </w:numPr>
        <w:spacing w:after="120"/>
        <w:ind w:firstLineChars="0"/>
        <w:rPr>
          <w:rFonts w:eastAsia="宋体"/>
          <w:color w:val="0070C0"/>
          <w:szCs w:val="24"/>
          <w:lang w:eastAsia="zh-CN"/>
        </w:rPr>
      </w:pPr>
      <w:r w:rsidRPr="004A4940">
        <w:rPr>
          <w:rFonts w:eastAsia="宋体"/>
          <w:color w:val="0070C0"/>
          <w:szCs w:val="24"/>
          <w:lang w:eastAsia="zh-CN"/>
        </w:rPr>
        <w:t>SCells in different bands activated by the same MAC CE if UE does not support per FR gap, or</w:t>
      </w:r>
    </w:p>
    <w:p w14:paraId="4D21D4E1" w14:textId="77777777" w:rsidR="004A4940" w:rsidRPr="004A4940" w:rsidRDefault="004A4940" w:rsidP="004A4940">
      <w:pPr>
        <w:pStyle w:val="aff6"/>
        <w:numPr>
          <w:ilvl w:val="3"/>
          <w:numId w:val="10"/>
        </w:numPr>
        <w:spacing w:after="120"/>
        <w:ind w:firstLineChars="0"/>
        <w:rPr>
          <w:rFonts w:eastAsia="宋体"/>
          <w:color w:val="0070C0"/>
          <w:szCs w:val="24"/>
          <w:lang w:eastAsia="zh-CN"/>
        </w:rPr>
      </w:pPr>
      <w:r w:rsidRPr="004A4940">
        <w:rPr>
          <w:rFonts w:eastAsia="宋体"/>
          <w:color w:val="0070C0"/>
          <w:szCs w:val="24"/>
          <w:lang w:eastAsia="zh-CN"/>
        </w:rPr>
        <w:t>SCells in different FR1 bands activated by the same MAC CE if UE supports per FR gap,</w:t>
      </w:r>
    </w:p>
    <w:p w14:paraId="60EBE97C" w14:textId="25F08C70" w:rsidR="00E87C3B" w:rsidRDefault="004A4940" w:rsidP="004A494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sidRPr="004A4940">
        <w:rPr>
          <w:rFonts w:eastAsia="宋体"/>
          <w:color w:val="0070C0"/>
          <w:szCs w:val="24"/>
          <w:lang w:eastAsia="zh-CN"/>
        </w:rPr>
        <w:t>for activated FR1 serving cells in the same band as an unknown to-be-activated SCell, there may be more interruption than allowed in clause 8.2 due to multiple SCell activation.</w:t>
      </w:r>
    </w:p>
    <w:p w14:paraId="55691E0A" w14:textId="77777777" w:rsidR="00E87C3B" w:rsidRDefault="00933D24">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B23BA7" w14:textId="2DF4766B" w:rsidR="00E87C3B" w:rsidRDefault="00933D24">
      <w:pPr>
        <w:pStyle w:val="aff6"/>
        <w:numPr>
          <w:ilvl w:val="1"/>
          <w:numId w:val="10"/>
        </w:numPr>
        <w:overflowPunct/>
        <w:autoSpaceDE/>
        <w:autoSpaceDN/>
        <w:adjustRightInd/>
        <w:spacing w:after="120"/>
        <w:ind w:firstLineChars="0"/>
        <w:textAlignment w:val="auto"/>
        <w:rPr>
          <w:rFonts w:eastAsiaTheme="minorEastAsia"/>
          <w:i/>
          <w:color w:val="0070C0"/>
          <w:lang w:val="en-US" w:eastAsia="zh-CN"/>
        </w:rPr>
      </w:pPr>
      <w:r>
        <w:rPr>
          <w:rFonts w:eastAsiaTheme="minorEastAsia"/>
          <w:iCs/>
          <w:color w:val="0070C0"/>
          <w:lang w:val="en-US" w:eastAsia="zh-CN"/>
        </w:rPr>
        <w:t xml:space="preserve"> </w:t>
      </w:r>
      <w:r w:rsidR="004A4940">
        <w:rPr>
          <w:rFonts w:eastAsiaTheme="minorEastAsia"/>
          <w:iCs/>
          <w:color w:val="0070C0"/>
          <w:lang w:val="en-US" w:eastAsia="zh-CN"/>
        </w:rPr>
        <w:t>TBA</w:t>
      </w:r>
      <w:r>
        <w:rPr>
          <w:color w:val="0070C0"/>
          <w:szCs w:val="24"/>
          <w:lang w:eastAsia="zh-CN"/>
        </w:rPr>
        <w:t>.</w:t>
      </w:r>
    </w:p>
    <w:p w14:paraId="1CA73D3A" w14:textId="77777777" w:rsidR="00E87C3B" w:rsidRDefault="00933D24">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87C3B" w14:paraId="16F8E7AB" w14:textId="77777777">
        <w:tc>
          <w:tcPr>
            <w:tcW w:w="1239" w:type="dxa"/>
          </w:tcPr>
          <w:p w14:paraId="56E49F74" w14:textId="77777777" w:rsidR="00E87C3B" w:rsidRDefault="00933D24">
            <w:pPr>
              <w:spacing w:after="120"/>
              <w:rPr>
                <w:rFonts w:eastAsiaTheme="minorEastAsia"/>
                <w:b/>
                <w:bCs/>
                <w:color w:val="0070C0"/>
              </w:rPr>
            </w:pPr>
            <w:r>
              <w:rPr>
                <w:rFonts w:eastAsiaTheme="minorEastAsia"/>
                <w:b/>
                <w:bCs/>
                <w:color w:val="0070C0"/>
              </w:rPr>
              <w:t>Company</w:t>
            </w:r>
          </w:p>
        </w:tc>
        <w:tc>
          <w:tcPr>
            <w:tcW w:w="8392" w:type="dxa"/>
          </w:tcPr>
          <w:p w14:paraId="1BC606A0" w14:textId="77777777" w:rsidR="00E87C3B" w:rsidRDefault="00933D24">
            <w:pPr>
              <w:spacing w:after="120"/>
              <w:rPr>
                <w:rFonts w:eastAsiaTheme="minorEastAsia"/>
                <w:b/>
                <w:bCs/>
                <w:color w:val="0070C0"/>
              </w:rPr>
            </w:pPr>
            <w:r>
              <w:rPr>
                <w:rFonts w:eastAsiaTheme="minorEastAsia"/>
                <w:b/>
                <w:bCs/>
                <w:color w:val="0070C0"/>
              </w:rPr>
              <w:t>Comments</w:t>
            </w:r>
          </w:p>
        </w:tc>
      </w:tr>
      <w:tr w:rsidR="00E87C3B" w14:paraId="7F864640" w14:textId="77777777">
        <w:tc>
          <w:tcPr>
            <w:tcW w:w="1239" w:type="dxa"/>
          </w:tcPr>
          <w:p w14:paraId="65DC3FCB" w14:textId="153BA178" w:rsidR="00E87C3B" w:rsidRPr="00A720B6" w:rsidRDefault="00A955DD">
            <w:pPr>
              <w:spacing w:after="120"/>
              <w:rPr>
                <w:rFonts w:eastAsiaTheme="minorEastAsia"/>
                <w:color w:val="0070C0"/>
                <w:sz w:val="20"/>
                <w:szCs w:val="20"/>
              </w:rPr>
            </w:pPr>
            <w:ins w:id="43" w:author="JC[99e]" w:date="2021-05-18T23:19:00Z">
              <w:r w:rsidRPr="00A720B6">
                <w:rPr>
                  <w:rFonts w:eastAsiaTheme="minorEastAsia"/>
                  <w:color w:val="0070C0"/>
                  <w:sz w:val="20"/>
                  <w:szCs w:val="20"/>
                </w:rPr>
                <w:t>Apple</w:t>
              </w:r>
            </w:ins>
          </w:p>
        </w:tc>
        <w:tc>
          <w:tcPr>
            <w:tcW w:w="8392" w:type="dxa"/>
          </w:tcPr>
          <w:p w14:paraId="2F775F51" w14:textId="5F5A0DE2" w:rsidR="00E87C3B" w:rsidRPr="00A720B6" w:rsidRDefault="00DE546D">
            <w:pPr>
              <w:spacing w:after="120"/>
              <w:rPr>
                <w:ins w:id="44" w:author="JC[99e]" w:date="2021-05-18T23:22:00Z"/>
                <w:rFonts w:eastAsiaTheme="minorEastAsia"/>
                <w:color w:val="0070C0"/>
                <w:sz w:val="20"/>
                <w:szCs w:val="20"/>
              </w:rPr>
            </w:pPr>
            <w:ins w:id="45" w:author="JC[99e]" w:date="2021-05-19T07:45:00Z">
              <w:r>
                <w:rPr>
                  <w:rFonts w:eastAsiaTheme="minorEastAsia"/>
                  <w:color w:val="0070C0"/>
                  <w:sz w:val="20"/>
                  <w:szCs w:val="20"/>
                </w:rPr>
                <w:t>W</w:t>
              </w:r>
            </w:ins>
            <w:ins w:id="46" w:author="JC[99e]" w:date="2021-05-18T23:21:00Z">
              <w:r w:rsidR="00A955DD" w:rsidRPr="00A720B6">
                <w:rPr>
                  <w:rFonts w:eastAsiaTheme="minorEastAsia"/>
                  <w:color w:val="0070C0"/>
                  <w:sz w:val="20"/>
                  <w:szCs w:val="20"/>
                </w:rPr>
                <w:t xml:space="preserve">e acknowledge the </w:t>
              </w:r>
            </w:ins>
            <w:ins w:id="47" w:author="JC[99e]" w:date="2021-05-18T23:22:00Z">
              <w:r w:rsidR="00A955DD" w:rsidRPr="00A720B6">
                <w:rPr>
                  <w:rFonts w:eastAsiaTheme="minorEastAsia"/>
                  <w:color w:val="0070C0"/>
                  <w:sz w:val="20"/>
                  <w:szCs w:val="20"/>
                </w:rPr>
                <w:t>observation</w:t>
              </w:r>
            </w:ins>
            <w:ins w:id="48" w:author="JC[99e]" w:date="2021-05-18T23:21:00Z">
              <w:r w:rsidR="00A955DD" w:rsidRPr="00A720B6">
                <w:rPr>
                  <w:rFonts w:eastAsiaTheme="minorEastAsia"/>
                  <w:color w:val="0070C0"/>
                  <w:sz w:val="20"/>
                  <w:szCs w:val="20"/>
                </w:rPr>
                <w:t xml:space="preserve"> </w:t>
              </w:r>
            </w:ins>
            <w:ins w:id="49" w:author="JC[99e]" w:date="2021-05-18T23:22:00Z">
              <w:r w:rsidR="00A955DD" w:rsidRPr="00A720B6">
                <w:rPr>
                  <w:rFonts w:eastAsiaTheme="minorEastAsia"/>
                  <w:color w:val="0070C0"/>
                  <w:sz w:val="20"/>
                  <w:szCs w:val="20"/>
                </w:rPr>
                <w:t>from</w:t>
              </w:r>
            </w:ins>
            <w:ins w:id="50" w:author="JC[99e]" w:date="2021-05-18T23:21:00Z">
              <w:r w:rsidR="00A955DD" w:rsidRPr="00A720B6">
                <w:rPr>
                  <w:rFonts w:eastAsiaTheme="minorEastAsia"/>
                  <w:color w:val="0070C0"/>
                  <w:sz w:val="20"/>
                  <w:szCs w:val="20"/>
                </w:rPr>
                <w:t xml:space="preserve"> Ericsson that the issue cannot be addressed by aligning the SMTC offset only.</w:t>
              </w:r>
            </w:ins>
            <w:ins w:id="51" w:author="JC[99e]" w:date="2021-05-18T23:22:00Z">
              <w:r w:rsidR="00A955DD" w:rsidRPr="00A720B6">
                <w:rPr>
                  <w:rFonts w:eastAsiaTheme="minorEastAsia"/>
                  <w:color w:val="0070C0"/>
                  <w:sz w:val="20"/>
                  <w:szCs w:val="20"/>
                </w:rPr>
                <w:t xml:space="preserve"> </w:t>
              </w:r>
            </w:ins>
            <w:ins w:id="52" w:author="JC[99e]" w:date="2021-05-19T07:45:00Z">
              <w:r>
                <w:rPr>
                  <w:rFonts w:eastAsiaTheme="minorEastAsia"/>
                  <w:color w:val="0070C0"/>
                  <w:sz w:val="20"/>
                  <w:szCs w:val="20"/>
                </w:rPr>
                <w:t>But option 2 might be a</w:t>
              </w:r>
            </w:ins>
            <w:ins w:id="53" w:author="JC[99e]" w:date="2021-05-19T07:46:00Z">
              <w:r>
                <w:rPr>
                  <w:rFonts w:eastAsiaTheme="minorEastAsia"/>
                  <w:color w:val="0070C0"/>
                  <w:sz w:val="20"/>
                  <w:szCs w:val="20"/>
                </w:rPr>
                <w:t>n</w:t>
              </w:r>
            </w:ins>
            <w:ins w:id="54" w:author="JC[99e]" w:date="2021-05-19T07:45:00Z">
              <w:r>
                <w:rPr>
                  <w:rFonts w:eastAsiaTheme="minorEastAsia"/>
                  <w:color w:val="0070C0"/>
                  <w:sz w:val="20"/>
                  <w:szCs w:val="20"/>
                </w:rPr>
                <w:t xml:space="preserve"> ea</w:t>
              </w:r>
            </w:ins>
            <w:ins w:id="55" w:author="JC[99e]" w:date="2021-05-19T07:46:00Z">
              <w:r>
                <w:rPr>
                  <w:rFonts w:eastAsiaTheme="minorEastAsia"/>
                  <w:color w:val="0070C0"/>
                  <w:sz w:val="20"/>
                  <w:szCs w:val="20"/>
                </w:rPr>
                <w:t xml:space="preserve">sier way compared with option 1. </w:t>
              </w:r>
            </w:ins>
            <w:ins w:id="56" w:author="JC[99e]" w:date="2021-05-18T23:22:00Z">
              <w:r w:rsidR="00A955DD" w:rsidRPr="00A720B6">
                <w:rPr>
                  <w:rFonts w:eastAsiaTheme="minorEastAsia"/>
                  <w:color w:val="0070C0"/>
                  <w:sz w:val="20"/>
                  <w:szCs w:val="20"/>
                </w:rPr>
                <w:t>Our suggestion is to revise option 2 to a new option that</w:t>
              </w:r>
            </w:ins>
            <w:ins w:id="57" w:author="JC[99e]" w:date="2021-05-18T23:25:00Z">
              <w:r w:rsidR="00A955DD" w:rsidRPr="00A720B6">
                <w:rPr>
                  <w:rFonts w:eastAsiaTheme="minorEastAsia"/>
                  <w:color w:val="0070C0"/>
                  <w:sz w:val="20"/>
                  <w:szCs w:val="20"/>
                </w:rPr>
                <w:t xml:space="preserve"> (</w:t>
              </w:r>
            </w:ins>
            <w:ins w:id="58" w:author="JC[99e]" w:date="2021-05-18T23:26:00Z">
              <w:r w:rsidR="00A955DD" w:rsidRPr="00A720B6">
                <w:rPr>
                  <w:rFonts w:eastAsiaTheme="minorEastAsia"/>
                  <w:color w:val="0070C0"/>
                  <w:sz w:val="20"/>
                  <w:szCs w:val="20"/>
                </w:rPr>
                <w:t>wording could be further discussed</w:t>
              </w:r>
            </w:ins>
            <w:ins w:id="59" w:author="JC[99e]" w:date="2021-05-18T23:25:00Z">
              <w:r w:rsidR="00A955DD" w:rsidRPr="00A720B6">
                <w:rPr>
                  <w:rFonts w:eastAsiaTheme="minorEastAsia"/>
                  <w:color w:val="0070C0"/>
                  <w:sz w:val="20"/>
                  <w:szCs w:val="20"/>
                </w:rPr>
                <w:t>)</w:t>
              </w:r>
            </w:ins>
            <w:ins w:id="60" w:author="JC[99e]" w:date="2021-05-18T23:22:00Z">
              <w:r w:rsidR="00A955DD" w:rsidRPr="00A720B6">
                <w:rPr>
                  <w:rFonts w:eastAsiaTheme="minorEastAsia"/>
                  <w:color w:val="0070C0"/>
                  <w:sz w:val="20"/>
                  <w:szCs w:val="20"/>
                </w:rPr>
                <w:t>:</w:t>
              </w:r>
            </w:ins>
          </w:p>
          <w:p w14:paraId="206A6A91" w14:textId="01007C73" w:rsidR="00A955DD" w:rsidRPr="00A720B6" w:rsidRDefault="00A955DD" w:rsidP="00A955DD">
            <w:pPr>
              <w:pStyle w:val="aff6"/>
              <w:numPr>
                <w:ilvl w:val="1"/>
                <w:numId w:val="10"/>
              </w:numPr>
              <w:spacing w:after="120"/>
              <w:ind w:firstLineChars="0"/>
              <w:rPr>
                <w:ins w:id="61" w:author="JC[99e]" w:date="2021-05-18T23:23:00Z"/>
                <w:rFonts w:eastAsia="宋体"/>
                <w:color w:val="0070C0"/>
                <w:lang w:eastAsia="zh-CN"/>
              </w:rPr>
            </w:pPr>
            <w:ins w:id="62" w:author="JC[99e]" w:date="2021-05-18T23:23:00Z">
              <w:r w:rsidRPr="00A720B6">
                <w:rPr>
                  <w:rFonts w:eastAsia="宋体"/>
                  <w:color w:val="0070C0"/>
                  <w:lang w:eastAsia="zh-CN"/>
                </w:rPr>
                <w:t xml:space="preserve">Option 3 (Apple): </w:t>
              </w:r>
            </w:ins>
          </w:p>
          <w:p w14:paraId="2D86F759" w14:textId="22232B4F" w:rsidR="00A955DD" w:rsidRPr="003173A4" w:rsidRDefault="00A720B6" w:rsidP="00A955DD">
            <w:pPr>
              <w:pStyle w:val="aff6"/>
              <w:numPr>
                <w:ilvl w:val="2"/>
                <w:numId w:val="10"/>
              </w:numPr>
              <w:spacing w:after="120"/>
              <w:ind w:firstLineChars="0"/>
              <w:rPr>
                <w:ins w:id="63" w:author="JC[99e]" w:date="2021-05-18T23:23:00Z"/>
                <w:rFonts w:eastAsia="宋体"/>
                <w:color w:val="0070C0"/>
                <w:lang w:eastAsia="zh-CN"/>
              </w:rPr>
            </w:pPr>
            <w:ins w:id="64" w:author="JC[99e]" w:date="2021-05-18T23:29:00Z">
              <w:r w:rsidRPr="00A720B6">
                <w:rPr>
                  <w:rFonts w:ascii="Times" w:eastAsia="宋体" w:hAnsi="Times" w:cs="Times"/>
                  <w:color w:val="000000"/>
                  <w:lang w:eastAsia="ko-KR"/>
                </w:rPr>
                <w:t xml:space="preserve">Upon receiving SCell activation command in slot </w:t>
              </w:r>
              <w:r w:rsidRPr="00A720B6">
                <w:rPr>
                  <w:rFonts w:ascii="Times" w:eastAsia="宋体" w:hAnsi="Times" w:cs="Times"/>
                  <w:i/>
                  <w:iCs/>
                  <w:color w:val="000000"/>
                  <w:lang w:eastAsia="ko-KR"/>
                </w:rPr>
                <w:t>n, i</w:t>
              </w:r>
            </w:ins>
            <w:ins w:id="65" w:author="JC[99e]" w:date="2021-05-18T23:23:00Z">
              <w:r w:rsidR="00A955DD" w:rsidRPr="00A720B6">
                <w:rPr>
                  <w:rFonts w:eastAsia="宋体"/>
                  <w:color w:val="0070C0"/>
                  <w:lang w:eastAsia="zh-CN"/>
                </w:rPr>
                <w:t xml:space="preserve">f the closest SMTC </w:t>
              </w:r>
              <w:r w:rsidR="00A955DD" w:rsidRPr="003173A4">
                <w:rPr>
                  <w:rFonts w:eastAsia="宋体"/>
                  <w:color w:val="0070C0"/>
                  <w:lang w:eastAsia="zh-CN"/>
                </w:rPr>
                <w:t xml:space="preserve">after </w:t>
              </w:r>
            </w:ins>
            <w:ins w:id="66" w:author="JC[99e]" w:date="2021-05-18T23:28:00Z">
              <w:r w:rsidRPr="003173A4">
                <w:rPr>
                  <w:rFonts w:eastAsia="宋体"/>
                  <w:i/>
                  <w:iCs/>
                  <w:color w:val="0070C0"/>
                  <w:lang w:eastAsia="zh-CN"/>
                </w:rPr>
                <w:t>n</w:t>
              </w:r>
              <w:r w:rsidRPr="003173A4">
                <w:rPr>
                  <w:rFonts w:eastAsia="宋体"/>
                  <w:color w:val="0070C0"/>
                  <w:lang w:eastAsia="zh-CN"/>
                </w:rPr>
                <w:t>+</w:t>
              </w:r>
            </w:ins>
            <w:ins w:id="67" w:author="JC[99e]" w:date="2021-05-18T23:24:00Z">
              <w:r w:rsidR="00A955DD" w:rsidRPr="003173A4">
                <w:rPr>
                  <w:rFonts w:eastAsia="宋体"/>
                  <w:color w:val="0070C0"/>
                  <w:lang w:eastAsia="zh-CN"/>
                </w:rPr>
                <w:t>T</w:t>
              </w:r>
              <w:r w:rsidR="00A955DD" w:rsidRPr="003173A4">
                <w:rPr>
                  <w:rFonts w:eastAsia="宋体"/>
                  <w:color w:val="0070C0"/>
                  <w:vertAlign w:val="subscript"/>
                  <w:lang w:eastAsia="zh-CN"/>
                </w:rPr>
                <w:t>HARQ</w:t>
              </w:r>
              <w:r w:rsidR="00A955DD" w:rsidRPr="003173A4">
                <w:rPr>
                  <w:rFonts w:eastAsia="宋体"/>
                  <w:color w:val="0070C0"/>
                  <w:lang w:eastAsia="zh-CN"/>
                </w:rPr>
                <w:t xml:space="preserve">+3ms </w:t>
              </w:r>
            </w:ins>
            <w:ins w:id="68" w:author="JC[99e]" w:date="2021-05-18T23:23:00Z">
              <w:r w:rsidR="00A955DD" w:rsidRPr="003173A4">
                <w:rPr>
                  <w:rFonts w:eastAsia="宋体"/>
                  <w:color w:val="0070C0"/>
                  <w:lang w:eastAsia="zh-CN"/>
                </w:rPr>
                <w:t xml:space="preserve">is </w:t>
              </w:r>
            </w:ins>
            <w:ins w:id="69" w:author="JC[99e]" w:date="2021-05-18T23:25:00Z">
              <w:r w:rsidR="00A955DD" w:rsidRPr="003173A4">
                <w:rPr>
                  <w:rFonts w:eastAsia="宋体"/>
                  <w:color w:val="0070C0"/>
                  <w:lang w:eastAsia="zh-CN"/>
                </w:rPr>
                <w:t>not aligned on time domain</w:t>
              </w:r>
            </w:ins>
            <w:ins w:id="70" w:author="JC[99e]" w:date="2021-05-18T23:23:00Z">
              <w:r w:rsidR="00A955DD" w:rsidRPr="003173A4">
                <w:rPr>
                  <w:rFonts w:eastAsia="宋体"/>
                  <w:color w:val="0070C0"/>
                  <w:lang w:eastAsia="zh-CN"/>
                </w:rPr>
                <w:t xml:space="preserve"> among </w:t>
              </w:r>
            </w:ins>
          </w:p>
          <w:p w14:paraId="2DCBCD6D" w14:textId="77777777" w:rsidR="00A955DD" w:rsidRPr="00DE546D" w:rsidRDefault="00A955DD" w:rsidP="00A955DD">
            <w:pPr>
              <w:pStyle w:val="aff6"/>
              <w:numPr>
                <w:ilvl w:val="3"/>
                <w:numId w:val="10"/>
              </w:numPr>
              <w:spacing w:after="120"/>
              <w:ind w:firstLineChars="0"/>
              <w:rPr>
                <w:ins w:id="71" w:author="JC[99e]" w:date="2021-05-18T23:23:00Z"/>
                <w:rFonts w:eastAsia="宋体"/>
                <w:color w:val="0070C0"/>
                <w:lang w:eastAsia="zh-CN"/>
              </w:rPr>
            </w:pPr>
            <w:ins w:id="72" w:author="JC[99e]" w:date="2021-05-18T23:23:00Z">
              <w:r w:rsidRPr="003173A4">
                <w:rPr>
                  <w:rFonts w:eastAsia="宋体"/>
                  <w:color w:val="0070C0"/>
                  <w:lang w:eastAsia="zh-CN"/>
                </w:rPr>
                <w:t>SCells in different bands activated by the same MAC CE if UE does not support per FR gap, or</w:t>
              </w:r>
            </w:ins>
          </w:p>
          <w:p w14:paraId="7E949BFF" w14:textId="522020D6" w:rsidR="00A955DD" w:rsidRDefault="00A955DD" w:rsidP="00A955DD">
            <w:pPr>
              <w:pStyle w:val="aff6"/>
              <w:numPr>
                <w:ilvl w:val="3"/>
                <w:numId w:val="10"/>
              </w:numPr>
              <w:spacing w:after="120"/>
              <w:ind w:firstLineChars="0"/>
              <w:rPr>
                <w:ins w:id="73" w:author="JC[99e]" w:date="2021-05-19T07:49:00Z"/>
                <w:rFonts w:eastAsia="宋体"/>
                <w:color w:val="0070C0"/>
                <w:lang w:eastAsia="zh-CN"/>
              </w:rPr>
            </w:pPr>
            <w:ins w:id="74" w:author="JC[99e]" w:date="2021-05-18T23:23:00Z">
              <w:r w:rsidRPr="00DE546D">
                <w:rPr>
                  <w:rFonts w:eastAsia="宋体"/>
                  <w:color w:val="0070C0"/>
                  <w:lang w:eastAsia="zh-CN"/>
                </w:rPr>
                <w:t>SCells in different FR1 bands activated by the same MAC CE if UE supports per FR gap,</w:t>
              </w:r>
            </w:ins>
          </w:p>
          <w:p w14:paraId="35988F67" w14:textId="0BC2C003" w:rsidR="00DE546D" w:rsidRPr="00DE546D" w:rsidRDefault="00DE546D" w:rsidP="00A955DD">
            <w:pPr>
              <w:pStyle w:val="aff6"/>
              <w:numPr>
                <w:ilvl w:val="3"/>
                <w:numId w:val="10"/>
              </w:numPr>
              <w:spacing w:after="120"/>
              <w:ind w:firstLineChars="0"/>
              <w:rPr>
                <w:ins w:id="75" w:author="JC[99e]" w:date="2021-05-18T23:23:00Z"/>
                <w:rFonts w:eastAsia="宋体"/>
                <w:color w:val="0070C0"/>
                <w:lang w:eastAsia="zh-CN"/>
              </w:rPr>
            </w:pPr>
            <w:ins w:id="76" w:author="JC[99e]" w:date="2021-05-19T07:49:00Z">
              <w:r>
                <w:rPr>
                  <w:rFonts w:eastAsia="宋体"/>
                  <w:color w:val="0070C0"/>
                  <w:lang w:eastAsia="zh-CN"/>
                </w:rPr>
                <w:t xml:space="preserve">At least one target SCell </w:t>
              </w:r>
            </w:ins>
            <w:ins w:id="77" w:author="JC[99e]" w:date="2021-05-19T07:51:00Z">
              <w:r>
                <w:rPr>
                  <w:rFonts w:eastAsia="宋体"/>
                  <w:color w:val="0070C0"/>
                  <w:lang w:eastAsia="zh-CN"/>
                </w:rPr>
                <w:t xml:space="preserve">which </w:t>
              </w:r>
            </w:ins>
            <w:ins w:id="78" w:author="JC[99e]" w:date="2021-05-19T07:49:00Z">
              <w:r>
                <w:rPr>
                  <w:rFonts w:eastAsia="宋体"/>
                  <w:color w:val="0070C0"/>
                  <w:lang w:eastAsia="zh-CN"/>
                </w:rPr>
                <w:t xml:space="preserve">needs </w:t>
              </w:r>
            </w:ins>
            <w:ins w:id="79" w:author="JC[99e]" w:date="2021-05-19T07:52:00Z">
              <w:r>
                <w:rPr>
                  <w:rFonts w:eastAsia="宋体"/>
                  <w:color w:val="0070C0"/>
                  <w:lang w:eastAsia="zh-CN"/>
                </w:rPr>
                <w:t>AGC estimation is in the same band as an active serving cell</w:t>
              </w:r>
            </w:ins>
          </w:p>
          <w:p w14:paraId="232AB23C" w14:textId="2DB1CC87" w:rsidR="003173A4" w:rsidRPr="003173A4" w:rsidRDefault="00DE546D" w:rsidP="003173A4">
            <w:pPr>
              <w:pStyle w:val="aff6"/>
              <w:numPr>
                <w:ilvl w:val="2"/>
                <w:numId w:val="10"/>
              </w:numPr>
              <w:overflowPunct/>
              <w:autoSpaceDE/>
              <w:autoSpaceDN/>
              <w:adjustRightInd/>
              <w:spacing w:after="120"/>
              <w:ind w:firstLineChars="0"/>
              <w:textAlignment w:val="auto"/>
              <w:rPr>
                <w:ins w:id="80" w:author="JC[99e]" w:date="2021-05-18T23:23:00Z"/>
                <w:rFonts w:eastAsia="宋体"/>
                <w:color w:val="0070C0"/>
                <w:lang w:eastAsia="zh-CN"/>
                <w:rPrChange w:id="81" w:author="JC[99e]" w:date="2021-05-19T00:19:00Z">
                  <w:rPr>
                    <w:ins w:id="82" w:author="JC[99e]" w:date="2021-05-18T23:23:00Z"/>
                    <w:lang w:eastAsia="zh-CN"/>
                  </w:rPr>
                </w:rPrChange>
              </w:rPr>
            </w:pPr>
            <w:ins w:id="83" w:author="JC[99e]" w:date="2021-05-19T07:52:00Z">
              <w:r>
                <w:rPr>
                  <w:rFonts w:eastAsia="宋体"/>
                  <w:color w:val="0070C0"/>
                  <w:lang w:eastAsia="zh-CN"/>
                </w:rPr>
                <w:t>T</w:t>
              </w:r>
            </w:ins>
            <w:ins w:id="84" w:author="JC[99e]" w:date="2021-05-19T07:47:00Z">
              <w:r>
                <w:rPr>
                  <w:rFonts w:eastAsia="宋体"/>
                  <w:color w:val="0070C0"/>
                  <w:lang w:eastAsia="zh-CN"/>
                </w:rPr>
                <w:t xml:space="preserve">he </w:t>
              </w:r>
            </w:ins>
            <w:ins w:id="85" w:author="JC[99e]" w:date="2021-05-18T23:23:00Z">
              <w:r w:rsidR="00A955DD" w:rsidRPr="003173A4">
                <w:rPr>
                  <w:rFonts w:eastAsia="宋体"/>
                  <w:color w:val="0070C0"/>
                  <w:lang w:eastAsia="zh-CN"/>
                </w:rPr>
                <w:t>multiple SCell activation</w:t>
              </w:r>
            </w:ins>
            <w:ins w:id="86" w:author="JC[99e]" w:date="2021-05-19T07:48:00Z">
              <w:r>
                <w:rPr>
                  <w:rFonts w:eastAsia="宋体"/>
                  <w:color w:val="0070C0"/>
                  <w:lang w:eastAsia="zh-CN"/>
                </w:rPr>
                <w:t xml:space="preserve"> and corresponding interruption</w:t>
              </w:r>
            </w:ins>
            <w:ins w:id="87" w:author="JC[99e]" w:date="2021-05-19T07:47:00Z">
              <w:r>
                <w:rPr>
                  <w:rFonts w:eastAsia="宋体"/>
                  <w:color w:val="0070C0"/>
                  <w:lang w:eastAsia="zh-CN"/>
                </w:rPr>
                <w:t xml:space="preserve"> requirement cannot apply</w:t>
              </w:r>
            </w:ins>
            <w:ins w:id="88" w:author="JC[99e]" w:date="2021-05-18T23:23:00Z">
              <w:r w:rsidR="00A955DD" w:rsidRPr="003173A4">
                <w:rPr>
                  <w:rFonts w:eastAsia="宋体"/>
                  <w:color w:val="0070C0"/>
                  <w:lang w:eastAsia="zh-CN"/>
                </w:rPr>
                <w:t>.</w:t>
              </w:r>
            </w:ins>
          </w:p>
          <w:p w14:paraId="4D88432F" w14:textId="0345FFEA" w:rsidR="00A955DD" w:rsidRPr="00A720B6" w:rsidRDefault="00A955DD">
            <w:pPr>
              <w:spacing w:after="120"/>
              <w:rPr>
                <w:rFonts w:eastAsiaTheme="minorEastAsia"/>
                <w:color w:val="0070C0"/>
                <w:sz w:val="20"/>
                <w:szCs w:val="20"/>
              </w:rPr>
            </w:pPr>
          </w:p>
        </w:tc>
      </w:tr>
      <w:tr w:rsidR="00E87C3B" w14:paraId="539C7327" w14:textId="77777777">
        <w:tc>
          <w:tcPr>
            <w:tcW w:w="1239" w:type="dxa"/>
          </w:tcPr>
          <w:p w14:paraId="5D41FFD5" w14:textId="24C04350" w:rsidR="00E87C3B" w:rsidRPr="00961583" w:rsidRDefault="00961583">
            <w:pPr>
              <w:spacing w:after="120"/>
              <w:rPr>
                <w:rFonts w:eastAsiaTheme="minorEastAsia"/>
                <w:color w:val="0070C0"/>
                <w:sz w:val="20"/>
                <w:szCs w:val="20"/>
              </w:rPr>
            </w:pPr>
            <w:ins w:id="89" w:author="CH" w:date="2021-05-19T14:12:00Z">
              <w:r w:rsidRPr="00961583">
                <w:rPr>
                  <w:rFonts w:eastAsiaTheme="minorEastAsia"/>
                  <w:color w:val="0070C0"/>
                  <w:sz w:val="20"/>
                  <w:szCs w:val="20"/>
                </w:rPr>
                <w:t>Qualcomm</w:t>
              </w:r>
            </w:ins>
          </w:p>
        </w:tc>
        <w:tc>
          <w:tcPr>
            <w:tcW w:w="8392" w:type="dxa"/>
          </w:tcPr>
          <w:p w14:paraId="625F4C1D" w14:textId="77777777" w:rsidR="00E87C3B" w:rsidRDefault="003B7739">
            <w:pPr>
              <w:spacing w:after="120"/>
              <w:rPr>
                <w:ins w:id="90" w:author="CH" w:date="2021-05-19T14:22:00Z"/>
                <w:rFonts w:eastAsia="Malgun Gothic"/>
                <w:color w:val="0070C0"/>
                <w:sz w:val="20"/>
                <w:szCs w:val="20"/>
                <w:lang w:eastAsia="ko-KR"/>
              </w:rPr>
            </w:pPr>
            <w:ins w:id="91" w:author="CH" w:date="2021-05-19T14:13:00Z">
              <w:r>
                <w:rPr>
                  <w:rFonts w:eastAsia="Malgun Gothic"/>
                  <w:color w:val="0070C0"/>
                  <w:sz w:val="20"/>
                  <w:szCs w:val="20"/>
                  <w:lang w:eastAsia="ko-KR"/>
                </w:rPr>
                <w:t xml:space="preserve">We also acknowledge the </w:t>
              </w:r>
            </w:ins>
            <w:ins w:id="92" w:author="CH" w:date="2021-05-19T14:14:00Z">
              <w:r>
                <w:rPr>
                  <w:rFonts w:eastAsia="Malgun Gothic"/>
                  <w:color w:val="0070C0"/>
                  <w:sz w:val="20"/>
                  <w:szCs w:val="20"/>
                  <w:lang w:eastAsia="ko-KR"/>
                </w:rPr>
                <w:t xml:space="preserve">observation provided in Ericsson contribution. But we are not </w:t>
              </w:r>
              <w:r w:rsidR="008D7D56">
                <w:rPr>
                  <w:rFonts w:eastAsia="Malgun Gothic"/>
                  <w:color w:val="0070C0"/>
                  <w:sz w:val="20"/>
                  <w:szCs w:val="20"/>
                  <w:lang w:eastAsia="ko-KR"/>
                </w:rPr>
                <w:t xml:space="preserve">sure if all </w:t>
              </w:r>
            </w:ins>
            <w:ins w:id="93" w:author="CH" w:date="2021-05-19T14:15:00Z">
              <w:r w:rsidR="008D7D56">
                <w:rPr>
                  <w:rFonts w:eastAsia="Malgun Gothic"/>
                  <w:color w:val="0070C0"/>
                  <w:sz w:val="20"/>
                  <w:szCs w:val="20"/>
                  <w:lang w:eastAsia="ko-KR"/>
                </w:rPr>
                <w:t>those cases need to be explicitly addressed in requirement spec given that UE performance</w:t>
              </w:r>
            </w:ins>
            <w:ins w:id="94" w:author="CH" w:date="2021-05-19T14:17:00Z">
              <w:r w:rsidR="003724B2">
                <w:rPr>
                  <w:rFonts w:eastAsia="Malgun Gothic"/>
                  <w:color w:val="0070C0"/>
                  <w:sz w:val="20"/>
                  <w:szCs w:val="20"/>
                  <w:lang w:eastAsia="ko-KR"/>
                </w:rPr>
                <w:t xml:space="preserve"> degradation</w:t>
              </w:r>
            </w:ins>
            <w:ins w:id="95" w:author="CH" w:date="2021-05-19T14:15:00Z">
              <w:r w:rsidR="008D7D56">
                <w:rPr>
                  <w:rFonts w:eastAsia="Malgun Gothic"/>
                  <w:color w:val="0070C0"/>
                  <w:sz w:val="20"/>
                  <w:szCs w:val="20"/>
                  <w:lang w:eastAsia="ko-KR"/>
                </w:rPr>
                <w:t xml:space="preserve"> </w:t>
              </w:r>
            </w:ins>
            <w:ins w:id="96" w:author="CH" w:date="2021-05-19T14:16:00Z">
              <w:r w:rsidR="00E71B43">
                <w:rPr>
                  <w:rFonts w:eastAsia="Malgun Gothic"/>
                  <w:color w:val="0070C0"/>
                  <w:sz w:val="20"/>
                  <w:szCs w:val="20"/>
                  <w:lang w:eastAsia="ko-KR"/>
                </w:rPr>
                <w:t xml:space="preserve">for those cases </w:t>
              </w:r>
            </w:ins>
            <w:ins w:id="97" w:author="CH" w:date="2021-05-19T14:17:00Z">
              <w:r w:rsidR="003724B2">
                <w:rPr>
                  <w:rFonts w:eastAsia="Malgun Gothic"/>
                  <w:color w:val="0070C0"/>
                  <w:sz w:val="20"/>
                  <w:szCs w:val="20"/>
                  <w:lang w:eastAsia="ko-KR"/>
                </w:rPr>
                <w:t xml:space="preserve">is </w:t>
              </w:r>
            </w:ins>
            <w:ins w:id="98" w:author="CH" w:date="2021-05-19T14:15:00Z">
              <w:r w:rsidR="008D7D56">
                <w:rPr>
                  <w:rFonts w:eastAsia="Malgun Gothic"/>
                  <w:color w:val="0070C0"/>
                  <w:sz w:val="20"/>
                  <w:szCs w:val="20"/>
                  <w:lang w:eastAsia="ko-KR"/>
                </w:rPr>
                <w:t xml:space="preserve">anyway </w:t>
              </w:r>
            </w:ins>
            <w:ins w:id="99" w:author="CH" w:date="2021-05-19T14:17:00Z">
              <w:r w:rsidR="003724B2">
                <w:rPr>
                  <w:rFonts w:eastAsia="Malgun Gothic"/>
                  <w:color w:val="0070C0"/>
                  <w:sz w:val="20"/>
                  <w:szCs w:val="20"/>
                  <w:lang w:eastAsia="ko-KR"/>
                </w:rPr>
                <w:t xml:space="preserve">not going to be evaluated in </w:t>
              </w:r>
            </w:ins>
            <w:ins w:id="100" w:author="CH" w:date="2021-05-19T14:16:00Z">
              <w:r w:rsidR="00E71B43" w:rsidRPr="00E71B43">
                <w:rPr>
                  <w:rFonts w:eastAsia="Malgun Gothic"/>
                  <w:color w:val="0070C0"/>
                  <w:sz w:val="20"/>
                  <w:szCs w:val="20"/>
                  <w:lang w:eastAsia="ko-KR"/>
                </w:rPr>
                <w:t>certification</w:t>
              </w:r>
              <w:r w:rsidR="00E71B43">
                <w:rPr>
                  <w:rFonts w:eastAsia="Malgun Gothic"/>
                  <w:color w:val="0070C0"/>
                  <w:sz w:val="20"/>
                  <w:szCs w:val="20"/>
                  <w:lang w:eastAsia="ko-KR"/>
                </w:rPr>
                <w:t xml:space="preserve"> tests. </w:t>
              </w:r>
            </w:ins>
            <w:ins w:id="101" w:author="CH" w:date="2021-05-19T14:17:00Z">
              <w:r w:rsidR="00103F1A">
                <w:rPr>
                  <w:rFonts w:eastAsia="Malgun Gothic"/>
                  <w:color w:val="0070C0"/>
                  <w:sz w:val="20"/>
                  <w:szCs w:val="20"/>
                  <w:lang w:eastAsia="ko-KR"/>
                </w:rPr>
                <w:t>Besides, if</w:t>
              </w:r>
            </w:ins>
            <w:ins w:id="102" w:author="CH" w:date="2021-05-19T14:18:00Z">
              <w:r w:rsidR="00103F1A">
                <w:rPr>
                  <w:rFonts w:eastAsia="Malgun Gothic"/>
                  <w:color w:val="0070C0"/>
                  <w:sz w:val="20"/>
                  <w:szCs w:val="20"/>
                  <w:lang w:eastAsia="ko-KR"/>
                </w:rPr>
                <w:t xml:space="preserve"> the change is effectively to extend the activation latency, </w:t>
              </w:r>
            </w:ins>
            <w:ins w:id="103" w:author="CH" w:date="2021-05-19T14:20:00Z">
              <w:r w:rsidR="006B2F50">
                <w:rPr>
                  <w:rFonts w:eastAsia="Malgun Gothic"/>
                  <w:color w:val="0070C0"/>
                  <w:sz w:val="20"/>
                  <w:szCs w:val="20"/>
                  <w:lang w:eastAsia="ko-KR"/>
                </w:rPr>
                <w:t xml:space="preserve">we’re wondering if </w:t>
              </w:r>
            </w:ins>
            <w:ins w:id="104" w:author="CH" w:date="2021-05-19T14:21:00Z">
              <w:r w:rsidR="006B2F50">
                <w:rPr>
                  <w:rFonts w:eastAsia="Malgun Gothic"/>
                  <w:color w:val="0070C0"/>
                  <w:sz w:val="20"/>
                  <w:szCs w:val="20"/>
                  <w:lang w:eastAsia="ko-KR"/>
                </w:rPr>
                <w:t xml:space="preserve">there won’t any </w:t>
              </w:r>
            </w:ins>
            <w:ins w:id="105" w:author="CH" w:date="2021-05-19T14:19:00Z">
              <w:r w:rsidR="009A6609">
                <w:rPr>
                  <w:rFonts w:eastAsia="Malgun Gothic"/>
                  <w:color w:val="0070C0"/>
                  <w:sz w:val="20"/>
                  <w:szCs w:val="20"/>
                  <w:lang w:eastAsia="ko-KR"/>
                </w:rPr>
                <w:t xml:space="preserve">unwanted side effect, e.g. </w:t>
              </w:r>
            </w:ins>
            <w:ins w:id="106" w:author="CH" w:date="2021-05-19T14:20:00Z">
              <w:r w:rsidR="00AB1344">
                <w:rPr>
                  <w:rFonts w:eastAsia="Malgun Gothic"/>
                  <w:color w:val="0070C0"/>
                  <w:sz w:val="20"/>
                  <w:szCs w:val="20"/>
                  <w:lang w:eastAsia="ko-KR"/>
                </w:rPr>
                <w:t>latency, UE power consumption, etc.</w:t>
              </w:r>
            </w:ins>
          </w:p>
          <w:p w14:paraId="48006E83" w14:textId="689E837C" w:rsidR="00014091" w:rsidRPr="00961583" w:rsidRDefault="00014091">
            <w:pPr>
              <w:spacing w:after="120"/>
              <w:rPr>
                <w:rFonts w:eastAsia="Malgun Gothic"/>
                <w:color w:val="0070C0"/>
                <w:sz w:val="20"/>
                <w:szCs w:val="20"/>
                <w:lang w:eastAsia="ko-KR"/>
              </w:rPr>
            </w:pPr>
            <w:ins w:id="107" w:author="CH" w:date="2021-05-19T14:22:00Z">
              <w:r>
                <w:rPr>
                  <w:rFonts w:eastAsia="Malgun Gothic"/>
                  <w:color w:val="0070C0"/>
                  <w:sz w:val="20"/>
                  <w:szCs w:val="20"/>
                  <w:lang w:eastAsia="ko-KR"/>
                </w:rPr>
                <w:t>Option 3</w:t>
              </w:r>
            </w:ins>
            <w:ins w:id="108" w:author="CH" w:date="2021-05-19T14:23:00Z">
              <w:r w:rsidR="002B03A7">
                <w:rPr>
                  <w:rFonts w:eastAsia="Malgun Gothic"/>
                  <w:color w:val="0070C0"/>
                  <w:sz w:val="20"/>
                  <w:szCs w:val="20"/>
                  <w:lang w:eastAsia="ko-KR"/>
                </w:rPr>
                <w:t xml:space="preserve"> is okay with us in principle,</w:t>
              </w:r>
            </w:ins>
            <w:ins w:id="109" w:author="CH" w:date="2021-05-19T14:22:00Z">
              <w:r>
                <w:rPr>
                  <w:rFonts w:eastAsia="Malgun Gothic"/>
                  <w:color w:val="0070C0"/>
                  <w:sz w:val="20"/>
                  <w:szCs w:val="20"/>
                  <w:lang w:eastAsia="ko-KR"/>
                </w:rPr>
                <w:t xml:space="preserve"> </w:t>
              </w:r>
            </w:ins>
            <w:ins w:id="110" w:author="CH" w:date="2021-05-19T14:23:00Z">
              <w:r w:rsidR="002B03A7">
                <w:rPr>
                  <w:rFonts w:eastAsia="Malgun Gothic"/>
                  <w:color w:val="0070C0"/>
                  <w:sz w:val="20"/>
                  <w:szCs w:val="20"/>
                  <w:lang w:eastAsia="ko-KR"/>
                </w:rPr>
                <w:t xml:space="preserve">if </w:t>
              </w:r>
            </w:ins>
            <w:ins w:id="111" w:author="CH" w:date="2021-05-19T14:24:00Z">
              <w:r w:rsidR="002B03A7">
                <w:rPr>
                  <w:rFonts w:eastAsia="Malgun Gothic"/>
                  <w:color w:val="0070C0"/>
                  <w:sz w:val="20"/>
                  <w:szCs w:val="20"/>
                  <w:lang w:eastAsia="ko-KR"/>
                </w:rPr>
                <w:t>it’</w:t>
              </w:r>
            </w:ins>
            <w:ins w:id="112" w:author="CH" w:date="2021-05-19T14:22:00Z">
              <w:r>
                <w:rPr>
                  <w:rFonts w:eastAsia="Malgun Gothic"/>
                  <w:color w:val="0070C0"/>
                  <w:sz w:val="20"/>
                  <w:szCs w:val="20"/>
                  <w:lang w:eastAsia="ko-KR"/>
                </w:rPr>
                <w:t>s acceptable to Ericsson</w:t>
              </w:r>
            </w:ins>
            <w:ins w:id="113" w:author="CH" w:date="2021-05-19T14:23:00Z">
              <w:r w:rsidR="002B03A7">
                <w:rPr>
                  <w:rFonts w:eastAsia="Malgun Gothic"/>
                  <w:color w:val="0070C0"/>
                  <w:sz w:val="20"/>
                  <w:szCs w:val="20"/>
                  <w:lang w:eastAsia="ko-KR"/>
                </w:rPr>
                <w:t>.</w:t>
              </w:r>
            </w:ins>
          </w:p>
        </w:tc>
      </w:tr>
      <w:tr w:rsidR="00E87C3B" w14:paraId="225E976A" w14:textId="77777777">
        <w:tc>
          <w:tcPr>
            <w:tcW w:w="1239" w:type="dxa"/>
          </w:tcPr>
          <w:p w14:paraId="33FA77A9" w14:textId="6882DA4C" w:rsidR="00E87C3B" w:rsidRPr="00961583" w:rsidRDefault="000D5748">
            <w:pPr>
              <w:spacing w:after="120"/>
              <w:rPr>
                <w:rFonts w:eastAsiaTheme="minorEastAsia"/>
                <w:color w:val="0070C0"/>
                <w:sz w:val="20"/>
                <w:szCs w:val="20"/>
              </w:rPr>
            </w:pPr>
            <w:ins w:id="114" w:author="Hsuanli Lin (林烜立)" w:date="2021-05-20T10:57:00Z">
              <w:r w:rsidRPr="000D5748">
                <w:rPr>
                  <w:rFonts w:eastAsiaTheme="minorEastAsia"/>
                  <w:color w:val="0070C0"/>
                  <w:sz w:val="20"/>
                  <w:szCs w:val="20"/>
                  <w:rPrChange w:id="115" w:author="Hsuanli Lin (林烜立)" w:date="2021-05-20T10:57:00Z">
                    <w:rPr>
                      <w:rFonts w:ascii="PMingLiU" w:eastAsia="PMingLiU" w:hAnsi="PMingLiU"/>
                      <w:color w:val="0070C0"/>
                      <w:sz w:val="20"/>
                      <w:szCs w:val="20"/>
                      <w:lang w:eastAsia="zh-TW"/>
                    </w:rPr>
                  </w:rPrChange>
                </w:rPr>
                <w:t>MTK</w:t>
              </w:r>
            </w:ins>
          </w:p>
        </w:tc>
        <w:tc>
          <w:tcPr>
            <w:tcW w:w="8392" w:type="dxa"/>
          </w:tcPr>
          <w:p w14:paraId="199792F6" w14:textId="17034BDE" w:rsidR="00E87C3B" w:rsidRDefault="000D5748">
            <w:pPr>
              <w:spacing w:after="120"/>
              <w:rPr>
                <w:ins w:id="116" w:author="Hsuanli Lin (林烜立)" w:date="2021-05-20T11:14:00Z"/>
                <w:rFonts w:eastAsia="Malgun Gothic"/>
                <w:color w:val="0070C0"/>
                <w:sz w:val="20"/>
                <w:szCs w:val="20"/>
                <w:lang w:eastAsia="ko-KR"/>
              </w:rPr>
            </w:pPr>
            <w:ins w:id="117" w:author="Hsuanli Lin (林烜立)" w:date="2021-05-20T11:06:00Z">
              <w:r>
                <w:rPr>
                  <w:rFonts w:eastAsia="Malgun Gothic"/>
                  <w:color w:val="0070C0"/>
                  <w:sz w:val="20"/>
                  <w:szCs w:val="20"/>
                  <w:lang w:eastAsia="ko-KR"/>
                </w:rPr>
                <w:t>We also acknowledge the observation provided in Ericsson contribution.</w:t>
              </w:r>
              <w:r w:rsidR="00874E6A">
                <w:rPr>
                  <w:rFonts w:ascii="PMingLiU" w:eastAsia="PMingLiU" w:hAnsi="PMingLiU" w:hint="eastAsia"/>
                  <w:color w:val="0070C0"/>
                  <w:sz w:val="20"/>
                  <w:szCs w:val="20"/>
                  <w:lang w:eastAsia="zh-TW"/>
                </w:rPr>
                <w:t xml:space="preserve"> </w:t>
              </w:r>
            </w:ins>
            <w:ins w:id="118" w:author="Hsuanli Lin (林烜立)" w:date="2021-05-20T11:12:00Z">
              <w:r w:rsidR="00FE7632" w:rsidRPr="00FE7632">
                <w:rPr>
                  <w:rFonts w:eastAsia="Malgun Gothic"/>
                  <w:color w:val="0070C0"/>
                  <w:sz w:val="20"/>
                  <w:szCs w:val="20"/>
                  <w:lang w:eastAsia="ko-KR"/>
                  <w:rPrChange w:id="119" w:author="Hsuanli Lin (林烜立)" w:date="2021-05-20T11:12:00Z">
                    <w:rPr>
                      <w:rFonts w:ascii="PMingLiU" w:eastAsia="PMingLiU" w:hAnsi="PMingLiU"/>
                      <w:color w:val="0070C0"/>
                      <w:sz w:val="20"/>
                      <w:szCs w:val="20"/>
                      <w:lang w:eastAsia="zh-TW"/>
                    </w:rPr>
                  </w:rPrChange>
                </w:rPr>
                <w:t xml:space="preserve">But </w:t>
              </w:r>
              <w:r w:rsidR="00FE7632">
                <w:rPr>
                  <w:rFonts w:eastAsia="Malgun Gothic"/>
                  <w:color w:val="0070C0"/>
                  <w:sz w:val="20"/>
                  <w:szCs w:val="20"/>
                  <w:lang w:eastAsia="ko-KR"/>
                </w:rPr>
                <w:t>on the 1</w:t>
              </w:r>
              <w:r w:rsidR="00FE7632" w:rsidRPr="00FE7632">
                <w:rPr>
                  <w:rFonts w:eastAsia="Malgun Gothic"/>
                  <w:color w:val="0070C0"/>
                  <w:sz w:val="20"/>
                  <w:szCs w:val="20"/>
                  <w:vertAlign w:val="superscript"/>
                  <w:lang w:eastAsia="ko-KR"/>
                  <w:rPrChange w:id="120" w:author="Hsuanli Lin (林烜立)" w:date="2021-05-20T11:12:00Z">
                    <w:rPr>
                      <w:rFonts w:eastAsia="Malgun Gothic"/>
                      <w:color w:val="0070C0"/>
                      <w:sz w:val="20"/>
                      <w:szCs w:val="20"/>
                      <w:lang w:eastAsia="ko-KR"/>
                    </w:rPr>
                  </w:rPrChange>
                </w:rPr>
                <w:t>st</w:t>
              </w:r>
              <w:r w:rsidR="00FE7632">
                <w:rPr>
                  <w:rFonts w:eastAsia="Malgun Gothic"/>
                  <w:color w:val="0070C0"/>
                  <w:sz w:val="20"/>
                  <w:szCs w:val="20"/>
                  <w:lang w:eastAsia="ko-KR"/>
                </w:rPr>
                <w:t xml:space="preserve"> bullet, we prefer </w:t>
              </w:r>
            </w:ins>
            <w:ins w:id="121" w:author="Hsuanli Lin (林烜立)" w:date="2021-05-20T11:14:00Z">
              <w:r w:rsidR="00FE7632" w:rsidRPr="00FE7632">
                <w:rPr>
                  <w:rFonts w:eastAsia="Malgun Gothic"/>
                  <w:color w:val="0070C0"/>
                  <w:sz w:val="20"/>
                  <w:szCs w:val="20"/>
                  <w:lang w:eastAsia="ko-KR"/>
                </w:rPr>
                <w:t>simpler wording e.g. the earliest occasion that SMTC occasions of K SCells being activated occurs</w:t>
              </w:r>
              <w:r w:rsidR="00FE7632">
                <w:rPr>
                  <w:rFonts w:eastAsia="Malgun Gothic"/>
                  <w:color w:val="0070C0"/>
                  <w:sz w:val="20"/>
                  <w:szCs w:val="20"/>
                  <w:lang w:eastAsia="ko-KR"/>
                </w:rPr>
                <w:t xml:space="preserve">. </w:t>
              </w:r>
            </w:ins>
          </w:p>
          <w:p w14:paraId="74824150" w14:textId="07D57360" w:rsidR="00FE7632" w:rsidRDefault="00FE7632">
            <w:pPr>
              <w:spacing w:after="120"/>
              <w:rPr>
                <w:ins w:id="122" w:author="Hsuanli Lin (林烜立)" w:date="2021-05-20T11:06:00Z"/>
                <w:rFonts w:eastAsia="Malgun Gothic"/>
                <w:color w:val="0070C0"/>
                <w:sz w:val="20"/>
                <w:szCs w:val="20"/>
                <w:lang w:eastAsia="ko-KR"/>
              </w:rPr>
            </w:pPr>
            <w:ins w:id="123" w:author="Hsuanli Lin (林烜立)" w:date="2021-05-20T11:14:00Z">
              <w:r>
                <w:rPr>
                  <w:rFonts w:eastAsia="Malgun Gothic"/>
                  <w:color w:val="0070C0"/>
                  <w:sz w:val="20"/>
                  <w:szCs w:val="20"/>
                  <w:lang w:eastAsia="ko-KR"/>
                </w:rPr>
                <w:lastRenderedPageBreak/>
                <w:t>On Opion 2, for</w:t>
              </w:r>
              <w:r w:rsidRPr="00FE7632">
                <w:rPr>
                  <w:rFonts w:eastAsia="Malgun Gothic"/>
                  <w:color w:val="0070C0"/>
                  <w:sz w:val="20"/>
                  <w:szCs w:val="20"/>
                  <w:lang w:eastAsia="ko-KR"/>
                </w:rPr>
                <w:t xml:space="preserve"> known SCell measurement cycle  &gt; 160 ms, AGC is also needed, and multiple interruption should be allowed.</w:t>
              </w:r>
            </w:ins>
          </w:p>
          <w:p w14:paraId="2ACD55BA" w14:textId="5125F551" w:rsidR="000D5748" w:rsidRPr="00961583" w:rsidRDefault="00105EF2">
            <w:pPr>
              <w:spacing w:after="120"/>
              <w:rPr>
                <w:rFonts w:eastAsia="Malgun Gothic"/>
                <w:color w:val="0070C0"/>
                <w:sz w:val="20"/>
                <w:szCs w:val="20"/>
                <w:lang w:eastAsia="ko-KR"/>
              </w:rPr>
            </w:pPr>
            <w:ins w:id="124" w:author="Hsuanli Lin (林烜立)" w:date="2021-05-20T11:06:00Z">
              <w:r w:rsidRPr="00105EF2">
                <w:rPr>
                  <w:rFonts w:eastAsia="Malgun Gothic"/>
                  <w:color w:val="0070C0"/>
                  <w:sz w:val="20"/>
                  <w:szCs w:val="20"/>
                  <w:lang w:eastAsia="ko-KR"/>
                  <w:rPrChange w:id="125" w:author="Hsuanli Lin (林烜立)" w:date="2021-05-20T11:07:00Z">
                    <w:rPr>
                      <w:rFonts w:ascii="PMingLiU" w:eastAsia="PMingLiU" w:hAnsi="PMingLiU"/>
                      <w:color w:val="0070C0"/>
                      <w:sz w:val="20"/>
                      <w:szCs w:val="20"/>
                      <w:lang w:eastAsia="zh-TW"/>
                    </w:rPr>
                  </w:rPrChange>
                </w:rPr>
                <w:t>O</w:t>
              </w:r>
            </w:ins>
            <w:ins w:id="126" w:author="Hsuanli Lin (林烜立)" w:date="2021-05-20T11:07:00Z">
              <w:r w:rsidRPr="00105EF2">
                <w:rPr>
                  <w:rFonts w:eastAsia="Malgun Gothic"/>
                  <w:color w:val="0070C0"/>
                  <w:sz w:val="20"/>
                  <w:szCs w:val="20"/>
                  <w:lang w:eastAsia="ko-KR"/>
                  <w:rPrChange w:id="127" w:author="Hsuanli Lin (林烜立)" w:date="2021-05-20T11:07:00Z">
                    <w:rPr>
                      <w:rFonts w:ascii="Microsoft JhengHei" w:eastAsia="Microsoft JhengHei" w:hAnsi="Microsoft JhengHei" w:cs="Microsoft JhengHei"/>
                      <w:color w:val="0070C0"/>
                      <w:sz w:val="20"/>
                      <w:szCs w:val="20"/>
                      <w:lang w:eastAsia="zh-TW"/>
                    </w:rPr>
                  </w:rPrChange>
                </w:rPr>
                <w:t xml:space="preserve">ption 3 is ok for us. </w:t>
              </w:r>
            </w:ins>
          </w:p>
        </w:tc>
      </w:tr>
      <w:tr w:rsidR="007D5006" w14:paraId="453BE956" w14:textId="77777777">
        <w:trPr>
          <w:ins w:id="128" w:author="Huawei" w:date="2021-05-20T14:06:00Z"/>
        </w:trPr>
        <w:tc>
          <w:tcPr>
            <w:tcW w:w="1239" w:type="dxa"/>
          </w:tcPr>
          <w:p w14:paraId="5893598E" w14:textId="5D014A40" w:rsidR="007D5006" w:rsidRPr="007D5006" w:rsidRDefault="007D5006" w:rsidP="007D5006">
            <w:pPr>
              <w:spacing w:after="120"/>
              <w:rPr>
                <w:ins w:id="129" w:author="Huawei" w:date="2021-05-20T14:06:00Z"/>
                <w:rFonts w:eastAsiaTheme="minorEastAsia"/>
                <w:color w:val="0070C0"/>
                <w:sz w:val="20"/>
                <w:szCs w:val="20"/>
              </w:rPr>
            </w:pPr>
            <w:ins w:id="130" w:author="Huawei" w:date="2021-05-20T14:06:00Z">
              <w:r>
                <w:rPr>
                  <w:rFonts w:eastAsiaTheme="minorEastAsia" w:hint="eastAsia"/>
                  <w:color w:val="0070C0"/>
                  <w:sz w:val="20"/>
                  <w:szCs w:val="20"/>
                </w:rPr>
                <w:lastRenderedPageBreak/>
                <w:t>H</w:t>
              </w:r>
              <w:r>
                <w:rPr>
                  <w:rFonts w:eastAsiaTheme="minorEastAsia"/>
                  <w:color w:val="0070C0"/>
                  <w:sz w:val="20"/>
                  <w:szCs w:val="20"/>
                </w:rPr>
                <w:t>uawei</w:t>
              </w:r>
            </w:ins>
          </w:p>
        </w:tc>
        <w:tc>
          <w:tcPr>
            <w:tcW w:w="8392" w:type="dxa"/>
          </w:tcPr>
          <w:p w14:paraId="158A6EBE" w14:textId="3C4A91A1" w:rsidR="007D5006" w:rsidRDefault="007D5006" w:rsidP="007D5006">
            <w:pPr>
              <w:spacing w:after="120"/>
              <w:rPr>
                <w:ins w:id="131" w:author="Huawei" w:date="2021-05-20T14:06:00Z"/>
                <w:rFonts w:eastAsiaTheme="minorEastAsia"/>
                <w:color w:val="0070C0"/>
                <w:sz w:val="20"/>
                <w:szCs w:val="20"/>
              </w:rPr>
            </w:pPr>
            <w:ins w:id="132" w:author="Huawei" w:date="2021-05-20T14:08:00Z">
              <w:r>
                <w:rPr>
                  <w:rFonts w:eastAsiaTheme="minorEastAsia"/>
                  <w:color w:val="0070C0"/>
                  <w:sz w:val="20"/>
                  <w:szCs w:val="20"/>
                </w:rPr>
                <w:t xml:space="preserve">We also </w:t>
              </w:r>
              <w:r>
                <w:rPr>
                  <w:rFonts w:eastAsia="Malgun Gothic"/>
                  <w:color w:val="0070C0"/>
                  <w:sz w:val="20"/>
                  <w:szCs w:val="20"/>
                  <w:lang w:eastAsia="ko-KR"/>
                </w:rPr>
                <w:t xml:space="preserve">acknowledge the observation provided in Ericsson contribution. </w:t>
              </w:r>
            </w:ins>
            <w:ins w:id="133" w:author="Huawei" w:date="2021-05-20T14:06:00Z">
              <w:r>
                <w:rPr>
                  <w:rFonts w:eastAsiaTheme="minorEastAsia"/>
                  <w:color w:val="0070C0"/>
                  <w:sz w:val="20"/>
                  <w:szCs w:val="20"/>
                </w:rPr>
                <w:t xml:space="preserve">If we understand correctly, with option 1 Ericsson proposes that UE may delay the RF re-tuning for multiple SCell activation, e.g. based on SSB of SCell which has active serving cell in the same band instead of earliest SSB among all the SCells. We are not sure if this is a good approach. The interruption due to AGC issue will not always happen, so to avoid the possible interruption at the cost of increased delay may not be desirable. Also this introduces new UE behavior to determine when to re-tune RF, and we do not prefer such as change at this late stage especially considering the increased UE complexity. </w:t>
              </w:r>
            </w:ins>
          </w:p>
          <w:p w14:paraId="7AC71B4E" w14:textId="77777777" w:rsidR="007D5006" w:rsidRDefault="007D5006" w:rsidP="007D5006">
            <w:pPr>
              <w:spacing w:after="120"/>
              <w:rPr>
                <w:ins w:id="134" w:author="Huawei" w:date="2021-05-20T14:06:00Z"/>
                <w:rFonts w:eastAsiaTheme="minorEastAsia"/>
                <w:color w:val="0070C0"/>
                <w:sz w:val="20"/>
                <w:szCs w:val="20"/>
              </w:rPr>
            </w:pPr>
            <w:ins w:id="135" w:author="Huawei" w:date="2021-05-20T14:06:00Z">
              <w:r>
                <w:rPr>
                  <w:rFonts w:eastAsiaTheme="minorEastAsia"/>
                  <w:color w:val="0070C0"/>
                  <w:sz w:val="20"/>
                  <w:szCs w:val="20"/>
                </w:rPr>
                <w:t>On option 3 from Apple, we are in general fine, but we also have some comments</w:t>
              </w:r>
            </w:ins>
          </w:p>
          <w:p w14:paraId="436F6696" w14:textId="77777777" w:rsidR="007D5006" w:rsidRDefault="007D5006" w:rsidP="007D5006">
            <w:pPr>
              <w:pStyle w:val="aff6"/>
              <w:numPr>
                <w:ilvl w:val="0"/>
                <w:numId w:val="27"/>
              </w:numPr>
              <w:spacing w:after="120"/>
              <w:ind w:firstLineChars="0"/>
              <w:rPr>
                <w:ins w:id="136" w:author="Huawei" w:date="2021-05-20T14:06:00Z"/>
                <w:rFonts w:eastAsiaTheme="minorEastAsia"/>
                <w:color w:val="0070C0"/>
              </w:rPr>
            </w:pPr>
            <w:ins w:id="137" w:author="Huawei" w:date="2021-05-20T14:06:00Z">
              <w:r>
                <w:rPr>
                  <w:rFonts w:eastAsiaTheme="minorEastAsia"/>
                  <w:color w:val="0070C0"/>
                  <w:lang w:eastAsia="zh-CN"/>
                </w:rPr>
                <w:t>Instead of closest SMTC, we should use close SSB_MAX, because AGC is based on common SSB among to-be activated SCell and active serving cell in a band.</w:t>
              </w:r>
            </w:ins>
          </w:p>
          <w:p w14:paraId="23BF6E06" w14:textId="77D05FDD" w:rsidR="007D5006" w:rsidRDefault="007D5006" w:rsidP="007D5006">
            <w:pPr>
              <w:pStyle w:val="aff6"/>
              <w:numPr>
                <w:ilvl w:val="0"/>
                <w:numId w:val="27"/>
              </w:numPr>
              <w:spacing w:after="120"/>
              <w:ind w:firstLineChars="0"/>
              <w:rPr>
                <w:ins w:id="138" w:author="Huawei" w:date="2021-05-20T14:06:00Z"/>
                <w:rFonts w:eastAsiaTheme="minorEastAsia"/>
                <w:color w:val="0070C0"/>
              </w:rPr>
            </w:pPr>
            <w:ins w:id="139" w:author="Huawei" w:date="2021-05-20T14:06:00Z">
              <w:r>
                <w:rPr>
                  <w:rFonts w:eastAsiaTheme="minorEastAsia"/>
                  <w:color w:val="0070C0"/>
                  <w:lang w:eastAsia="zh-CN"/>
                </w:rPr>
                <w:t>We can be more specific on “</w:t>
              </w:r>
              <w:r>
                <w:rPr>
                  <w:rFonts w:eastAsia="宋体"/>
                  <w:color w:val="0070C0"/>
                  <w:lang w:eastAsia="zh-CN"/>
                </w:rPr>
                <w:t>target SCell which needs AGC estimation</w:t>
              </w:r>
              <w:r>
                <w:rPr>
                  <w:rFonts w:eastAsiaTheme="minorEastAsia"/>
                  <w:color w:val="0070C0"/>
                  <w:lang w:eastAsia="zh-CN"/>
                </w:rPr>
                <w:t xml:space="preserve">”. In our view, it means cases where </w:t>
              </w:r>
              <w:r>
                <w:t>T</w:t>
              </w:r>
              <w:r>
                <w:rPr>
                  <w:vertAlign w:val="subscript"/>
                </w:rPr>
                <w:t>FirstSSB_MAX</w:t>
              </w:r>
              <w:r>
                <w:rPr>
                  <w:rFonts w:eastAsiaTheme="minorEastAsia"/>
                  <w:color w:val="0070C0"/>
                  <w:lang w:eastAsia="zh-CN"/>
                </w:rPr>
                <w:t xml:space="preserve"> is involved in the requirements</w:t>
              </w:r>
            </w:ins>
            <w:ins w:id="140" w:author="Huawei" w:date="2021-05-20T14:09:00Z">
              <w:r>
                <w:rPr>
                  <w:rFonts w:eastAsiaTheme="minorEastAsia"/>
                  <w:color w:val="0070C0"/>
                  <w:lang w:eastAsia="zh-CN"/>
                </w:rPr>
                <w:t xml:space="preserve"> considering MTK comments above</w:t>
              </w:r>
            </w:ins>
            <w:ins w:id="141" w:author="Huawei" w:date="2021-05-20T14:06:00Z">
              <w:r>
                <w:rPr>
                  <w:rFonts w:eastAsiaTheme="minorEastAsia"/>
                  <w:color w:val="0070C0"/>
                  <w:lang w:eastAsia="zh-CN"/>
                </w:rPr>
                <w:t>. Also we only need to consider FR1 as commented by Ericsson and Nokia in last meeting.</w:t>
              </w:r>
            </w:ins>
          </w:p>
          <w:p w14:paraId="01EC9461" w14:textId="0FFAA3AA" w:rsidR="007D5006" w:rsidRDefault="007D5006" w:rsidP="007D5006">
            <w:pPr>
              <w:pStyle w:val="aff6"/>
              <w:numPr>
                <w:ilvl w:val="0"/>
                <w:numId w:val="27"/>
              </w:numPr>
              <w:spacing w:after="120"/>
              <w:ind w:firstLineChars="0"/>
              <w:rPr>
                <w:ins w:id="142" w:author="Huawei" w:date="2021-05-20T14:06:00Z"/>
                <w:rFonts w:eastAsiaTheme="minorEastAsia"/>
                <w:color w:val="0070C0"/>
              </w:rPr>
            </w:pPr>
            <w:ins w:id="143" w:author="Huawei" w:date="2021-05-20T14:06:00Z">
              <w:r>
                <w:rPr>
                  <w:rFonts w:eastAsiaTheme="minorEastAsia"/>
                  <w:color w:val="0070C0"/>
                  <w:lang w:eastAsia="zh-CN"/>
                </w:rPr>
                <w:t>Instead of saying “</w:t>
              </w:r>
              <w:r>
                <w:rPr>
                  <w:rFonts w:eastAsia="宋体"/>
                  <w:color w:val="0070C0"/>
                  <w:lang w:eastAsia="zh-CN"/>
                </w:rPr>
                <w:t>requirement cannot apply</w:t>
              </w:r>
              <w:r>
                <w:rPr>
                  <w:rFonts w:eastAsiaTheme="minorEastAsia"/>
                  <w:color w:val="0070C0"/>
                  <w:lang w:eastAsia="zh-CN"/>
                </w:rPr>
                <w:t>”, maybe we can see “</w:t>
              </w:r>
              <w:r w:rsidRPr="004A4940">
                <w:rPr>
                  <w:rFonts w:eastAsia="宋体"/>
                  <w:color w:val="0070C0"/>
                  <w:szCs w:val="24"/>
                  <w:lang w:eastAsia="zh-CN"/>
                </w:rPr>
                <w:t>there may be more interruption than allowed</w:t>
              </w:r>
              <w:r>
                <w:rPr>
                  <w:rFonts w:eastAsiaTheme="minorEastAsia"/>
                  <w:color w:val="0070C0"/>
                  <w:lang w:eastAsia="zh-CN"/>
                </w:rPr>
                <w:t xml:space="preserve">”. This was commented by Nokia in last meeting, that we should not restrict the application of the requirements because of the possible interruption. </w:t>
              </w:r>
            </w:ins>
          </w:p>
          <w:p w14:paraId="6C05098E" w14:textId="77777777" w:rsidR="007D5006" w:rsidRDefault="007D5006" w:rsidP="007D5006">
            <w:pPr>
              <w:spacing w:after="120"/>
              <w:rPr>
                <w:ins w:id="144" w:author="Huawei" w:date="2021-05-20T14:06:00Z"/>
                <w:rFonts w:eastAsiaTheme="minorEastAsia"/>
                <w:color w:val="0070C0"/>
                <w:sz w:val="20"/>
                <w:szCs w:val="20"/>
              </w:rPr>
            </w:pPr>
            <w:ins w:id="145" w:author="Huawei" w:date="2021-05-20T14:06:00Z">
              <w:r>
                <w:rPr>
                  <w:rFonts w:eastAsiaTheme="minorEastAsia"/>
                  <w:color w:val="0070C0"/>
                  <w:sz w:val="20"/>
                  <w:szCs w:val="20"/>
                </w:rPr>
                <w:t>Based on above comments, we propose option 4 which combines option 2 and option 3.</w:t>
              </w:r>
            </w:ins>
          </w:p>
          <w:p w14:paraId="184C6EE6" w14:textId="77777777" w:rsidR="007D5006" w:rsidRPr="00A720B6" w:rsidRDefault="007D5006" w:rsidP="007D5006">
            <w:pPr>
              <w:pStyle w:val="aff6"/>
              <w:numPr>
                <w:ilvl w:val="1"/>
                <w:numId w:val="10"/>
              </w:numPr>
              <w:spacing w:after="120"/>
              <w:ind w:firstLineChars="0"/>
              <w:rPr>
                <w:ins w:id="146" w:author="Huawei" w:date="2021-05-20T14:06:00Z"/>
                <w:rFonts w:eastAsia="宋体"/>
                <w:color w:val="0070C0"/>
                <w:lang w:eastAsia="zh-CN"/>
              </w:rPr>
            </w:pPr>
            <w:ins w:id="147" w:author="Huawei" w:date="2021-05-20T14:06:00Z">
              <w:r w:rsidRPr="00A720B6">
                <w:rPr>
                  <w:rFonts w:eastAsia="宋体"/>
                  <w:color w:val="0070C0"/>
                  <w:lang w:eastAsia="zh-CN"/>
                </w:rPr>
                <w:t xml:space="preserve">Option </w:t>
              </w:r>
              <w:r>
                <w:rPr>
                  <w:rFonts w:eastAsia="宋体"/>
                  <w:color w:val="0070C0"/>
                  <w:lang w:eastAsia="zh-CN"/>
                </w:rPr>
                <w:t>4</w:t>
              </w:r>
              <w:r w:rsidRPr="00A720B6">
                <w:rPr>
                  <w:rFonts w:eastAsia="宋体"/>
                  <w:color w:val="0070C0"/>
                  <w:lang w:eastAsia="zh-CN"/>
                </w:rPr>
                <w:t xml:space="preserve"> (</w:t>
              </w:r>
              <w:r>
                <w:rPr>
                  <w:rFonts w:eastAsia="宋体"/>
                  <w:color w:val="0070C0"/>
                  <w:lang w:eastAsia="zh-CN"/>
                </w:rPr>
                <w:t>HW</w:t>
              </w:r>
              <w:r w:rsidRPr="00A720B6">
                <w:rPr>
                  <w:rFonts w:eastAsia="宋体"/>
                  <w:color w:val="0070C0"/>
                  <w:lang w:eastAsia="zh-CN"/>
                </w:rPr>
                <w:t xml:space="preserve">): </w:t>
              </w:r>
            </w:ins>
          </w:p>
          <w:p w14:paraId="47471DBC" w14:textId="77777777" w:rsidR="007D5006" w:rsidRPr="003173A4" w:rsidRDefault="007D5006" w:rsidP="007D5006">
            <w:pPr>
              <w:pStyle w:val="aff6"/>
              <w:numPr>
                <w:ilvl w:val="2"/>
                <w:numId w:val="10"/>
              </w:numPr>
              <w:spacing w:after="120"/>
              <w:ind w:firstLineChars="0"/>
              <w:rPr>
                <w:ins w:id="148" w:author="Huawei" w:date="2021-05-20T14:06:00Z"/>
                <w:rFonts w:eastAsia="宋体"/>
                <w:color w:val="0070C0"/>
                <w:lang w:eastAsia="zh-CN"/>
              </w:rPr>
            </w:pPr>
            <w:ins w:id="149" w:author="Huawei" w:date="2021-05-20T14:06:00Z">
              <w:r w:rsidRPr="00A720B6">
                <w:rPr>
                  <w:rFonts w:ascii="Times" w:eastAsia="宋体" w:hAnsi="Times" w:cs="Times"/>
                  <w:color w:val="000000"/>
                  <w:lang w:eastAsia="ko-KR"/>
                </w:rPr>
                <w:t xml:space="preserve">Upon receiving SCell activation command in slot </w:t>
              </w:r>
              <w:r w:rsidRPr="00A720B6">
                <w:rPr>
                  <w:rFonts w:ascii="Times" w:eastAsia="宋体" w:hAnsi="Times" w:cs="Times"/>
                  <w:i/>
                  <w:iCs/>
                  <w:color w:val="000000"/>
                  <w:lang w:eastAsia="ko-KR"/>
                </w:rPr>
                <w:t xml:space="preserve">n, </w:t>
              </w:r>
              <w:r>
                <w:rPr>
                  <w:rFonts w:eastAsia="宋体"/>
                  <w:color w:val="0070C0"/>
                  <w:lang w:eastAsia="zh-CN"/>
                </w:rPr>
                <w:t>if</w:t>
              </w:r>
              <w:r w:rsidRPr="00A720B6">
                <w:rPr>
                  <w:rFonts w:eastAsia="宋体"/>
                  <w:color w:val="0070C0"/>
                  <w:lang w:eastAsia="zh-CN"/>
                </w:rPr>
                <w:t xml:space="preserve"> the closest </w:t>
              </w:r>
              <w:r>
                <w:rPr>
                  <w:rFonts w:eastAsia="宋体"/>
                  <w:color w:val="0070C0"/>
                  <w:lang w:eastAsia="zh-CN"/>
                </w:rPr>
                <w:t>SSB_MAX</w:t>
              </w:r>
              <w:r w:rsidRPr="00A720B6">
                <w:rPr>
                  <w:rFonts w:eastAsia="宋体"/>
                  <w:color w:val="0070C0"/>
                  <w:lang w:eastAsia="zh-CN"/>
                </w:rPr>
                <w:t xml:space="preserve"> </w:t>
              </w:r>
              <w:r w:rsidRPr="003173A4">
                <w:rPr>
                  <w:rFonts w:eastAsia="宋体"/>
                  <w:color w:val="0070C0"/>
                  <w:lang w:eastAsia="zh-CN"/>
                </w:rPr>
                <w:t xml:space="preserve">after </w:t>
              </w:r>
              <w:r w:rsidRPr="003173A4">
                <w:rPr>
                  <w:rFonts w:eastAsia="宋体"/>
                  <w:i/>
                  <w:iCs/>
                  <w:color w:val="0070C0"/>
                  <w:lang w:eastAsia="zh-CN"/>
                </w:rPr>
                <w:t>n</w:t>
              </w:r>
              <w:r w:rsidRPr="003173A4">
                <w:rPr>
                  <w:rFonts w:eastAsia="宋体"/>
                  <w:color w:val="0070C0"/>
                  <w:lang w:eastAsia="zh-CN"/>
                </w:rPr>
                <w:t>+T</w:t>
              </w:r>
              <w:r w:rsidRPr="003173A4">
                <w:rPr>
                  <w:rFonts w:eastAsia="宋体"/>
                  <w:color w:val="0070C0"/>
                  <w:vertAlign w:val="subscript"/>
                  <w:lang w:eastAsia="zh-CN"/>
                </w:rPr>
                <w:t>HARQ</w:t>
              </w:r>
              <w:r w:rsidRPr="003173A4">
                <w:rPr>
                  <w:rFonts w:eastAsia="宋体"/>
                  <w:color w:val="0070C0"/>
                  <w:lang w:eastAsia="zh-CN"/>
                </w:rPr>
                <w:t xml:space="preserve">+3ms is not aligned on time domain among </w:t>
              </w:r>
            </w:ins>
          </w:p>
          <w:p w14:paraId="0E4C8746" w14:textId="77777777" w:rsidR="007D5006" w:rsidRPr="00DE546D" w:rsidRDefault="007D5006" w:rsidP="007D5006">
            <w:pPr>
              <w:pStyle w:val="aff6"/>
              <w:numPr>
                <w:ilvl w:val="3"/>
                <w:numId w:val="10"/>
              </w:numPr>
              <w:spacing w:after="120"/>
              <w:ind w:firstLineChars="0"/>
              <w:rPr>
                <w:ins w:id="150" w:author="Huawei" w:date="2021-05-20T14:06:00Z"/>
                <w:rFonts w:eastAsia="宋体"/>
                <w:color w:val="0070C0"/>
                <w:lang w:eastAsia="zh-CN"/>
              </w:rPr>
            </w:pPr>
            <w:ins w:id="151" w:author="Huawei" w:date="2021-05-20T14:06:00Z">
              <w:r w:rsidRPr="003173A4">
                <w:rPr>
                  <w:rFonts w:eastAsia="宋体"/>
                  <w:color w:val="0070C0"/>
                  <w:lang w:eastAsia="zh-CN"/>
                </w:rPr>
                <w:t>SCells in different bands activated by the same MAC CE if UE does not support per FR gap, or</w:t>
              </w:r>
            </w:ins>
          </w:p>
          <w:p w14:paraId="28EE30F8" w14:textId="77777777" w:rsidR="007D5006" w:rsidRDefault="007D5006" w:rsidP="007D5006">
            <w:pPr>
              <w:pStyle w:val="aff6"/>
              <w:numPr>
                <w:ilvl w:val="3"/>
                <w:numId w:val="10"/>
              </w:numPr>
              <w:spacing w:after="120"/>
              <w:ind w:firstLineChars="0"/>
              <w:rPr>
                <w:ins w:id="152" w:author="Huawei" w:date="2021-05-20T14:06:00Z"/>
                <w:rFonts w:eastAsia="宋体"/>
                <w:color w:val="0070C0"/>
                <w:lang w:eastAsia="zh-CN"/>
              </w:rPr>
            </w:pPr>
            <w:ins w:id="153" w:author="Huawei" w:date="2021-05-20T14:06:00Z">
              <w:r w:rsidRPr="00DE546D">
                <w:rPr>
                  <w:rFonts w:eastAsia="宋体"/>
                  <w:color w:val="0070C0"/>
                  <w:lang w:eastAsia="zh-CN"/>
                </w:rPr>
                <w:t>SCells in different FR1 bands activated by the same MAC CE if UE supports per FR gap,</w:t>
              </w:r>
            </w:ins>
          </w:p>
          <w:p w14:paraId="310B79FF" w14:textId="77777777" w:rsidR="007D5006" w:rsidRPr="00FC6DDF" w:rsidRDefault="007D5006" w:rsidP="007D5006">
            <w:pPr>
              <w:pStyle w:val="aff6"/>
              <w:numPr>
                <w:ilvl w:val="2"/>
                <w:numId w:val="10"/>
              </w:numPr>
              <w:overflowPunct/>
              <w:autoSpaceDE/>
              <w:autoSpaceDN/>
              <w:adjustRightInd/>
              <w:spacing w:after="120"/>
              <w:ind w:firstLineChars="0"/>
              <w:textAlignment w:val="auto"/>
              <w:rPr>
                <w:ins w:id="154" w:author="Huawei" w:date="2021-05-20T14:06:00Z"/>
                <w:rFonts w:eastAsiaTheme="minorEastAsia"/>
                <w:color w:val="0070C0"/>
              </w:rPr>
            </w:pPr>
            <w:ins w:id="155" w:author="Huawei" w:date="2021-05-20T14:06:00Z">
              <w:r>
                <w:rPr>
                  <w:rFonts w:eastAsia="宋体"/>
                  <w:color w:val="0070C0"/>
                  <w:szCs w:val="24"/>
                  <w:lang w:eastAsia="zh-CN"/>
                </w:rPr>
                <w:t xml:space="preserve">If for a </w:t>
              </w:r>
              <w:r w:rsidRPr="004A4940">
                <w:rPr>
                  <w:rFonts w:eastAsia="宋体"/>
                  <w:color w:val="0070C0"/>
                  <w:szCs w:val="24"/>
                  <w:lang w:eastAsia="zh-CN"/>
                </w:rPr>
                <w:t>to-be-activated SCell</w:t>
              </w:r>
              <w:r>
                <w:rPr>
                  <w:rFonts w:eastAsia="宋体"/>
                  <w:color w:val="0070C0"/>
                  <w:szCs w:val="24"/>
                  <w:lang w:eastAsia="zh-CN"/>
                </w:rPr>
                <w:t xml:space="preserve"> the activation requirements involves </w:t>
              </w:r>
              <w:r>
                <w:t>T</w:t>
              </w:r>
              <w:r>
                <w:rPr>
                  <w:vertAlign w:val="subscript"/>
                </w:rPr>
                <w:t>FirstSSB_MAX</w:t>
              </w:r>
              <w:r w:rsidRPr="004A4940">
                <w:rPr>
                  <w:rFonts w:eastAsia="宋体"/>
                  <w:color w:val="0070C0"/>
                  <w:szCs w:val="24"/>
                  <w:lang w:eastAsia="zh-CN"/>
                </w:rPr>
                <w:t>, for activated FR1 servin</w:t>
              </w:r>
              <w:r>
                <w:rPr>
                  <w:rFonts w:eastAsia="宋体"/>
                  <w:color w:val="0070C0"/>
                  <w:szCs w:val="24"/>
                  <w:lang w:eastAsia="zh-CN"/>
                </w:rPr>
                <w:t>g cells in the same band</w:t>
              </w:r>
              <w:r w:rsidRPr="004A4940">
                <w:rPr>
                  <w:rFonts w:eastAsia="宋体"/>
                  <w:color w:val="0070C0"/>
                  <w:szCs w:val="24"/>
                  <w:lang w:eastAsia="zh-CN"/>
                </w:rPr>
                <w:t xml:space="preserve"> there may be more interruption than allowed in clause 8.2 </w:t>
              </w:r>
            </w:ins>
          </w:p>
          <w:p w14:paraId="27DF869C" w14:textId="2053E988" w:rsidR="007D5006" w:rsidRDefault="007D5006" w:rsidP="007D5006">
            <w:pPr>
              <w:spacing w:after="120"/>
              <w:rPr>
                <w:ins w:id="156" w:author="Huawei" w:date="2021-05-20T14:06:00Z"/>
                <w:rFonts w:eastAsia="Malgun Gothic"/>
                <w:color w:val="0070C0"/>
                <w:sz w:val="20"/>
                <w:szCs w:val="20"/>
                <w:lang w:eastAsia="ko-KR"/>
              </w:rPr>
            </w:pPr>
            <w:ins w:id="157" w:author="Huawei" w:date="2021-05-20T14:06:00Z">
              <w:r>
                <w:rPr>
                  <w:rFonts w:eastAsiaTheme="minorEastAsia"/>
                  <w:color w:val="0070C0"/>
                  <w:sz w:val="20"/>
                  <w:szCs w:val="20"/>
                </w:rPr>
                <w:t>Hope it could be an agreeable compromise for this issue.</w:t>
              </w:r>
            </w:ins>
          </w:p>
        </w:tc>
      </w:tr>
    </w:tbl>
    <w:p w14:paraId="7AD62BCC" w14:textId="77777777" w:rsidR="00E87C3B" w:rsidRDefault="00E87C3B">
      <w:pPr>
        <w:rPr>
          <w:b/>
          <w:color w:val="0070C0"/>
          <w:u w:val="single"/>
          <w:lang w:eastAsia="ko-KR"/>
        </w:rPr>
      </w:pPr>
    </w:p>
    <w:p w14:paraId="7595295E" w14:textId="77777777" w:rsidR="00E87C3B" w:rsidRDefault="00E87C3B">
      <w:pPr>
        <w:rPr>
          <w:color w:val="0070C0"/>
        </w:rPr>
      </w:pPr>
    </w:p>
    <w:p w14:paraId="7660E086" w14:textId="77777777" w:rsidR="00E87C3B" w:rsidRDefault="00933D24">
      <w:pPr>
        <w:pStyle w:val="2"/>
        <w:rPr>
          <w:lang w:val="en-US"/>
        </w:rPr>
      </w:pPr>
      <w:r>
        <w:rPr>
          <w:lang w:val="en-US"/>
        </w:rPr>
        <w:t xml:space="preserve">Companies views’ collection for 1st round </w:t>
      </w:r>
    </w:p>
    <w:p w14:paraId="7D926BBD" w14:textId="77777777" w:rsidR="00E87C3B" w:rsidRDefault="00933D24">
      <w:pPr>
        <w:pStyle w:val="3"/>
        <w:rPr>
          <w:sz w:val="24"/>
          <w:szCs w:val="16"/>
        </w:rPr>
      </w:pPr>
      <w:r>
        <w:rPr>
          <w:sz w:val="24"/>
          <w:szCs w:val="16"/>
        </w:rPr>
        <w:t xml:space="preserve">Open issues </w:t>
      </w:r>
    </w:p>
    <w:p w14:paraId="753C23A0" w14:textId="77777777" w:rsidR="00E87C3B" w:rsidRDefault="00933D24">
      <w:pPr>
        <w:rPr>
          <w:color w:val="0070C0"/>
        </w:rPr>
      </w:pPr>
      <w:r>
        <w:rPr>
          <w:color w:val="0070C0"/>
        </w:rPr>
        <w:t>Comments are collected in section 1.2</w:t>
      </w:r>
    </w:p>
    <w:p w14:paraId="1F2F959B" w14:textId="77777777" w:rsidR="00E87C3B" w:rsidRDefault="00933D24">
      <w:pPr>
        <w:pStyle w:val="3"/>
        <w:rPr>
          <w:sz w:val="24"/>
          <w:szCs w:val="16"/>
        </w:rPr>
      </w:pPr>
      <w:r>
        <w:rPr>
          <w:sz w:val="24"/>
          <w:szCs w:val="16"/>
        </w:rPr>
        <w:t>CRs/TPs comments collection</w:t>
      </w:r>
    </w:p>
    <w:p w14:paraId="7F8B251C" w14:textId="77777777" w:rsidR="00E87C3B" w:rsidRDefault="00933D24">
      <w:pPr>
        <w:rPr>
          <w:i/>
          <w:color w:val="0070C0"/>
        </w:rPr>
      </w:pPr>
      <w:r>
        <w:rPr>
          <w:rFonts w:hint="eastAsia"/>
          <w:i/>
          <w:color w:val="0070C0"/>
        </w:rPr>
        <w:t>Major close</w:t>
      </w:r>
      <w:r>
        <w:rPr>
          <w:i/>
          <w:color w:val="0070C0"/>
        </w:rPr>
        <w:t>-</w:t>
      </w:r>
      <w:r>
        <w:rPr>
          <w:rFonts w:hint="eastAsia"/>
          <w:i/>
          <w:color w:val="0070C0"/>
        </w:rPr>
        <w:t>to</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w:t>
      </w:r>
      <w:r>
        <w:rPr>
          <w:i/>
          <w:color w:val="0070C0"/>
        </w:rPr>
        <w:t>i</w:t>
      </w:r>
      <w:r>
        <w:rPr>
          <w:rFonts w:hint="eastAsia"/>
          <w:i/>
          <w:color w:val="0070C0"/>
        </w:rPr>
        <w:t xml:space="preserve">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p>
    <w:tbl>
      <w:tblPr>
        <w:tblStyle w:val="afd"/>
        <w:tblW w:w="0" w:type="auto"/>
        <w:tblLook w:val="04A0" w:firstRow="1" w:lastRow="0" w:firstColumn="1" w:lastColumn="0" w:noHBand="0" w:noVBand="1"/>
      </w:tblPr>
      <w:tblGrid>
        <w:gridCol w:w="1436"/>
        <w:gridCol w:w="8195"/>
      </w:tblGrid>
      <w:tr w:rsidR="00E87C3B" w14:paraId="69F1E9F3" w14:textId="77777777" w:rsidTr="000909CB">
        <w:tc>
          <w:tcPr>
            <w:tcW w:w="1436" w:type="dxa"/>
          </w:tcPr>
          <w:p w14:paraId="181BA028" w14:textId="77777777" w:rsidR="00E87C3B" w:rsidRDefault="00933D24">
            <w:pPr>
              <w:spacing w:after="120"/>
              <w:rPr>
                <w:rFonts w:eastAsiaTheme="minorEastAsia"/>
                <w:b/>
                <w:bCs/>
                <w:color w:val="0070C0"/>
              </w:rPr>
            </w:pPr>
            <w:r>
              <w:rPr>
                <w:rFonts w:eastAsiaTheme="minorEastAsia"/>
                <w:b/>
                <w:bCs/>
                <w:color w:val="0070C0"/>
              </w:rPr>
              <w:t>CR/TP number</w:t>
            </w:r>
          </w:p>
        </w:tc>
        <w:tc>
          <w:tcPr>
            <w:tcW w:w="8195" w:type="dxa"/>
          </w:tcPr>
          <w:p w14:paraId="76DBD11B" w14:textId="77777777" w:rsidR="00E87C3B" w:rsidRDefault="00933D24">
            <w:pPr>
              <w:spacing w:after="120"/>
              <w:rPr>
                <w:rFonts w:eastAsiaTheme="minorEastAsia"/>
                <w:b/>
                <w:bCs/>
                <w:color w:val="0070C0"/>
              </w:rPr>
            </w:pPr>
            <w:r>
              <w:rPr>
                <w:rFonts w:eastAsiaTheme="minorEastAsia"/>
                <w:b/>
                <w:bCs/>
                <w:color w:val="0070C0"/>
              </w:rPr>
              <w:t>Comments collection</w:t>
            </w:r>
          </w:p>
        </w:tc>
      </w:tr>
      <w:tr w:rsidR="00E87C3B" w14:paraId="198C4BB0" w14:textId="77777777" w:rsidTr="000909CB">
        <w:tc>
          <w:tcPr>
            <w:tcW w:w="1436" w:type="dxa"/>
            <w:vMerge w:val="restart"/>
          </w:tcPr>
          <w:p w14:paraId="22F5D606" w14:textId="71E7BF7C" w:rsidR="00E87C3B" w:rsidRPr="003E0A81" w:rsidRDefault="002E59BD">
            <w:pPr>
              <w:spacing w:after="120"/>
              <w:rPr>
                <w:rFonts w:eastAsia="Yu Mincho"/>
                <w:color w:val="0070C0"/>
                <w:sz w:val="20"/>
                <w:szCs w:val="20"/>
              </w:rPr>
            </w:pPr>
            <w:hyperlink r:id="rId19" w:history="1">
              <w:r w:rsidR="000909CB" w:rsidRPr="003E0A81">
                <w:rPr>
                  <w:color w:val="0070C0"/>
                  <w:sz w:val="20"/>
                  <w:szCs w:val="20"/>
                </w:rPr>
                <w:t>R4-2109523</w:t>
              </w:r>
            </w:hyperlink>
          </w:p>
          <w:p w14:paraId="00A8F3E9" w14:textId="28DE34E1" w:rsidR="000909CB" w:rsidRPr="003E0A81" w:rsidRDefault="000909CB">
            <w:pPr>
              <w:spacing w:after="120"/>
              <w:rPr>
                <w:rFonts w:eastAsia="Yu Mincho"/>
                <w:color w:val="0070C0"/>
                <w:sz w:val="20"/>
                <w:szCs w:val="20"/>
              </w:rPr>
            </w:pPr>
            <w:r w:rsidRPr="003E0A81">
              <w:rPr>
                <w:rFonts w:eastAsia="Yu Mincho"/>
                <w:color w:val="0070C0"/>
                <w:sz w:val="20"/>
                <w:szCs w:val="20"/>
              </w:rPr>
              <w:t>(CMCC CR)</w:t>
            </w:r>
          </w:p>
        </w:tc>
        <w:tc>
          <w:tcPr>
            <w:tcW w:w="8195" w:type="dxa"/>
          </w:tcPr>
          <w:p w14:paraId="6CA1E2F2" w14:textId="77777777" w:rsidR="00E87C3B" w:rsidRPr="003E0A81" w:rsidRDefault="00933D24">
            <w:pPr>
              <w:spacing w:after="120"/>
              <w:rPr>
                <w:rFonts w:eastAsiaTheme="minorEastAsia"/>
                <w:color w:val="0070C0"/>
                <w:sz w:val="20"/>
                <w:szCs w:val="20"/>
              </w:rPr>
            </w:pPr>
            <w:r w:rsidRPr="003E0A81">
              <w:rPr>
                <w:rFonts w:eastAsiaTheme="minorEastAsia"/>
                <w:color w:val="0070C0"/>
                <w:sz w:val="20"/>
                <w:szCs w:val="20"/>
              </w:rPr>
              <w:t>Company A</w:t>
            </w:r>
          </w:p>
        </w:tc>
      </w:tr>
      <w:tr w:rsidR="00E87C3B" w14:paraId="13798D5D" w14:textId="77777777" w:rsidTr="000909CB">
        <w:tc>
          <w:tcPr>
            <w:tcW w:w="1436" w:type="dxa"/>
            <w:vMerge/>
          </w:tcPr>
          <w:p w14:paraId="36406200" w14:textId="77777777" w:rsidR="00E87C3B" w:rsidRPr="003E0A81" w:rsidRDefault="00E87C3B">
            <w:pPr>
              <w:spacing w:after="120"/>
              <w:rPr>
                <w:rFonts w:eastAsia="Yu Mincho"/>
                <w:color w:val="0070C0"/>
                <w:sz w:val="20"/>
                <w:szCs w:val="20"/>
              </w:rPr>
            </w:pPr>
          </w:p>
        </w:tc>
        <w:tc>
          <w:tcPr>
            <w:tcW w:w="8195" w:type="dxa"/>
          </w:tcPr>
          <w:p w14:paraId="5EFC6347" w14:textId="77777777" w:rsidR="00E87C3B" w:rsidRPr="003E0A81" w:rsidRDefault="00933D24">
            <w:pPr>
              <w:spacing w:after="120"/>
              <w:rPr>
                <w:rFonts w:eastAsiaTheme="minorEastAsia"/>
                <w:color w:val="0070C0"/>
                <w:sz w:val="20"/>
                <w:szCs w:val="20"/>
              </w:rPr>
            </w:pPr>
            <w:r w:rsidRPr="003E0A81">
              <w:rPr>
                <w:rFonts w:eastAsiaTheme="minorEastAsia"/>
                <w:color w:val="0070C0"/>
                <w:sz w:val="20"/>
                <w:szCs w:val="20"/>
              </w:rPr>
              <w:t>Company B</w:t>
            </w:r>
          </w:p>
        </w:tc>
      </w:tr>
      <w:tr w:rsidR="00E87C3B" w14:paraId="149075AE" w14:textId="77777777" w:rsidTr="000909CB">
        <w:tc>
          <w:tcPr>
            <w:tcW w:w="1436" w:type="dxa"/>
            <w:vMerge/>
          </w:tcPr>
          <w:p w14:paraId="3930D1D9" w14:textId="77777777" w:rsidR="00E87C3B" w:rsidRPr="003E0A81" w:rsidRDefault="00E87C3B">
            <w:pPr>
              <w:spacing w:after="120"/>
              <w:rPr>
                <w:rFonts w:eastAsia="Yu Mincho"/>
                <w:color w:val="0070C0"/>
                <w:sz w:val="20"/>
                <w:szCs w:val="20"/>
              </w:rPr>
            </w:pPr>
          </w:p>
        </w:tc>
        <w:tc>
          <w:tcPr>
            <w:tcW w:w="8195" w:type="dxa"/>
          </w:tcPr>
          <w:p w14:paraId="20EF39FD" w14:textId="77777777" w:rsidR="00E87C3B" w:rsidRPr="003E0A81" w:rsidRDefault="00E87C3B">
            <w:pPr>
              <w:spacing w:after="120"/>
              <w:rPr>
                <w:rFonts w:eastAsiaTheme="minorEastAsia"/>
                <w:color w:val="0070C0"/>
                <w:sz w:val="20"/>
                <w:szCs w:val="20"/>
              </w:rPr>
            </w:pPr>
          </w:p>
        </w:tc>
      </w:tr>
      <w:tr w:rsidR="00E87C3B" w14:paraId="1A5CBF0A" w14:textId="77777777" w:rsidTr="000909CB">
        <w:tc>
          <w:tcPr>
            <w:tcW w:w="1436" w:type="dxa"/>
            <w:vMerge w:val="restart"/>
          </w:tcPr>
          <w:p w14:paraId="3EDA4729" w14:textId="62A9F314" w:rsidR="00E87C3B" w:rsidRPr="003E0A81" w:rsidRDefault="002E59BD">
            <w:pPr>
              <w:spacing w:after="120"/>
              <w:rPr>
                <w:color w:val="0070C0"/>
                <w:sz w:val="20"/>
                <w:szCs w:val="20"/>
              </w:rPr>
            </w:pPr>
            <w:hyperlink r:id="rId20" w:history="1">
              <w:r w:rsidR="000909CB" w:rsidRPr="003E0A81">
                <w:rPr>
                  <w:color w:val="0070C0"/>
                  <w:sz w:val="20"/>
                  <w:szCs w:val="20"/>
                </w:rPr>
                <w:t>R4-2109883</w:t>
              </w:r>
            </w:hyperlink>
          </w:p>
          <w:p w14:paraId="04FF54BA" w14:textId="16ECE8A2" w:rsidR="000909CB" w:rsidRPr="003E0A81" w:rsidRDefault="000909CB">
            <w:pPr>
              <w:spacing w:after="120"/>
              <w:rPr>
                <w:rFonts w:eastAsia="Yu Mincho"/>
                <w:color w:val="0070C0"/>
                <w:sz w:val="20"/>
                <w:szCs w:val="20"/>
              </w:rPr>
            </w:pPr>
            <w:r w:rsidRPr="003E0A81">
              <w:rPr>
                <w:color w:val="0070C0"/>
                <w:sz w:val="20"/>
                <w:szCs w:val="20"/>
              </w:rPr>
              <w:t>(MTK CR)</w:t>
            </w:r>
          </w:p>
        </w:tc>
        <w:tc>
          <w:tcPr>
            <w:tcW w:w="8195" w:type="dxa"/>
          </w:tcPr>
          <w:p w14:paraId="5262261B" w14:textId="77777777" w:rsidR="00E87C3B" w:rsidRPr="003E0A81" w:rsidRDefault="00933D24">
            <w:pPr>
              <w:spacing w:after="120"/>
              <w:rPr>
                <w:rFonts w:eastAsiaTheme="minorEastAsia"/>
                <w:color w:val="0070C0"/>
                <w:sz w:val="20"/>
                <w:szCs w:val="20"/>
              </w:rPr>
            </w:pPr>
            <w:r w:rsidRPr="003E0A81">
              <w:rPr>
                <w:rFonts w:eastAsiaTheme="minorEastAsia"/>
                <w:color w:val="0070C0"/>
                <w:sz w:val="20"/>
                <w:szCs w:val="20"/>
              </w:rPr>
              <w:t>Company A</w:t>
            </w:r>
          </w:p>
        </w:tc>
      </w:tr>
      <w:tr w:rsidR="00E87C3B" w14:paraId="15780CBE" w14:textId="77777777" w:rsidTr="000909CB">
        <w:tc>
          <w:tcPr>
            <w:tcW w:w="1436" w:type="dxa"/>
            <w:vMerge/>
          </w:tcPr>
          <w:p w14:paraId="7319A551" w14:textId="77777777" w:rsidR="00E87C3B" w:rsidRPr="003E0A81" w:rsidRDefault="00E87C3B">
            <w:pPr>
              <w:spacing w:after="120"/>
              <w:rPr>
                <w:rFonts w:eastAsia="Yu Mincho"/>
                <w:color w:val="0070C0"/>
                <w:sz w:val="20"/>
                <w:szCs w:val="20"/>
              </w:rPr>
            </w:pPr>
          </w:p>
        </w:tc>
        <w:tc>
          <w:tcPr>
            <w:tcW w:w="8195" w:type="dxa"/>
          </w:tcPr>
          <w:p w14:paraId="39E80797" w14:textId="77777777" w:rsidR="00E87C3B" w:rsidRPr="003E0A81" w:rsidRDefault="00933D24">
            <w:pPr>
              <w:spacing w:after="120"/>
              <w:rPr>
                <w:rFonts w:eastAsiaTheme="minorEastAsia"/>
                <w:color w:val="0070C0"/>
                <w:sz w:val="20"/>
                <w:szCs w:val="20"/>
              </w:rPr>
            </w:pPr>
            <w:r w:rsidRPr="003E0A81">
              <w:rPr>
                <w:rFonts w:eastAsiaTheme="minorEastAsia"/>
                <w:color w:val="0070C0"/>
                <w:sz w:val="20"/>
                <w:szCs w:val="20"/>
              </w:rPr>
              <w:t>Company B</w:t>
            </w:r>
          </w:p>
        </w:tc>
      </w:tr>
      <w:tr w:rsidR="00E87C3B" w14:paraId="45B3DB23" w14:textId="77777777" w:rsidTr="000909CB">
        <w:tc>
          <w:tcPr>
            <w:tcW w:w="1436" w:type="dxa"/>
            <w:vMerge/>
          </w:tcPr>
          <w:p w14:paraId="398D832E" w14:textId="77777777" w:rsidR="00E87C3B" w:rsidRPr="003E0A81" w:rsidRDefault="00E87C3B">
            <w:pPr>
              <w:spacing w:after="120"/>
              <w:rPr>
                <w:rFonts w:eastAsia="Yu Mincho"/>
                <w:color w:val="0070C0"/>
                <w:sz w:val="20"/>
                <w:szCs w:val="20"/>
              </w:rPr>
            </w:pPr>
          </w:p>
        </w:tc>
        <w:tc>
          <w:tcPr>
            <w:tcW w:w="8195" w:type="dxa"/>
          </w:tcPr>
          <w:p w14:paraId="04EE515C" w14:textId="77777777" w:rsidR="00E87C3B" w:rsidRPr="003E0A81" w:rsidRDefault="00E87C3B">
            <w:pPr>
              <w:spacing w:after="120"/>
              <w:rPr>
                <w:rFonts w:eastAsiaTheme="minorEastAsia"/>
                <w:color w:val="0070C0"/>
                <w:sz w:val="20"/>
                <w:szCs w:val="20"/>
              </w:rPr>
            </w:pPr>
          </w:p>
        </w:tc>
      </w:tr>
      <w:tr w:rsidR="000909CB" w14:paraId="6C04934E" w14:textId="77777777" w:rsidTr="000909CB">
        <w:tc>
          <w:tcPr>
            <w:tcW w:w="1436" w:type="dxa"/>
            <w:vMerge w:val="restart"/>
          </w:tcPr>
          <w:p w14:paraId="18F29704" w14:textId="77777777" w:rsidR="000909CB" w:rsidRPr="003E0A81" w:rsidRDefault="002E59BD" w:rsidP="000909CB">
            <w:pPr>
              <w:spacing w:after="120"/>
              <w:rPr>
                <w:color w:val="0070C0"/>
                <w:sz w:val="20"/>
                <w:szCs w:val="20"/>
              </w:rPr>
            </w:pPr>
            <w:hyperlink r:id="rId21" w:history="1">
              <w:r w:rsidR="000909CB" w:rsidRPr="003E0A81">
                <w:rPr>
                  <w:color w:val="0070C0"/>
                  <w:sz w:val="20"/>
                  <w:szCs w:val="20"/>
                </w:rPr>
                <w:t>R4-2109989</w:t>
              </w:r>
            </w:hyperlink>
          </w:p>
          <w:p w14:paraId="522E2E1C" w14:textId="2EAC86D8" w:rsidR="000909CB" w:rsidRPr="003E0A81" w:rsidRDefault="000909CB" w:rsidP="000909CB">
            <w:pPr>
              <w:spacing w:after="120"/>
              <w:rPr>
                <w:rFonts w:eastAsia="Yu Mincho"/>
                <w:color w:val="0070C0"/>
                <w:sz w:val="20"/>
                <w:szCs w:val="20"/>
              </w:rPr>
            </w:pPr>
            <w:r w:rsidRPr="003E0A81">
              <w:rPr>
                <w:color w:val="0070C0"/>
                <w:sz w:val="20"/>
                <w:szCs w:val="20"/>
              </w:rPr>
              <w:t>(Ericsson CR)</w:t>
            </w:r>
          </w:p>
        </w:tc>
        <w:tc>
          <w:tcPr>
            <w:tcW w:w="8195" w:type="dxa"/>
          </w:tcPr>
          <w:p w14:paraId="50ABDB30" w14:textId="2BFA9B58" w:rsidR="000909CB" w:rsidRPr="003E0A81" w:rsidRDefault="000909CB" w:rsidP="000909CB">
            <w:pPr>
              <w:spacing w:after="120"/>
              <w:rPr>
                <w:rFonts w:eastAsiaTheme="minorEastAsia"/>
                <w:color w:val="0070C0"/>
                <w:sz w:val="20"/>
                <w:szCs w:val="20"/>
              </w:rPr>
            </w:pPr>
            <w:del w:id="158" w:author="JC[99e]" w:date="2021-05-18T23:32:00Z">
              <w:r w:rsidRPr="003E0A81" w:rsidDel="00A720B6">
                <w:rPr>
                  <w:rFonts w:eastAsiaTheme="minorEastAsia"/>
                  <w:color w:val="0070C0"/>
                  <w:sz w:val="20"/>
                  <w:szCs w:val="20"/>
                </w:rPr>
                <w:delText>Company A</w:delText>
              </w:r>
            </w:del>
            <w:ins w:id="159" w:author="JC[99e]" w:date="2021-05-18T23:32:00Z">
              <w:r w:rsidR="00A720B6">
                <w:rPr>
                  <w:rFonts w:eastAsiaTheme="minorEastAsia"/>
                  <w:color w:val="0070C0"/>
                  <w:sz w:val="20"/>
                  <w:szCs w:val="20"/>
                </w:rPr>
                <w:t>Apple: according to conclusion in issue 1-2</w:t>
              </w:r>
            </w:ins>
          </w:p>
        </w:tc>
      </w:tr>
      <w:tr w:rsidR="000909CB" w14:paraId="549A7400" w14:textId="77777777" w:rsidTr="000909CB">
        <w:tc>
          <w:tcPr>
            <w:tcW w:w="1436" w:type="dxa"/>
            <w:vMerge/>
          </w:tcPr>
          <w:p w14:paraId="0694137F" w14:textId="77777777" w:rsidR="000909CB" w:rsidRPr="003E0A81" w:rsidRDefault="000909CB" w:rsidP="000909CB">
            <w:pPr>
              <w:spacing w:after="120"/>
              <w:rPr>
                <w:rFonts w:eastAsia="Yu Mincho"/>
                <w:color w:val="0070C0"/>
                <w:sz w:val="20"/>
                <w:szCs w:val="20"/>
              </w:rPr>
            </w:pPr>
          </w:p>
        </w:tc>
        <w:tc>
          <w:tcPr>
            <w:tcW w:w="8195" w:type="dxa"/>
          </w:tcPr>
          <w:p w14:paraId="79BCA1DC" w14:textId="53D12D2A" w:rsidR="000909CB" w:rsidRPr="003E0A81" w:rsidRDefault="000909CB" w:rsidP="000909CB">
            <w:pPr>
              <w:spacing w:after="120"/>
              <w:rPr>
                <w:rFonts w:eastAsiaTheme="minorEastAsia"/>
                <w:color w:val="0070C0"/>
                <w:sz w:val="20"/>
                <w:szCs w:val="20"/>
              </w:rPr>
            </w:pPr>
            <w:r w:rsidRPr="003E0A81">
              <w:rPr>
                <w:rFonts w:eastAsiaTheme="minorEastAsia"/>
                <w:color w:val="0070C0"/>
                <w:sz w:val="20"/>
                <w:szCs w:val="20"/>
              </w:rPr>
              <w:t>Company B</w:t>
            </w:r>
          </w:p>
        </w:tc>
      </w:tr>
      <w:tr w:rsidR="000909CB" w14:paraId="0099D230" w14:textId="77777777" w:rsidTr="000909CB">
        <w:tc>
          <w:tcPr>
            <w:tcW w:w="1436" w:type="dxa"/>
            <w:vMerge/>
          </w:tcPr>
          <w:p w14:paraId="4461003D" w14:textId="77777777" w:rsidR="000909CB" w:rsidRPr="003E0A81" w:rsidRDefault="000909CB">
            <w:pPr>
              <w:spacing w:after="120"/>
              <w:rPr>
                <w:rFonts w:eastAsia="Yu Mincho"/>
                <w:color w:val="0070C0"/>
                <w:sz w:val="20"/>
                <w:szCs w:val="20"/>
              </w:rPr>
            </w:pPr>
          </w:p>
        </w:tc>
        <w:tc>
          <w:tcPr>
            <w:tcW w:w="8195" w:type="dxa"/>
          </w:tcPr>
          <w:p w14:paraId="5852EEA3" w14:textId="77777777" w:rsidR="000909CB" w:rsidRPr="003E0A81" w:rsidRDefault="000909CB">
            <w:pPr>
              <w:spacing w:after="120"/>
              <w:rPr>
                <w:rFonts w:eastAsiaTheme="minorEastAsia"/>
                <w:color w:val="0070C0"/>
                <w:sz w:val="20"/>
                <w:szCs w:val="20"/>
              </w:rPr>
            </w:pPr>
          </w:p>
        </w:tc>
      </w:tr>
      <w:tr w:rsidR="000909CB" w14:paraId="1E07F591" w14:textId="77777777" w:rsidTr="000909CB">
        <w:tc>
          <w:tcPr>
            <w:tcW w:w="1436" w:type="dxa"/>
            <w:vMerge w:val="restart"/>
          </w:tcPr>
          <w:p w14:paraId="3B4124D8" w14:textId="77777777" w:rsidR="000909CB" w:rsidRPr="003E0A81" w:rsidRDefault="002E59BD" w:rsidP="000909CB">
            <w:pPr>
              <w:spacing w:after="120"/>
              <w:rPr>
                <w:color w:val="0070C0"/>
                <w:sz w:val="20"/>
                <w:szCs w:val="20"/>
              </w:rPr>
            </w:pPr>
            <w:hyperlink r:id="rId22" w:history="1">
              <w:r w:rsidR="000909CB" w:rsidRPr="003E0A81">
                <w:rPr>
                  <w:color w:val="0070C0"/>
                  <w:sz w:val="20"/>
                  <w:szCs w:val="20"/>
                </w:rPr>
                <w:t>R4-2110901</w:t>
              </w:r>
            </w:hyperlink>
          </w:p>
          <w:p w14:paraId="2F2E1DCB" w14:textId="745EDB97" w:rsidR="000909CB" w:rsidRPr="003E0A81" w:rsidRDefault="000909CB" w:rsidP="000909CB">
            <w:pPr>
              <w:spacing w:after="120"/>
              <w:rPr>
                <w:rFonts w:eastAsia="Yu Mincho"/>
                <w:color w:val="0070C0"/>
                <w:sz w:val="20"/>
                <w:szCs w:val="20"/>
              </w:rPr>
            </w:pPr>
            <w:r w:rsidRPr="003E0A81">
              <w:rPr>
                <w:color w:val="0070C0"/>
                <w:sz w:val="20"/>
                <w:szCs w:val="20"/>
              </w:rPr>
              <w:t>(HW CR)</w:t>
            </w:r>
          </w:p>
        </w:tc>
        <w:tc>
          <w:tcPr>
            <w:tcW w:w="8195" w:type="dxa"/>
          </w:tcPr>
          <w:p w14:paraId="1739C359" w14:textId="448B5277" w:rsidR="000909CB" w:rsidRPr="003E0A81" w:rsidRDefault="00A720B6" w:rsidP="000909CB">
            <w:pPr>
              <w:spacing w:after="120"/>
              <w:rPr>
                <w:rFonts w:eastAsiaTheme="minorEastAsia"/>
                <w:color w:val="0070C0"/>
                <w:sz w:val="20"/>
                <w:szCs w:val="20"/>
              </w:rPr>
            </w:pPr>
            <w:ins w:id="160" w:author="JC[99e]" w:date="2021-05-18T23:32:00Z">
              <w:r>
                <w:rPr>
                  <w:rFonts w:eastAsiaTheme="minorEastAsia"/>
                  <w:color w:val="0070C0"/>
                  <w:sz w:val="20"/>
                  <w:szCs w:val="20"/>
                </w:rPr>
                <w:t>Apple: according to conclusion in issue 1-2</w:t>
              </w:r>
            </w:ins>
            <w:del w:id="161" w:author="JC[99e]" w:date="2021-05-18T23:32:00Z">
              <w:r w:rsidR="000909CB" w:rsidRPr="003E0A81" w:rsidDel="00A720B6">
                <w:rPr>
                  <w:rFonts w:eastAsiaTheme="minorEastAsia"/>
                  <w:color w:val="0070C0"/>
                  <w:sz w:val="20"/>
                  <w:szCs w:val="20"/>
                </w:rPr>
                <w:delText>Company A</w:delText>
              </w:r>
            </w:del>
          </w:p>
        </w:tc>
      </w:tr>
      <w:tr w:rsidR="000909CB" w14:paraId="24261FD0" w14:textId="77777777" w:rsidTr="000909CB">
        <w:tc>
          <w:tcPr>
            <w:tcW w:w="1436" w:type="dxa"/>
            <w:vMerge/>
          </w:tcPr>
          <w:p w14:paraId="3264730D" w14:textId="77777777" w:rsidR="000909CB" w:rsidRPr="003E0A81" w:rsidRDefault="000909CB" w:rsidP="000909CB">
            <w:pPr>
              <w:spacing w:after="120"/>
              <w:rPr>
                <w:rFonts w:eastAsiaTheme="minorEastAsia"/>
                <w:color w:val="0070C0"/>
                <w:sz w:val="20"/>
                <w:szCs w:val="20"/>
              </w:rPr>
            </w:pPr>
          </w:p>
        </w:tc>
        <w:tc>
          <w:tcPr>
            <w:tcW w:w="8195" w:type="dxa"/>
          </w:tcPr>
          <w:p w14:paraId="529E761D" w14:textId="36093DB1" w:rsidR="000909CB" w:rsidRPr="003E0A81" w:rsidRDefault="000909CB" w:rsidP="000909CB">
            <w:pPr>
              <w:spacing w:after="120"/>
              <w:rPr>
                <w:rFonts w:eastAsiaTheme="minorEastAsia"/>
                <w:color w:val="0070C0"/>
                <w:sz w:val="20"/>
                <w:szCs w:val="20"/>
              </w:rPr>
            </w:pPr>
            <w:r w:rsidRPr="003E0A81">
              <w:rPr>
                <w:rFonts w:eastAsiaTheme="minorEastAsia"/>
                <w:color w:val="0070C0"/>
                <w:sz w:val="20"/>
                <w:szCs w:val="20"/>
              </w:rPr>
              <w:t>Company B</w:t>
            </w:r>
          </w:p>
        </w:tc>
      </w:tr>
      <w:tr w:rsidR="000909CB" w14:paraId="6E3F173E" w14:textId="77777777" w:rsidTr="000909CB">
        <w:tc>
          <w:tcPr>
            <w:tcW w:w="1436" w:type="dxa"/>
            <w:vMerge/>
          </w:tcPr>
          <w:p w14:paraId="659F29E7" w14:textId="77777777" w:rsidR="000909CB" w:rsidRPr="003E0A81" w:rsidRDefault="000909CB">
            <w:pPr>
              <w:spacing w:after="120"/>
              <w:rPr>
                <w:rFonts w:eastAsiaTheme="minorEastAsia"/>
                <w:color w:val="0070C0"/>
                <w:sz w:val="20"/>
                <w:szCs w:val="20"/>
              </w:rPr>
            </w:pPr>
          </w:p>
        </w:tc>
        <w:tc>
          <w:tcPr>
            <w:tcW w:w="8195" w:type="dxa"/>
          </w:tcPr>
          <w:p w14:paraId="26177DBA" w14:textId="77777777" w:rsidR="000909CB" w:rsidRPr="003E0A81" w:rsidRDefault="000909CB">
            <w:pPr>
              <w:spacing w:after="120"/>
              <w:rPr>
                <w:rFonts w:eastAsiaTheme="minorEastAsia"/>
                <w:color w:val="0070C0"/>
                <w:sz w:val="20"/>
                <w:szCs w:val="20"/>
              </w:rPr>
            </w:pPr>
          </w:p>
        </w:tc>
      </w:tr>
      <w:tr w:rsidR="000909CB" w14:paraId="5D550ACE" w14:textId="77777777" w:rsidTr="000909CB">
        <w:tc>
          <w:tcPr>
            <w:tcW w:w="1436" w:type="dxa"/>
            <w:vMerge w:val="restart"/>
          </w:tcPr>
          <w:p w14:paraId="4D9EF4C8" w14:textId="77777777" w:rsidR="000909CB" w:rsidRPr="003E0A81" w:rsidRDefault="000909CB" w:rsidP="000909CB">
            <w:pPr>
              <w:rPr>
                <w:color w:val="0070C0"/>
                <w:sz w:val="20"/>
                <w:szCs w:val="20"/>
              </w:rPr>
            </w:pPr>
            <w:r w:rsidRPr="003E0A81">
              <w:rPr>
                <w:color w:val="0070C0"/>
                <w:sz w:val="20"/>
                <w:szCs w:val="20"/>
              </w:rPr>
              <w:t>R4-2109984</w:t>
            </w:r>
          </w:p>
          <w:p w14:paraId="49EF3194" w14:textId="194A5108" w:rsidR="000909CB" w:rsidRPr="003E0A81" w:rsidRDefault="000909CB" w:rsidP="000909CB">
            <w:pPr>
              <w:spacing w:after="120"/>
              <w:rPr>
                <w:color w:val="0070C0"/>
                <w:sz w:val="20"/>
                <w:szCs w:val="20"/>
              </w:rPr>
            </w:pPr>
            <w:r w:rsidRPr="003E0A81">
              <w:rPr>
                <w:color w:val="0070C0"/>
                <w:sz w:val="20"/>
                <w:szCs w:val="20"/>
              </w:rPr>
              <w:t>(Ericsson CR, endorsed in RAN4 #98bise)</w:t>
            </w:r>
          </w:p>
        </w:tc>
        <w:tc>
          <w:tcPr>
            <w:tcW w:w="8195" w:type="dxa"/>
          </w:tcPr>
          <w:p w14:paraId="784DD799" w14:textId="02A4E3BF" w:rsidR="000909CB" w:rsidRPr="003E0A81" w:rsidRDefault="000909CB" w:rsidP="000909CB">
            <w:pPr>
              <w:spacing w:after="120"/>
              <w:rPr>
                <w:rFonts w:eastAsiaTheme="minorEastAsia"/>
                <w:color w:val="0070C0"/>
                <w:sz w:val="20"/>
                <w:szCs w:val="20"/>
              </w:rPr>
            </w:pPr>
            <w:del w:id="162" w:author="JC[99e]" w:date="2021-05-18T23:30:00Z">
              <w:r w:rsidRPr="003E0A81" w:rsidDel="00A720B6">
                <w:rPr>
                  <w:rFonts w:eastAsiaTheme="minorEastAsia"/>
                  <w:color w:val="0070C0"/>
                  <w:sz w:val="20"/>
                  <w:szCs w:val="20"/>
                </w:rPr>
                <w:delText>Company A</w:delText>
              </w:r>
            </w:del>
            <w:ins w:id="163" w:author="JC[99e]" w:date="2021-05-18T23:30:00Z">
              <w:r w:rsidR="00A720B6">
                <w:rPr>
                  <w:rFonts w:eastAsiaTheme="minorEastAsia"/>
                  <w:color w:val="0070C0"/>
                  <w:sz w:val="20"/>
                  <w:szCs w:val="20"/>
                </w:rPr>
                <w:t>Apple: agree</w:t>
              </w:r>
            </w:ins>
          </w:p>
        </w:tc>
      </w:tr>
      <w:tr w:rsidR="000909CB" w14:paraId="76F7B8C7" w14:textId="77777777" w:rsidTr="000909CB">
        <w:tc>
          <w:tcPr>
            <w:tcW w:w="1436" w:type="dxa"/>
            <w:vMerge/>
          </w:tcPr>
          <w:p w14:paraId="228C755A" w14:textId="77777777" w:rsidR="000909CB" w:rsidRPr="003E0A81" w:rsidRDefault="000909CB" w:rsidP="000909CB">
            <w:pPr>
              <w:spacing w:after="120"/>
              <w:rPr>
                <w:color w:val="0070C0"/>
                <w:sz w:val="20"/>
                <w:szCs w:val="20"/>
              </w:rPr>
            </w:pPr>
          </w:p>
        </w:tc>
        <w:tc>
          <w:tcPr>
            <w:tcW w:w="8195" w:type="dxa"/>
          </w:tcPr>
          <w:p w14:paraId="017EC27C" w14:textId="10C4463C" w:rsidR="000909CB" w:rsidRPr="003E0A81" w:rsidRDefault="000909CB" w:rsidP="000909CB">
            <w:pPr>
              <w:spacing w:after="120"/>
              <w:rPr>
                <w:rFonts w:eastAsiaTheme="minorEastAsia"/>
                <w:color w:val="0070C0"/>
                <w:sz w:val="20"/>
                <w:szCs w:val="20"/>
              </w:rPr>
            </w:pPr>
            <w:r w:rsidRPr="003E0A81">
              <w:rPr>
                <w:rFonts w:eastAsiaTheme="minorEastAsia"/>
                <w:color w:val="0070C0"/>
                <w:sz w:val="20"/>
                <w:szCs w:val="20"/>
              </w:rPr>
              <w:t>Company B</w:t>
            </w:r>
          </w:p>
        </w:tc>
      </w:tr>
      <w:tr w:rsidR="000909CB" w14:paraId="2A68A9F1" w14:textId="77777777" w:rsidTr="000909CB">
        <w:tc>
          <w:tcPr>
            <w:tcW w:w="1436" w:type="dxa"/>
            <w:vMerge/>
          </w:tcPr>
          <w:p w14:paraId="1878B12B" w14:textId="77777777" w:rsidR="000909CB" w:rsidRPr="003E0A81" w:rsidRDefault="000909CB">
            <w:pPr>
              <w:spacing w:after="120"/>
              <w:rPr>
                <w:color w:val="0070C0"/>
                <w:sz w:val="20"/>
                <w:szCs w:val="20"/>
              </w:rPr>
            </w:pPr>
          </w:p>
        </w:tc>
        <w:tc>
          <w:tcPr>
            <w:tcW w:w="8195" w:type="dxa"/>
          </w:tcPr>
          <w:p w14:paraId="69317BD6" w14:textId="77777777" w:rsidR="000909CB" w:rsidRPr="003E0A81" w:rsidRDefault="000909CB">
            <w:pPr>
              <w:spacing w:after="120"/>
              <w:rPr>
                <w:rFonts w:eastAsiaTheme="minorEastAsia"/>
                <w:color w:val="0070C0"/>
                <w:sz w:val="20"/>
                <w:szCs w:val="20"/>
              </w:rPr>
            </w:pPr>
          </w:p>
        </w:tc>
      </w:tr>
      <w:tr w:rsidR="000909CB" w14:paraId="6BE7E213" w14:textId="77777777" w:rsidTr="000909CB">
        <w:tc>
          <w:tcPr>
            <w:tcW w:w="1436" w:type="dxa"/>
            <w:vMerge w:val="restart"/>
          </w:tcPr>
          <w:p w14:paraId="12683AB6" w14:textId="53134F2F" w:rsidR="000909CB" w:rsidRPr="003E0A81" w:rsidRDefault="000909CB" w:rsidP="000909CB">
            <w:pPr>
              <w:rPr>
                <w:color w:val="0070C0"/>
                <w:sz w:val="20"/>
                <w:szCs w:val="20"/>
              </w:rPr>
            </w:pPr>
            <w:r w:rsidRPr="003E0A81">
              <w:rPr>
                <w:color w:val="0070C0"/>
                <w:sz w:val="20"/>
                <w:szCs w:val="20"/>
              </w:rPr>
              <w:t>R4-2110898</w:t>
            </w:r>
          </w:p>
          <w:p w14:paraId="26D1AF84" w14:textId="5A815839" w:rsidR="000909CB" w:rsidRPr="003E0A81" w:rsidRDefault="000909CB" w:rsidP="000909CB">
            <w:pPr>
              <w:rPr>
                <w:color w:val="0070C0"/>
                <w:sz w:val="20"/>
                <w:szCs w:val="20"/>
              </w:rPr>
            </w:pPr>
            <w:r w:rsidRPr="003E0A81">
              <w:rPr>
                <w:color w:val="0070C0"/>
                <w:sz w:val="20"/>
                <w:szCs w:val="20"/>
              </w:rPr>
              <w:t>(HW CR, endorsed in RAN4 #98bise)</w:t>
            </w:r>
          </w:p>
          <w:p w14:paraId="0C4C5D4B" w14:textId="77777777" w:rsidR="000909CB" w:rsidRPr="003E0A81" w:rsidRDefault="000909CB" w:rsidP="000909CB">
            <w:pPr>
              <w:spacing w:after="120"/>
              <w:rPr>
                <w:color w:val="0070C0"/>
                <w:sz w:val="20"/>
                <w:szCs w:val="20"/>
              </w:rPr>
            </w:pPr>
          </w:p>
        </w:tc>
        <w:tc>
          <w:tcPr>
            <w:tcW w:w="8195" w:type="dxa"/>
          </w:tcPr>
          <w:p w14:paraId="68A3B872" w14:textId="722E54DE" w:rsidR="000909CB" w:rsidRPr="003E0A81" w:rsidRDefault="00A720B6" w:rsidP="000909CB">
            <w:pPr>
              <w:spacing w:after="120"/>
              <w:rPr>
                <w:rFonts w:eastAsiaTheme="minorEastAsia"/>
                <w:color w:val="0070C0"/>
                <w:sz w:val="20"/>
                <w:szCs w:val="20"/>
              </w:rPr>
            </w:pPr>
            <w:ins w:id="164" w:author="JC[99e]" w:date="2021-05-18T23:30:00Z">
              <w:r>
                <w:rPr>
                  <w:rFonts w:eastAsiaTheme="minorEastAsia"/>
                  <w:color w:val="0070C0"/>
                  <w:sz w:val="20"/>
                  <w:szCs w:val="20"/>
                </w:rPr>
                <w:t>Apple: agree</w:t>
              </w:r>
            </w:ins>
            <w:del w:id="165" w:author="JC[99e]" w:date="2021-05-18T23:30:00Z">
              <w:r w:rsidR="000909CB" w:rsidRPr="003E0A81" w:rsidDel="00A720B6">
                <w:rPr>
                  <w:rFonts w:eastAsiaTheme="minorEastAsia"/>
                  <w:color w:val="0070C0"/>
                  <w:sz w:val="20"/>
                  <w:szCs w:val="20"/>
                </w:rPr>
                <w:delText>Company A</w:delText>
              </w:r>
            </w:del>
          </w:p>
        </w:tc>
      </w:tr>
      <w:tr w:rsidR="000909CB" w14:paraId="68AA1075" w14:textId="77777777" w:rsidTr="000909CB">
        <w:tc>
          <w:tcPr>
            <w:tcW w:w="1436" w:type="dxa"/>
            <w:vMerge/>
          </w:tcPr>
          <w:p w14:paraId="39D8EBFD" w14:textId="77777777" w:rsidR="000909CB" w:rsidRPr="003E0A81" w:rsidRDefault="000909CB" w:rsidP="000909CB">
            <w:pPr>
              <w:spacing w:after="120"/>
              <w:rPr>
                <w:rFonts w:eastAsiaTheme="minorEastAsia"/>
                <w:color w:val="0070C0"/>
                <w:sz w:val="20"/>
                <w:szCs w:val="20"/>
              </w:rPr>
            </w:pPr>
          </w:p>
        </w:tc>
        <w:tc>
          <w:tcPr>
            <w:tcW w:w="8195" w:type="dxa"/>
          </w:tcPr>
          <w:p w14:paraId="51E210C4" w14:textId="12A4A0EE" w:rsidR="000909CB" w:rsidRPr="003E0A81" w:rsidRDefault="000909CB" w:rsidP="000909CB">
            <w:pPr>
              <w:spacing w:after="120"/>
              <w:rPr>
                <w:rFonts w:eastAsiaTheme="minorEastAsia"/>
                <w:color w:val="0070C0"/>
                <w:sz w:val="20"/>
                <w:szCs w:val="20"/>
              </w:rPr>
            </w:pPr>
            <w:r w:rsidRPr="003E0A81">
              <w:rPr>
                <w:rFonts w:eastAsiaTheme="minorEastAsia"/>
                <w:color w:val="0070C0"/>
                <w:sz w:val="20"/>
                <w:szCs w:val="20"/>
              </w:rPr>
              <w:t>Company B</w:t>
            </w:r>
          </w:p>
        </w:tc>
      </w:tr>
      <w:tr w:rsidR="000909CB" w14:paraId="772404E3" w14:textId="77777777" w:rsidTr="000909CB">
        <w:tc>
          <w:tcPr>
            <w:tcW w:w="1436" w:type="dxa"/>
            <w:vMerge/>
          </w:tcPr>
          <w:p w14:paraId="5F464FDD" w14:textId="77777777" w:rsidR="000909CB" w:rsidRPr="003E0A81" w:rsidRDefault="000909CB">
            <w:pPr>
              <w:spacing w:after="120"/>
              <w:rPr>
                <w:rFonts w:eastAsiaTheme="minorEastAsia"/>
                <w:color w:val="0070C0"/>
                <w:sz w:val="20"/>
                <w:szCs w:val="20"/>
              </w:rPr>
            </w:pPr>
          </w:p>
        </w:tc>
        <w:tc>
          <w:tcPr>
            <w:tcW w:w="8195" w:type="dxa"/>
          </w:tcPr>
          <w:p w14:paraId="2772B8B0" w14:textId="77777777" w:rsidR="000909CB" w:rsidRPr="003E0A81" w:rsidRDefault="000909CB">
            <w:pPr>
              <w:spacing w:after="120"/>
              <w:rPr>
                <w:rFonts w:eastAsiaTheme="minorEastAsia"/>
                <w:color w:val="0070C0"/>
                <w:sz w:val="20"/>
                <w:szCs w:val="20"/>
              </w:rPr>
            </w:pPr>
          </w:p>
        </w:tc>
      </w:tr>
    </w:tbl>
    <w:p w14:paraId="1FEAA7B5" w14:textId="77777777" w:rsidR="00E87C3B" w:rsidRDefault="00E87C3B">
      <w:pPr>
        <w:rPr>
          <w:color w:val="0070C0"/>
        </w:rPr>
      </w:pPr>
    </w:p>
    <w:p w14:paraId="08308401" w14:textId="77777777" w:rsidR="00E87C3B" w:rsidRDefault="00933D24">
      <w:pPr>
        <w:pStyle w:val="2"/>
      </w:pPr>
      <w:r>
        <w:t>Summary</w:t>
      </w:r>
      <w:r>
        <w:rPr>
          <w:rFonts w:hint="eastAsia"/>
        </w:rPr>
        <w:t xml:space="preserve"> for 1st round </w:t>
      </w:r>
    </w:p>
    <w:p w14:paraId="4844C526" w14:textId="77777777" w:rsidR="00E87C3B" w:rsidRDefault="00933D24">
      <w:pPr>
        <w:pStyle w:val="3"/>
        <w:rPr>
          <w:sz w:val="24"/>
          <w:szCs w:val="16"/>
        </w:rPr>
      </w:pPr>
      <w:r>
        <w:rPr>
          <w:sz w:val="24"/>
          <w:szCs w:val="16"/>
        </w:rPr>
        <w:t xml:space="preserve">Open issues </w:t>
      </w:r>
    </w:p>
    <w:p w14:paraId="114C11C8" w14:textId="77777777" w:rsidR="00E87C3B" w:rsidRDefault="00933D24">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p w14:paraId="5670B131" w14:textId="77777777" w:rsidR="00E87C3B" w:rsidRDefault="00E87C3B">
      <w:pPr>
        <w:rPr>
          <w:i/>
          <w:color w:val="0070C0"/>
        </w:rPr>
      </w:pPr>
    </w:p>
    <w:p w14:paraId="3C4A823D" w14:textId="77777777" w:rsidR="00E87C3B" w:rsidRDefault="00933D24">
      <w:pPr>
        <w:pStyle w:val="3"/>
        <w:rPr>
          <w:sz w:val="24"/>
          <w:szCs w:val="16"/>
        </w:rPr>
      </w:pPr>
      <w:r>
        <w:rPr>
          <w:sz w:val="24"/>
          <w:szCs w:val="16"/>
        </w:rPr>
        <w:t>CRs/TPs</w:t>
      </w:r>
    </w:p>
    <w:p w14:paraId="1173250C" w14:textId="77777777" w:rsidR="00E87C3B" w:rsidRDefault="00933D24">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provides recommendation on CRs/TPs Status update </w:t>
      </w:r>
    </w:p>
    <w:tbl>
      <w:tblPr>
        <w:tblStyle w:val="afd"/>
        <w:tblW w:w="0" w:type="auto"/>
        <w:tblLook w:val="04A0" w:firstRow="1" w:lastRow="0" w:firstColumn="1" w:lastColumn="0" w:noHBand="0" w:noVBand="1"/>
      </w:tblPr>
      <w:tblGrid>
        <w:gridCol w:w="1235"/>
        <w:gridCol w:w="8396"/>
      </w:tblGrid>
      <w:tr w:rsidR="00E87C3B" w14:paraId="16C2104E" w14:textId="77777777">
        <w:tc>
          <w:tcPr>
            <w:tcW w:w="1242" w:type="dxa"/>
          </w:tcPr>
          <w:p w14:paraId="0960EA65" w14:textId="77777777" w:rsidR="00E87C3B" w:rsidRDefault="00933D24">
            <w:pPr>
              <w:rPr>
                <w:rFonts w:eastAsiaTheme="minorEastAsia"/>
                <w:b/>
                <w:bCs/>
                <w:color w:val="0070C0"/>
              </w:rPr>
            </w:pPr>
            <w:r>
              <w:rPr>
                <w:rFonts w:eastAsiaTheme="minorEastAsia"/>
                <w:b/>
                <w:bCs/>
                <w:color w:val="0070C0"/>
              </w:rPr>
              <w:t>CR/TP number</w:t>
            </w:r>
          </w:p>
        </w:tc>
        <w:tc>
          <w:tcPr>
            <w:tcW w:w="8615" w:type="dxa"/>
          </w:tcPr>
          <w:p w14:paraId="660CDE89" w14:textId="77777777" w:rsidR="00E87C3B" w:rsidRDefault="00933D24">
            <w:pPr>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E87C3B" w14:paraId="7211992A" w14:textId="77777777">
        <w:tc>
          <w:tcPr>
            <w:tcW w:w="1242" w:type="dxa"/>
          </w:tcPr>
          <w:p w14:paraId="2DF82E58" w14:textId="77777777" w:rsidR="00E87C3B" w:rsidRDefault="00933D24">
            <w:pPr>
              <w:rPr>
                <w:rFonts w:eastAsiaTheme="minorEastAsia"/>
                <w:color w:val="0070C0"/>
              </w:rPr>
            </w:pPr>
            <w:r>
              <w:rPr>
                <w:rFonts w:eastAsiaTheme="minorEastAsia" w:hint="eastAsia"/>
                <w:color w:val="0070C0"/>
              </w:rPr>
              <w:t>XXX</w:t>
            </w:r>
          </w:p>
        </w:tc>
        <w:tc>
          <w:tcPr>
            <w:tcW w:w="8615" w:type="dxa"/>
          </w:tcPr>
          <w:p w14:paraId="2516ADAD" w14:textId="77777777" w:rsidR="00E87C3B" w:rsidRDefault="00933D24">
            <w:pPr>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282DDFDD" w14:textId="77777777" w:rsidR="00E87C3B" w:rsidRDefault="00E87C3B">
      <w:pPr>
        <w:rPr>
          <w:color w:val="0070C0"/>
        </w:rPr>
      </w:pPr>
    </w:p>
    <w:p w14:paraId="02F1E1A7" w14:textId="77777777" w:rsidR="00E87C3B" w:rsidRDefault="00933D24">
      <w:pPr>
        <w:pStyle w:val="2"/>
        <w:rPr>
          <w:lang w:val="en-US"/>
        </w:rPr>
      </w:pPr>
      <w:r>
        <w:rPr>
          <w:lang w:val="en-US"/>
        </w:rPr>
        <w:t>Discussion on 2nd round (if applicable)</w:t>
      </w:r>
    </w:p>
    <w:p w14:paraId="0C5805DF" w14:textId="77777777" w:rsidR="00E87C3B" w:rsidRDefault="00E87C3B"/>
    <w:p w14:paraId="27E5EDD7" w14:textId="77777777" w:rsidR="00E87C3B" w:rsidRDefault="00933D24">
      <w:pPr>
        <w:pStyle w:val="2"/>
        <w:rPr>
          <w:lang w:val="en-US"/>
        </w:rPr>
      </w:pPr>
      <w:r>
        <w:rPr>
          <w:lang w:val="en-US"/>
        </w:rPr>
        <w:t>Summary on 2</w:t>
      </w:r>
      <w:r w:rsidRPr="00526FCB">
        <w:rPr>
          <w:vertAlign w:val="superscript"/>
          <w:lang w:val="en-US"/>
        </w:rPr>
        <w:t>nd</w:t>
      </w:r>
      <w:r>
        <w:rPr>
          <w:lang w:val="en-US"/>
        </w:rPr>
        <w:t xml:space="preserve"> round (if applicable)</w:t>
      </w:r>
    </w:p>
    <w:p w14:paraId="3AE222EE" w14:textId="77777777" w:rsidR="00E87C3B" w:rsidRDefault="00933D24">
      <w:pPr>
        <w:rPr>
          <w:i/>
          <w:color w:val="0070C0"/>
        </w:rPr>
      </w:pPr>
      <w:r>
        <w:rPr>
          <w:i/>
          <w:color w:val="0070C0"/>
        </w:rPr>
        <w:t>Moderator tries</w:t>
      </w:r>
      <w:r>
        <w:rPr>
          <w:rFonts w:hint="eastAsia"/>
          <w:i/>
          <w:color w:val="0070C0"/>
        </w:rPr>
        <w:t xml:space="preserve"> to summarize discussion status for 2</w:t>
      </w:r>
      <w:r>
        <w:rPr>
          <w:rFonts w:hint="eastAsia"/>
          <w:i/>
          <w:color w:val="0070C0"/>
          <w:vertAlign w:val="superscript"/>
        </w:rPr>
        <w:t>nd</w:t>
      </w:r>
      <w:r>
        <w:rPr>
          <w:rFonts w:hint="eastAsia"/>
          <w:i/>
          <w:color w:val="0070C0"/>
        </w:rPr>
        <w:t xml:space="preserve"> round</w:t>
      </w:r>
      <w:r>
        <w:rPr>
          <w:i/>
          <w:color w:val="0070C0"/>
        </w:rPr>
        <w:t xml:space="preserve"> and provided recommendation on CRs/TPs</w:t>
      </w:r>
      <w:r>
        <w:rPr>
          <w:rFonts w:hint="eastAsia"/>
          <w:i/>
          <w:color w:val="0070C0"/>
        </w:rPr>
        <w:t>/WFs/LSs</w:t>
      </w:r>
      <w:r>
        <w:rPr>
          <w:i/>
          <w:color w:val="0070C0"/>
        </w:rPr>
        <w:t xml:space="preserve"> Status update suggestion </w:t>
      </w:r>
    </w:p>
    <w:tbl>
      <w:tblPr>
        <w:tblStyle w:val="afd"/>
        <w:tblW w:w="0" w:type="auto"/>
        <w:tblLook w:val="04A0" w:firstRow="1" w:lastRow="0" w:firstColumn="1" w:lastColumn="0" w:noHBand="0" w:noVBand="1"/>
      </w:tblPr>
      <w:tblGrid>
        <w:gridCol w:w="1750"/>
        <w:gridCol w:w="7881"/>
      </w:tblGrid>
      <w:tr w:rsidR="00E87C3B" w14:paraId="0AB59CA2" w14:textId="77777777">
        <w:tc>
          <w:tcPr>
            <w:tcW w:w="1242" w:type="dxa"/>
          </w:tcPr>
          <w:p w14:paraId="1062C56D" w14:textId="77777777" w:rsidR="00E87C3B" w:rsidRDefault="00933D24">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615" w:type="dxa"/>
          </w:tcPr>
          <w:p w14:paraId="383CAC95" w14:textId="77777777" w:rsidR="00E87C3B" w:rsidRDefault="00933D24">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E87C3B" w14:paraId="64DB896D" w14:textId="77777777">
        <w:tc>
          <w:tcPr>
            <w:tcW w:w="1242" w:type="dxa"/>
          </w:tcPr>
          <w:p w14:paraId="7446B7C8" w14:textId="77777777" w:rsidR="00E87C3B" w:rsidRDefault="00933D24">
            <w:pPr>
              <w:rPr>
                <w:rFonts w:eastAsiaTheme="minorEastAsia"/>
                <w:color w:val="0070C0"/>
              </w:rPr>
            </w:pPr>
            <w:r>
              <w:rPr>
                <w:rFonts w:eastAsiaTheme="minorEastAsia" w:hint="eastAsia"/>
                <w:color w:val="0070C0"/>
              </w:rPr>
              <w:t>XXX</w:t>
            </w:r>
          </w:p>
        </w:tc>
        <w:tc>
          <w:tcPr>
            <w:tcW w:w="8615" w:type="dxa"/>
          </w:tcPr>
          <w:p w14:paraId="5805780E" w14:textId="77777777" w:rsidR="00E87C3B" w:rsidRDefault="00933D24">
            <w:pPr>
              <w:rPr>
                <w:rFonts w:eastAsiaTheme="minorEastAsia"/>
                <w:color w:val="0070C0"/>
              </w:rPr>
            </w:pPr>
            <w:r>
              <w:rPr>
                <w:rFonts w:eastAsiaTheme="minorEastAsia" w:hint="eastAsia"/>
                <w:i/>
                <w:color w:val="0070C0"/>
              </w:rPr>
              <w:t xml:space="preserve">Based on </w:t>
            </w:r>
            <w:r>
              <w:rPr>
                <w:rFonts w:eastAsiaTheme="minorEastAsia"/>
                <w:i/>
                <w:color w:val="0070C0"/>
              </w:rPr>
              <w:t>2</w:t>
            </w:r>
            <w:r>
              <w:rPr>
                <w:rFonts w:eastAsiaTheme="minorEastAsia"/>
                <w:i/>
                <w:color w:val="0070C0"/>
                <w:vertAlign w:val="superscript"/>
              </w:rPr>
              <w:t>nd</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5533FA5B" w14:textId="77777777" w:rsidR="00E87C3B" w:rsidRDefault="00E87C3B"/>
    <w:p w14:paraId="2FF19B2D" w14:textId="6A61B44F" w:rsidR="000817F3" w:rsidRDefault="000817F3" w:rsidP="000817F3">
      <w:pPr>
        <w:pStyle w:val="1"/>
        <w:rPr>
          <w:lang w:val="en-US" w:eastAsia="ja-JP"/>
        </w:rPr>
      </w:pPr>
      <w:r>
        <w:rPr>
          <w:lang w:val="en-US" w:eastAsia="ja-JP"/>
        </w:rPr>
        <w:t xml:space="preserve">Topic #2: </w:t>
      </w:r>
      <w:r>
        <w:rPr>
          <w:rFonts w:eastAsia="Yu Mincho"/>
          <w:lang w:val="en-US"/>
        </w:rPr>
        <w:t>Performance maintenance (5.1.3.</w:t>
      </w:r>
      <w:r w:rsidR="0073283B">
        <w:rPr>
          <w:rFonts w:eastAsia="Yu Mincho"/>
          <w:lang w:val="en-US"/>
        </w:rPr>
        <w:t>2.2.2/5/7/9</w:t>
      </w:r>
      <w:r>
        <w:rPr>
          <w:rFonts w:eastAsia="Yu Mincho"/>
          <w:lang w:val="en-US"/>
        </w:rPr>
        <w:t>)</w:t>
      </w:r>
    </w:p>
    <w:p w14:paraId="62DAD102" w14:textId="77777777" w:rsidR="000817F3" w:rsidRDefault="000817F3" w:rsidP="000817F3">
      <w:pPr>
        <w:rPr>
          <w:i/>
          <w:color w:val="0070C0"/>
        </w:rPr>
      </w:pPr>
      <w:r>
        <w:rPr>
          <w:i/>
          <w:color w:val="0070C0"/>
        </w:rPr>
        <w:t xml:space="preserve">Main technical topic overview. The structure can be done based on sub-agenda basis. </w:t>
      </w:r>
    </w:p>
    <w:p w14:paraId="7F911463" w14:textId="77777777" w:rsidR="000817F3" w:rsidRDefault="000817F3" w:rsidP="000817F3">
      <w:pPr>
        <w:pStyle w:val="2"/>
      </w:pPr>
      <w:r>
        <w:rPr>
          <w:rFonts w:hint="eastAsia"/>
        </w:rPr>
        <w:t>Companies</w:t>
      </w:r>
      <w:r>
        <w:t>’ contributions summary</w:t>
      </w:r>
    </w:p>
    <w:tbl>
      <w:tblPr>
        <w:tblStyle w:val="afd"/>
        <w:tblW w:w="10615" w:type="dxa"/>
        <w:tblLayout w:type="fixed"/>
        <w:tblLook w:val="04A0" w:firstRow="1" w:lastRow="0" w:firstColumn="1" w:lastColumn="0" w:noHBand="0" w:noVBand="1"/>
      </w:tblPr>
      <w:tblGrid>
        <w:gridCol w:w="1165"/>
        <w:gridCol w:w="2880"/>
        <w:gridCol w:w="1170"/>
        <w:gridCol w:w="5400"/>
      </w:tblGrid>
      <w:tr w:rsidR="000817F3" w:rsidRPr="00D41FA6" w14:paraId="2C8F284F" w14:textId="77777777" w:rsidTr="00744E26">
        <w:trPr>
          <w:trHeight w:val="468"/>
        </w:trPr>
        <w:tc>
          <w:tcPr>
            <w:tcW w:w="1165" w:type="dxa"/>
            <w:vAlign w:val="center"/>
          </w:tcPr>
          <w:p w14:paraId="7BC811EC" w14:textId="77777777" w:rsidR="000817F3" w:rsidRPr="00D41FA6" w:rsidRDefault="000817F3" w:rsidP="00744E26">
            <w:pPr>
              <w:spacing w:before="120" w:after="120"/>
              <w:rPr>
                <w:b/>
                <w:bCs/>
                <w:sz w:val="16"/>
                <w:szCs w:val="16"/>
              </w:rPr>
            </w:pPr>
            <w:r w:rsidRPr="00D41FA6">
              <w:rPr>
                <w:b/>
                <w:bCs/>
                <w:sz w:val="16"/>
                <w:szCs w:val="16"/>
              </w:rPr>
              <w:t>T-doc number</w:t>
            </w:r>
          </w:p>
        </w:tc>
        <w:tc>
          <w:tcPr>
            <w:tcW w:w="2880" w:type="dxa"/>
          </w:tcPr>
          <w:p w14:paraId="45648398" w14:textId="77777777" w:rsidR="000817F3" w:rsidRPr="00D41FA6" w:rsidRDefault="000817F3" w:rsidP="00744E26">
            <w:pPr>
              <w:spacing w:before="120" w:after="120"/>
              <w:rPr>
                <w:b/>
                <w:bCs/>
                <w:sz w:val="16"/>
                <w:szCs w:val="16"/>
              </w:rPr>
            </w:pPr>
            <w:r w:rsidRPr="00D41FA6">
              <w:rPr>
                <w:b/>
                <w:bCs/>
                <w:sz w:val="16"/>
                <w:szCs w:val="16"/>
              </w:rPr>
              <w:t>Title</w:t>
            </w:r>
          </w:p>
        </w:tc>
        <w:tc>
          <w:tcPr>
            <w:tcW w:w="1170" w:type="dxa"/>
            <w:vAlign w:val="center"/>
          </w:tcPr>
          <w:p w14:paraId="3C19379C" w14:textId="77777777" w:rsidR="000817F3" w:rsidRPr="00D41FA6" w:rsidRDefault="000817F3" w:rsidP="00744E26">
            <w:pPr>
              <w:spacing w:before="120" w:after="120"/>
              <w:rPr>
                <w:b/>
                <w:bCs/>
                <w:sz w:val="16"/>
                <w:szCs w:val="16"/>
              </w:rPr>
            </w:pPr>
            <w:r w:rsidRPr="00D41FA6">
              <w:rPr>
                <w:b/>
                <w:bCs/>
                <w:sz w:val="16"/>
                <w:szCs w:val="16"/>
              </w:rPr>
              <w:t>Company</w:t>
            </w:r>
          </w:p>
        </w:tc>
        <w:tc>
          <w:tcPr>
            <w:tcW w:w="5400" w:type="dxa"/>
            <w:vAlign w:val="center"/>
          </w:tcPr>
          <w:p w14:paraId="2E7729E6" w14:textId="77777777" w:rsidR="000817F3" w:rsidRPr="00D41FA6" w:rsidRDefault="000817F3" w:rsidP="00744E26">
            <w:pPr>
              <w:spacing w:before="120" w:after="120"/>
              <w:rPr>
                <w:b/>
                <w:bCs/>
                <w:sz w:val="16"/>
                <w:szCs w:val="16"/>
              </w:rPr>
            </w:pPr>
            <w:r w:rsidRPr="00D41FA6">
              <w:rPr>
                <w:b/>
                <w:bCs/>
                <w:sz w:val="16"/>
                <w:szCs w:val="16"/>
              </w:rPr>
              <w:t>Proposals / Observations</w:t>
            </w:r>
          </w:p>
        </w:tc>
      </w:tr>
      <w:tr w:rsidR="000817F3" w:rsidRPr="00D41FA6" w14:paraId="3C705A19" w14:textId="77777777" w:rsidTr="00744E26">
        <w:trPr>
          <w:trHeight w:val="468"/>
        </w:trPr>
        <w:tc>
          <w:tcPr>
            <w:tcW w:w="1165" w:type="dxa"/>
          </w:tcPr>
          <w:p w14:paraId="0B0A2AAE" w14:textId="25218A4A" w:rsidR="000817F3" w:rsidRPr="00D41FA6" w:rsidRDefault="002E59BD" w:rsidP="000817F3">
            <w:pPr>
              <w:spacing w:before="120" w:after="120"/>
              <w:rPr>
                <w:sz w:val="16"/>
                <w:szCs w:val="16"/>
              </w:rPr>
            </w:pPr>
            <w:hyperlink r:id="rId23" w:history="1">
              <w:r w:rsidR="000817F3">
                <w:rPr>
                  <w:rStyle w:val="aff1"/>
                  <w:rFonts w:ascii="Arial" w:hAnsi="Arial" w:cs="Arial"/>
                  <w:b/>
                  <w:bCs/>
                  <w:sz w:val="16"/>
                  <w:szCs w:val="16"/>
                </w:rPr>
                <w:t>R4-2110289</w:t>
              </w:r>
            </w:hyperlink>
          </w:p>
        </w:tc>
        <w:tc>
          <w:tcPr>
            <w:tcW w:w="2880" w:type="dxa"/>
          </w:tcPr>
          <w:p w14:paraId="20140FBB" w14:textId="2A34EE4F" w:rsidR="000817F3" w:rsidRPr="00D41FA6" w:rsidRDefault="000817F3" w:rsidP="000817F3">
            <w:pPr>
              <w:spacing w:before="120" w:after="120"/>
              <w:rPr>
                <w:sz w:val="16"/>
                <w:szCs w:val="16"/>
              </w:rPr>
            </w:pPr>
            <w:r>
              <w:rPr>
                <w:rFonts w:ascii="Arial" w:hAnsi="Arial" w:cs="Arial"/>
                <w:sz w:val="16"/>
                <w:szCs w:val="16"/>
              </w:rPr>
              <w:t>CR on maintaining SCell activation and deactication delay test for FR2 inter-band CA R16</w:t>
            </w:r>
          </w:p>
        </w:tc>
        <w:tc>
          <w:tcPr>
            <w:tcW w:w="1170" w:type="dxa"/>
          </w:tcPr>
          <w:p w14:paraId="3CAC4D74" w14:textId="613A2A75" w:rsidR="000817F3" w:rsidRPr="00D41FA6" w:rsidRDefault="000817F3" w:rsidP="000817F3">
            <w:pPr>
              <w:spacing w:before="120" w:after="120"/>
              <w:rPr>
                <w:sz w:val="16"/>
                <w:szCs w:val="16"/>
              </w:rPr>
            </w:pPr>
            <w:r>
              <w:rPr>
                <w:rFonts w:ascii="Arial" w:hAnsi="Arial" w:cs="Arial"/>
                <w:sz w:val="16"/>
                <w:szCs w:val="16"/>
              </w:rPr>
              <w:t>Huawei, HiSilicon</w:t>
            </w:r>
          </w:p>
        </w:tc>
        <w:tc>
          <w:tcPr>
            <w:tcW w:w="5400" w:type="dxa"/>
          </w:tcPr>
          <w:p w14:paraId="392430C9" w14:textId="6EA9BA1D" w:rsidR="000817F3" w:rsidRPr="00D41FA6" w:rsidRDefault="000817F3" w:rsidP="000817F3">
            <w:pPr>
              <w:spacing w:after="120"/>
              <w:rPr>
                <w:i/>
                <w:iCs/>
                <w:sz w:val="16"/>
                <w:szCs w:val="16"/>
              </w:rPr>
            </w:pPr>
            <w:r w:rsidRPr="000817F3">
              <w:rPr>
                <w:rFonts w:ascii="Arial" w:hAnsi="Arial" w:cs="Arial"/>
                <w:sz w:val="16"/>
                <w:szCs w:val="16"/>
              </w:rPr>
              <w:t>To remove the square brackets in SCell activation and deactication delay test for FR2 inter-band CA.</w:t>
            </w:r>
          </w:p>
        </w:tc>
      </w:tr>
      <w:tr w:rsidR="000817F3" w:rsidRPr="00D41FA6" w14:paraId="4947FBFA" w14:textId="77777777" w:rsidTr="00744E26">
        <w:trPr>
          <w:trHeight w:val="468"/>
        </w:trPr>
        <w:tc>
          <w:tcPr>
            <w:tcW w:w="1165" w:type="dxa"/>
          </w:tcPr>
          <w:p w14:paraId="3D3D4B12" w14:textId="177BDD33" w:rsidR="000817F3" w:rsidRPr="00D41FA6" w:rsidRDefault="000817F3" w:rsidP="000817F3">
            <w:pPr>
              <w:spacing w:before="120" w:after="120"/>
              <w:rPr>
                <w:b/>
                <w:bCs/>
                <w:color w:val="0000FF"/>
                <w:sz w:val="16"/>
                <w:szCs w:val="16"/>
                <w:u w:val="single"/>
              </w:rPr>
            </w:pPr>
            <w:r>
              <w:rPr>
                <w:rFonts w:ascii="Arial" w:hAnsi="Arial" w:cs="Arial"/>
                <w:color w:val="000000"/>
                <w:sz w:val="16"/>
                <w:szCs w:val="16"/>
              </w:rPr>
              <w:t>R4-2110290</w:t>
            </w:r>
          </w:p>
        </w:tc>
        <w:tc>
          <w:tcPr>
            <w:tcW w:w="2880" w:type="dxa"/>
          </w:tcPr>
          <w:p w14:paraId="7375D125" w14:textId="3FDB67A4" w:rsidR="000817F3" w:rsidRPr="00D41FA6" w:rsidRDefault="000817F3" w:rsidP="000817F3">
            <w:pPr>
              <w:spacing w:before="120" w:after="120"/>
              <w:rPr>
                <w:sz w:val="16"/>
                <w:szCs w:val="16"/>
              </w:rPr>
            </w:pPr>
            <w:r>
              <w:rPr>
                <w:rFonts w:ascii="Arial" w:hAnsi="Arial" w:cs="Arial"/>
                <w:sz w:val="16"/>
                <w:szCs w:val="16"/>
              </w:rPr>
              <w:t>CR on maintaining SCell activation and deactication delay test for FR2 inter-band CA R17</w:t>
            </w:r>
          </w:p>
        </w:tc>
        <w:tc>
          <w:tcPr>
            <w:tcW w:w="1170" w:type="dxa"/>
          </w:tcPr>
          <w:p w14:paraId="09E56FF5" w14:textId="7ED31FCA" w:rsidR="000817F3" w:rsidRPr="00D41FA6" w:rsidRDefault="000817F3" w:rsidP="000817F3">
            <w:pPr>
              <w:spacing w:before="120" w:after="120"/>
              <w:rPr>
                <w:sz w:val="16"/>
                <w:szCs w:val="16"/>
              </w:rPr>
            </w:pPr>
            <w:r>
              <w:rPr>
                <w:rFonts w:ascii="Arial" w:hAnsi="Arial" w:cs="Arial"/>
                <w:sz w:val="16"/>
                <w:szCs w:val="16"/>
              </w:rPr>
              <w:t>Huawei, HiSilicon</w:t>
            </w:r>
          </w:p>
        </w:tc>
        <w:tc>
          <w:tcPr>
            <w:tcW w:w="5400" w:type="dxa"/>
          </w:tcPr>
          <w:p w14:paraId="4204B2B1" w14:textId="77777777" w:rsidR="000817F3" w:rsidRPr="00D41FA6" w:rsidRDefault="000817F3" w:rsidP="000817F3">
            <w:pPr>
              <w:rPr>
                <w:bCs/>
                <w:sz w:val="16"/>
                <w:szCs w:val="16"/>
              </w:rPr>
            </w:pPr>
          </w:p>
        </w:tc>
      </w:tr>
    </w:tbl>
    <w:p w14:paraId="55ABE732" w14:textId="77777777" w:rsidR="000817F3" w:rsidRDefault="000817F3" w:rsidP="000817F3"/>
    <w:p w14:paraId="3ED148D9" w14:textId="77777777" w:rsidR="000817F3" w:rsidRDefault="000817F3" w:rsidP="000817F3">
      <w:pPr>
        <w:pStyle w:val="2"/>
      </w:pPr>
      <w:r>
        <w:rPr>
          <w:rFonts w:hint="eastAsia"/>
        </w:rPr>
        <w:t>Open issues</w:t>
      </w:r>
      <w:r>
        <w:t xml:space="preserve"> summary</w:t>
      </w:r>
    </w:p>
    <w:p w14:paraId="7DE484F2" w14:textId="77777777" w:rsidR="000817F3" w:rsidRDefault="000817F3" w:rsidP="000817F3">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2CD2922" w14:textId="77777777" w:rsidR="000817F3" w:rsidRDefault="000817F3" w:rsidP="000817F3">
      <w:pPr>
        <w:pStyle w:val="3"/>
        <w:rPr>
          <w:sz w:val="24"/>
          <w:szCs w:val="16"/>
          <w:lang w:val="en-US"/>
        </w:rPr>
      </w:pPr>
      <w:r>
        <w:rPr>
          <w:sz w:val="24"/>
          <w:szCs w:val="16"/>
          <w:lang w:val="en-US"/>
        </w:rPr>
        <w:t>Sub-topic 1-1: Inter-frequency measurement without MG</w:t>
      </w:r>
    </w:p>
    <w:p w14:paraId="53AFC282" w14:textId="77777777" w:rsidR="000817F3" w:rsidRDefault="000817F3" w:rsidP="000817F3">
      <w:pPr>
        <w:rPr>
          <w:i/>
          <w:color w:val="0070C0"/>
        </w:rPr>
      </w:pPr>
      <w:r>
        <w:rPr>
          <w:rFonts w:hint="eastAsia"/>
          <w:i/>
          <w:color w:val="0070C0"/>
        </w:rPr>
        <w:t xml:space="preserve">Sub-topic </w:t>
      </w:r>
      <w:r>
        <w:rPr>
          <w:i/>
          <w:color w:val="0070C0"/>
        </w:rPr>
        <w:t>description:</w:t>
      </w:r>
    </w:p>
    <w:p w14:paraId="2FB2F5B9" w14:textId="579141CC" w:rsidR="000817F3" w:rsidRPr="000817F3" w:rsidRDefault="000817F3" w:rsidP="000817F3">
      <w:pPr>
        <w:rPr>
          <w:i/>
          <w:color w:val="0070C0"/>
        </w:rPr>
      </w:pPr>
      <w:r>
        <w:rPr>
          <w:i/>
          <w:color w:val="0070C0"/>
        </w:rPr>
        <w:t>Open issues and candidate options before e-meeting:</w:t>
      </w:r>
    </w:p>
    <w:p w14:paraId="7F89777F" w14:textId="77777777" w:rsidR="000817F3" w:rsidRDefault="000817F3" w:rsidP="000817F3">
      <w:pPr>
        <w:pStyle w:val="2"/>
        <w:rPr>
          <w:lang w:val="en-US"/>
        </w:rPr>
      </w:pPr>
      <w:r>
        <w:rPr>
          <w:lang w:val="en-US"/>
        </w:rPr>
        <w:t xml:space="preserve">Companies views’ collection for 1st round </w:t>
      </w:r>
    </w:p>
    <w:p w14:paraId="57BA334E" w14:textId="77777777" w:rsidR="000817F3" w:rsidRDefault="000817F3" w:rsidP="000817F3">
      <w:pPr>
        <w:pStyle w:val="3"/>
        <w:rPr>
          <w:sz w:val="24"/>
          <w:szCs w:val="16"/>
        </w:rPr>
      </w:pPr>
      <w:r>
        <w:rPr>
          <w:sz w:val="24"/>
          <w:szCs w:val="16"/>
        </w:rPr>
        <w:t xml:space="preserve">Open issues </w:t>
      </w:r>
    </w:p>
    <w:p w14:paraId="1D4F0E08" w14:textId="6BF000C5" w:rsidR="000817F3" w:rsidRDefault="000817F3" w:rsidP="000817F3">
      <w:pPr>
        <w:rPr>
          <w:color w:val="0070C0"/>
        </w:rPr>
      </w:pPr>
      <w:r>
        <w:rPr>
          <w:color w:val="0070C0"/>
        </w:rPr>
        <w:t>Comments are collected in section 2.2</w:t>
      </w:r>
    </w:p>
    <w:p w14:paraId="7CDA0273" w14:textId="77777777" w:rsidR="000817F3" w:rsidRDefault="000817F3" w:rsidP="000817F3">
      <w:pPr>
        <w:pStyle w:val="3"/>
        <w:rPr>
          <w:sz w:val="24"/>
          <w:szCs w:val="16"/>
        </w:rPr>
      </w:pPr>
      <w:r>
        <w:rPr>
          <w:sz w:val="24"/>
          <w:szCs w:val="16"/>
        </w:rPr>
        <w:t>CRs/TPs comments collection</w:t>
      </w:r>
    </w:p>
    <w:p w14:paraId="529CE2CC" w14:textId="77777777" w:rsidR="000817F3" w:rsidRDefault="000817F3" w:rsidP="000817F3">
      <w:pPr>
        <w:rPr>
          <w:i/>
          <w:color w:val="0070C0"/>
        </w:rPr>
      </w:pPr>
      <w:r>
        <w:rPr>
          <w:rFonts w:hint="eastAsia"/>
          <w:i/>
          <w:color w:val="0070C0"/>
        </w:rPr>
        <w:t>Major close</w:t>
      </w:r>
      <w:r>
        <w:rPr>
          <w:i/>
          <w:color w:val="0070C0"/>
        </w:rPr>
        <w:t>-</w:t>
      </w:r>
      <w:r>
        <w:rPr>
          <w:rFonts w:hint="eastAsia"/>
          <w:i/>
          <w:color w:val="0070C0"/>
        </w:rPr>
        <w:t>to</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w:t>
      </w:r>
      <w:r>
        <w:rPr>
          <w:i/>
          <w:color w:val="0070C0"/>
        </w:rPr>
        <w:t>i</w:t>
      </w:r>
      <w:r>
        <w:rPr>
          <w:rFonts w:hint="eastAsia"/>
          <w:i/>
          <w:color w:val="0070C0"/>
        </w:rPr>
        <w:t xml:space="preserve">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p>
    <w:tbl>
      <w:tblPr>
        <w:tblStyle w:val="afd"/>
        <w:tblW w:w="0" w:type="auto"/>
        <w:tblLook w:val="04A0" w:firstRow="1" w:lastRow="0" w:firstColumn="1" w:lastColumn="0" w:noHBand="0" w:noVBand="1"/>
      </w:tblPr>
      <w:tblGrid>
        <w:gridCol w:w="1236"/>
        <w:gridCol w:w="8395"/>
      </w:tblGrid>
      <w:tr w:rsidR="000817F3" w14:paraId="3741577C" w14:textId="77777777" w:rsidTr="00744E26">
        <w:tc>
          <w:tcPr>
            <w:tcW w:w="1242" w:type="dxa"/>
          </w:tcPr>
          <w:p w14:paraId="67B59109" w14:textId="77777777" w:rsidR="000817F3" w:rsidRDefault="000817F3" w:rsidP="00744E26">
            <w:pPr>
              <w:spacing w:after="120"/>
              <w:rPr>
                <w:rFonts w:eastAsiaTheme="minorEastAsia"/>
                <w:b/>
                <w:bCs/>
                <w:color w:val="0070C0"/>
              </w:rPr>
            </w:pPr>
            <w:r>
              <w:rPr>
                <w:rFonts w:eastAsiaTheme="minorEastAsia"/>
                <w:b/>
                <w:bCs/>
                <w:color w:val="0070C0"/>
              </w:rPr>
              <w:t>CR/TP number</w:t>
            </w:r>
          </w:p>
        </w:tc>
        <w:tc>
          <w:tcPr>
            <w:tcW w:w="8615" w:type="dxa"/>
          </w:tcPr>
          <w:p w14:paraId="3B89F9CF" w14:textId="77777777" w:rsidR="000817F3" w:rsidRDefault="000817F3" w:rsidP="00744E26">
            <w:pPr>
              <w:spacing w:after="120"/>
              <w:rPr>
                <w:rFonts w:eastAsiaTheme="minorEastAsia"/>
                <w:b/>
                <w:bCs/>
                <w:color w:val="0070C0"/>
              </w:rPr>
            </w:pPr>
            <w:r>
              <w:rPr>
                <w:rFonts w:eastAsiaTheme="minorEastAsia"/>
                <w:b/>
                <w:bCs/>
                <w:color w:val="0070C0"/>
              </w:rPr>
              <w:t>Comments collection</w:t>
            </w:r>
          </w:p>
        </w:tc>
      </w:tr>
      <w:tr w:rsidR="000817F3" w14:paraId="4810191F" w14:textId="77777777" w:rsidTr="00744E26">
        <w:tc>
          <w:tcPr>
            <w:tcW w:w="1242" w:type="dxa"/>
            <w:vMerge w:val="restart"/>
          </w:tcPr>
          <w:p w14:paraId="4F5330D7" w14:textId="77777777" w:rsidR="000817F3" w:rsidRPr="000817F3" w:rsidRDefault="002E59BD" w:rsidP="00744E26">
            <w:pPr>
              <w:spacing w:after="120"/>
              <w:rPr>
                <w:rFonts w:eastAsiaTheme="minorEastAsia"/>
                <w:color w:val="0070C0"/>
              </w:rPr>
            </w:pPr>
            <w:hyperlink r:id="rId24" w:history="1">
              <w:r w:rsidR="000817F3" w:rsidRPr="000817F3">
                <w:rPr>
                  <w:rFonts w:eastAsiaTheme="minorEastAsia"/>
                  <w:color w:val="0070C0"/>
                </w:rPr>
                <w:t>R4-2110289</w:t>
              </w:r>
            </w:hyperlink>
          </w:p>
          <w:p w14:paraId="60C60F5B" w14:textId="2A59B83D" w:rsidR="000817F3" w:rsidRDefault="000817F3" w:rsidP="00744E26">
            <w:pPr>
              <w:spacing w:after="120"/>
              <w:rPr>
                <w:rFonts w:eastAsiaTheme="minorEastAsia"/>
                <w:color w:val="0070C0"/>
              </w:rPr>
            </w:pPr>
            <w:r w:rsidRPr="000817F3">
              <w:rPr>
                <w:rFonts w:eastAsiaTheme="minorEastAsia"/>
                <w:color w:val="0070C0"/>
              </w:rPr>
              <w:t>(HW’s CR)</w:t>
            </w:r>
          </w:p>
        </w:tc>
        <w:tc>
          <w:tcPr>
            <w:tcW w:w="8615" w:type="dxa"/>
          </w:tcPr>
          <w:p w14:paraId="2947F1B3" w14:textId="0152F7FC" w:rsidR="000817F3" w:rsidRDefault="000817F3" w:rsidP="00744E26">
            <w:pPr>
              <w:spacing w:after="120"/>
              <w:rPr>
                <w:rFonts w:eastAsiaTheme="minorEastAsia"/>
                <w:color w:val="0070C0"/>
              </w:rPr>
            </w:pPr>
            <w:del w:id="166" w:author="JC[99e]" w:date="2021-05-18T23:32:00Z">
              <w:r w:rsidDel="00A720B6">
                <w:rPr>
                  <w:rFonts w:eastAsiaTheme="minorEastAsia" w:hint="eastAsia"/>
                  <w:color w:val="0070C0"/>
                </w:rPr>
                <w:delText>Company A</w:delText>
              </w:r>
            </w:del>
            <w:ins w:id="167" w:author="JC[99e]" w:date="2021-05-18T23:32:00Z">
              <w:r w:rsidR="00A720B6">
                <w:rPr>
                  <w:rFonts w:eastAsiaTheme="minorEastAsia"/>
                  <w:color w:val="0070C0"/>
                </w:rPr>
                <w:t>Apple: fine</w:t>
              </w:r>
            </w:ins>
          </w:p>
        </w:tc>
      </w:tr>
      <w:tr w:rsidR="000817F3" w14:paraId="6468E453" w14:textId="77777777" w:rsidTr="00744E26">
        <w:tc>
          <w:tcPr>
            <w:tcW w:w="1242" w:type="dxa"/>
            <w:vMerge/>
          </w:tcPr>
          <w:p w14:paraId="2CA0A3D6" w14:textId="77777777" w:rsidR="000817F3" w:rsidRDefault="000817F3" w:rsidP="00744E26">
            <w:pPr>
              <w:spacing w:after="120"/>
              <w:rPr>
                <w:rFonts w:eastAsiaTheme="minorEastAsia"/>
                <w:color w:val="0070C0"/>
              </w:rPr>
            </w:pPr>
          </w:p>
        </w:tc>
        <w:tc>
          <w:tcPr>
            <w:tcW w:w="8615" w:type="dxa"/>
          </w:tcPr>
          <w:p w14:paraId="29BA1FF6" w14:textId="1BEBBD75" w:rsidR="000817F3" w:rsidRDefault="000817F3" w:rsidP="00744E26">
            <w:pPr>
              <w:spacing w:after="120"/>
              <w:rPr>
                <w:rFonts w:eastAsiaTheme="minorEastAsia"/>
                <w:color w:val="0070C0"/>
              </w:rPr>
            </w:pPr>
            <w:del w:id="168" w:author="Hsuanli Lin (林烜立)" w:date="2021-05-20T10:36:00Z">
              <w:r w:rsidDel="007423A9">
                <w:rPr>
                  <w:rFonts w:eastAsiaTheme="minorEastAsia" w:hint="eastAsia"/>
                  <w:color w:val="0070C0"/>
                </w:rPr>
                <w:delText>Company</w:delText>
              </w:r>
              <w:r w:rsidDel="007423A9">
                <w:rPr>
                  <w:rFonts w:eastAsiaTheme="minorEastAsia"/>
                  <w:color w:val="0070C0"/>
                </w:rPr>
                <w:delText xml:space="preserve"> B</w:delText>
              </w:r>
            </w:del>
            <w:ins w:id="169" w:author="Hsuanli Lin (林烜立)" w:date="2021-05-20T10:36:00Z">
              <w:r w:rsidR="007423A9">
                <w:rPr>
                  <w:rFonts w:eastAsiaTheme="minorEastAsia"/>
                  <w:color w:val="0070C0"/>
                </w:rPr>
                <w:t>MTK: fine</w:t>
              </w:r>
            </w:ins>
          </w:p>
        </w:tc>
      </w:tr>
      <w:tr w:rsidR="000817F3" w14:paraId="42570B6D" w14:textId="77777777" w:rsidTr="00744E26">
        <w:tc>
          <w:tcPr>
            <w:tcW w:w="1242" w:type="dxa"/>
            <w:vMerge/>
          </w:tcPr>
          <w:p w14:paraId="270C3AB1" w14:textId="77777777" w:rsidR="000817F3" w:rsidRDefault="000817F3" w:rsidP="00744E26">
            <w:pPr>
              <w:spacing w:after="120"/>
              <w:rPr>
                <w:rFonts w:eastAsiaTheme="minorEastAsia"/>
                <w:color w:val="0070C0"/>
              </w:rPr>
            </w:pPr>
          </w:p>
        </w:tc>
        <w:tc>
          <w:tcPr>
            <w:tcW w:w="8615" w:type="dxa"/>
          </w:tcPr>
          <w:p w14:paraId="1B34596B" w14:textId="77777777" w:rsidR="000817F3" w:rsidRDefault="000817F3" w:rsidP="00744E26">
            <w:pPr>
              <w:spacing w:after="120"/>
              <w:rPr>
                <w:rFonts w:eastAsiaTheme="minorEastAsia"/>
                <w:color w:val="0070C0"/>
              </w:rPr>
            </w:pPr>
          </w:p>
        </w:tc>
      </w:tr>
      <w:tr w:rsidR="000817F3" w14:paraId="1B3C5A53" w14:textId="77777777" w:rsidTr="00744E26">
        <w:tc>
          <w:tcPr>
            <w:tcW w:w="1242" w:type="dxa"/>
            <w:vMerge w:val="restart"/>
          </w:tcPr>
          <w:p w14:paraId="234F743C" w14:textId="77777777" w:rsidR="000817F3" w:rsidRDefault="000817F3" w:rsidP="00744E26">
            <w:pPr>
              <w:spacing w:after="120"/>
              <w:rPr>
                <w:rFonts w:eastAsiaTheme="minorEastAsia"/>
                <w:color w:val="0070C0"/>
              </w:rPr>
            </w:pPr>
            <w:r w:rsidRPr="000817F3">
              <w:rPr>
                <w:rFonts w:eastAsiaTheme="minorEastAsia"/>
                <w:color w:val="0070C0"/>
              </w:rPr>
              <w:t>R4-2110290</w:t>
            </w:r>
          </w:p>
          <w:p w14:paraId="205E3F39" w14:textId="732E87AD" w:rsidR="000817F3" w:rsidRDefault="000817F3" w:rsidP="00744E26">
            <w:pPr>
              <w:spacing w:after="120"/>
              <w:rPr>
                <w:rFonts w:eastAsiaTheme="minorEastAsia"/>
                <w:color w:val="0070C0"/>
              </w:rPr>
            </w:pPr>
            <w:r>
              <w:rPr>
                <w:rFonts w:eastAsiaTheme="minorEastAsia"/>
                <w:color w:val="0070C0"/>
              </w:rPr>
              <w:t>(Cat-A)</w:t>
            </w:r>
          </w:p>
        </w:tc>
        <w:tc>
          <w:tcPr>
            <w:tcW w:w="8615" w:type="dxa"/>
          </w:tcPr>
          <w:p w14:paraId="5AAC3364" w14:textId="77777777" w:rsidR="000817F3" w:rsidRDefault="000817F3" w:rsidP="00744E26">
            <w:pPr>
              <w:spacing w:after="120"/>
              <w:rPr>
                <w:rFonts w:eastAsiaTheme="minorEastAsia"/>
                <w:color w:val="0070C0"/>
              </w:rPr>
            </w:pPr>
            <w:r>
              <w:rPr>
                <w:rFonts w:eastAsiaTheme="minorEastAsia" w:hint="eastAsia"/>
                <w:color w:val="0070C0"/>
              </w:rPr>
              <w:t>Company A</w:t>
            </w:r>
          </w:p>
        </w:tc>
      </w:tr>
      <w:tr w:rsidR="000817F3" w14:paraId="5841BDCF" w14:textId="77777777" w:rsidTr="00744E26">
        <w:tc>
          <w:tcPr>
            <w:tcW w:w="1242" w:type="dxa"/>
            <w:vMerge/>
          </w:tcPr>
          <w:p w14:paraId="7561D134" w14:textId="77777777" w:rsidR="000817F3" w:rsidRDefault="000817F3" w:rsidP="00744E26">
            <w:pPr>
              <w:spacing w:after="120"/>
              <w:rPr>
                <w:rFonts w:eastAsiaTheme="minorEastAsia"/>
                <w:color w:val="0070C0"/>
              </w:rPr>
            </w:pPr>
          </w:p>
        </w:tc>
        <w:tc>
          <w:tcPr>
            <w:tcW w:w="8615" w:type="dxa"/>
          </w:tcPr>
          <w:p w14:paraId="44A3BACA" w14:textId="77777777" w:rsidR="000817F3" w:rsidRDefault="000817F3" w:rsidP="00744E26">
            <w:pPr>
              <w:spacing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0817F3" w14:paraId="49F9DBDA" w14:textId="77777777" w:rsidTr="00744E26">
        <w:tc>
          <w:tcPr>
            <w:tcW w:w="1242" w:type="dxa"/>
            <w:vMerge/>
          </w:tcPr>
          <w:p w14:paraId="6D1B93A6" w14:textId="77777777" w:rsidR="000817F3" w:rsidRDefault="000817F3" w:rsidP="00744E26">
            <w:pPr>
              <w:spacing w:after="120"/>
              <w:rPr>
                <w:rFonts w:eastAsiaTheme="minorEastAsia"/>
                <w:color w:val="0070C0"/>
              </w:rPr>
            </w:pPr>
          </w:p>
        </w:tc>
        <w:tc>
          <w:tcPr>
            <w:tcW w:w="8615" w:type="dxa"/>
          </w:tcPr>
          <w:p w14:paraId="55FC4542" w14:textId="77777777" w:rsidR="000817F3" w:rsidRDefault="000817F3" w:rsidP="00744E26">
            <w:pPr>
              <w:spacing w:after="120"/>
              <w:rPr>
                <w:rFonts w:eastAsiaTheme="minorEastAsia"/>
                <w:color w:val="0070C0"/>
              </w:rPr>
            </w:pPr>
          </w:p>
        </w:tc>
      </w:tr>
    </w:tbl>
    <w:p w14:paraId="11742319" w14:textId="77777777" w:rsidR="000817F3" w:rsidRDefault="000817F3" w:rsidP="000817F3">
      <w:pPr>
        <w:rPr>
          <w:color w:val="0070C0"/>
        </w:rPr>
      </w:pPr>
    </w:p>
    <w:p w14:paraId="2F7334F3" w14:textId="77777777" w:rsidR="000817F3" w:rsidRDefault="000817F3" w:rsidP="000817F3">
      <w:pPr>
        <w:pStyle w:val="2"/>
      </w:pPr>
      <w:r>
        <w:lastRenderedPageBreak/>
        <w:t>Summary</w:t>
      </w:r>
      <w:r>
        <w:rPr>
          <w:rFonts w:hint="eastAsia"/>
        </w:rPr>
        <w:t xml:space="preserve"> for 1st round </w:t>
      </w:r>
    </w:p>
    <w:p w14:paraId="71C310F6" w14:textId="77777777" w:rsidR="000817F3" w:rsidRDefault="000817F3" w:rsidP="000817F3">
      <w:pPr>
        <w:pStyle w:val="3"/>
        <w:rPr>
          <w:sz w:val="24"/>
          <w:szCs w:val="16"/>
        </w:rPr>
      </w:pPr>
      <w:r>
        <w:rPr>
          <w:sz w:val="24"/>
          <w:szCs w:val="16"/>
        </w:rPr>
        <w:t xml:space="preserve">Open issues </w:t>
      </w:r>
    </w:p>
    <w:p w14:paraId="76F44E43" w14:textId="1AD7A6A5" w:rsidR="000817F3" w:rsidRPr="0073283B" w:rsidRDefault="000817F3" w:rsidP="000817F3">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p w14:paraId="156B5F6C" w14:textId="77777777" w:rsidR="000817F3" w:rsidRDefault="000817F3" w:rsidP="000817F3">
      <w:pPr>
        <w:pStyle w:val="3"/>
        <w:rPr>
          <w:sz w:val="24"/>
          <w:szCs w:val="16"/>
        </w:rPr>
      </w:pPr>
      <w:r>
        <w:rPr>
          <w:sz w:val="24"/>
          <w:szCs w:val="16"/>
        </w:rPr>
        <w:t>CRs/TPs</w:t>
      </w:r>
    </w:p>
    <w:p w14:paraId="5338681B" w14:textId="77777777" w:rsidR="000817F3" w:rsidRDefault="000817F3" w:rsidP="000817F3">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provides recommendation on CRs/TPs Status update </w:t>
      </w:r>
    </w:p>
    <w:tbl>
      <w:tblPr>
        <w:tblStyle w:val="afd"/>
        <w:tblW w:w="0" w:type="auto"/>
        <w:tblLook w:val="04A0" w:firstRow="1" w:lastRow="0" w:firstColumn="1" w:lastColumn="0" w:noHBand="0" w:noVBand="1"/>
      </w:tblPr>
      <w:tblGrid>
        <w:gridCol w:w="1235"/>
        <w:gridCol w:w="8396"/>
      </w:tblGrid>
      <w:tr w:rsidR="000817F3" w14:paraId="4C496EA5" w14:textId="77777777" w:rsidTr="00744E26">
        <w:tc>
          <w:tcPr>
            <w:tcW w:w="1242" w:type="dxa"/>
          </w:tcPr>
          <w:p w14:paraId="35FEC4A7" w14:textId="77777777" w:rsidR="000817F3" w:rsidRDefault="000817F3" w:rsidP="00744E26">
            <w:pPr>
              <w:rPr>
                <w:rFonts w:eastAsiaTheme="minorEastAsia"/>
                <w:b/>
                <w:bCs/>
                <w:color w:val="0070C0"/>
              </w:rPr>
            </w:pPr>
            <w:r>
              <w:rPr>
                <w:rFonts w:eastAsiaTheme="minorEastAsia"/>
                <w:b/>
                <w:bCs/>
                <w:color w:val="0070C0"/>
              </w:rPr>
              <w:t>CR/TP number</w:t>
            </w:r>
          </w:p>
        </w:tc>
        <w:tc>
          <w:tcPr>
            <w:tcW w:w="8615" w:type="dxa"/>
          </w:tcPr>
          <w:p w14:paraId="09CB0347" w14:textId="77777777" w:rsidR="000817F3" w:rsidRDefault="000817F3" w:rsidP="00744E26">
            <w:pPr>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0817F3" w14:paraId="611EDBF6" w14:textId="77777777" w:rsidTr="00744E26">
        <w:tc>
          <w:tcPr>
            <w:tcW w:w="1242" w:type="dxa"/>
          </w:tcPr>
          <w:p w14:paraId="38267E18" w14:textId="77777777" w:rsidR="000817F3" w:rsidRDefault="000817F3" w:rsidP="00744E26">
            <w:pPr>
              <w:rPr>
                <w:rFonts w:eastAsiaTheme="minorEastAsia"/>
                <w:color w:val="0070C0"/>
              </w:rPr>
            </w:pPr>
            <w:r>
              <w:rPr>
                <w:rFonts w:eastAsiaTheme="minorEastAsia" w:hint="eastAsia"/>
                <w:color w:val="0070C0"/>
              </w:rPr>
              <w:t>XXX</w:t>
            </w:r>
          </w:p>
        </w:tc>
        <w:tc>
          <w:tcPr>
            <w:tcW w:w="8615" w:type="dxa"/>
          </w:tcPr>
          <w:p w14:paraId="37C02381" w14:textId="77777777" w:rsidR="000817F3" w:rsidRDefault="000817F3" w:rsidP="00744E26">
            <w:pPr>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77E94CDF" w14:textId="77777777" w:rsidR="000817F3" w:rsidRDefault="000817F3" w:rsidP="000817F3">
      <w:pPr>
        <w:rPr>
          <w:color w:val="0070C0"/>
        </w:rPr>
      </w:pPr>
    </w:p>
    <w:p w14:paraId="4C37056A" w14:textId="77777777" w:rsidR="000817F3" w:rsidRDefault="000817F3" w:rsidP="000817F3">
      <w:pPr>
        <w:pStyle w:val="2"/>
        <w:rPr>
          <w:lang w:val="en-US"/>
        </w:rPr>
      </w:pPr>
      <w:r>
        <w:rPr>
          <w:lang w:val="en-US"/>
        </w:rPr>
        <w:t>Discussion on 2nd round (if applicable)</w:t>
      </w:r>
    </w:p>
    <w:p w14:paraId="75D79DD4" w14:textId="77777777" w:rsidR="000817F3" w:rsidRDefault="000817F3" w:rsidP="000817F3"/>
    <w:p w14:paraId="6BCEC48D" w14:textId="77777777" w:rsidR="000817F3" w:rsidRDefault="000817F3" w:rsidP="000817F3">
      <w:pPr>
        <w:pStyle w:val="2"/>
        <w:rPr>
          <w:lang w:val="en-US"/>
        </w:rPr>
      </w:pPr>
      <w:r>
        <w:rPr>
          <w:lang w:val="en-US"/>
        </w:rPr>
        <w:t>Summary on 2</w:t>
      </w:r>
      <w:r w:rsidRPr="00526FCB">
        <w:rPr>
          <w:vertAlign w:val="superscript"/>
          <w:lang w:val="en-US"/>
        </w:rPr>
        <w:t>nd</w:t>
      </w:r>
      <w:r>
        <w:rPr>
          <w:lang w:val="en-US"/>
        </w:rPr>
        <w:t xml:space="preserve"> round (if applicable)</w:t>
      </w:r>
    </w:p>
    <w:p w14:paraId="76573CD8" w14:textId="77777777" w:rsidR="000817F3" w:rsidRDefault="000817F3" w:rsidP="000817F3">
      <w:pPr>
        <w:rPr>
          <w:i/>
          <w:color w:val="0070C0"/>
        </w:rPr>
      </w:pPr>
      <w:r>
        <w:rPr>
          <w:i/>
          <w:color w:val="0070C0"/>
        </w:rPr>
        <w:t>Moderator tries</w:t>
      </w:r>
      <w:r>
        <w:rPr>
          <w:rFonts w:hint="eastAsia"/>
          <w:i/>
          <w:color w:val="0070C0"/>
        </w:rPr>
        <w:t xml:space="preserve"> to summarize discussion status for 2</w:t>
      </w:r>
      <w:r>
        <w:rPr>
          <w:rFonts w:hint="eastAsia"/>
          <w:i/>
          <w:color w:val="0070C0"/>
          <w:vertAlign w:val="superscript"/>
        </w:rPr>
        <w:t>nd</w:t>
      </w:r>
      <w:r>
        <w:rPr>
          <w:rFonts w:hint="eastAsia"/>
          <w:i/>
          <w:color w:val="0070C0"/>
        </w:rPr>
        <w:t xml:space="preserve"> round</w:t>
      </w:r>
      <w:r>
        <w:rPr>
          <w:i/>
          <w:color w:val="0070C0"/>
        </w:rPr>
        <w:t xml:space="preserve"> and provided recommendation on CRs/TPs</w:t>
      </w:r>
      <w:r>
        <w:rPr>
          <w:rFonts w:hint="eastAsia"/>
          <w:i/>
          <w:color w:val="0070C0"/>
        </w:rPr>
        <w:t>/WFs/LSs</w:t>
      </w:r>
      <w:r>
        <w:rPr>
          <w:i/>
          <w:color w:val="0070C0"/>
        </w:rPr>
        <w:t xml:space="preserve"> Status update suggestion </w:t>
      </w:r>
    </w:p>
    <w:tbl>
      <w:tblPr>
        <w:tblStyle w:val="afd"/>
        <w:tblW w:w="0" w:type="auto"/>
        <w:tblLook w:val="04A0" w:firstRow="1" w:lastRow="0" w:firstColumn="1" w:lastColumn="0" w:noHBand="0" w:noVBand="1"/>
      </w:tblPr>
      <w:tblGrid>
        <w:gridCol w:w="1750"/>
        <w:gridCol w:w="7881"/>
      </w:tblGrid>
      <w:tr w:rsidR="000817F3" w14:paraId="19F895FC" w14:textId="77777777" w:rsidTr="00744E26">
        <w:tc>
          <w:tcPr>
            <w:tcW w:w="1242" w:type="dxa"/>
          </w:tcPr>
          <w:p w14:paraId="0BC632C4" w14:textId="77777777" w:rsidR="000817F3" w:rsidRDefault="000817F3" w:rsidP="00744E26">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615" w:type="dxa"/>
          </w:tcPr>
          <w:p w14:paraId="4D964C43" w14:textId="77777777" w:rsidR="000817F3" w:rsidRDefault="000817F3" w:rsidP="00744E26">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0817F3" w14:paraId="09D4D782" w14:textId="77777777" w:rsidTr="00744E26">
        <w:tc>
          <w:tcPr>
            <w:tcW w:w="1242" w:type="dxa"/>
          </w:tcPr>
          <w:p w14:paraId="709EB0BF" w14:textId="77777777" w:rsidR="000817F3" w:rsidRDefault="000817F3" w:rsidP="00744E26">
            <w:pPr>
              <w:rPr>
                <w:rFonts w:eastAsiaTheme="minorEastAsia"/>
                <w:color w:val="0070C0"/>
              </w:rPr>
            </w:pPr>
            <w:r>
              <w:rPr>
                <w:rFonts w:eastAsiaTheme="minorEastAsia" w:hint="eastAsia"/>
                <w:color w:val="0070C0"/>
              </w:rPr>
              <w:t>XXX</w:t>
            </w:r>
          </w:p>
        </w:tc>
        <w:tc>
          <w:tcPr>
            <w:tcW w:w="8615" w:type="dxa"/>
          </w:tcPr>
          <w:p w14:paraId="12EF852D" w14:textId="77777777" w:rsidR="000817F3" w:rsidRDefault="000817F3" w:rsidP="00744E26">
            <w:pPr>
              <w:rPr>
                <w:rFonts w:eastAsiaTheme="minorEastAsia"/>
                <w:color w:val="0070C0"/>
              </w:rPr>
            </w:pPr>
            <w:r>
              <w:rPr>
                <w:rFonts w:eastAsiaTheme="minorEastAsia" w:hint="eastAsia"/>
                <w:i/>
                <w:color w:val="0070C0"/>
              </w:rPr>
              <w:t xml:space="preserve">Based on </w:t>
            </w:r>
            <w:r>
              <w:rPr>
                <w:rFonts w:eastAsiaTheme="minorEastAsia"/>
                <w:i/>
                <w:color w:val="0070C0"/>
              </w:rPr>
              <w:t>2</w:t>
            </w:r>
            <w:r>
              <w:rPr>
                <w:rFonts w:eastAsiaTheme="minorEastAsia"/>
                <w:i/>
                <w:color w:val="0070C0"/>
                <w:vertAlign w:val="superscript"/>
              </w:rPr>
              <w:t>nd</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5DF2E373" w14:textId="77777777" w:rsidR="00E87C3B" w:rsidRDefault="00E87C3B">
      <w:pPr>
        <w:rPr>
          <w:i/>
          <w:color w:val="0070C0"/>
        </w:rPr>
      </w:pPr>
    </w:p>
    <w:p w14:paraId="4A0C9A7A" w14:textId="77777777" w:rsidR="00E87C3B" w:rsidRDefault="00933D24">
      <w:pPr>
        <w:pStyle w:val="1"/>
        <w:rPr>
          <w:lang w:val="en-US" w:eastAsia="ja-JP"/>
        </w:rPr>
      </w:pPr>
      <w:r>
        <w:rPr>
          <w:lang w:val="en-US" w:eastAsia="ja-JP"/>
        </w:rPr>
        <w:t>Recommendations for Tdocs</w:t>
      </w:r>
    </w:p>
    <w:p w14:paraId="608F2325" w14:textId="77777777" w:rsidR="00E87C3B" w:rsidRDefault="00933D24">
      <w:pPr>
        <w:pStyle w:val="2"/>
      </w:pPr>
      <w:r>
        <w:rPr>
          <w:rFonts w:hint="eastAsia"/>
        </w:rPr>
        <w:t>1st</w:t>
      </w:r>
      <w:r>
        <w:t xml:space="preserve"> </w:t>
      </w:r>
      <w:r>
        <w:rPr>
          <w:rFonts w:hint="eastAsia"/>
        </w:rPr>
        <w:t xml:space="preserve">round </w:t>
      </w:r>
    </w:p>
    <w:p w14:paraId="6E4420B3" w14:textId="77777777" w:rsidR="00E87C3B" w:rsidRDefault="00933D24">
      <w:pPr>
        <w:rPr>
          <w:b/>
          <w:bCs/>
          <w:u w:val="single"/>
          <w:lang w:eastAsia="ja-JP"/>
        </w:rPr>
      </w:pPr>
      <w:r>
        <w:rPr>
          <w:b/>
          <w:bCs/>
          <w:u w:val="single"/>
          <w:lang w:eastAsia="ja-JP"/>
        </w:rPr>
        <w:t>New tdocs</w:t>
      </w:r>
    </w:p>
    <w:tbl>
      <w:tblPr>
        <w:tblStyle w:val="afd"/>
        <w:tblW w:w="5000" w:type="pct"/>
        <w:tblLook w:val="04A0" w:firstRow="1" w:lastRow="0" w:firstColumn="1" w:lastColumn="0" w:noHBand="0" w:noVBand="1"/>
      </w:tblPr>
      <w:tblGrid>
        <w:gridCol w:w="3964"/>
        <w:gridCol w:w="2552"/>
        <w:gridCol w:w="3115"/>
      </w:tblGrid>
      <w:tr w:rsidR="00E87C3B" w14:paraId="6FA86A23" w14:textId="77777777">
        <w:tc>
          <w:tcPr>
            <w:tcW w:w="2058" w:type="pct"/>
          </w:tcPr>
          <w:p w14:paraId="46A76033" w14:textId="77777777" w:rsidR="00E87C3B" w:rsidRDefault="00933D24">
            <w:pPr>
              <w:spacing w:after="120"/>
              <w:rPr>
                <w:b/>
                <w:bCs/>
                <w:color w:val="0070C0"/>
              </w:rPr>
            </w:pPr>
            <w:r>
              <w:rPr>
                <w:b/>
                <w:bCs/>
                <w:color w:val="0070C0"/>
              </w:rPr>
              <w:t>Title</w:t>
            </w:r>
          </w:p>
        </w:tc>
        <w:tc>
          <w:tcPr>
            <w:tcW w:w="1325" w:type="pct"/>
          </w:tcPr>
          <w:p w14:paraId="1E225108" w14:textId="77777777" w:rsidR="00E87C3B" w:rsidRDefault="00933D24">
            <w:pPr>
              <w:spacing w:after="120"/>
              <w:rPr>
                <w:b/>
                <w:bCs/>
                <w:color w:val="0070C0"/>
              </w:rPr>
            </w:pPr>
            <w:r>
              <w:rPr>
                <w:b/>
                <w:bCs/>
                <w:color w:val="0070C0"/>
              </w:rPr>
              <w:t>Source</w:t>
            </w:r>
          </w:p>
        </w:tc>
        <w:tc>
          <w:tcPr>
            <w:tcW w:w="1617" w:type="pct"/>
          </w:tcPr>
          <w:p w14:paraId="258B64D8" w14:textId="77777777" w:rsidR="00E87C3B" w:rsidRDefault="00933D24">
            <w:pPr>
              <w:spacing w:after="120"/>
              <w:rPr>
                <w:b/>
                <w:bCs/>
                <w:color w:val="0070C0"/>
              </w:rPr>
            </w:pPr>
            <w:r>
              <w:rPr>
                <w:b/>
                <w:bCs/>
                <w:color w:val="0070C0"/>
              </w:rPr>
              <w:t>Comments</w:t>
            </w:r>
          </w:p>
        </w:tc>
      </w:tr>
      <w:tr w:rsidR="00E87C3B" w14:paraId="40CFD7B7" w14:textId="77777777">
        <w:tc>
          <w:tcPr>
            <w:tcW w:w="2058" w:type="pct"/>
          </w:tcPr>
          <w:p w14:paraId="2AFCBF58" w14:textId="3D1BD3C4" w:rsidR="00E87C3B" w:rsidRDefault="00E87C3B">
            <w:pPr>
              <w:spacing w:after="120"/>
              <w:rPr>
                <w:rFonts w:eastAsiaTheme="minorEastAsia"/>
                <w:color w:val="0070C0"/>
              </w:rPr>
            </w:pPr>
          </w:p>
        </w:tc>
        <w:tc>
          <w:tcPr>
            <w:tcW w:w="1325" w:type="pct"/>
          </w:tcPr>
          <w:p w14:paraId="3D456BE9" w14:textId="6B8A8BA3" w:rsidR="00E87C3B" w:rsidRDefault="00E87C3B">
            <w:pPr>
              <w:spacing w:after="120"/>
              <w:rPr>
                <w:rFonts w:eastAsiaTheme="minorEastAsia"/>
                <w:color w:val="0070C0"/>
              </w:rPr>
            </w:pPr>
          </w:p>
        </w:tc>
        <w:tc>
          <w:tcPr>
            <w:tcW w:w="1617" w:type="pct"/>
          </w:tcPr>
          <w:p w14:paraId="2B49946D" w14:textId="77777777" w:rsidR="00E87C3B" w:rsidRDefault="00E87C3B">
            <w:pPr>
              <w:spacing w:after="120"/>
              <w:rPr>
                <w:rFonts w:eastAsiaTheme="minorEastAsia"/>
                <w:color w:val="0070C0"/>
              </w:rPr>
            </w:pPr>
          </w:p>
        </w:tc>
      </w:tr>
      <w:tr w:rsidR="00E87C3B" w14:paraId="4694E21C" w14:textId="77777777">
        <w:tc>
          <w:tcPr>
            <w:tcW w:w="2058" w:type="pct"/>
          </w:tcPr>
          <w:p w14:paraId="00935137" w14:textId="30A8D59A" w:rsidR="00E87C3B" w:rsidRDefault="00E87C3B">
            <w:pPr>
              <w:spacing w:after="120"/>
              <w:rPr>
                <w:rFonts w:eastAsiaTheme="minorEastAsia"/>
                <w:color w:val="0070C0"/>
              </w:rPr>
            </w:pPr>
          </w:p>
        </w:tc>
        <w:tc>
          <w:tcPr>
            <w:tcW w:w="1325" w:type="pct"/>
          </w:tcPr>
          <w:p w14:paraId="2E9F5444" w14:textId="6F97E13D" w:rsidR="00E87C3B" w:rsidRDefault="00E87C3B">
            <w:pPr>
              <w:spacing w:after="120"/>
              <w:rPr>
                <w:rFonts w:eastAsiaTheme="minorEastAsia"/>
                <w:color w:val="0070C0"/>
              </w:rPr>
            </w:pPr>
          </w:p>
        </w:tc>
        <w:tc>
          <w:tcPr>
            <w:tcW w:w="1617" w:type="pct"/>
          </w:tcPr>
          <w:p w14:paraId="317091C4" w14:textId="77777777" w:rsidR="00E87C3B" w:rsidRDefault="00E87C3B">
            <w:pPr>
              <w:spacing w:after="120"/>
              <w:rPr>
                <w:rFonts w:eastAsiaTheme="minorEastAsia"/>
                <w:color w:val="0070C0"/>
              </w:rPr>
            </w:pPr>
          </w:p>
        </w:tc>
      </w:tr>
      <w:tr w:rsidR="00E87C3B" w14:paraId="64332ADC" w14:textId="77777777">
        <w:tc>
          <w:tcPr>
            <w:tcW w:w="2058" w:type="pct"/>
          </w:tcPr>
          <w:p w14:paraId="58B31C75" w14:textId="77777777" w:rsidR="00E87C3B" w:rsidRDefault="00E87C3B">
            <w:pPr>
              <w:spacing w:after="120"/>
              <w:rPr>
                <w:rFonts w:eastAsiaTheme="minorEastAsia"/>
                <w:i/>
                <w:color w:val="0070C0"/>
              </w:rPr>
            </w:pPr>
          </w:p>
        </w:tc>
        <w:tc>
          <w:tcPr>
            <w:tcW w:w="1325" w:type="pct"/>
          </w:tcPr>
          <w:p w14:paraId="6A579336" w14:textId="77777777" w:rsidR="00E87C3B" w:rsidRDefault="00E87C3B">
            <w:pPr>
              <w:spacing w:after="120"/>
              <w:rPr>
                <w:rFonts w:eastAsiaTheme="minorEastAsia"/>
                <w:i/>
                <w:color w:val="0070C0"/>
              </w:rPr>
            </w:pPr>
          </w:p>
        </w:tc>
        <w:tc>
          <w:tcPr>
            <w:tcW w:w="1617" w:type="pct"/>
          </w:tcPr>
          <w:p w14:paraId="3CB76F3C" w14:textId="77777777" w:rsidR="00E87C3B" w:rsidRDefault="00E87C3B">
            <w:pPr>
              <w:spacing w:after="120"/>
              <w:rPr>
                <w:rFonts w:eastAsiaTheme="minorEastAsia"/>
                <w:i/>
                <w:color w:val="0070C0"/>
              </w:rPr>
            </w:pPr>
          </w:p>
        </w:tc>
      </w:tr>
    </w:tbl>
    <w:p w14:paraId="1A002080" w14:textId="77777777" w:rsidR="00E87C3B" w:rsidRDefault="00E87C3B">
      <w:pPr>
        <w:rPr>
          <w:lang w:eastAsia="ja-JP"/>
        </w:rPr>
      </w:pPr>
    </w:p>
    <w:p w14:paraId="11EB9B88" w14:textId="77777777" w:rsidR="00E87C3B" w:rsidRDefault="00933D24">
      <w:pPr>
        <w:rPr>
          <w:b/>
          <w:bCs/>
          <w:u w:val="single"/>
          <w:lang w:eastAsia="ja-JP"/>
        </w:rPr>
      </w:pPr>
      <w:r>
        <w:rPr>
          <w:b/>
          <w:bCs/>
          <w:u w:val="single"/>
          <w:lang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E87C3B" w14:paraId="76F3CE54" w14:textId="77777777">
        <w:tc>
          <w:tcPr>
            <w:tcW w:w="1424" w:type="dxa"/>
          </w:tcPr>
          <w:p w14:paraId="16BA5965" w14:textId="77777777" w:rsidR="00E87C3B" w:rsidRDefault="00933D24">
            <w:pPr>
              <w:spacing w:after="120"/>
              <w:rPr>
                <w:rFonts w:eastAsiaTheme="minorEastAsia"/>
                <w:b/>
                <w:bCs/>
                <w:color w:val="0070C0"/>
              </w:rPr>
            </w:pPr>
            <w:r>
              <w:rPr>
                <w:rFonts w:eastAsiaTheme="minorEastAsia"/>
                <w:b/>
                <w:bCs/>
                <w:color w:val="0070C0"/>
              </w:rPr>
              <w:t>Tdoc number</w:t>
            </w:r>
          </w:p>
        </w:tc>
        <w:tc>
          <w:tcPr>
            <w:tcW w:w="2682" w:type="dxa"/>
          </w:tcPr>
          <w:p w14:paraId="060438E2" w14:textId="77777777" w:rsidR="00E87C3B" w:rsidRDefault="00933D24">
            <w:pPr>
              <w:spacing w:after="120"/>
              <w:rPr>
                <w:b/>
                <w:bCs/>
                <w:color w:val="0070C0"/>
              </w:rPr>
            </w:pPr>
            <w:r>
              <w:rPr>
                <w:b/>
                <w:bCs/>
                <w:color w:val="0070C0"/>
              </w:rPr>
              <w:t>Title</w:t>
            </w:r>
          </w:p>
        </w:tc>
        <w:tc>
          <w:tcPr>
            <w:tcW w:w="1418" w:type="dxa"/>
          </w:tcPr>
          <w:p w14:paraId="6B06EAA0" w14:textId="77777777" w:rsidR="00E87C3B" w:rsidRDefault="00933D24">
            <w:pPr>
              <w:spacing w:after="120"/>
              <w:rPr>
                <w:b/>
                <w:bCs/>
                <w:color w:val="0070C0"/>
              </w:rPr>
            </w:pPr>
            <w:r>
              <w:rPr>
                <w:b/>
                <w:bCs/>
                <w:color w:val="0070C0"/>
              </w:rPr>
              <w:t>Source</w:t>
            </w:r>
          </w:p>
        </w:tc>
        <w:tc>
          <w:tcPr>
            <w:tcW w:w="2409" w:type="dxa"/>
          </w:tcPr>
          <w:p w14:paraId="0363E2A2" w14:textId="77777777" w:rsidR="00E87C3B" w:rsidRDefault="00933D24">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29FA008C" w14:textId="77777777" w:rsidR="00E87C3B" w:rsidRDefault="00933D24">
            <w:pPr>
              <w:spacing w:after="120"/>
              <w:rPr>
                <w:b/>
                <w:bCs/>
                <w:color w:val="0070C0"/>
              </w:rPr>
            </w:pPr>
            <w:r>
              <w:rPr>
                <w:b/>
                <w:bCs/>
                <w:color w:val="0070C0"/>
              </w:rPr>
              <w:t>Comments</w:t>
            </w:r>
          </w:p>
        </w:tc>
      </w:tr>
      <w:tr w:rsidR="00E87C3B" w14:paraId="72A14466" w14:textId="77777777">
        <w:tc>
          <w:tcPr>
            <w:tcW w:w="1424" w:type="dxa"/>
          </w:tcPr>
          <w:p w14:paraId="023F53B2" w14:textId="77777777" w:rsidR="00E87C3B" w:rsidRDefault="00933D24">
            <w:pPr>
              <w:spacing w:after="120"/>
              <w:rPr>
                <w:rFonts w:eastAsiaTheme="minorEastAsia"/>
                <w:color w:val="0070C0"/>
              </w:rPr>
            </w:pPr>
            <w:r>
              <w:rPr>
                <w:rFonts w:eastAsiaTheme="minorEastAsia"/>
                <w:color w:val="0070C0"/>
              </w:rPr>
              <w:t>R4-210xxxx</w:t>
            </w:r>
          </w:p>
        </w:tc>
        <w:tc>
          <w:tcPr>
            <w:tcW w:w="2682" w:type="dxa"/>
          </w:tcPr>
          <w:p w14:paraId="527A8BC9" w14:textId="77777777" w:rsidR="00E87C3B" w:rsidRDefault="00933D24">
            <w:pPr>
              <w:spacing w:after="120"/>
              <w:rPr>
                <w:rFonts w:eastAsiaTheme="minorEastAsia"/>
                <w:color w:val="0070C0"/>
              </w:rPr>
            </w:pPr>
            <w:r>
              <w:rPr>
                <w:rFonts w:eastAsiaTheme="minorEastAsia"/>
                <w:color w:val="0070C0"/>
              </w:rPr>
              <w:t>CR on …</w:t>
            </w:r>
          </w:p>
        </w:tc>
        <w:tc>
          <w:tcPr>
            <w:tcW w:w="1418" w:type="dxa"/>
          </w:tcPr>
          <w:p w14:paraId="425179BC" w14:textId="77777777" w:rsidR="00E87C3B" w:rsidRDefault="00933D24">
            <w:pPr>
              <w:spacing w:after="120"/>
              <w:rPr>
                <w:rFonts w:eastAsiaTheme="minorEastAsia"/>
                <w:color w:val="0070C0"/>
              </w:rPr>
            </w:pPr>
            <w:r>
              <w:rPr>
                <w:rFonts w:eastAsiaTheme="minorEastAsia"/>
                <w:color w:val="0070C0"/>
              </w:rPr>
              <w:t>XXX</w:t>
            </w:r>
          </w:p>
        </w:tc>
        <w:tc>
          <w:tcPr>
            <w:tcW w:w="2409" w:type="dxa"/>
          </w:tcPr>
          <w:p w14:paraId="4AB7F85D" w14:textId="77777777" w:rsidR="00E87C3B" w:rsidRDefault="00933D24">
            <w:pPr>
              <w:spacing w:after="120"/>
              <w:rPr>
                <w:rFonts w:eastAsiaTheme="minorEastAsia"/>
                <w:color w:val="0070C0"/>
              </w:rPr>
            </w:pPr>
            <w:r>
              <w:rPr>
                <w:rFonts w:eastAsiaTheme="minorEastAsia"/>
                <w:color w:val="0070C0"/>
              </w:rPr>
              <w:t>Agreeable, Revised, Merged, Postponed, Not Pursued</w:t>
            </w:r>
          </w:p>
        </w:tc>
        <w:tc>
          <w:tcPr>
            <w:tcW w:w="1698" w:type="dxa"/>
          </w:tcPr>
          <w:p w14:paraId="0EBFE42D" w14:textId="77777777" w:rsidR="00E87C3B" w:rsidRDefault="00E87C3B">
            <w:pPr>
              <w:spacing w:after="120"/>
              <w:rPr>
                <w:rFonts w:eastAsiaTheme="minorEastAsia"/>
                <w:color w:val="0070C0"/>
              </w:rPr>
            </w:pPr>
          </w:p>
        </w:tc>
      </w:tr>
      <w:tr w:rsidR="00E87C3B" w14:paraId="1190B238" w14:textId="77777777">
        <w:tc>
          <w:tcPr>
            <w:tcW w:w="1424" w:type="dxa"/>
          </w:tcPr>
          <w:p w14:paraId="2FC9E3C8" w14:textId="77777777" w:rsidR="00E87C3B" w:rsidRDefault="00E87C3B">
            <w:pPr>
              <w:spacing w:after="120"/>
              <w:rPr>
                <w:rFonts w:eastAsiaTheme="minorEastAsia"/>
                <w:color w:val="0070C0"/>
              </w:rPr>
            </w:pPr>
          </w:p>
        </w:tc>
        <w:tc>
          <w:tcPr>
            <w:tcW w:w="2682" w:type="dxa"/>
          </w:tcPr>
          <w:p w14:paraId="6F344AB1" w14:textId="77777777" w:rsidR="00E87C3B" w:rsidRDefault="00E87C3B">
            <w:pPr>
              <w:spacing w:after="120"/>
              <w:rPr>
                <w:rFonts w:eastAsiaTheme="minorEastAsia"/>
                <w:color w:val="0070C0"/>
              </w:rPr>
            </w:pPr>
          </w:p>
        </w:tc>
        <w:tc>
          <w:tcPr>
            <w:tcW w:w="1418" w:type="dxa"/>
          </w:tcPr>
          <w:p w14:paraId="44225CBD" w14:textId="77777777" w:rsidR="00E87C3B" w:rsidRDefault="00E87C3B">
            <w:pPr>
              <w:spacing w:after="120"/>
              <w:rPr>
                <w:rFonts w:eastAsiaTheme="minorEastAsia"/>
                <w:color w:val="0070C0"/>
              </w:rPr>
            </w:pPr>
          </w:p>
        </w:tc>
        <w:tc>
          <w:tcPr>
            <w:tcW w:w="2409" w:type="dxa"/>
          </w:tcPr>
          <w:p w14:paraId="754CA2FC" w14:textId="77777777" w:rsidR="00E87C3B" w:rsidRDefault="00E87C3B">
            <w:pPr>
              <w:spacing w:after="120"/>
              <w:rPr>
                <w:rFonts w:eastAsiaTheme="minorEastAsia"/>
                <w:color w:val="0070C0"/>
              </w:rPr>
            </w:pPr>
          </w:p>
        </w:tc>
        <w:tc>
          <w:tcPr>
            <w:tcW w:w="1698" w:type="dxa"/>
          </w:tcPr>
          <w:p w14:paraId="1815A612" w14:textId="77777777" w:rsidR="00E87C3B" w:rsidRDefault="00E87C3B">
            <w:pPr>
              <w:spacing w:after="120"/>
              <w:rPr>
                <w:rFonts w:eastAsiaTheme="minorEastAsia"/>
                <w:color w:val="0070C0"/>
              </w:rPr>
            </w:pPr>
          </w:p>
        </w:tc>
      </w:tr>
      <w:tr w:rsidR="00E87C3B" w14:paraId="281B8160" w14:textId="77777777">
        <w:tc>
          <w:tcPr>
            <w:tcW w:w="1424" w:type="dxa"/>
          </w:tcPr>
          <w:p w14:paraId="7711D23A" w14:textId="77777777" w:rsidR="00E87C3B" w:rsidRDefault="00E87C3B">
            <w:pPr>
              <w:spacing w:after="120"/>
              <w:rPr>
                <w:rFonts w:eastAsiaTheme="minorEastAsia"/>
                <w:color w:val="0070C0"/>
              </w:rPr>
            </w:pPr>
          </w:p>
        </w:tc>
        <w:tc>
          <w:tcPr>
            <w:tcW w:w="2682" w:type="dxa"/>
          </w:tcPr>
          <w:p w14:paraId="01BAEAA5" w14:textId="77777777" w:rsidR="00E87C3B" w:rsidRDefault="00E87C3B">
            <w:pPr>
              <w:spacing w:after="120"/>
              <w:rPr>
                <w:rFonts w:eastAsiaTheme="minorEastAsia"/>
                <w:color w:val="0070C0"/>
              </w:rPr>
            </w:pPr>
          </w:p>
        </w:tc>
        <w:tc>
          <w:tcPr>
            <w:tcW w:w="1418" w:type="dxa"/>
          </w:tcPr>
          <w:p w14:paraId="7AC85AE2" w14:textId="77777777" w:rsidR="00E87C3B" w:rsidRDefault="00E87C3B">
            <w:pPr>
              <w:spacing w:after="120"/>
              <w:rPr>
                <w:rFonts w:eastAsiaTheme="minorEastAsia"/>
                <w:color w:val="0070C0"/>
              </w:rPr>
            </w:pPr>
          </w:p>
        </w:tc>
        <w:tc>
          <w:tcPr>
            <w:tcW w:w="2409" w:type="dxa"/>
          </w:tcPr>
          <w:p w14:paraId="735390FA" w14:textId="77777777" w:rsidR="00E87C3B" w:rsidRDefault="00E87C3B">
            <w:pPr>
              <w:spacing w:after="120"/>
              <w:rPr>
                <w:rFonts w:eastAsiaTheme="minorEastAsia"/>
                <w:color w:val="0070C0"/>
              </w:rPr>
            </w:pPr>
          </w:p>
        </w:tc>
        <w:tc>
          <w:tcPr>
            <w:tcW w:w="1698" w:type="dxa"/>
          </w:tcPr>
          <w:p w14:paraId="67EDC7EB" w14:textId="77777777" w:rsidR="00E87C3B" w:rsidRDefault="00E87C3B">
            <w:pPr>
              <w:spacing w:after="120"/>
              <w:rPr>
                <w:rFonts w:eastAsiaTheme="minorEastAsia"/>
                <w:color w:val="0070C0"/>
              </w:rPr>
            </w:pPr>
          </w:p>
        </w:tc>
      </w:tr>
      <w:tr w:rsidR="00E87C3B" w14:paraId="39B01600" w14:textId="77777777">
        <w:tc>
          <w:tcPr>
            <w:tcW w:w="1424" w:type="dxa"/>
          </w:tcPr>
          <w:p w14:paraId="423F1525" w14:textId="77777777" w:rsidR="00E87C3B" w:rsidRDefault="00E87C3B">
            <w:pPr>
              <w:spacing w:after="120"/>
              <w:rPr>
                <w:rFonts w:eastAsiaTheme="minorEastAsia"/>
                <w:color w:val="0070C0"/>
              </w:rPr>
            </w:pPr>
          </w:p>
        </w:tc>
        <w:tc>
          <w:tcPr>
            <w:tcW w:w="2682" w:type="dxa"/>
          </w:tcPr>
          <w:p w14:paraId="091AFB0B" w14:textId="77777777" w:rsidR="00E87C3B" w:rsidRDefault="00E87C3B">
            <w:pPr>
              <w:spacing w:after="120"/>
              <w:rPr>
                <w:rFonts w:eastAsiaTheme="minorEastAsia"/>
                <w:i/>
                <w:color w:val="0070C0"/>
              </w:rPr>
            </w:pPr>
          </w:p>
        </w:tc>
        <w:tc>
          <w:tcPr>
            <w:tcW w:w="1418" w:type="dxa"/>
          </w:tcPr>
          <w:p w14:paraId="6B1D9D3A" w14:textId="77777777" w:rsidR="00E87C3B" w:rsidRDefault="00E87C3B">
            <w:pPr>
              <w:spacing w:after="120"/>
              <w:rPr>
                <w:rFonts w:eastAsiaTheme="minorEastAsia"/>
                <w:i/>
                <w:color w:val="0070C0"/>
              </w:rPr>
            </w:pPr>
          </w:p>
        </w:tc>
        <w:tc>
          <w:tcPr>
            <w:tcW w:w="2409" w:type="dxa"/>
          </w:tcPr>
          <w:p w14:paraId="6A2597CE" w14:textId="77777777" w:rsidR="00E87C3B" w:rsidRDefault="00E87C3B">
            <w:pPr>
              <w:spacing w:after="120"/>
              <w:rPr>
                <w:rFonts w:eastAsiaTheme="minorEastAsia"/>
                <w:color w:val="0070C0"/>
              </w:rPr>
            </w:pPr>
          </w:p>
        </w:tc>
        <w:tc>
          <w:tcPr>
            <w:tcW w:w="1698" w:type="dxa"/>
          </w:tcPr>
          <w:p w14:paraId="3F3D9CAB" w14:textId="77777777" w:rsidR="00E87C3B" w:rsidRDefault="00E87C3B">
            <w:pPr>
              <w:spacing w:after="120"/>
              <w:rPr>
                <w:rFonts w:eastAsiaTheme="minorEastAsia"/>
                <w:i/>
                <w:color w:val="0070C0"/>
              </w:rPr>
            </w:pPr>
          </w:p>
        </w:tc>
      </w:tr>
    </w:tbl>
    <w:p w14:paraId="3348DB96" w14:textId="77777777" w:rsidR="00E87C3B" w:rsidRDefault="00E87C3B">
      <w:pPr>
        <w:rPr>
          <w:lang w:eastAsia="ja-JP"/>
        </w:rPr>
      </w:pPr>
    </w:p>
    <w:p w14:paraId="0D1CDE50" w14:textId="77777777" w:rsidR="00E87C3B" w:rsidRDefault="00933D24">
      <w:pPr>
        <w:rPr>
          <w:rFonts w:eastAsiaTheme="minorEastAsia"/>
          <w:color w:val="0070C0"/>
        </w:rPr>
      </w:pPr>
      <w:r>
        <w:rPr>
          <w:rFonts w:eastAsiaTheme="minorEastAsia"/>
          <w:color w:val="0070C0"/>
        </w:rPr>
        <w:t>Notes:</w:t>
      </w:r>
    </w:p>
    <w:p w14:paraId="27896E38" w14:textId="77777777" w:rsidR="00E87C3B" w:rsidRDefault="00933D24">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E5614F0" w14:textId="77777777" w:rsidR="00E87C3B" w:rsidRDefault="00933D24">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76E16AD" w14:textId="77777777" w:rsidR="00E87C3B" w:rsidRDefault="00933D24">
      <w:pPr>
        <w:pStyle w:val="aff6"/>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568BC5F" w14:textId="77777777" w:rsidR="00E87C3B" w:rsidRDefault="00933D24">
      <w:pPr>
        <w:pStyle w:val="aff6"/>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E0F53F7" w14:textId="77777777" w:rsidR="00E87C3B" w:rsidRDefault="00933D24">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D150133" w14:textId="77777777" w:rsidR="00E87C3B" w:rsidRDefault="00933D24">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9DBCC87" w14:textId="77777777" w:rsidR="00E87C3B" w:rsidRDefault="00E87C3B">
      <w:pPr>
        <w:rPr>
          <w:rFonts w:eastAsiaTheme="minorEastAsia"/>
          <w:color w:val="0070C0"/>
        </w:rPr>
      </w:pPr>
    </w:p>
    <w:p w14:paraId="0042506E" w14:textId="77777777" w:rsidR="00E87C3B" w:rsidRDefault="00933D24">
      <w:pPr>
        <w:pStyle w:val="2"/>
      </w:pPr>
      <w:r>
        <w:t xml:space="preserve">2nd </w:t>
      </w:r>
      <w:r>
        <w:rPr>
          <w:rFonts w:hint="eastAsia"/>
        </w:rPr>
        <w:t xml:space="preserve">round </w:t>
      </w:r>
    </w:p>
    <w:p w14:paraId="0B144955" w14:textId="77777777" w:rsidR="00E87C3B" w:rsidRDefault="00E87C3B">
      <w:pPr>
        <w:rPr>
          <w:lang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E87C3B" w14:paraId="7F957977" w14:textId="77777777">
        <w:tc>
          <w:tcPr>
            <w:tcW w:w="1424" w:type="dxa"/>
          </w:tcPr>
          <w:p w14:paraId="244DEC4B" w14:textId="77777777" w:rsidR="00E87C3B" w:rsidRDefault="00933D24">
            <w:pPr>
              <w:spacing w:after="120"/>
              <w:rPr>
                <w:rFonts w:eastAsiaTheme="minorEastAsia"/>
                <w:b/>
                <w:bCs/>
                <w:color w:val="0070C0"/>
              </w:rPr>
            </w:pPr>
            <w:r>
              <w:rPr>
                <w:rFonts w:eastAsiaTheme="minorEastAsia"/>
                <w:b/>
                <w:bCs/>
                <w:color w:val="0070C0"/>
              </w:rPr>
              <w:t>Tdoc number</w:t>
            </w:r>
          </w:p>
        </w:tc>
        <w:tc>
          <w:tcPr>
            <w:tcW w:w="2682" w:type="dxa"/>
          </w:tcPr>
          <w:p w14:paraId="5C6EB3C1" w14:textId="77777777" w:rsidR="00E87C3B" w:rsidRDefault="00933D24">
            <w:pPr>
              <w:spacing w:after="120"/>
              <w:rPr>
                <w:b/>
                <w:bCs/>
                <w:color w:val="0070C0"/>
              </w:rPr>
            </w:pPr>
            <w:r>
              <w:rPr>
                <w:b/>
                <w:bCs/>
                <w:color w:val="0070C0"/>
              </w:rPr>
              <w:t>Title</w:t>
            </w:r>
          </w:p>
        </w:tc>
        <w:tc>
          <w:tcPr>
            <w:tcW w:w="1418" w:type="dxa"/>
          </w:tcPr>
          <w:p w14:paraId="1DF2DEC0" w14:textId="77777777" w:rsidR="00E87C3B" w:rsidRDefault="00933D24">
            <w:pPr>
              <w:spacing w:after="120"/>
              <w:rPr>
                <w:b/>
                <w:bCs/>
                <w:color w:val="0070C0"/>
              </w:rPr>
            </w:pPr>
            <w:r>
              <w:rPr>
                <w:b/>
                <w:bCs/>
                <w:color w:val="0070C0"/>
              </w:rPr>
              <w:t>Source</w:t>
            </w:r>
          </w:p>
        </w:tc>
        <w:tc>
          <w:tcPr>
            <w:tcW w:w="2409" w:type="dxa"/>
          </w:tcPr>
          <w:p w14:paraId="09582FA4" w14:textId="77777777" w:rsidR="00E87C3B" w:rsidRDefault="00933D24">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1728496C" w14:textId="77777777" w:rsidR="00E87C3B" w:rsidRDefault="00933D24">
            <w:pPr>
              <w:spacing w:after="120"/>
              <w:rPr>
                <w:b/>
                <w:bCs/>
                <w:color w:val="0070C0"/>
              </w:rPr>
            </w:pPr>
            <w:r>
              <w:rPr>
                <w:b/>
                <w:bCs/>
                <w:color w:val="0070C0"/>
              </w:rPr>
              <w:t>Comments</w:t>
            </w:r>
          </w:p>
        </w:tc>
      </w:tr>
      <w:tr w:rsidR="00AB3FCA" w14:paraId="6812C4FE" w14:textId="77777777">
        <w:tc>
          <w:tcPr>
            <w:tcW w:w="1424" w:type="dxa"/>
          </w:tcPr>
          <w:p w14:paraId="2461C424" w14:textId="54F54219" w:rsidR="00AB3FCA" w:rsidRPr="00AB3FCA" w:rsidRDefault="00AB3FCA" w:rsidP="00AB3FCA">
            <w:pPr>
              <w:spacing w:after="120"/>
              <w:rPr>
                <w:rFonts w:eastAsiaTheme="minorEastAsia"/>
                <w:bCs/>
                <w:color w:val="000000" w:themeColor="text1"/>
              </w:rPr>
            </w:pPr>
          </w:p>
        </w:tc>
        <w:tc>
          <w:tcPr>
            <w:tcW w:w="2682" w:type="dxa"/>
          </w:tcPr>
          <w:p w14:paraId="55AE60EF" w14:textId="2BF0EE5D" w:rsidR="00AB3FCA" w:rsidRPr="00AB3FCA" w:rsidRDefault="00AB3FCA" w:rsidP="00AB3FCA">
            <w:pPr>
              <w:spacing w:after="120"/>
              <w:rPr>
                <w:rFonts w:eastAsiaTheme="minorEastAsia"/>
                <w:bCs/>
                <w:color w:val="000000" w:themeColor="text1"/>
              </w:rPr>
            </w:pPr>
          </w:p>
        </w:tc>
        <w:tc>
          <w:tcPr>
            <w:tcW w:w="1418" w:type="dxa"/>
          </w:tcPr>
          <w:p w14:paraId="1DC99215" w14:textId="0D08F6CE" w:rsidR="00AB3FCA" w:rsidRPr="00AB3FCA" w:rsidRDefault="00AB3FCA" w:rsidP="00AB3FCA">
            <w:pPr>
              <w:spacing w:after="120"/>
              <w:rPr>
                <w:rFonts w:eastAsiaTheme="minorEastAsia"/>
                <w:bCs/>
                <w:color w:val="000000" w:themeColor="text1"/>
              </w:rPr>
            </w:pPr>
          </w:p>
        </w:tc>
        <w:tc>
          <w:tcPr>
            <w:tcW w:w="2409" w:type="dxa"/>
          </w:tcPr>
          <w:p w14:paraId="58F600A0" w14:textId="581732E9" w:rsidR="00AB3FCA" w:rsidRPr="00AB3FCA" w:rsidRDefault="00AB3FCA" w:rsidP="00AB3FCA">
            <w:pPr>
              <w:spacing w:after="120"/>
              <w:rPr>
                <w:rFonts w:eastAsiaTheme="minorEastAsia"/>
                <w:bCs/>
                <w:color w:val="000000" w:themeColor="text1"/>
              </w:rPr>
            </w:pPr>
          </w:p>
        </w:tc>
        <w:tc>
          <w:tcPr>
            <w:tcW w:w="1698" w:type="dxa"/>
          </w:tcPr>
          <w:p w14:paraId="7082E186" w14:textId="77777777" w:rsidR="00AB3FCA" w:rsidRDefault="00AB3FCA" w:rsidP="00AB3FCA">
            <w:pPr>
              <w:spacing w:after="120"/>
              <w:rPr>
                <w:rFonts w:eastAsiaTheme="minorEastAsia"/>
                <w:color w:val="0070C0"/>
              </w:rPr>
            </w:pPr>
          </w:p>
        </w:tc>
      </w:tr>
      <w:tr w:rsidR="00AB3FCA" w14:paraId="59104FA8" w14:textId="77777777">
        <w:tc>
          <w:tcPr>
            <w:tcW w:w="1424" w:type="dxa"/>
          </w:tcPr>
          <w:p w14:paraId="331C3318" w14:textId="47E26380" w:rsidR="00AB3FCA" w:rsidRPr="00AB3FCA" w:rsidRDefault="00AB3FCA" w:rsidP="00AB3FCA">
            <w:pPr>
              <w:spacing w:after="120"/>
              <w:rPr>
                <w:rFonts w:eastAsiaTheme="minorEastAsia"/>
                <w:bCs/>
                <w:color w:val="000000" w:themeColor="text1"/>
              </w:rPr>
            </w:pPr>
          </w:p>
        </w:tc>
        <w:tc>
          <w:tcPr>
            <w:tcW w:w="2682" w:type="dxa"/>
          </w:tcPr>
          <w:p w14:paraId="5BE0EBFF" w14:textId="7662D06A" w:rsidR="00AB3FCA" w:rsidRPr="00AB3FCA" w:rsidRDefault="00AB3FCA" w:rsidP="00AB3FCA">
            <w:pPr>
              <w:spacing w:after="120"/>
              <w:rPr>
                <w:rFonts w:eastAsiaTheme="minorEastAsia"/>
                <w:bCs/>
                <w:color w:val="000000" w:themeColor="text1"/>
              </w:rPr>
            </w:pPr>
          </w:p>
        </w:tc>
        <w:tc>
          <w:tcPr>
            <w:tcW w:w="1418" w:type="dxa"/>
          </w:tcPr>
          <w:p w14:paraId="5ECA6C07" w14:textId="69D047E3" w:rsidR="00AB3FCA" w:rsidRPr="00AB3FCA" w:rsidRDefault="00AB3FCA" w:rsidP="00AB3FCA">
            <w:pPr>
              <w:spacing w:after="120"/>
              <w:rPr>
                <w:rFonts w:eastAsiaTheme="minorEastAsia"/>
                <w:bCs/>
                <w:color w:val="000000" w:themeColor="text1"/>
              </w:rPr>
            </w:pPr>
          </w:p>
        </w:tc>
        <w:tc>
          <w:tcPr>
            <w:tcW w:w="2409" w:type="dxa"/>
          </w:tcPr>
          <w:p w14:paraId="169F32F2" w14:textId="5FF58A87" w:rsidR="00AB3FCA" w:rsidRPr="00AB3FCA" w:rsidRDefault="00AB3FCA" w:rsidP="00AB3FCA">
            <w:pPr>
              <w:spacing w:after="120"/>
              <w:rPr>
                <w:rFonts w:eastAsiaTheme="minorEastAsia"/>
                <w:bCs/>
                <w:color w:val="000000" w:themeColor="text1"/>
              </w:rPr>
            </w:pPr>
          </w:p>
        </w:tc>
        <w:tc>
          <w:tcPr>
            <w:tcW w:w="1698" w:type="dxa"/>
          </w:tcPr>
          <w:p w14:paraId="74721EB1" w14:textId="77777777" w:rsidR="00AB3FCA" w:rsidRDefault="00AB3FCA" w:rsidP="00AB3FCA">
            <w:pPr>
              <w:spacing w:after="120"/>
              <w:rPr>
                <w:rFonts w:eastAsiaTheme="minorEastAsia"/>
                <w:color w:val="0070C0"/>
              </w:rPr>
            </w:pPr>
          </w:p>
        </w:tc>
      </w:tr>
      <w:tr w:rsidR="00E87C3B" w14:paraId="5832FB30" w14:textId="77777777">
        <w:tc>
          <w:tcPr>
            <w:tcW w:w="1424" w:type="dxa"/>
          </w:tcPr>
          <w:p w14:paraId="61CCB479" w14:textId="1DB60FFF" w:rsidR="00E87C3B" w:rsidRPr="00AB3FCA" w:rsidRDefault="00E87C3B">
            <w:pPr>
              <w:spacing w:after="120"/>
              <w:rPr>
                <w:rFonts w:eastAsiaTheme="minorEastAsia"/>
                <w:bCs/>
                <w:color w:val="000000" w:themeColor="text1"/>
              </w:rPr>
            </w:pPr>
          </w:p>
        </w:tc>
        <w:tc>
          <w:tcPr>
            <w:tcW w:w="2682" w:type="dxa"/>
          </w:tcPr>
          <w:p w14:paraId="05347B00" w14:textId="40878426" w:rsidR="00E87C3B" w:rsidRPr="00AB3FCA" w:rsidRDefault="00E87C3B">
            <w:pPr>
              <w:spacing w:after="120"/>
              <w:rPr>
                <w:rFonts w:eastAsiaTheme="minorEastAsia"/>
                <w:bCs/>
                <w:color w:val="000000" w:themeColor="text1"/>
              </w:rPr>
            </w:pPr>
          </w:p>
        </w:tc>
        <w:tc>
          <w:tcPr>
            <w:tcW w:w="1418" w:type="dxa"/>
          </w:tcPr>
          <w:p w14:paraId="495F57D6" w14:textId="274503F8" w:rsidR="00E87C3B" w:rsidRPr="00AB3FCA" w:rsidRDefault="00E87C3B">
            <w:pPr>
              <w:spacing w:after="120"/>
              <w:rPr>
                <w:rFonts w:eastAsiaTheme="minorEastAsia"/>
                <w:bCs/>
                <w:color w:val="000000" w:themeColor="text1"/>
              </w:rPr>
            </w:pPr>
          </w:p>
        </w:tc>
        <w:tc>
          <w:tcPr>
            <w:tcW w:w="2409" w:type="dxa"/>
          </w:tcPr>
          <w:p w14:paraId="69B9865B" w14:textId="530FFC0B" w:rsidR="00E87C3B" w:rsidRPr="00AB3FCA" w:rsidRDefault="00E87C3B">
            <w:pPr>
              <w:spacing w:after="120"/>
              <w:rPr>
                <w:rFonts w:eastAsiaTheme="minorEastAsia"/>
                <w:bCs/>
                <w:color w:val="000000" w:themeColor="text1"/>
              </w:rPr>
            </w:pPr>
          </w:p>
        </w:tc>
        <w:tc>
          <w:tcPr>
            <w:tcW w:w="1698" w:type="dxa"/>
          </w:tcPr>
          <w:p w14:paraId="0D643431" w14:textId="77777777" w:rsidR="00E87C3B" w:rsidRDefault="00E87C3B">
            <w:pPr>
              <w:spacing w:after="120"/>
              <w:rPr>
                <w:rFonts w:eastAsiaTheme="minorEastAsia"/>
                <w:color w:val="0070C0"/>
              </w:rPr>
            </w:pPr>
          </w:p>
        </w:tc>
      </w:tr>
      <w:tr w:rsidR="00E87C3B" w14:paraId="01022E8F" w14:textId="77777777">
        <w:tc>
          <w:tcPr>
            <w:tcW w:w="1424" w:type="dxa"/>
          </w:tcPr>
          <w:p w14:paraId="36DB53E7" w14:textId="77777777" w:rsidR="00E87C3B" w:rsidRDefault="00E87C3B">
            <w:pPr>
              <w:spacing w:after="120"/>
              <w:rPr>
                <w:rFonts w:eastAsiaTheme="minorEastAsia"/>
                <w:color w:val="0070C0"/>
              </w:rPr>
            </w:pPr>
          </w:p>
        </w:tc>
        <w:tc>
          <w:tcPr>
            <w:tcW w:w="2682" w:type="dxa"/>
          </w:tcPr>
          <w:p w14:paraId="172E9B3D" w14:textId="77777777" w:rsidR="00E87C3B" w:rsidRDefault="00E87C3B">
            <w:pPr>
              <w:spacing w:after="120"/>
              <w:rPr>
                <w:rFonts w:eastAsiaTheme="minorEastAsia"/>
                <w:i/>
                <w:color w:val="0070C0"/>
              </w:rPr>
            </w:pPr>
          </w:p>
        </w:tc>
        <w:tc>
          <w:tcPr>
            <w:tcW w:w="1418" w:type="dxa"/>
          </w:tcPr>
          <w:p w14:paraId="72063039" w14:textId="77777777" w:rsidR="00E87C3B" w:rsidRDefault="00E87C3B">
            <w:pPr>
              <w:spacing w:after="120"/>
              <w:rPr>
                <w:rFonts w:eastAsiaTheme="minorEastAsia"/>
                <w:i/>
                <w:color w:val="0070C0"/>
              </w:rPr>
            </w:pPr>
          </w:p>
        </w:tc>
        <w:tc>
          <w:tcPr>
            <w:tcW w:w="2409" w:type="dxa"/>
          </w:tcPr>
          <w:p w14:paraId="7274FC55" w14:textId="77777777" w:rsidR="00E87C3B" w:rsidRDefault="00E87C3B">
            <w:pPr>
              <w:spacing w:after="120"/>
              <w:rPr>
                <w:rFonts w:eastAsiaTheme="minorEastAsia"/>
                <w:color w:val="0070C0"/>
              </w:rPr>
            </w:pPr>
          </w:p>
        </w:tc>
        <w:tc>
          <w:tcPr>
            <w:tcW w:w="1698" w:type="dxa"/>
          </w:tcPr>
          <w:p w14:paraId="0D012C03" w14:textId="77777777" w:rsidR="00E87C3B" w:rsidRDefault="00E87C3B">
            <w:pPr>
              <w:spacing w:after="120"/>
              <w:rPr>
                <w:rFonts w:eastAsiaTheme="minorEastAsia"/>
                <w:i/>
                <w:color w:val="0070C0"/>
              </w:rPr>
            </w:pPr>
          </w:p>
        </w:tc>
      </w:tr>
    </w:tbl>
    <w:p w14:paraId="4BC0D1A8" w14:textId="77777777" w:rsidR="00E87C3B" w:rsidRDefault="00E87C3B">
      <w:pPr>
        <w:rPr>
          <w:rFonts w:eastAsiaTheme="minorEastAsia"/>
          <w:color w:val="0070C0"/>
        </w:rPr>
      </w:pPr>
    </w:p>
    <w:p w14:paraId="3F37EC3B" w14:textId="77777777" w:rsidR="00E87C3B" w:rsidRDefault="00933D24">
      <w:pPr>
        <w:rPr>
          <w:rFonts w:eastAsiaTheme="minorEastAsia"/>
          <w:color w:val="0070C0"/>
        </w:rPr>
      </w:pPr>
      <w:r>
        <w:rPr>
          <w:rFonts w:eastAsiaTheme="minorEastAsia"/>
          <w:color w:val="0070C0"/>
        </w:rPr>
        <w:t>Notes:</w:t>
      </w:r>
    </w:p>
    <w:p w14:paraId="5F6E5C56" w14:textId="77777777" w:rsidR="00E87C3B" w:rsidRDefault="00933D24">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7D94555" w14:textId="77777777" w:rsidR="00E87C3B" w:rsidRDefault="00933D24">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5458B8B" w14:textId="77777777" w:rsidR="00E87C3B" w:rsidRDefault="00933D24">
      <w:pPr>
        <w:pStyle w:val="aff6"/>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8074024" w14:textId="77777777" w:rsidR="00E87C3B" w:rsidRDefault="00933D24">
      <w:pPr>
        <w:pStyle w:val="aff6"/>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9348D73" w14:textId="77777777" w:rsidR="00E87C3B" w:rsidRDefault="00933D24">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02375F3" w14:textId="77777777" w:rsidR="00E87C3B" w:rsidRDefault="00E87C3B"/>
    <w:p w14:paraId="1B70F12D" w14:textId="77777777" w:rsidR="00E87C3B" w:rsidRDefault="00E87C3B">
      <w:pPr>
        <w:rPr>
          <w:rFonts w:ascii="Arial" w:hAnsi="Arial"/>
        </w:rPr>
      </w:pPr>
    </w:p>
    <w:sectPr w:rsidR="00E87C3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93201" w14:textId="77777777" w:rsidR="002E59BD" w:rsidRDefault="002E59BD" w:rsidP="00933D24">
      <w:r>
        <w:separator/>
      </w:r>
    </w:p>
  </w:endnote>
  <w:endnote w:type="continuationSeparator" w:id="0">
    <w:p w14:paraId="77546354" w14:textId="77777777" w:rsidR="002E59BD" w:rsidRDefault="002E59BD" w:rsidP="0093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74CEE" w14:textId="77777777" w:rsidR="002E59BD" w:rsidRDefault="002E59BD" w:rsidP="00933D24">
      <w:r>
        <w:separator/>
      </w:r>
    </w:p>
  </w:footnote>
  <w:footnote w:type="continuationSeparator" w:id="0">
    <w:p w14:paraId="301834B8" w14:textId="77777777" w:rsidR="002E59BD" w:rsidRDefault="002E59BD" w:rsidP="00933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D43"/>
    <w:multiLevelType w:val="multilevel"/>
    <w:tmpl w:val="024C3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D135CFD"/>
    <w:multiLevelType w:val="multilevel"/>
    <w:tmpl w:val="2D135CF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38683EE3"/>
    <w:multiLevelType w:val="multilevel"/>
    <w:tmpl w:val="38683EE3"/>
    <w:lvl w:ilvl="0">
      <w:start w:val="2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CA82E80"/>
    <w:multiLevelType w:val="hybridMultilevel"/>
    <w:tmpl w:val="30E6584A"/>
    <w:lvl w:ilvl="0" w:tplc="F51AA6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87B4BD3"/>
    <w:multiLevelType w:val="hybridMultilevel"/>
    <w:tmpl w:val="F080EFD6"/>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2" w15:restartNumberingAfterBreak="0">
    <w:nsid w:val="78C15B1F"/>
    <w:multiLevelType w:val="hybridMultilevel"/>
    <w:tmpl w:val="224C3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4"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9"/>
  </w:num>
  <w:num w:numId="2">
    <w:abstractNumId w:val="12"/>
  </w:num>
  <w:num w:numId="3">
    <w:abstractNumId w:val="25"/>
  </w:num>
  <w:num w:numId="4">
    <w:abstractNumId w:val="23"/>
  </w:num>
  <w:num w:numId="5">
    <w:abstractNumId w:val="18"/>
  </w:num>
  <w:num w:numId="6">
    <w:abstractNumId w:val="1"/>
  </w:num>
  <w:num w:numId="7">
    <w:abstractNumId w:val="24"/>
  </w:num>
  <w:num w:numId="8">
    <w:abstractNumId w:val="16"/>
  </w:num>
  <w:num w:numId="9">
    <w:abstractNumId w:val="13"/>
  </w:num>
  <w:num w:numId="10">
    <w:abstractNumId w:val="14"/>
  </w:num>
  <w:num w:numId="11">
    <w:abstractNumId w:val="0"/>
  </w:num>
  <w:num w:numId="12">
    <w:abstractNumId w:val="7"/>
  </w:num>
  <w:num w:numId="13">
    <w:abstractNumId w:val="5"/>
  </w:num>
  <w:num w:numId="14">
    <w:abstractNumId w:val="3"/>
  </w:num>
  <w:num w:numId="15">
    <w:abstractNumId w:val="8"/>
  </w:num>
  <w:num w:numId="16">
    <w:abstractNumId w:val="15"/>
  </w:num>
  <w:num w:numId="17">
    <w:abstractNumId w:val="19"/>
  </w:num>
  <w:num w:numId="18">
    <w:abstractNumId w:val="21"/>
  </w:num>
  <w:num w:numId="19">
    <w:abstractNumId w:val="20"/>
  </w:num>
  <w:num w:numId="20">
    <w:abstractNumId w:val="17"/>
  </w:num>
  <w:num w:numId="21">
    <w:abstractNumId w:val="12"/>
    <w:lvlOverride w:ilvl="0">
      <w:startOverride w:val="1"/>
    </w:lvlOverride>
  </w:num>
  <w:num w:numId="22">
    <w:abstractNumId w:val="4"/>
  </w:num>
  <w:num w:numId="23">
    <w:abstractNumId w:val="2"/>
  </w:num>
  <w:num w:numId="24">
    <w:abstractNumId w:val="11"/>
  </w:num>
  <w:num w:numId="25">
    <w:abstractNumId w:val="22"/>
  </w:num>
  <w:num w:numId="26">
    <w:abstractNumId w:val="6"/>
  </w:num>
  <w:num w:numId="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jingjing chen">
    <w15:presenceInfo w15:providerId="None" w15:userId="jingjing chen"/>
  </w15:person>
  <w15:person w15:author="CH">
    <w15:presenceInfo w15:providerId="None" w15:userId="CH"/>
  </w15:person>
  <w15:person w15:author="Hsuanli Lin (林烜立)">
    <w15:presenceInfo w15:providerId="AD" w15:userId="S-1-5-21-1711831044-1024940897-1435325219-10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EwNTc2NbEwMbNU0lEKTi0uzszPAykwrgUABLNqbCwAAAA="/>
  </w:docVars>
  <w:rsids>
    <w:rsidRoot w:val="00282213"/>
    <w:rsid w:val="00000265"/>
    <w:rsid w:val="00004069"/>
    <w:rsid w:val="00004165"/>
    <w:rsid w:val="00010EA9"/>
    <w:rsid w:val="00010F83"/>
    <w:rsid w:val="00013B8C"/>
    <w:rsid w:val="00014091"/>
    <w:rsid w:val="00014487"/>
    <w:rsid w:val="00014E90"/>
    <w:rsid w:val="00015844"/>
    <w:rsid w:val="00017E75"/>
    <w:rsid w:val="00020359"/>
    <w:rsid w:val="00020512"/>
    <w:rsid w:val="00020C56"/>
    <w:rsid w:val="00021E8F"/>
    <w:rsid w:val="0002213E"/>
    <w:rsid w:val="00026ACC"/>
    <w:rsid w:val="0003037E"/>
    <w:rsid w:val="0003171D"/>
    <w:rsid w:val="0003194A"/>
    <w:rsid w:val="00031C1D"/>
    <w:rsid w:val="0003223A"/>
    <w:rsid w:val="00035C50"/>
    <w:rsid w:val="000376DB"/>
    <w:rsid w:val="00045441"/>
    <w:rsid w:val="000457A1"/>
    <w:rsid w:val="00045B0D"/>
    <w:rsid w:val="0004780B"/>
    <w:rsid w:val="00050001"/>
    <w:rsid w:val="00050E2C"/>
    <w:rsid w:val="00052041"/>
    <w:rsid w:val="0005326A"/>
    <w:rsid w:val="00055FB2"/>
    <w:rsid w:val="00060DFC"/>
    <w:rsid w:val="0006266D"/>
    <w:rsid w:val="00065506"/>
    <w:rsid w:val="0007219F"/>
    <w:rsid w:val="00072D88"/>
    <w:rsid w:val="00073811"/>
    <w:rsid w:val="0007382E"/>
    <w:rsid w:val="00073BCE"/>
    <w:rsid w:val="00075A62"/>
    <w:rsid w:val="000766E1"/>
    <w:rsid w:val="00077FF6"/>
    <w:rsid w:val="00080D82"/>
    <w:rsid w:val="00081692"/>
    <w:rsid w:val="000817F3"/>
    <w:rsid w:val="00082913"/>
    <w:rsid w:val="00082C46"/>
    <w:rsid w:val="0008394B"/>
    <w:rsid w:val="0008487F"/>
    <w:rsid w:val="00085103"/>
    <w:rsid w:val="00085A0E"/>
    <w:rsid w:val="00087548"/>
    <w:rsid w:val="000909CB"/>
    <w:rsid w:val="000911E2"/>
    <w:rsid w:val="00093E7E"/>
    <w:rsid w:val="00097E59"/>
    <w:rsid w:val="000A1830"/>
    <w:rsid w:val="000A3B99"/>
    <w:rsid w:val="000A4121"/>
    <w:rsid w:val="000A4AA3"/>
    <w:rsid w:val="000A550E"/>
    <w:rsid w:val="000A5AD5"/>
    <w:rsid w:val="000A6C80"/>
    <w:rsid w:val="000B0648"/>
    <w:rsid w:val="000B0D9D"/>
    <w:rsid w:val="000B1A55"/>
    <w:rsid w:val="000B20BB"/>
    <w:rsid w:val="000B2EF6"/>
    <w:rsid w:val="000B2FA6"/>
    <w:rsid w:val="000B4AA0"/>
    <w:rsid w:val="000B65AC"/>
    <w:rsid w:val="000B6E9A"/>
    <w:rsid w:val="000C2553"/>
    <w:rsid w:val="000C367C"/>
    <w:rsid w:val="000C38C3"/>
    <w:rsid w:val="000C3BD1"/>
    <w:rsid w:val="000D09FD"/>
    <w:rsid w:val="000D44FB"/>
    <w:rsid w:val="000D5748"/>
    <w:rsid w:val="000D574B"/>
    <w:rsid w:val="000D68A6"/>
    <w:rsid w:val="000D68A9"/>
    <w:rsid w:val="000D6CFC"/>
    <w:rsid w:val="000E1CB9"/>
    <w:rsid w:val="000E2EA4"/>
    <w:rsid w:val="000E37B2"/>
    <w:rsid w:val="000E537B"/>
    <w:rsid w:val="000E57D0"/>
    <w:rsid w:val="000E5E78"/>
    <w:rsid w:val="000E72AB"/>
    <w:rsid w:val="000E7858"/>
    <w:rsid w:val="000F39CA"/>
    <w:rsid w:val="000F43E5"/>
    <w:rsid w:val="000F57CE"/>
    <w:rsid w:val="000F59A3"/>
    <w:rsid w:val="000F6994"/>
    <w:rsid w:val="000F6A1D"/>
    <w:rsid w:val="000F70A3"/>
    <w:rsid w:val="0010133D"/>
    <w:rsid w:val="00103F1A"/>
    <w:rsid w:val="001040CB"/>
    <w:rsid w:val="00105EF2"/>
    <w:rsid w:val="00107927"/>
    <w:rsid w:val="00110E26"/>
    <w:rsid w:val="00111321"/>
    <w:rsid w:val="0011203E"/>
    <w:rsid w:val="001133D9"/>
    <w:rsid w:val="0011749C"/>
    <w:rsid w:val="001178AD"/>
    <w:rsid w:val="00117BD6"/>
    <w:rsid w:val="001206C2"/>
    <w:rsid w:val="00121978"/>
    <w:rsid w:val="00123422"/>
    <w:rsid w:val="00123F86"/>
    <w:rsid w:val="001245AB"/>
    <w:rsid w:val="00124B6A"/>
    <w:rsid w:val="00124F58"/>
    <w:rsid w:val="001253A9"/>
    <w:rsid w:val="00130212"/>
    <w:rsid w:val="00131D1C"/>
    <w:rsid w:val="00135799"/>
    <w:rsid w:val="00136D4C"/>
    <w:rsid w:val="00137E45"/>
    <w:rsid w:val="00137F13"/>
    <w:rsid w:val="00142BB9"/>
    <w:rsid w:val="00142BE9"/>
    <w:rsid w:val="00144F96"/>
    <w:rsid w:val="001454F4"/>
    <w:rsid w:val="001471CD"/>
    <w:rsid w:val="00151EAC"/>
    <w:rsid w:val="00153528"/>
    <w:rsid w:val="00154E68"/>
    <w:rsid w:val="00157EC8"/>
    <w:rsid w:val="001615C6"/>
    <w:rsid w:val="00162548"/>
    <w:rsid w:val="00163EC5"/>
    <w:rsid w:val="00166ED6"/>
    <w:rsid w:val="00167961"/>
    <w:rsid w:val="00170E94"/>
    <w:rsid w:val="00171570"/>
    <w:rsid w:val="001717BC"/>
    <w:rsid w:val="00172183"/>
    <w:rsid w:val="00174945"/>
    <w:rsid w:val="001751AB"/>
    <w:rsid w:val="00175A3F"/>
    <w:rsid w:val="001773D7"/>
    <w:rsid w:val="00180E09"/>
    <w:rsid w:val="00183672"/>
    <w:rsid w:val="00183A35"/>
    <w:rsid w:val="00183BCD"/>
    <w:rsid w:val="00183C2E"/>
    <w:rsid w:val="00183D4C"/>
    <w:rsid w:val="00183F6D"/>
    <w:rsid w:val="0018580C"/>
    <w:rsid w:val="0018670E"/>
    <w:rsid w:val="0019219A"/>
    <w:rsid w:val="00192655"/>
    <w:rsid w:val="001926A8"/>
    <w:rsid w:val="001942CC"/>
    <w:rsid w:val="00195077"/>
    <w:rsid w:val="001A033F"/>
    <w:rsid w:val="001A08AA"/>
    <w:rsid w:val="001A434B"/>
    <w:rsid w:val="001A45E7"/>
    <w:rsid w:val="001A59CB"/>
    <w:rsid w:val="001B04DA"/>
    <w:rsid w:val="001B0D93"/>
    <w:rsid w:val="001B1598"/>
    <w:rsid w:val="001B1A72"/>
    <w:rsid w:val="001B209C"/>
    <w:rsid w:val="001B71BD"/>
    <w:rsid w:val="001B753A"/>
    <w:rsid w:val="001C1409"/>
    <w:rsid w:val="001C2AE6"/>
    <w:rsid w:val="001C4960"/>
    <w:rsid w:val="001C4A89"/>
    <w:rsid w:val="001C568E"/>
    <w:rsid w:val="001C6177"/>
    <w:rsid w:val="001C6896"/>
    <w:rsid w:val="001D0363"/>
    <w:rsid w:val="001D3121"/>
    <w:rsid w:val="001D36D7"/>
    <w:rsid w:val="001D4113"/>
    <w:rsid w:val="001D56BC"/>
    <w:rsid w:val="001D5C62"/>
    <w:rsid w:val="001D7D94"/>
    <w:rsid w:val="001E0A28"/>
    <w:rsid w:val="001E2507"/>
    <w:rsid w:val="001E25BD"/>
    <w:rsid w:val="001E3563"/>
    <w:rsid w:val="001E4218"/>
    <w:rsid w:val="001E6639"/>
    <w:rsid w:val="001E6765"/>
    <w:rsid w:val="001E6BF3"/>
    <w:rsid w:val="001E73F8"/>
    <w:rsid w:val="001F0B20"/>
    <w:rsid w:val="001F4314"/>
    <w:rsid w:val="001F6D4C"/>
    <w:rsid w:val="00200A62"/>
    <w:rsid w:val="002033D1"/>
    <w:rsid w:val="00203740"/>
    <w:rsid w:val="0020586F"/>
    <w:rsid w:val="00207455"/>
    <w:rsid w:val="00207688"/>
    <w:rsid w:val="002138EA"/>
    <w:rsid w:val="00213C5E"/>
    <w:rsid w:val="00213F84"/>
    <w:rsid w:val="002147C1"/>
    <w:rsid w:val="00214FBD"/>
    <w:rsid w:val="0021549F"/>
    <w:rsid w:val="002160C7"/>
    <w:rsid w:val="002179B8"/>
    <w:rsid w:val="00217CB8"/>
    <w:rsid w:val="00222897"/>
    <w:rsid w:val="00222B0C"/>
    <w:rsid w:val="00222C4F"/>
    <w:rsid w:val="00224368"/>
    <w:rsid w:val="00227342"/>
    <w:rsid w:val="00230496"/>
    <w:rsid w:val="002309B7"/>
    <w:rsid w:val="00233C4A"/>
    <w:rsid w:val="00235394"/>
    <w:rsid w:val="00235577"/>
    <w:rsid w:val="00237A40"/>
    <w:rsid w:val="002435CA"/>
    <w:rsid w:val="00243FA2"/>
    <w:rsid w:val="0024434E"/>
    <w:rsid w:val="0024469F"/>
    <w:rsid w:val="00245017"/>
    <w:rsid w:val="002508B4"/>
    <w:rsid w:val="00251501"/>
    <w:rsid w:val="00252C84"/>
    <w:rsid w:val="00252DB8"/>
    <w:rsid w:val="0025336D"/>
    <w:rsid w:val="002537BC"/>
    <w:rsid w:val="00254C42"/>
    <w:rsid w:val="00255258"/>
    <w:rsid w:val="00255C58"/>
    <w:rsid w:val="00257068"/>
    <w:rsid w:val="00260EC7"/>
    <w:rsid w:val="00261539"/>
    <w:rsid w:val="0026179F"/>
    <w:rsid w:val="002620E1"/>
    <w:rsid w:val="00264D75"/>
    <w:rsid w:val="00265C75"/>
    <w:rsid w:val="00266151"/>
    <w:rsid w:val="002666AE"/>
    <w:rsid w:val="00267F3E"/>
    <w:rsid w:val="002710AF"/>
    <w:rsid w:val="00272042"/>
    <w:rsid w:val="00274E1A"/>
    <w:rsid w:val="00275ACF"/>
    <w:rsid w:val="00275CFD"/>
    <w:rsid w:val="00276164"/>
    <w:rsid w:val="00276D90"/>
    <w:rsid w:val="00276E10"/>
    <w:rsid w:val="002775B1"/>
    <w:rsid w:val="002775B9"/>
    <w:rsid w:val="002811C4"/>
    <w:rsid w:val="00281EF5"/>
    <w:rsid w:val="00282213"/>
    <w:rsid w:val="00282F2C"/>
    <w:rsid w:val="00284016"/>
    <w:rsid w:val="002847B0"/>
    <w:rsid w:val="002858BF"/>
    <w:rsid w:val="002859FF"/>
    <w:rsid w:val="00286F38"/>
    <w:rsid w:val="00290275"/>
    <w:rsid w:val="00291D4F"/>
    <w:rsid w:val="00292DA1"/>
    <w:rsid w:val="002939AF"/>
    <w:rsid w:val="00294491"/>
    <w:rsid w:val="00294BDE"/>
    <w:rsid w:val="00297160"/>
    <w:rsid w:val="002A0CED"/>
    <w:rsid w:val="002A1C3F"/>
    <w:rsid w:val="002A4CD0"/>
    <w:rsid w:val="002A5637"/>
    <w:rsid w:val="002A5729"/>
    <w:rsid w:val="002A5764"/>
    <w:rsid w:val="002A5853"/>
    <w:rsid w:val="002A7DA6"/>
    <w:rsid w:val="002B03A7"/>
    <w:rsid w:val="002B0DD2"/>
    <w:rsid w:val="002B14B1"/>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E59BD"/>
    <w:rsid w:val="002F158C"/>
    <w:rsid w:val="002F4093"/>
    <w:rsid w:val="002F42A0"/>
    <w:rsid w:val="002F5636"/>
    <w:rsid w:val="002F5DA7"/>
    <w:rsid w:val="002F7868"/>
    <w:rsid w:val="002F7947"/>
    <w:rsid w:val="002F7FC4"/>
    <w:rsid w:val="00300233"/>
    <w:rsid w:val="003022A5"/>
    <w:rsid w:val="00302684"/>
    <w:rsid w:val="003047C6"/>
    <w:rsid w:val="00304D12"/>
    <w:rsid w:val="003062EC"/>
    <w:rsid w:val="00307C30"/>
    <w:rsid w:val="00307E51"/>
    <w:rsid w:val="00310247"/>
    <w:rsid w:val="00310A18"/>
    <w:rsid w:val="00310C1D"/>
    <w:rsid w:val="00310E6D"/>
    <w:rsid w:val="00311363"/>
    <w:rsid w:val="00312287"/>
    <w:rsid w:val="00313C2D"/>
    <w:rsid w:val="003150E4"/>
    <w:rsid w:val="00315867"/>
    <w:rsid w:val="003173A4"/>
    <w:rsid w:val="00317DD1"/>
    <w:rsid w:val="00321150"/>
    <w:rsid w:val="00321749"/>
    <w:rsid w:val="00322ECA"/>
    <w:rsid w:val="003237AE"/>
    <w:rsid w:val="003254FD"/>
    <w:rsid w:val="003260D7"/>
    <w:rsid w:val="00327D08"/>
    <w:rsid w:val="00330B31"/>
    <w:rsid w:val="00331A27"/>
    <w:rsid w:val="00332572"/>
    <w:rsid w:val="0033490F"/>
    <w:rsid w:val="00335F11"/>
    <w:rsid w:val="00335FF1"/>
    <w:rsid w:val="00336697"/>
    <w:rsid w:val="00336C7C"/>
    <w:rsid w:val="00337BFC"/>
    <w:rsid w:val="003418CB"/>
    <w:rsid w:val="003446F1"/>
    <w:rsid w:val="00344A73"/>
    <w:rsid w:val="003451FA"/>
    <w:rsid w:val="003462E5"/>
    <w:rsid w:val="00346CA4"/>
    <w:rsid w:val="00347A89"/>
    <w:rsid w:val="00351C1B"/>
    <w:rsid w:val="00352645"/>
    <w:rsid w:val="00355873"/>
    <w:rsid w:val="00356512"/>
    <w:rsid w:val="003565DF"/>
    <w:rsid w:val="0035660F"/>
    <w:rsid w:val="00360378"/>
    <w:rsid w:val="003622EA"/>
    <w:rsid w:val="003628B9"/>
    <w:rsid w:val="00362D8F"/>
    <w:rsid w:val="00363207"/>
    <w:rsid w:val="00364C23"/>
    <w:rsid w:val="00365FD9"/>
    <w:rsid w:val="003669BC"/>
    <w:rsid w:val="00366C51"/>
    <w:rsid w:val="00367724"/>
    <w:rsid w:val="00370CEB"/>
    <w:rsid w:val="003724B2"/>
    <w:rsid w:val="00372E6B"/>
    <w:rsid w:val="00374594"/>
    <w:rsid w:val="00376598"/>
    <w:rsid w:val="003770F6"/>
    <w:rsid w:val="00377E7B"/>
    <w:rsid w:val="00383E37"/>
    <w:rsid w:val="00384486"/>
    <w:rsid w:val="003847FC"/>
    <w:rsid w:val="003848E6"/>
    <w:rsid w:val="003856CE"/>
    <w:rsid w:val="003876AB"/>
    <w:rsid w:val="00393042"/>
    <w:rsid w:val="003934F8"/>
    <w:rsid w:val="003948B0"/>
    <w:rsid w:val="00394AD5"/>
    <w:rsid w:val="0039642D"/>
    <w:rsid w:val="003A008E"/>
    <w:rsid w:val="003A1AB6"/>
    <w:rsid w:val="003A2E40"/>
    <w:rsid w:val="003A5B2C"/>
    <w:rsid w:val="003B0158"/>
    <w:rsid w:val="003B290A"/>
    <w:rsid w:val="003B40B6"/>
    <w:rsid w:val="003B5041"/>
    <w:rsid w:val="003B56DB"/>
    <w:rsid w:val="003B619D"/>
    <w:rsid w:val="003B7159"/>
    <w:rsid w:val="003B751B"/>
    <w:rsid w:val="003B755E"/>
    <w:rsid w:val="003B7739"/>
    <w:rsid w:val="003B7DA3"/>
    <w:rsid w:val="003C228E"/>
    <w:rsid w:val="003C51E7"/>
    <w:rsid w:val="003C6893"/>
    <w:rsid w:val="003C6DE2"/>
    <w:rsid w:val="003D0171"/>
    <w:rsid w:val="003D0BDE"/>
    <w:rsid w:val="003D1EFD"/>
    <w:rsid w:val="003D28BF"/>
    <w:rsid w:val="003D4215"/>
    <w:rsid w:val="003D4C47"/>
    <w:rsid w:val="003D591F"/>
    <w:rsid w:val="003D601E"/>
    <w:rsid w:val="003D7719"/>
    <w:rsid w:val="003E0A81"/>
    <w:rsid w:val="003E1BC9"/>
    <w:rsid w:val="003E3470"/>
    <w:rsid w:val="003E40EE"/>
    <w:rsid w:val="003E53D0"/>
    <w:rsid w:val="003E7CCF"/>
    <w:rsid w:val="003F1962"/>
    <w:rsid w:val="003F19BB"/>
    <w:rsid w:val="003F1A8B"/>
    <w:rsid w:val="003F1C1B"/>
    <w:rsid w:val="003F61D8"/>
    <w:rsid w:val="003F7E95"/>
    <w:rsid w:val="00401144"/>
    <w:rsid w:val="00401D2F"/>
    <w:rsid w:val="00401F7A"/>
    <w:rsid w:val="00404831"/>
    <w:rsid w:val="00407661"/>
    <w:rsid w:val="00410314"/>
    <w:rsid w:val="00411917"/>
    <w:rsid w:val="00412063"/>
    <w:rsid w:val="004126B1"/>
    <w:rsid w:val="00412EB1"/>
    <w:rsid w:val="00413DDE"/>
    <w:rsid w:val="00414118"/>
    <w:rsid w:val="00415D42"/>
    <w:rsid w:val="00416084"/>
    <w:rsid w:val="00416A88"/>
    <w:rsid w:val="00416FE3"/>
    <w:rsid w:val="004243B7"/>
    <w:rsid w:val="00424F8C"/>
    <w:rsid w:val="00426FE8"/>
    <w:rsid w:val="004271BA"/>
    <w:rsid w:val="00430497"/>
    <w:rsid w:val="00431930"/>
    <w:rsid w:val="00432739"/>
    <w:rsid w:val="00434DC1"/>
    <w:rsid w:val="004350F4"/>
    <w:rsid w:val="004373AC"/>
    <w:rsid w:val="00440F7F"/>
    <w:rsid w:val="004412A0"/>
    <w:rsid w:val="00441B58"/>
    <w:rsid w:val="0044264F"/>
    <w:rsid w:val="00446408"/>
    <w:rsid w:val="00450F27"/>
    <w:rsid w:val="004510E5"/>
    <w:rsid w:val="00452FA5"/>
    <w:rsid w:val="00456A75"/>
    <w:rsid w:val="004576D4"/>
    <w:rsid w:val="00461034"/>
    <w:rsid w:val="00461326"/>
    <w:rsid w:val="00461E39"/>
    <w:rsid w:val="0046207B"/>
    <w:rsid w:val="00462D3A"/>
    <w:rsid w:val="00463521"/>
    <w:rsid w:val="0046356F"/>
    <w:rsid w:val="00470575"/>
    <w:rsid w:val="0047102B"/>
    <w:rsid w:val="00471125"/>
    <w:rsid w:val="0047437A"/>
    <w:rsid w:val="0047538F"/>
    <w:rsid w:val="00480E42"/>
    <w:rsid w:val="00482739"/>
    <w:rsid w:val="00482F00"/>
    <w:rsid w:val="004839FF"/>
    <w:rsid w:val="00484140"/>
    <w:rsid w:val="00484C5D"/>
    <w:rsid w:val="00485214"/>
    <w:rsid w:val="0048543E"/>
    <w:rsid w:val="00485AFF"/>
    <w:rsid w:val="00485F2C"/>
    <w:rsid w:val="004868C1"/>
    <w:rsid w:val="0048750F"/>
    <w:rsid w:val="00487EEC"/>
    <w:rsid w:val="00491404"/>
    <w:rsid w:val="004938D0"/>
    <w:rsid w:val="004953C9"/>
    <w:rsid w:val="004973CA"/>
    <w:rsid w:val="004A05D0"/>
    <w:rsid w:val="004A0792"/>
    <w:rsid w:val="004A436C"/>
    <w:rsid w:val="004A4940"/>
    <w:rsid w:val="004A495F"/>
    <w:rsid w:val="004A59CB"/>
    <w:rsid w:val="004A7544"/>
    <w:rsid w:val="004B2C2B"/>
    <w:rsid w:val="004B3741"/>
    <w:rsid w:val="004B380A"/>
    <w:rsid w:val="004B6B0F"/>
    <w:rsid w:val="004B71E5"/>
    <w:rsid w:val="004B7DA2"/>
    <w:rsid w:val="004C53A4"/>
    <w:rsid w:val="004C53B3"/>
    <w:rsid w:val="004C5FE8"/>
    <w:rsid w:val="004C7A79"/>
    <w:rsid w:val="004C7DC8"/>
    <w:rsid w:val="004D494B"/>
    <w:rsid w:val="004D4AAB"/>
    <w:rsid w:val="004D4EEE"/>
    <w:rsid w:val="004D737D"/>
    <w:rsid w:val="004E1104"/>
    <w:rsid w:val="004E2659"/>
    <w:rsid w:val="004E2B99"/>
    <w:rsid w:val="004E39EE"/>
    <w:rsid w:val="004E3C72"/>
    <w:rsid w:val="004E475C"/>
    <w:rsid w:val="004E56E0"/>
    <w:rsid w:val="004E7329"/>
    <w:rsid w:val="004F0233"/>
    <w:rsid w:val="004F2CB0"/>
    <w:rsid w:val="004F36E0"/>
    <w:rsid w:val="004F57EB"/>
    <w:rsid w:val="005002BF"/>
    <w:rsid w:val="00500B89"/>
    <w:rsid w:val="005017F7"/>
    <w:rsid w:val="00501FA7"/>
    <w:rsid w:val="005034DC"/>
    <w:rsid w:val="0050411A"/>
    <w:rsid w:val="00505BFA"/>
    <w:rsid w:val="005071B4"/>
    <w:rsid w:val="00507687"/>
    <w:rsid w:val="00507F66"/>
    <w:rsid w:val="005117A9"/>
    <w:rsid w:val="00511F57"/>
    <w:rsid w:val="00513003"/>
    <w:rsid w:val="00513663"/>
    <w:rsid w:val="00513A5B"/>
    <w:rsid w:val="00514768"/>
    <w:rsid w:val="00514F45"/>
    <w:rsid w:val="00515CBE"/>
    <w:rsid w:val="00515E2B"/>
    <w:rsid w:val="00516AD8"/>
    <w:rsid w:val="00517088"/>
    <w:rsid w:val="00522A7E"/>
    <w:rsid w:val="00522F20"/>
    <w:rsid w:val="0052313A"/>
    <w:rsid w:val="00526FCB"/>
    <w:rsid w:val="005308DB"/>
    <w:rsid w:val="00530A2E"/>
    <w:rsid w:val="00530DE5"/>
    <w:rsid w:val="00530FBE"/>
    <w:rsid w:val="0053230D"/>
    <w:rsid w:val="00532C1D"/>
    <w:rsid w:val="00533159"/>
    <w:rsid w:val="005339DB"/>
    <w:rsid w:val="005346E8"/>
    <w:rsid w:val="00534C89"/>
    <w:rsid w:val="00537FC7"/>
    <w:rsid w:val="00541573"/>
    <w:rsid w:val="0054348A"/>
    <w:rsid w:val="00543A96"/>
    <w:rsid w:val="00543E05"/>
    <w:rsid w:val="00551874"/>
    <w:rsid w:val="00552ADA"/>
    <w:rsid w:val="00553BDD"/>
    <w:rsid w:val="00554905"/>
    <w:rsid w:val="00556C43"/>
    <w:rsid w:val="00557F3B"/>
    <w:rsid w:val="005611C6"/>
    <w:rsid w:val="00562377"/>
    <w:rsid w:val="00562687"/>
    <w:rsid w:val="00562A5F"/>
    <w:rsid w:val="005650CB"/>
    <w:rsid w:val="00565C60"/>
    <w:rsid w:val="00567022"/>
    <w:rsid w:val="00571677"/>
    <w:rsid w:val="00571777"/>
    <w:rsid w:val="00571FD5"/>
    <w:rsid w:val="0057786E"/>
    <w:rsid w:val="00580FF5"/>
    <w:rsid w:val="00581ED0"/>
    <w:rsid w:val="0058450E"/>
    <w:rsid w:val="0058519C"/>
    <w:rsid w:val="0059149A"/>
    <w:rsid w:val="0059345D"/>
    <w:rsid w:val="005956EE"/>
    <w:rsid w:val="005A083E"/>
    <w:rsid w:val="005A0849"/>
    <w:rsid w:val="005A1A18"/>
    <w:rsid w:val="005A5002"/>
    <w:rsid w:val="005A51C2"/>
    <w:rsid w:val="005B06AC"/>
    <w:rsid w:val="005B2C1F"/>
    <w:rsid w:val="005B3256"/>
    <w:rsid w:val="005B4802"/>
    <w:rsid w:val="005C1D65"/>
    <w:rsid w:val="005C1EA6"/>
    <w:rsid w:val="005C2296"/>
    <w:rsid w:val="005C37F5"/>
    <w:rsid w:val="005C4CE3"/>
    <w:rsid w:val="005C623F"/>
    <w:rsid w:val="005C6C2F"/>
    <w:rsid w:val="005D044C"/>
    <w:rsid w:val="005D0B99"/>
    <w:rsid w:val="005D303F"/>
    <w:rsid w:val="005D308E"/>
    <w:rsid w:val="005D38DD"/>
    <w:rsid w:val="005D3A48"/>
    <w:rsid w:val="005D4EED"/>
    <w:rsid w:val="005D7AF8"/>
    <w:rsid w:val="005E1CC0"/>
    <w:rsid w:val="005E366A"/>
    <w:rsid w:val="005E5E97"/>
    <w:rsid w:val="005F0490"/>
    <w:rsid w:val="005F0FF8"/>
    <w:rsid w:val="005F2145"/>
    <w:rsid w:val="005F4101"/>
    <w:rsid w:val="005F47A9"/>
    <w:rsid w:val="005F50AF"/>
    <w:rsid w:val="005F5D8B"/>
    <w:rsid w:val="005F62C9"/>
    <w:rsid w:val="005F67FA"/>
    <w:rsid w:val="005F7021"/>
    <w:rsid w:val="006016E1"/>
    <w:rsid w:val="00602D27"/>
    <w:rsid w:val="00603E0E"/>
    <w:rsid w:val="00604111"/>
    <w:rsid w:val="00606398"/>
    <w:rsid w:val="00610162"/>
    <w:rsid w:val="00610C01"/>
    <w:rsid w:val="006130B6"/>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5B76"/>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4B0"/>
    <w:rsid w:val="00655C25"/>
    <w:rsid w:val="006606ED"/>
    <w:rsid w:val="00661E79"/>
    <w:rsid w:val="00662AA3"/>
    <w:rsid w:val="00663CD6"/>
    <w:rsid w:val="00666BE4"/>
    <w:rsid w:val="006670AC"/>
    <w:rsid w:val="006713AB"/>
    <w:rsid w:val="00672307"/>
    <w:rsid w:val="006727D9"/>
    <w:rsid w:val="00672DC2"/>
    <w:rsid w:val="006733FB"/>
    <w:rsid w:val="00674874"/>
    <w:rsid w:val="00674A56"/>
    <w:rsid w:val="00676382"/>
    <w:rsid w:val="00676FF1"/>
    <w:rsid w:val="0067720C"/>
    <w:rsid w:val="00680460"/>
    <w:rsid w:val="006808C6"/>
    <w:rsid w:val="00682668"/>
    <w:rsid w:val="006828F6"/>
    <w:rsid w:val="00686D53"/>
    <w:rsid w:val="006917F1"/>
    <w:rsid w:val="00692A68"/>
    <w:rsid w:val="00694B3A"/>
    <w:rsid w:val="0069583D"/>
    <w:rsid w:val="00695D85"/>
    <w:rsid w:val="0069617E"/>
    <w:rsid w:val="00697987"/>
    <w:rsid w:val="006A06E4"/>
    <w:rsid w:val="006A153B"/>
    <w:rsid w:val="006A16F0"/>
    <w:rsid w:val="006A30A2"/>
    <w:rsid w:val="006A690F"/>
    <w:rsid w:val="006A69E2"/>
    <w:rsid w:val="006A6D23"/>
    <w:rsid w:val="006A736E"/>
    <w:rsid w:val="006B25DE"/>
    <w:rsid w:val="006B2F50"/>
    <w:rsid w:val="006B3984"/>
    <w:rsid w:val="006B5DFA"/>
    <w:rsid w:val="006B738E"/>
    <w:rsid w:val="006C1546"/>
    <w:rsid w:val="006C1C3B"/>
    <w:rsid w:val="006C1EE7"/>
    <w:rsid w:val="006C262E"/>
    <w:rsid w:val="006C4E43"/>
    <w:rsid w:val="006C5083"/>
    <w:rsid w:val="006C643E"/>
    <w:rsid w:val="006C6BE6"/>
    <w:rsid w:val="006C72DA"/>
    <w:rsid w:val="006D1D9C"/>
    <w:rsid w:val="006D1FAE"/>
    <w:rsid w:val="006D2932"/>
    <w:rsid w:val="006D3671"/>
    <w:rsid w:val="006D61C9"/>
    <w:rsid w:val="006D69F9"/>
    <w:rsid w:val="006D70BC"/>
    <w:rsid w:val="006D7A31"/>
    <w:rsid w:val="006E0A73"/>
    <w:rsid w:val="006E0FEE"/>
    <w:rsid w:val="006E2D9A"/>
    <w:rsid w:val="006E3D74"/>
    <w:rsid w:val="006E4F3E"/>
    <w:rsid w:val="006E69B2"/>
    <w:rsid w:val="006E6C11"/>
    <w:rsid w:val="006F1215"/>
    <w:rsid w:val="006F1EA5"/>
    <w:rsid w:val="006F7C0C"/>
    <w:rsid w:val="00700755"/>
    <w:rsid w:val="00701DE2"/>
    <w:rsid w:val="00702E76"/>
    <w:rsid w:val="00704C8C"/>
    <w:rsid w:val="0070646B"/>
    <w:rsid w:val="007068BE"/>
    <w:rsid w:val="00707D30"/>
    <w:rsid w:val="00707D57"/>
    <w:rsid w:val="00710A2C"/>
    <w:rsid w:val="007130A2"/>
    <w:rsid w:val="00715463"/>
    <w:rsid w:val="007210E4"/>
    <w:rsid w:val="00721F70"/>
    <w:rsid w:val="00730655"/>
    <w:rsid w:val="00730944"/>
    <w:rsid w:val="00731AB4"/>
    <w:rsid w:val="00731D77"/>
    <w:rsid w:val="00732360"/>
    <w:rsid w:val="007324B5"/>
    <w:rsid w:val="0073283B"/>
    <w:rsid w:val="0073390A"/>
    <w:rsid w:val="00733958"/>
    <w:rsid w:val="00733A25"/>
    <w:rsid w:val="00734E64"/>
    <w:rsid w:val="00735FDE"/>
    <w:rsid w:val="00736B37"/>
    <w:rsid w:val="00736EDC"/>
    <w:rsid w:val="00740A35"/>
    <w:rsid w:val="007423A9"/>
    <w:rsid w:val="007458EF"/>
    <w:rsid w:val="00750BF0"/>
    <w:rsid w:val="007520B4"/>
    <w:rsid w:val="00753EC0"/>
    <w:rsid w:val="00754E7D"/>
    <w:rsid w:val="007551F1"/>
    <w:rsid w:val="007557DF"/>
    <w:rsid w:val="00756D9F"/>
    <w:rsid w:val="007618C1"/>
    <w:rsid w:val="00765211"/>
    <w:rsid w:val="007655D5"/>
    <w:rsid w:val="00767021"/>
    <w:rsid w:val="007712AC"/>
    <w:rsid w:val="00772548"/>
    <w:rsid w:val="00773086"/>
    <w:rsid w:val="007736AA"/>
    <w:rsid w:val="007763C1"/>
    <w:rsid w:val="00777E82"/>
    <w:rsid w:val="00777F6A"/>
    <w:rsid w:val="00781063"/>
    <w:rsid w:val="00781359"/>
    <w:rsid w:val="0078147F"/>
    <w:rsid w:val="00784A7F"/>
    <w:rsid w:val="0078541B"/>
    <w:rsid w:val="00786921"/>
    <w:rsid w:val="00790B52"/>
    <w:rsid w:val="00793E74"/>
    <w:rsid w:val="00794CBA"/>
    <w:rsid w:val="0079794E"/>
    <w:rsid w:val="007A096F"/>
    <w:rsid w:val="007A1EAA"/>
    <w:rsid w:val="007A3EF9"/>
    <w:rsid w:val="007A79FD"/>
    <w:rsid w:val="007B0B9D"/>
    <w:rsid w:val="007B2A51"/>
    <w:rsid w:val="007B3D19"/>
    <w:rsid w:val="007B5A43"/>
    <w:rsid w:val="007B709B"/>
    <w:rsid w:val="007C1292"/>
    <w:rsid w:val="007C12E0"/>
    <w:rsid w:val="007C1343"/>
    <w:rsid w:val="007C2077"/>
    <w:rsid w:val="007C4BDC"/>
    <w:rsid w:val="007C5194"/>
    <w:rsid w:val="007C5EF1"/>
    <w:rsid w:val="007C6617"/>
    <w:rsid w:val="007C6D56"/>
    <w:rsid w:val="007C7BF5"/>
    <w:rsid w:val="007D19B7"/>
    <w:rsid w:val="007D2C96"/>
    <w:rsid w:val="007D500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3914"/>
    <w:rsid w:val="007F78C6"/>
    <w:rsid w:val="007F7F7C"/>
    <w:rsid w:val="00805BE8"/>
    <w:rsid w:val="00811EC4"/>
    <w:rsid w:val="00813994"/>
    <w:rsid w:val="00816078"/>
    <w:rsid w:val="00816602"/>
    <w:rsid w:val="0081769A"/>
    <w:rsid w:val="008177E3"/>
    <w:rsid w:val="00817ECC"/>
    <w:rsid w:val="00823AA9"/>
    <w:rsid w:val="008255B9"/>
    <w:rsid w:val="0082589D"/>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4B9B"/>
    <w:rsid w:val="00854C0D"/>
    <w:rsid w:val="00855107"/>
    <w:rsid w:val="00855173"/>
    <w:rsid w:val="008557D9"/>
    <w:rsid w:val="00855801"/>
    <w:rsid w:val="00855BF7"/>
    <w:rsid w:val="00856214"/>
    <w:rsid w:val="00862089"/>
    <w:rsid w:val="00862384"/>
    <w:rsid w:val="0086295C"/>
    <w:rsid w:val="0086655C"/>
    <w:rsid w:val="00866D5B"/>
    <w:rsid w:val="00866FF5"/>
    <w:rsid w:val="008725BF"/>
    <w:rsid w:val="00872FC0"/>
    <w:rsid w:val="00873C05"/>
    <w:rsid w:val="00873E1F"/>
    <w:rsid w:val="00874C16"/>
    <w:rsid w:val="00874E6A"/>
    <w:rsid w:val="0088138F"/>
    <w:rsid w:val="00885446"/>
    <w:rsid w:val="00885891"/>
    <w:rsid w:val="00886D1F"/>
    <w:rsid w:val="00890240"/>
    <w:rsid w:val="00891EE1"/>
    <w:rsid w:val="008926E3"/>
    <w:rsid w:val="00893360"/>
    <w:rsid w:val="00893987"/>
    <w:rsid w:val="00895B37"/>
    <w:rsid w:val="008963EF"/>
    <w:rsid w:val="0089688E"/>
    <w:rsid w:val="00896DFB"/>
    <w:rsid w:val="008A0491"/>
    <w:rsid w:val="008A1FBE"/>
    <w:rsid w:val="008A2717"/>
    <w:rsid w:val="008A2F94"/>
    <w:rsid w:val="008A3FAC"/>
    <w:rsid w:val="008B26DA"/>
    <w:rsid w:val="008B2AB9"/>
    <w:rsid w:val="008B3194"/>
    <w:rsid w:val="008B4792"/>
    <w:rsid w:val="008B5AE7"/>
    <w:rsid w:val="008C2927"/>
    <w:rsid w:val="008C51CB"/>
    <w:rsid w:val="008C5BCD"/>
    <w:rsid w:val="008C5C9B"/>
    <w:rsid w:val="008C60E9"/>
    <w:rsid w:val="008D1B7C"/>
    <w:rsid w:val="008D6657"/>
    <w:rsid w:val="008D7D56"/>
    <w:rsid w:val="008D7DEB"/>
    <w:rsid w:val="008E1CC1"/>
    <w:rsid w:val="008E1F60"/>
    <w:rsid w:val="008E307E"/>
    <w:rsid w:val="008E43F1"/>
    <w:rsid w:val="008F08FC"/>
    <w:rsid w:val="008F44C8"/>
    <w:rsid w:val="008F4DD1"/>
    <w:rsid w:val="008F5627"/>
    <w:rsid w:val="008F6056"/>
    <w:rsid w:val="008F7217"/>
    <w:rsid w:val="00901506"/>
    <w:rsid w:val="009019C6"/>
    <w:rsid w:val="0090263A"/>
    <w:rsid w:val="00902C07"/>
    <w:rsid w:val="00903930"/>
    <w:rsid w:val="00905804"/>
    <w:rsid w:val="009101E2"/>
    <w:rsid w:val="00912509"/>
    <w:rsid w:val="00912591"/>
    <w:rsid w:val="00914CB2"/>
    <w:rsid w:val="00915D73"/>
    <w:rsid w:val="00916077"/>
    <w:rsid w:val="0091680A"/>
    <w:rsid w:val="009170A2"/>
    <w:rsid w:val="009208A6"/>
    <w:rsid w:val="00922DDC"/>
    <w:rsid w:val="00923351"/>
    <w:rsid w:val="00924514"/>
    <w:rsid w:val="00927316"/>
    <w:rsid w:val="00927DC1"/>
    <w:rsid w:val="0093051C"/>
    <w:rsid w:val="0093276D"/>
    <w:rsid w:val="00933D12"/>
    <w:rsid w:val="00933D24"/>
    <w:rsid w:val="00934620"/>
    <w:rsid w:val="00936565"/>
    <w:rsid w:val="00937065"/>
    <w:rsid w:val="0093767E"/>
    <w:rsid w:val="00940285"/>
    <w:rsid w:val="009415B0"/>
    <w:rsid w:val="0094719D"/>
    <w:rsid w:val="00947E7E"/>
    <w:rsid w:val="0095139A"/>
    <w:rsid w:val="0095256C"/>
    <w:rsid w:val="009536A8"/>
    <w:rsid w:val="00953889"/>
    <w:rsid w:val="00953D74"/>
    <w:rsid w:val="00953E16"/>
    <w:rsid w:val="009542AC"/>
    <w:rsid w:val="00954C49"/>
    <w:rsid w:val="00955DC5"/>
    <w:rsid w:val="00961583"/>
    <w:rsid w:val="00961BB2"/>
    <w:rsid w:val="00962108"/>
    <w:rsid w:val="00963653"/>
    <w:rsid w:val="009638D6"/>
    <w:rsid w:val="00972D02"/>
    <w:rsid w:val="0097408E"/>
    <w:rsid w:val="00974BB2"/>
    <w:rsid w:val="00974FA7"/>
    <w:rsid w:val="009756E5"/>
    <w:rsid w:val="00976BF1"/>
    <w:rsid w:val="00977A8C"/>
    <w:rsid w:val="00983910"/>
    <w:rsid w:val="009844D4"/>
    <w:rsid w:val="00984501"/>
    <w:rsid w:val="009859EC"/>
    <w:rsid w:val="00986EDC"/>
    <w:rsid w:val="00990C10"/>
    <w:rsid w:val="009932AC"/>
    <w:rsid w:val="00994351"/>
    <w:rsid w:val="00995440"/>
    <w:rsid w:val="00995E6D"/>
    <w:rsid w:val="00996A8F"/>
    <w:rsid w:val="00996E76"/>
    <w:rsid w:val="0099767E"/>
    <w:rsid w:val="00997CC6"/>
    <w:rsid w:val="009A1DBF"/>
    <w:rsid w:val="009A2AE8"/>
    <w:rsid w:val="009A3033"/>
    <w:rsid w:val="009A538E"/>
    <w:rsid w:val="009A6609"/>
    <w:rsid w:val="009A68E6"/>
    <w:rsid w:val="009A7598"/>
    <w:rsid w:val="009B1DF8"/>
    <w:rsid w:val="009B384B"/>
    <w:rsid w:val="009B3D20"/>
    <w:rsid w:val="009B5418"/>
    <w:rsid w:val="009B6BF2"/>
    <w:rsid w:val="009B702E"/>
    <w:rsid w:val="009C0367"/>
    <w:rsid w:val="009C0727"/>
    <w:rsid w:val="009C492F"/>
    <w:rsid w:val="009C4D76"/>
    <w:rsid w:val="009C5B49"/>
    <w:rsid w:val="009D2B44"/>
    <w:rsid w:val="009D2D07"/>
    <w:rsid w:val="009D2FF2"/>
    <w:rsid w:val="009D3226"/>
    <w:rsid w:val="009D3385"/>
    <w:rsid w:val="009D5B78"/>
    <w:rsid w:val="009D6576"/>
    <w:rsid w:val="009D746F"/>
    <w:rsid w:val="009D793C"/>
    <w:rsid w:val="009E07AF"/>
    <w:rsid w:val="009E16A9"/>
    <w:rsid w:val="009E2479"/>
    <w:rsid w:val="009E2DE6"/>
    <w:rsid w:val="009E2E8D"/>
    <w:rsid w:val="009E33C4"/>
    <w:rsid w:val="009E375F"/>
    <w:rsid w:val="009E39D4"/>
    <w:rsid w:val="009E3CC4"/>
    <w:rsid w:val="009E47DC"/>
    <w:rsid w:val="009E5401"/>
    <w:rsid w:val="009E77E7"/>
    <w:rsid w:val="009F1DA4"/>
    <w:rsid w:val="009F1EE0"/>
    <w:rsid w:val="009F2115"/>
    <w:rsid w:val="009F27EA"/>
    <w:rsid w:val="009F3147"/>
    <w:rsid w:val="009F47C3"/>
    <w:rsid w:val="009F5793"/>
    <w:rsid w:val="009F751A"/>
    <w:rsid w:val="00A03A47"/>
    <w:rsid w:val="00A04EBB"/>
    <w:rsid w:val="00A0758F"/>
    <w:rsid w:val="00A110B6"/>
    <w:rsid w:val="00A133D7"/>
    <w:rsid w:val="00A1570A"/>
    <w:rsid w:val="00A16364"/>
    <w:rsid w:val="00A20805"/>
    <w:rsid w:val="00A211B4"/>
    <w:rsid w:val="00A21E31"/>
    <w:rsid w:val="00A22487"/>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153"/>
    <w:rsid w:val="00A604A4"/>
    <w:rsid w:val="00A604A9"/>
    <w:rsid w:val="00A6082F"/>
    <w:rsid w:val="00A61B7D"/>
    <w:rsid w:val="00A63158"/>
    <w:rsid w:val="00A6605B"/>
    <w:rsid w:val="00A66ADC"/>
    <w:rsid w:val="00A70A73"/>
    <w:rsid w:val="00A7130C"/>
    <w:rsid w:val="00A7147D"/>
    <w:rsid w:val="00A720B6"/>
    <w:rsid w:val="00A722CD"/>
    <w:rsid w:val="00A72A0D"/>
    <w:rsid w:val="00A752C2"/>
    <w:rsid w:val="00A77928"/>
    <w:rsid w:val="00A80FE6"/>
    <w:rsid w:val="00A810C9"/>
    <w:rsid w:val="00A81B15"/>
    <w:rsid w:val="00A825D4"/>
    <w:rsid w:val="00A837FF"/>
    <w:rsid w:val="00A84DC8"/>
    <w:rsid w:val="00A85DBC"/>
    <w:rsid w:val="00A86D79"/>
    <w:rsid w:val="00A87FEB"/>
    <w:rsid w:val="00A90395"/>
    <w:rsid w:val="00A90478"/>
    <w:rsid w:val="00A93947"/>
    <w:rsid w:val="00A93F9F"/>
    <w:rsid w:val="00A9420E"/>
    <w:rsid w:val="00A948B6"/>
    <w:rsid w:val="00A94947"/>
    <w:rsid w:val="00A955DD"/>
    <w:rsid w:val="00A97025"/>
    <w:rsid w:val="00A97648"/>
    <w:rsid w:val="00A97A29"/>
    <w:rsid w:val="00A97C16"/>
    <w:rsid w:val="00AA1CFD"/>
    <w:rsid w:val="00AA2239"/>
    <w:rsid w:val="00AA28C6"/>
    <w:rsid w:val="00AA33D2"/>
    <w:rsid w:val="00AB0A22"/>
    <w:rsid w:val="00AB0C57"/>
    <w:rsid w:val="00AB0C61"/>
    <w:rsid w:val="00AB1195"/>
    <w:rsid w:val="00AB1300"/>
    <w:rsid w:val="00AB1344"/>
    <w:rsid w:val="00AB31F2"/>
    <w:rsid w:val="00AB37CA"/>
    <w:rsid w:val="00AB3F07"/>
    <w:rsid w:val="00AB3FCA"/>
    <w:rsid w:val="00AB4182"/>
    <w:rsid w:val="00AB4B15"/>
    <w:rsid w:val="00AB5AB7"/>
    <w:rsid w:val="00AB5B18"/>
    <w:rsid w:val="00AC231C"/>
    <w:rsid w:val="00AC27DB"/>
    <w:rsid w:val="00AC5C2F"/>
    <w:rsid w:val="00AC6D6B"/>
    <w:rsid w:val="00AC7163"/>
    <w:rsid w:val="00AC7B4E"/>
    <w:rsid w:val="00AD1417"/>
    <w:rsid w:val="00AD1A88"/>
    <w:rsid w:val="00AD2059"/>
    <w:rsid w:val="00AD59DF"/>
    <w:rsid w:val="00AD7736"/>
    <w:rsid w:val="00AD7B76"/>
    <w:rsid w:val="00AE10CE"/>
    <w:rsid w:val="00AE2FD9"/>
    <w:rsid w:val="00AE2FFA"/>
    <w:rsid w:val="00AE37A0"/>
    <w:rsid w:val="00AE70D4"/>
    <w:rsid w:val="00AE7868"/>
    <w:rsid w:val="00AF0407"/>
    <w:rsid w:val="00AF12E3"/>
    <w:rsid w:val="00AF2DB6"/>
    <w:rsid w:val="00AF4D8B"/>
    <w:rsid w:val="00AF73E6"/>
    <w:rsid w:val="00B02CFE"/>
    <w:rsid w:val="00B05E32"/>
    <w:rsid w:val="00B067CA"/>
    <w:rsid w:val="00B068A3"/>
    <w:rsid w:val="00B12B26"/>
    <w:rsid w:val="00B14306"/>
    <w:rsid w:val="00B14445"/>
    <w:rsid w:val="00B163F8"/>
    <w:rsid w:val="00B20C64"/>
    <w:rsid w:val="00B2472D"/>
    <w:rsid w:val="00B24CA0"/>
    <w:rsid w:val="00B2549F"/>
    <w:rsid w:val="00B2611D"/>
    <w:rsid w:val="00B26B2B"/>
    <w:rsid w:val="00B306E3"/>
    <w:rsid w:val="00B35AFE"/>
    <w:rsid w:val="00B37573"/>
    <w:rsid w:val="00B4108D"/>
    <w:rsid w:val="00B43C8A"/>
    <w:rsid w:val="00B46272"/>
    <w:rsid w:val="00B46C56"/>
    <w:rsid w:val="00B50047"/>
    <w:rsid w:val="00B52164"/>
    <w:rsid w:val="00B52946"/>
    <w:rsid w:val="00B544EA"/>
    <w:rsid w:val="00B55B1B"/>
    <w:rsid w:val="00B561BF"/>
    <w:rsid w:val="00B57265"/>
    <w:rsid w:val="00B61E9B"/>
    <w:rsid w:val="00B6308A"/>
    <w:rsid w:val="00B633AE"/>
    <w:rsid w:val="00B658A3"/>
    <w:rsid w:val="00B665D2"/>
    <w:rsid w:val="00B6737C"/>
    <w:rsid w:val="00B7214D"/>
    <w:rsid w:val="00B73D95"/>
    <w:rsid w:val="00B74372"/>
    <w:rsid w:val="00B74F84"/>
    <w:rsid w:val="00B75525"/>
    <w:rsid w:val="00B75890"/>
    <w:rsid w:val="00B76C96"/>
    <w:rsid w:val="00B80283"/>
    <w:rsid w:val="00B8095F"/>
    <w:rsid w:val="00B80B0C"/>
    <w:rsid w:val="00B80B11"/>
    <w:rsid w:val="00B82A09"/>
    <w:rsid w:val="00B831AE"/>
    <w:rsid w:val="00B83FD0"/>
    <w:rsid w:val="00B8446C"/>
    <w:rsid w:val="00B87725"/>
    <w:rsid w:val="00B87BEA"/>
    <w:rsid w:val="00B95851"/>
    <w:rsid w:val="00BA0F48"/>
    <w:rsid w:val="00BA259A"/>
    <w:rsid w:val="00BA259C"/>
    <w:rsid w:val="00BA29D3"/>
    <w:rsid w:val="00BA2A51"/>
    <w:rsid w:val="00BA2C8D"/>
    <w:rsid w:val="00BA307F"/>
    <w:rsid w:val="00BA5280"/>
    <w:rsid w:val="00BB14F1"/>
    <w:rsid w:val="00BB572E"/>
    <w:rsid w:val="00BB63EE"/>
    <w:rsid w:val="00BB74FD"/>
    <w:rsid w:val="00BC0C52"/>
    <w:rsid w:val="00BC5982"/>
    <w:rsid w:val="00BC5C6A"/>
    <w:rsid w:val="00BC60BF"/>
    <w:rsid w:val="00BD1D2D"/>
    <w:rsid w:val="00BD28BF"/>
    <w:rsid w:val="00BD6404"/>
    <w:rsid w:val="00BE00D0"/>
    <w:rsid w:val="00BE33AE"/>
    <w:rsid w:val="00BE34FD"/>
    <w:rsid w:val="00BE3823"/>
    <w:rsid w:val="00BE4D47"/>
    <w:rsid w:val="00BE69E1"/>
    <w:rsid w:val="00BE6F5F"/>
    <w:rsid w:val="00BE7F45"/>
    <w:rsid w:val="00BF046F"/>
    <w:rsid w:val="00BF04D9"/>
    <w:rsid w:val="00BF12D4"/>
    <w:rsid w:val="00BF2C68"/>
    <w:rsid w:val="00BF4D20"/>
    <w:rsid w:val="00BF55B4"/>
    <w:rsid w:val="00C00771"/>
    <w:rsid w:val="00C01377"/>
    <w:rsid w:val="00C01D50"/>
    <w:rsid w:val="00C056DC"/>
    <w:rsid w:val="00C07E6E"/>
    <w:rsid w:val="00C1329B"/>
    <w:rsid w:val="00C149A1"/>
    <w:rsid w:val="00C17A65"/>
    <w:rsid w:val="00C20A65"/>
    <w:rsid w:val="00C2239E"/>
    <w:rsid w:val="00C24C05"/>
    <w:rsid w:val="00C24D2F"/>
    <w:rsid w:val="00C24EDA"/>
    <w:rsid w:val="00C25B24"/>
    <w:rsid w:val="00C25F7A"/>
    <w:rsid w:val="00C26222"/>
    <w:rsid w:val="00C31283"/>
    <w:rsid w:val="00C33C48"/>
    <w:rsid w:val="00C340E5"/>
    <w:rsid w:val="00C34DCE"/>
    <w:rsid w:val="00C35AA7"/>
    <w:rsid w:val="00C37299"/>
    <w:rsid w:val="00C42FEA"/>
    <w:rsid w:val="00C43BA1"/>
    <w:rsid w:val="00C43DAB"/>
    <w:rsid w:val="00C44036"/>
    <w:rsid w:val="00C47F08"/>
    <w:rsid w:val="00C5010B"/>
    <w:rsid w:val="00C50574"/>
    <w:rsid w:val="00C514A6"/>
    <w:rsid w:val="00C54B82"/>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2BCA"/>
    <w:rsid w:val="00C943F3"/>
    <w:rsid w:val="00C960F5"/>
    <w:rsid w:val="00CA025C"/>
    <w:rsid w:val="00CA08C6"/>
    <w:rsid w:val="00CA0A77"/>
    <w:rsid w:val="00CA2729"/>
    <w:rsid w:val="00CA3057"/>
    <w:rsid w:val="00CA45F8"/>
    <w:rsid w:val="00CA7C4D"/>
    <w:rsid w:val="00CB0305"/>
    <w:rsid w:val="00CB2277"/>
    <w:rsid w:val="00CB33C7"/>
    <w:rsid w:val="00CB3B91"/>
    <w:rsid w:val="00CB401B"/>
    <w:rsid w:val="00CB404F"/>
    <w:rsid w:val="00CB5827"/>
    <w:rsid w:val="00CB6C8B"/>
    <w:rsid w:val="00CB6DA7"/>
    <w:rsid w:val="00CB7E4C"/>
    <w:rsid w:val="00CC2251"/>
    <w:rsid w:val="00CC25B4"/>
    <w:rsid w:val="00CC3415"/>
    <w:rsid w:val="00CC428C"/>
    <w:rsid w:val="00CC459B"/>
    <w:rsid w:val="00CC49A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363"/>
    <w:rsid w:val="00D03D00"/>
    <w:rsid w:val="00D05C30"/>
    <w:rsid w:val="00D07C2E"/>
    <w:rsid w:val="00D10AFD"/>
    <w:rsid w:val="00D11359"/>
    <w:rsid w:val="00D13851"/>
    <w:rsid w:val="00D13CA8"/>
    <w:rsid w:val="00D22C12"/>
    <w:rsid w:val="00D317DB"/>
    <w:rsid w:val="00D3188C"/>
    <w:rsid w:val="00D35F9B"/>
    <w:rsid w:val="00D36B69"/>
    <w:rsid w:val="00D408DD"/>
    <w:rsid w:val="00D41859"/>
    <w:rsid w:val="00D41FA6"/>
    <w:rsid w:val="00D45D72"/>
    <w:rsid w:val="00D46CB9"/>
    <w:rsid w:val="00D50F7D"/>
    <w:rsid w:val="00D520E4"/>
    <w:rsid w:val="00D522CB"/>
    <w:rsid w:val="00D52DDD"/>
    <w:rsid w:val="00D53A38"/>
    <w:rsid w:val="00D53B31"/>
    <w:rsid w:val="00D53FB4"/>
    <w:rsid w:val="00D5446A"/>
    <w:rsid w:val="00D55E3B"/>
    <w:rsid w:val="00D575DD"/>
    <w:rsid w:val="00D57DFA"/>
    <w:rsid w:val="00D64A13"/>
    <w:rsid w:val="00D65603"/>
    <w:rsid w:val="00D6601D"/>
    <w:rsid w:val="00D67BA2"/>
    <w:rsid w:val="00D67FCF"/>
    <w:rsid w:val="00D709CE"/>
    <w:rsid w:val="00D71F73"/>
    <w:rsid w:val="00D72369"/>
    <w:rsid w:val="00D73335"/>
    <w:rsid w:val="00D77FE0"/>
    <w:rsid w:val="00D80786"/>
    <w:rsid w:val="00D810A5"/>
    <w:rsid w:val="00D81CAB"/>
    <w:rsid w:val="00D83296"/>
    <w:rsid w:val="00D83A7F"/>
    <w:rsid w:val="00D8576F"/>
    <w:rsid w:val="00D865D6"/>
    <w:rsid w:val="00D8677F"/>
    <w:rsid w:val="00D871C0"/>
    <w:rsid w:val="00D87514"/>
    <w:rsid w:val="00D9336B"/>
    <w:rsid w:val="00D97F0C"/>
    <w:rsid w:val="00DA0E2B"/>
    <w:rsid w:val="00DA2BE7"/>
    <w:rsid w:val="00DA36AD"/>
    <w:rsid w:val="00DA37F9"/>
    <w:rsid w:val="00DA3A86"/>
    <w:rsid w:val="00DA678D"/>
    <w:rsid w:val="00DA69A4"/>
    <w:rsid w:val="00DB0AA6"/>
    <w:rsid w:val="00DB406B"/>
    <w:rsid w:val="00DB516C"/>
    <w:rsid w:val="00DB67E9"/>
    <w:rsid w:val="00DB6A4B"/>
    <w:rsid w:val="00DB7653"/>
    <w:rsid w:val="00DC23CE"/>
    <w:rsid w:val="00DC2500"/>
    <w:rsid w:val="00DC2627"/>
    <w:rsid w:val="00DC713E"/>
    <w:rsid w:val="00DC77DC"/>
    <w:rsid w:val="00DD0453"/>
    <w:rsid w:val="00DD0C2C"/>
    <w:rsid w:val="00DD0F0C"/>
    <w:rsid w:val="00DD19DE"/>
    <w:rsid w:val="00DD28BC"/>
    <w:rsid w:val="00DE0615"/>
    <w:rsid w:val="00DE31F0"/>
    <w:rsid w:val="00DE3D1C"/>
    <w:rsid w:val="00DE4081"/>
    <w:rsid w:val="00DE546D"/>
    <w:rsid w:val="00DE5640"/>
    <w:rsid w:val="00DE5EE9"/>
    <w:rsid w:val="00DF0025"/>
    <w:rsid w:val="00E0209D"/>
    <w:rsid w:val="00E0227D"/>
    <w:rsid w:val="00E043EE"/>
    <w:rsid w:val="00E04B84"/>
    <w:rsid w:val="00E04D58"/>
    <w:rsid w:val="00E05542"/>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371C0"/>
    <w:rsid w:val="00E407BF"/>
    <w:rsid w:val="00E40E90"/>
    <w:rsid w:val="00E44F04"/>
    <w:rsid w:val="00E45650"/>
    <w:rsid w:val="00E45C7E"/>
    <w:rsid w:val="00E478D0"/>
    <w:rsid w:val="00E5087E"/>
    <w:rsid w:val="00E531EB"/>
    <w:rsid w:val="00E54874"/>
    <w:rsid w:val="00E54B6F"/>
    <w:rsid w:val="00E54B78"/>
    <w:rsid w:val="00E55ACA"/>
    <w:rsid w:val="00E57B74"/>
    <w:rsid w:val="00E60FFD"/>
    <w:rsid w:val="00E63C27"/>
    <w:rsid w:val="00E63C96"/>
    <w:rsid w:val="00E65BC6"/>
    <w:rsid w:val="00E661C7"/>
    <w:rsid w:val="00E661FF"/>
    <w:rsid w:val="00E66327"/>
    <w:rsid w:val="00E71B43"/>
    <w:rsid w:val="00E726EB"/>
    <w:rsid w:val="00E767D4"/>
    <w:rsid w:val="00E7691B"/>
    <w:rsid w:val="00E77BB8"/>
    <w:rsid w:val="00E80B52"/>
    <w:rsid w:val="00E81E1E"/>
    <w:rsid w:val="00E824C3"/>
    <w:rsid w:val="00E83D73"/>
    <w:rsid w:val="00E840B3"/>
    <w:rsid w:val="00E84D10"/>
    <w:rsid w:val="00E8629F"/>
    <w:rsid w:val="00E87C3B"/>
    <w:rsid w:val="00E901D4"/>
    <w:rsid w:val="00E9049B"/>
    <w:rsid w:val="00E91008"/>
    <w:rsid w:val="00E91376"/>
    <w:rsid w:val="00E91946"/>
    <w:rsid w:val="00E9374E"/>
    <w:rsid w:val="00E94F54"/>
    <w:rsid w:val="00E97AD5"/>
    <w:rsid w:val="00E97C4C"/>
    <w:rsid w:val="00EA1111"/>
    <w:rsid w:val="00EA2320"/>
    <w:rsid w:val="00EA3B4F"/>
    <w:rsid w:val="00EA3C24"/>
    <w:rsid w:val="00EA517F"/>
    <w:rsid w:val="00EA73DF"/>
    <w:rsid w:val="00EB104B"/>
    <w:rsid w:val="00EB151F"/>
    <w:rsid w:val="00EB19BF"/>
    <w:rsid w:val="00EB4727"/>
    <w:rsid w:val="00EB61AE"/>
    <w:rsid w:val="00EB7770"/>
    <w:rsid w:val="00EC0151"/>
    <w:rsid w:val="00EC322D"/>
    <w:rsid w:val="00ED383A"/>
    <w:rsid w:val="00ED38F5"/>
    <w:rsid w:val="00ED5DF4"/>
    <w:rsid w:val="00ED7B12"/>
    <w:rsid w:val="00EE4AF4"/>
    <w:rsid w:val="00EF1EC5"/>
    <w:rsid w:val="00EF3802"/>
    <w:rsid w:val="00EF4593"/>
    <w:rsid w:val="00EF4C88"/>
    <w:rsid w:val="00EF55EB"/>
    <w:rsid w:val="00EF5ACD"/>
    <w:rsid w:val="00F000C3"/>
    <w:rsid w:val="00F004E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353D"/>
    <w:rsid w:val="00F242EC"/>
    <w:rsid w:val="00F24B8B"/>
    <w:rsid w:val="00F279B1"/>
    <w:rsid w:val="00F30D2E"/>
    <w:rsid w:val="00F322AC"/>
    <w:rsid w:val="00F34B63"/>
    <w:rsid w:val="00F35516"/>
    <w:rsid w:val="00F35790"/>
    <w:rsid w:val="00F4136D"/>
    <w:rsid w:val="00F4212E"/>
    <w:rsid w:val="00F42C20"/>
    <w:rsid w:val="00F43E34"/>
    <w:rsid w:val="00F44233"/>
    <w:rsid w:val="00F44BA1"/>
    <w:rsid w:val="00F45B7D"/>
    <w:rsid w:val="00F45CA3"/>
    <w:rsid w:val="00F5042F"/>
    <w:rsid w:val="00F52EEC"/>
    <w:rsid w:val="00F53053"/>
    <w:rsid w:val="00F53FE2"/>
    <w:rsid w:val="00F55A2B"/>
    <w:rsid w:val="00F57470"/>
    <w:rsid w:val="00F575FF"/>
    <w:rsid w:val="00F61645"/>
    <w:rsid w:val="00F618EF"/>
    <w:rsid w:val="00F63E23"/>
    <w:rsid w:val="00F65582"/>
    <w:rsid w:val="00F65DC6"/>
    <w:rsid w:val="00F66E75"/>
    <w:rsid w:val="00F70BAD"/>
    <w:rsid w:val="00F73BB4"/>
    <w:rsid w:val="00F74FF1"/>
    <w:rsid w:val="00F76CA7"/>
    <w:rsid w:val="00F770C4"/>
    <w:rsid w:val="00F77EB0"/>
    <w:rsid w:val="00F8287D"/>
    <w:rsid w:val="00F83E9F"/>
    <w:rsid w:val="00F8404D"/>
    <w:rsid w:val="00F846A6"/>
    <w:rsid w:val="00F877F4"/>
    <w:rsid w:val="00F87CDD"/>
    <w:rsid w:val="00F933F0"/>
    <w:rsid w:val="00F937A3"/>
    <w:rsid w:val="00F94715"/>
    <w:rsid w:val="00F96A3D"/>
    <w:rsid w:val="00F97374"/>
    <w:rsid w:val="00FA07A2"/>
    <w:rsid w:val="00FA15D2"/>
    <w:rsid w:val="00FA17D8"/>
    <w:rsid w:val="00FA2CC9"/>
    <w:rsid w:val="00FA2CD9"/>
    <w:rsid w:val="00FA3158"/>
    <w:rsid w:val="00FA3B28"/>
    <w:rsid w:val="00FA4718"/>
    <w:rsid w:val="00FA4856"/>
    <w:rsid w:val="00FA5848"/>
    <w:rsid w:val="00FA7F3D"/>
    <w:rsid w:val="00FB0B64"/>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3E39"/>
    <w:rsid w:val="00FD7762"/>
    <w:rsid w:val="00FD7AA7"/>
    <w:rsid w:val="00FE395A"/>
    <w:rsid w:val="00FE419E"/>
    <w:rsid w:val="00FE4E3D"/>
    <w:rsid w:val="00FE53D2"/>
    <w:rsid w:val="00FE5E9F"/>
    <w:rsid w:val="00FE64FD"/>
    <w:rsid w:val="00FE71A2"/>
    <w:rsid w:val="00FE7632"/>
    <w:rsid w:val="00FE7BFB"/>
    <w:rsid w:val="00FF0A89"/>
    <w:rsid w:val="00FF1FCB"/>
    <w:rsid w:val="00FF2355"/>
    <w:rsid w:val="00FF4595"/>
    <w:rsid w:val="00FF52D4"/>
    <w:rsid w:val="00FF5941"/>
    <w:rsid w:val="00FF6612"/>
    <w:rsid w:val="00FF6AA4"/>
    <w:rsid w:val="00FF6B09"/>
    <w:rsid w:val="0D1074FC"/>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E05A9"/>
  <w15:docId w15:val="{6C6FC542-C000-4D52-913B-20AE5171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09CB"/>
    <w:pPr>
      <w:spacing w:after="0" w:line="240" w:lineRule="auto"/>
      <w:jc w:val="left"/>
    </w:pPr>
    <w:rPr>
      <w:rFonts w:eastAsia="Times New Roman"/>
      <w:sz w:val="24"/>
      <w:szCs w:val="24"/>
      <w:lang w:eastAsia="zh-CN"/>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spacing w:after="180" w:line="259" w:lineRule="auto"/>
      <w:ind w:left="568" w:hanging="284"/>
      <w:jc w:val="both"/>
    </w:pPr>
    <w:rPr>
      <w:rFonts w:eastAsia="宋体"/>
      <w:sz w:val="20"/>
      <w:szCs w:val="20"/>
      <w:lang w:val="en-GB" w:eastAsia="en-US"/>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
    <w:basedOn w:val="a"/>
    <w:next w:val="a"/>
    <w:link w:val="a7"/>
    <w:uiPriority w:val="35"/>
    <w:qFormat/>
    <w:pPr>
      <w:spacing w:before="120" w:after="120" w:line="259" w:lineRule="auto"/>
      <w:jc w:val="both"/>
    </w:pPr>
    <w:rPr>
      <w:rFonts w:eastAsia="宋体"/>
      <w:b/>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80" w:line="259" w:lineRule="auto"/>
      <w:jc w:val="both"/>
    </w:pPr>
    <w:rPr>
      <w:rFonts w:eastAsia="宋体"/>
      <w:sz w:val="20"/>
      <w:szCs w:val="20"/>
      <w:lang w:val="en-GB" w:eastAsia="en-US"/>
    </w:rPr>
  </w:style>
  <w:style w:type="paragraph" w:styleId="ab">
    <w:name w:val="Body Text"/>
    <w:basedOn w:val="a"/>
    <w:link w:val="ac"/>
    <w:qFormat/>
    <w:pPr>
      <w:spacing w:after="180" w:line="259" w:lineRule="auto"/>
      <w:jc w:val="both"/>
    </w:pPr>
    <w:rPr>
      <w:rFonts w:eastAsia="宋体"/>
      <w:sz w:val="20"/>
      <w:szCs w:val="20"/>
      <w:lang w:val="en-GB" w:eastAsia="en-US"/>
    </w:rPr>
  </w:style>
  <w:style w:type="paragraph" w:styleId="ad">
    <w:name w:val="Plain Text"/>
    <w:basedOn w:val="a"/>
    <w:link w:val="ae"/>
    <w:uiPriority w:val="99"/>
    <w:qFormat/>
    <w:pPr>
      <w:spacing w:after="180" w:line="259" w:lineRule="auto"/>
      <w:jc w:val="both"/>
    </w:pPr>
    <w:rPr>
      <w:rFonts w:ascii="Courier New" w:eastAsia="宋体" w:hAnsi="Courier New"/>
      <w:sz w:val="20"/>
      <w:szCs w:val="20"/>
      <w:lang w:val="nb-NO" w:eastAsia="en-US"/>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spacing w:after="180" w:line="259" w:lineRule="auto"/>
      <w:ind w:left="284"/>
      <w:jc w:val="both"/>
      <w:textAlignment w:val="baseline"/>
    </w:pPr>
    <w:rPr>
      <w:rFonts w:ascii="Arial" w:eastAsia="Yu Mincho" w:hAnsi="Arial"/>
      <w:sz w:val="22"/>
      <w:szCs w:val="20"/>
      <w:lang w:val="en-GB" w:eastAsia="en-US"/>
    </w:rPr>
  </w:style>
  <w:style w:type="paragraph" w:styleId="af">
    <w:name w:val="endnote text"/>
    <w:basedOn w:val="a"/>
    <w:link w:val="af0"/>
    <w:qFormat/>
    <w:pPr>
      <w:overflowPunct w:val="0"/>
      <w:autoSpaceDE w:val="0"/>
      <w:autoSpaceDN w:val="0"/>
      <w:adjustRightInd w:val="0"/>
      <w:spacing w:after="180" w:line="259" w:lineRule="auto"/>
      <w:jc w:val="both"/>
      <w:textAlignment w:val="baseline"/>
    </w:pPr>
    <w:rPr>
      <w:rFonts w:eastAsia="Yu Mincho"/>
      <w:sz w:val="20"/>
      <w:szCs w:val="20"/>
      <w:lang w:val="en-GB" w:eastAsia="en-US"/>
    </w:rPr>
  </w:style>
  <w:style w:type="paragraph" w:styleId="af1">
    <w:name w:val="Balloon Text"/>
    <w:basedOn w:val="a"/>
    <w:link w:val="af2"/>
    <w:qFormat/>
    <w:pPr>
      <w:spacing w:line="259" w:lineRule="auto"/>
      <w:jc w:val="both"/>
    </w:pPr>
    <w:rPr>
      <w:rFonts w:eastAsia="宋体"/>
      <w:sz w:val="18"/>
      <w:szCs w:val="18"/>
      <w:lang w:val="en-GB" w:eastAsia="en-US"/>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line="259" w:lineRule="auto"/>
      <w:ind w:left="454" w:hanging="454"/>
      <w:jc w:val="both"/>
    </w:pPr>
    <w:rPr>
      <w:rFonts w:eastAsia="宋体"/>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line="259" w:lineRule="auto"/>
      <w:jc w:val="both"/>
    </w:pPr>
    <w:rPr>
      <w:rFonts w:eastAsia="Arial Unicode MS"/>
      <w:lang w:val="en-GB" w:eastAsia="en-US"/>
    </w:rPr>
  </w:style>
  <w:style w:type="paragraph" w:styleId="11">
    <w:name w:val="index 1"/>
    <w:basedOn w:val="a"/>
    <w:next w:val="a"/>
    <w:semiHidden/>
    <w:qFormat/>
    <w:pPr>
      <w:keepLines/>
      <w:spacing w:line="259" w:lineRule="auto"/>
      <w:jc w:val="both"/>
    </w:pPr>
    <w:rPr>
      <w:rFonts w:eastAsia="宋体"/>
      <w:sz w:val="20"/>
      <w:szCs w:val="20"/>
      <w:lang w:val="en-GB" w:eastAsia="en-US"/>
    </w:r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spacing w:after="180" w:line="259" w:lineRule="auto"/>
      <w:jc w:val="both"/>
    </w:pPr>
    <w:rPr>
      <w:rFonts w:eastAsia="宋体"/>
      <w:sz w:val="20"/>
      <w:szCs w:val="20"/>
      <w:lang w:val="en-GB"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after="180" w:line="259" w:lineRule="auto"/>
      <w:ind w:left="1135" w:hanging="851"/>
      <w:jc w:val="both"/>
    </w:pPr>
    <w:rPr>
      <w:rFonts w:eastAsia="宋体"/>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line="259" w:lineRule="auto"/>
      <w:jc w:val="both"/>
    </w:pPr>
    <w:rPr>
      <w:rFonts w:ascii="Arial" w:eastAsia="宋体" w:hAnsi="Arial"/>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spacing w:after="180" w:line="259" w:lineRule="auto"/>
      <w:ind w:left="1702" w:hanging="1418"/>
      <w:jc w:val="both"/>
    </w:pPr>
    <w:rPr>
      <w:rFonts w:eastAsia="宋体"/>
      <w:sz w:val="20"/>
      <w:szCs w:val="20"/>
      <w:lang w:val="en-GB" w:eastAsia="en-US"/>
    </w:rPr>
  </w:style>
  <w:style w:type="paragraph" w:customStyle="1" w:styleId="FP">
    <w:name w:val="FP"/>
    <w:basedOn w:val="a"/>
    <w:qFormat/>
    <w:pPr>
      <w:spacing w:line="259" w:lineRule="auto"/>
      <w:jc w:val="both"/>
    </w:pPr>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line="259" w:lineRule="auto"/>
      <w:jc w:val="center"/>
    </w:pPr>
    <w:rPr>
      <w:rFonts w:ascii="Arial" w:eastAsia="宋体" w:hAnsi="Arial"/>
      <w:b/>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line="259" w:lineRule="auto"/>
      <w:ind w:left="851"/>
      <w:jc w:val="both"/>
    </w:pPr>
    <w:rPr>
      <w:rFonts w:eastAsia="宋体"/>
      <w:sz w:val="20"/>
      <w:szCs w:val="20"/>
      <w:lang w:val="en-GB" w:eastAsia="en-US"/>
    </w:rPr>
  </w:style>
  <w:style w:type="paragraph" w:customStyle="1" w:styleId="INDENT2">
    <w:name w:val="INDENT2"/>
    <w:basedOn w:val="a"/>
    <w:qFormat/>
    <w:pPr>
      <w:spacing w:after="180" w:line="259" w:lineRule="auto"/>
      <w:ind w:left="1135" w:hanging="284"/>
      <w:jc w:val="both"/>
    </w:pPr>
    <w:rPr>
      <w:rFonts w:eastAsia="宋体"/>
      <w:sz w:val="20"/>
      <w:szCs w:val="20"/>
      <w:lang w:val="en-GB" w:eastAsia="en-US"/>
    </w:rPr>
  </w:style>
  <w:style w:type="paragraph" w:customStyle="1" w:styleId="INDENT3">
    <w:name w:val="INDENT3"/>
    <w:basedOn w:val="a"/>
    <w:qFormat/>
    <w:pPr>
      <w:spacing w:after="180" w:line="259" w:lineRule="auto"/>
      <w:ind w:left="1701" w:hanging="567"/>
      <w:jc w:val="both"/>
    </w:pPr>
    <w:rPr>
      <w:rFonts w:eastAsia="宋体"/>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line="259" w:lineRule="auto"/>
      <w:jc w:val="center"/>
    </w:pPr>
    <w:rPr>
      <w:rFonts w:eastAsia="宋体"/>
      <w:b/>
      <w:szCs w:val="20"/>
      <w:lang w:val="en-GB" w:eastAsia="en-US"/>
    </w:rPr>
  </w:style>
  <w:style w:type="paragraph" w:customStyle="1" w:styleId="RecCCITT">
    <w:name w:val="Rec_CCITT_#"/>
    <w:basedOn w:val="a"/>
    <w:qFormat/>
    <w:pPr>
      <w:keepNext/>
      <w:keepLines/>
      <w:spacing w:after="180" w:line="259" w:lineRule="auto"/>
      <w:jc w:val="both"/>
    </w:pPr>
    <w:rPr>
      <w:rFonts w:eastAsia="宋体"/>
      <w:b/>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line="259" w:lineRule="auto"/>
      <w:ind w:left="1588" w:hanging="397"/>
      <w:jc w:val="both"/>
    </w:pPr>
    <w:rPr>
      <w:rFonts w:eastAsia="宋体"/>
      <w:sz w:val="20"/>
      <w:szCs w:val="20"/>
      <w:lang w:eastAsia="en-US"/>
    </w:rPr>
  </w:style>
  <w:style w:type="paragraph" w:customStyle="1" w:styleId="CouvRecTitle">
    <w:name w:val="Couv Rec Title"/>
    <w:basedOn w:val="a"/>
    <w:qFormat/>
    <w:pPr>
      <w:keepNext/>
      <w:keepLines/>
      <w:spacing w:before="240" w:after="180" w:line="259" w:lineRule="auto"/>
      <w:ind w:left="1418"/>
      <w:jc w:val="both"/>
    </w:pPr>
    <w:rPr>
      <w:rFonts w:ascii="Arial" w:eastAsia="宋体" w:hAnsi="Arial"/>
      <w:b/>
      <w:sz w:val="36"/>
      <w:szCs w:val="20"/>
      <w:lang w:eastAsia="en-US"/>
    </w:rPr>
  </w:style>
  <w:style w:type="paragraph" w:customStyle="1" w:styleId="TAJ">
    <w:name w:val="TAJ"/>
    <w:basedOn w:val="TH"/>
    <w:qFormat/>
  </w:style>
  <w:style w:type="paragraph" w:customStyle="1" w:styleId="Guidance">
    <w:name w:val="Guidance"/>
    <w:basedOn w:val="a"/>
    <w:link w:val="GuidanceChar"/>
    <w:qFormat/>
    <w:pPr>
      <w:spacing w:after="180" w:line="259" w:lineRule="auto"/>
      <w:jc w:val="both"/>
    </w:pPr>
    <w:rPr>
      <w:rFonts w:eastAsia="宋体"/>
      <w:i/>
      <w:color w:val="0000FF"/>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after="180" w:line="259" w:lineRule="auto"/>
      <w:ind w:left="1134" w:hanging="1134"/>
      <w:jc w:val="both"/>
      <w:textAlignment w:val="baseline"/>
      <w:outlineLvl w:val="2"/>
    </w:pPr>
    <w:rPr>
      <w:rFonts w:ascii="Arial" w:eastAsia="宋体" w:hAnsi="Arial"/>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1 Char 字符,cap Char Char1 字符,Caption Char Char1 Char 字符,cap Char2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w:uiPriority w:val="35"/>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jc w:val="both"/>
      <w:textAlignment w:val="baseline"/>
    </w:pPr>
    <w:rPr>
      <w:rFonts w:ascii="Arial" w:eastAsia="Yu Mincho" w:hAnsi="Arial"/>
      <w:b/>
      <w:sz w:val="22"/>
      <w:szCs w:val="20"/>
      <w:lang w:val="en-GB" w:eastAsia="en-US"/>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spacing w:after="180" w:line="259" w:lineRule="auto"/>
      <w:jc w:val="both"/>
      <w:textAlignment w:val="baseline"/>
    </w:pPr>
    <w:rPr>
      <w:rFonts w:ascii="Arial" w:eastAsia="Yu Mincho" w:hAnsi="Arial"/>
      <w:b/>
      <w:sz w:val="20"/>
      <w:szCs w:val="20"/>
      <w:lang w:val="en-GB" w:eastAsia="en-US"/>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line="259" w:lineRule="auto"/>
      <w:jc w:val="both"/>
    </w:pPr>
    <w:rPr>
      <w:rFonts w:eastAsia="Calibri"/>
      <w:lang w:eastAsia="en-US"/>
    </w:rPr>
  </w:style>
  <w:style w:type="paragraph" w:customStyle="1" w:styleId="tal0">
    <w:name w:val="tal"/>
    <w:basedOn w:val="a"/>
    <w:pPr>
      <w:spacing w:before="100" w:beforeAutospacing="1" w:after="100" w:afterAutospacing="1" w:line="259" w:lineRule="auto"/>
      <w:jc w:val="both"/>
    </w:pPr>
    <w:rPr>
      <w:rFonts w:eastAsia="Calibri"/>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목록 단락,リスト段落,?? ??,?????,????,Lista1,列出段落1,中等深浅网格 1 - 着色 21,R4_bullets,列表段落1,—ño’i—Ž,¥¡¡¡¡ì¬º¥¹¥È¶ÎÂä,ÁÐ³ö¶ÎÂä,¥ê¥¹¥È¶ÎÂä,1st level - Bullet List Paragraph,Lettre d'introduction,Paragrafo elenco,Normal bullet 2,列表段落11,목록단락"/>
    <w:basedOn w:val="a"/>
    <w:link w:val="aff7"/>
    <w:uiPriority w:val="34"/>
    <w:qFormat/>
    <w:pPr>
      <w:overflowPunct w:val="0"/>
      <w:autoSpaceDE w:val="0"/>
      <w:autoSpaceDN w:val="0"/>
      <w:adjustRightInd w:val="0"/>
      <w:spacing w:after="180" w:line="259" w:lineRule="auto"/>
      <w:ind w:firstLineChars="200" w:firstLine="420"/>
      <w:jc w:val="both"/>
      <w:textAlignment w:val="baseline"/>
    </w:pPr>
    <w:rPr>
      <w:rFonts w:eastAsia="MS Mincho"/>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목록 단락 字符,リスト段落 字符,?? ?? 字符,????? 字符,???? 字符,Lista1 字符,列出段落1 字符,中等深浅网格 1 - 着色 21 字符,R4_bullets 字符,列表段落1 字符,—ño’i—Ž 字符,¥¡¡¡¡ì¬º¥¹¥È¶ÎÂä 字符,ÁÐ³ö¶ÎÂä 字符,¥ê¥¹¥È¶ÎÂä 字符,1st level - Bullet List Paragraph 字符,Lettre d'introduction 字符"/>
    <w:link w:val="aff6"/>
    <w:uiPriority w:val="34"/>
    <w:qFormat/>
    <w:locked/>
    <w:rPr>
      <w:rFonts w:eastAsia="MS Mincho"/>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character" w:customStyle="1" w:styleId="B2Char">
    <w:name w:val="B2 Char"/>
    <w:link w:val="B2"/>
    <w:rsid w:val="009E2E8D"/>
    <w:rPr>
      <w:lang w:val="en-GB" w:eastAsia="en-US"/>
    </w:rPr>
  </w:style>
  <w:style w:type="character" w:customStyle="1" w:styleId="B3Char">
    <w:name w:val="B3 Char"/>
    <w:link w:val="B3"/>
    <w:rsid w:val="009E2E8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30419">
      <w:bodyDiv w:val="1"/>
      <w:marLeft w:val="0"/>
      <w:marRight w:val="0"/>
      <w:marTop w:val="0"/>
      <w:marBottom w:val="0"/>
      <w:divBdr>
        <w:top w:val="none" w:sz="0" w:space="0" w:color="auto"/>
        <w:left w:val="none" w:sz="0" w:space="0" w:color="auto"/>
        <w:bottom w:val="none" w:sz="0" w:space="0" w:color="auto"/>
        <w:right w:val="none" w:sz="0" w:space="0" w:color="auto"/>
      </w:divBdr>
    </w:div>
    <w:div w:id="756944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09988.zip" TargetMode="External"/><Relationship Id="rId18" Type="http://schemas.openxmlformats.org/officeDocument/2006/relationships/hyperlink" Target="https://www.3gpp.org/ftp/TSG_RAN/WG4_Radio/TSGR4_99-e/Docs/R4-2110900.zip"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s://www.3gpp.org/ftp/TSG_RAN/WG4_Radio/TSGR4_99-e/Docs/R4-2109989.zip" TargetMode="External"/><Relationship Id="rId7" Type="http://schemas.openxmlformats.org/officeDocument/2006/relationships/webSettings" Target="webSettings.xml"/><Relationship Id="rId12" Type="http://schemas.openxmlformats.org/officeDocument/2006/relationships/hyperlink" Target="https://www.3gpp.org/ftp/TSG_RAN/WG4_Radio/TSGR4_99-e/Docs/R4-2109883.zip" TargetMode="External"/><Relationship Id="rId17" Type="http://schemas.openxmlformats.org/officeDocument/2006/relationships/hyperlink" Target="https://www.3gpp.org/ftp/TSG_RAN/WG4_Radio/TSGR4_99-e/Docs/R4-2110901.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9-e/Docs/R4-2110900.zip" TargetMode="External"/><Relationship Id="rId20" Type="http://schemas.openxmlformats.org/officeDocument/2006/relationships/hyperlink" Target="https://www.3gpp.org/ftp/TSG_RAN/WG4_Radio/TSGR4_99-e/Docs/R4-210988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524.zip" TargetMode="External"/><Relationship Id="rId24" Type="http://schemas.openxmlformats.org/officeDocument/2006/relationships/hyperlink" Target="https://www.3gpp.org/ftp/TSG_RAN/WG4_Radio/TSGR4_99-e/Docs/R4-2110289.zip" TargetMode="External"/><Relationship Id="rId5" Type="http://schemas.openxmlformats.org/officeDocument/2006/relationships/styles" Target="styles.xml"/><Relationship Id="rId15" Type="http://schemas.openxmlformats.org/officeDocument/2006/relationships/hyperlink" Target="https://www.3gpp.org/ftp/TSG_RAN/WG4_Radio/TSGR4_99-e/Docs/R4-2109988.zip" TargetMode="External"/><Relationship Id="rId23" Type="http://schemas.openxmlformats.org/officeDocument/2006/relationships/hyperlink" Target="https://www.3gpp.org/ftp/TSG_RAN/WG4_Radio/TSGR4_99-e/Docs/R4-2110289.zip" TargetMode="External"/><Relationship Id="rId10" Type="http://schemas.openxmlformats.org/officeDocument/2006/relationships/hyperlink" Target="https://www.3gpp.org/ftp/TSG_RAN/WG4_Radio/TSGR4_99-e/Docs/R4-2109523.zip" TargetMode="External"/><Relationship Id="rId19" Type="http://schemas.openxmlformats.org/officeDocument/2006/relationships/hyperlink" Target="https://www.3gpp.org/ftp/TSG_RAN/WG4_Radio/TSGR4_99-e/Docs/R4-210952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09989.zip" TargetMode="External"/><Relationship Id="rId22" Type="http://schemas.openxmlformats.org/officeDocument/2006/relationships/hyperlink" Target="https://www.3gpp.org/ftp/TSG_RAN/WG4_Radio/TSGR4_99-e/Docs/R4-2110901.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2C9F3A-1A3D-451E-AB68-19700EB9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119</TotalTime>
  <Pages>10</Pages>
  <Words>3148</Words>
  <Characters>17950</Characters>
  <Application>Microsoft Office Word</Application>
  <DocSecurity>0</DocSecurity>
  <Lines>149</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jingjing chen</cp:lastModifiedBy>
  <cp:revision>24</cp:revision>
  <cp:lastPrinted>2019-04-25T01:09:00Z</cp:lastPrinted>
  <dcterms:created xsi:type="dcterms:W3CDTF">2021-05-18T16:09:00Z</dcterms:created>
  <dcterms:modified xsi:type="dcterms:W3CDTF">2021-05-20T09:28:00Z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d6d8fa9cb63740f3b4c6949bd5c6b032">
    <vt:lpwstr>CWMGVxCMt65XDUibfbFLokZ9PUuAPhluf34amoPjxSraMhBeCKy/rysLwc1eLigBgEcKrcw4/M+xFUEqKC6/Qp+PA==</vt:lpwstr>
  </property>
</Properties>
</file>