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A430" w14:textId="77777777" w:rsidR="00E5087E" w:rsidRDefault="00E5087E" w:rsidP="00E508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3490F">
        <w:fldChar w:fldCharType="begin"/>
      </w:r>
      <w:r w:rsidR="0033490F">
        <w:instrText xml:space="preserve"> DOCPROPERTY  TSG/WGRef  \* MERGEFORMAT </w:instrText>
      </w:r>
      <w:r w:rsidR="0033490F">
        <w:fldChar w:fldCharType="separate"/>
      </w:r>
      <w:r>
        <w:rPr>
          <w:b/>
          <w:noProof/>
          <w:sz w:val="24"/>
        </w:rPr>
        <w:t>RAN4</w:t>
      </w:r>
      <w:r w:rsidR="0033490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3490F">
        <w:fldChar w:fldCharType="begin"/>
      </w:r>
      <w:r w:rsidR="0033490F">
        <w:instrText xml:space="preserve"> DOCPROPERTY  MtgSeq  \* MERGEFORMAT </w:instrText>
      </w:r>
      <w:r w:rsidR="0033490F">
        <w:fldChar w:fldCharType="separate"/>
      </w:r>
      <w:r w:rsidRPr="00EB09B7">
        <w:rPr>
          <w:b/>
          <w:noProof/>
          <w:sz w:val="24"/>
        </w:rPr>
        <w:t>9</w:t>
      </w:r>
      <w:r w:rsidR="0033490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9</w:t>
      </w:r>
      <w:r w:rsidR="0033490F">
        <w:fldChar w:fldCharType="begin"/>
      </w:r>
      <w:r w:rsidR="0033490F">
        <w:instrText xml:space="preserve"> DOCPROPERTY  MtgTitle  \* MERGEFORMAT </w:instrText>
      </w:r>
      <w:r w:rsidR="0033490F">
        <w:fldChar w:fldCharType="separate"/>
      </w:r>
      <w:r>
        <w:rPr>
          <w:b/>
          <w:noProof/>
          <w:sz w:val="24"/>
        </w:rPr>
        <w:t>-e</w:t>
      </w:r>
      <w:r w:rsidR="0033490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615562">
        <w:rPr>
          <w:b/>
          <w:noProof/>
          <w:sz w:val="24"/>
        </w:rPr>
        <w:t>R4-21</w:t>
      </w:r>
      <w:r>
        <w:rPr>
          <w:b/>
          <w:noProof/>
          <w:sz w:val="24"/>
        </w:rPr>
        <w:t>xxxxx</w:t>
      </w:r>
    </w:p>
    <w:p w14:paraId="61D69A08" w14:textId="77777777" w:rsidR="00E5087E" w:rsidRDefault="00E5087E" w:rsidP="00E508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D52283">
        <w:rPr>
          <w:b/>
          <w:sz w:val="24"/>
          <w:szCs w:val="24"/>
          <w:lang w:eastAsia="zh-CN"/>
        </w:rPr>
        <w:fldChar w:fldCharType="begin"/>
      </w:r>
      <w:r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Pr="00D52283">
        <w:rPr>
          <w:b/>
          <w:sz w:val="24"/>
          <w:szCs w:val="24"/>
          <w:lang w:eastAsia="zh-CN"/>
        </w:rPr>
        <w:fldChar w:fldCharType="end"/>
      </w:r>
      <w:r>
        <w:rPr>
          <w:b/>
          <w:sz w:val="24"/>
          <w:szCs w:val="24"/>
          <w:lang w:eastAsia="zh-CN"/>
        </w:rPr>
        <w:t>19</w:t>
      </w:r>
      <w:r w:rsidRPr="00BF1228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– 27 </w:t>
      </w:r>
      <w:proofErr w:type="gramStart"/>
      <w:r>
        <w:rPr>
          <w:b/>
          <w:sz w:val="24"/>
          <w:szCs w:val="24"/>
          <w:lang w:eastAsia="zh-CN"/>
        </w:rPr>
        <w:t>May</w:t>
      </w:r>
      <w:r w:rsidRPr="00BF1228">
        <w:rPr>
          <w:b/>
          <w:sz w:val="24"/>
          <w:szCs w:val="24"/>
          <w:lang w:eastAsia="zh-CN"/>
        </w:rPr>
        <w:t>,</w:t>
      </w:r>
      <w:proofErr w:type="gramEnd"/>
      <w:r w:rsidRPr="00BF1228">
        <w:rPr>
          <w:b/>
          <w:sz w:val="24"/>
          <w:szCs w:val="24"/>
          <w:lang w:eastAsia="zh-CN"/>
        </w:rPr>
        <w:t xml:space="preserve"> 202</w:t>
      </w:r>
      <w:r>
        <w:rPr>
          <w:b/>
          <w:sz w:val="24"/>
          <w:szCs w:val="24"/>
          <w:lang w:eastAsia="zh-CN"/>
        </w:rPr>
        <w:t>1</w:t>
      </w:r>
    </w:p>
    <w:p w14:paraId="390C699E" w14:textId="77777777" w:rsidR="00E87C3B" w:rsidRDefault="00E87C3B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C3C9C5B" w14:textId="6AA0362E" w:rsidR="00E87C3B" w:rsidRDefault="00933D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14768">
        <w:rPr>
          <w:rFonts w:ascii="Arial" w:eastAsiaTheme="minorEastAsia" w:hAnsi="Arial" w:cs="Arial"/>
          <w:color w:val="000000"/>
          <w:sz w:val="22"/>
        </w:rPr>
        <w:t>5.1.3</w:t>
      </w:r>
    </w:p>
    <w:p w14:paraId="2C470D40" w14:textId="77777777" w:rsidR="00E87C3B" w:rsidRDefault="00933D24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</w:rPr>
        <w:t>Moderator (Apple)</w:t>
      </w:r>
    </w:p>
    <w:p w14:paraId="3CD420F3" w14:textId="69D8FFA5" w:rsidR="00E87C3B" w:rsidRDefault="00933D2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</w:rPr>
        <w:t>[9</w:t>
      </w:r>
      <w:r w:rsidR="00E5087E">
        <w:rPr>
          <w:rFonts w:ascii="Arial" w:eastAsiaTheme="minorEastAsia" w:hAnsi="Arial" w:cs="Arial"/>
          <w:color w:val="000000"/>
          <w:sz w:val="22"/>
        </w:rPr>
        <w:t>9</w:t>
      </w:r>
      <w:r>
        <w:rPr>
          <w:rFonts w:ascii="Arial" w:eastAsiaTheme="minorEastAsia" w:hAnsi="Arial" w:cs="Arial"/>
          <w:color w:val="000000"/>
          <w:sz w:val="22"/>
        </w:rPr>
        <w:t>e][2</w:t>
      </w:r>
      <w:r w:rsidR="00E5087E">
        <w:rPr>
          <w:rFonts w:ascii="Arial" w:eastAsiaTheme="minorEastAsia" w:hAnsi="Arial" w:cs="Arial"/>
          <w:color w:val="000000"/>
          <w:sz w:val="22"/>
        </w:rPr>
        <w:t>08</w:t>
      </w:r>
      <w:r>
        <w:rPr>
          <w:rFonts w:ascii="Arial" w:eastAsiaTheme="minorEastAsia" w:hAnsi="Arial" w:cs="Arial"/>
          <w:color w:val="000000"/>
          <w:sz w:val="22"/>
        </w:rPr>
        <w:t xml:space="preserve">] </w:t>
      </w:r>
      <w:r w:rsidR="00E5087E" w:rsidRPr="00E5087E">
        <w:rPr>
          <w:rFonts w:ascii="Arial" w:eastAsiaTheme="minorEastAsia" w:hAnsi="Arial" w:cs="Arial"/>
          <w:color w:val="000000"/>
          <w:sz w:val="22"/>
        </w:rPr>
        <w:t>NR_RRM_Enh_RRM_3</w:t>
      </w:r>
    </w:p>
    <w:p w14:paraId="3100D5CE" w14:textId="77777777" w:rsidR="00E87C3B" w:rsidRDefault="00933D24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</w:rPr>
        <w:t>Information</w:t>
      </w:r>
    </w:p>
    <w:p w14:paraId="08171D46" w14:textId="77777777" w:rsidR="00E87C3B" w:rsidRDefault="00933D24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0AA55167" w14:textId="0F7F04A9" w:rsidR="00E87C3B" w:rsidRPr="00514768" w:rsidRDefault="00933D24">
      <w:pPr>
        <w:rPr>
          <w:rFonts w:eastAsia="Yu Mincho"/>
        </w:rPr>
      </w:pPr>
      <w:r>
        <w:rPr>
          <w:rFonts w:eastAsia="Yu Mincho"/>
        </w:rPr>
        <w:t xml:space="preserve">This email discussion summary includes </w:t>
      </w:r>
      <w:r w:rsidR="00514768">
        <w:rPr>
          <w:rFonts w:eastAsia="Yu Mincho"/>
        </w:rPr>
        <w:t>m</w:t>
      </w:r>
      <w:r w:rsidR="00514768" w:rsidRPr="00514768">
        <w:rPr>
          <w:rFonts w:eastAsia="Yu Mincho"/>
        </w:rPr>
        <w:t xml:space="preserve">ultiple </w:t>
      </w:r>
      <w:proofErr w:type="spellStart"/>
      <w:r w:rsidR="00514768" w:rsidRPr="00514768">
        <w:rPr>
          <w:rFonts w:eastAsia="Yu Mincho"/>
        </w:rPr>
        <w:t>Scell</w:t>
      </w:r>
      <w:proofErr w:type="spellEnd"/>
      <w:r w:rsidR="00514768" w:rsidRPr="00514768">
        <w:rPr>
          <w:rFonts w:eastAsia="Yu Mincho"/>
        </w:rPr>
        <w:t xml:space="preserve"> activation/deactivation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5.1.3.2.2.5</w:t>
      </w:r>
      <w:r w:rsidR="00514768" w:rsidRPr="00514768">
        <w:rPr>
          <w:rFonts w:eastAsia="Yu Mincho"/>
        </w:rPr>
        <w:tab/>
        <w:t>Inter-frequency measurement requirement without MG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UE-specific CBW change</w:t>
      </w:r>
      <w:r w:rsidR="00514768">
        <w:rPr>
          <w:rFonts w:eastAsia="Yu Mincho"/>
        </w:rPr>
        <w:t xml:space="preserve"> and </w:t>
      </w:r>
      <w:r w:rsidR="00514768" w:rsidRPr="00514768">
        <w:rPr>
          <w:rFonts w:eastAsia="Yu Mincho"/>
        </w:rPr>
        <w:t>5.1.3.2.2.9</w:t>
      </w:r>
      <w:r w:rsidR="00514768" w:rsidRPr="00514768">
        <w:rPr>
          <w:rFonts w:eastAsia="Yu Mincho"/>
        </w:rPr>
        <w:tab/>
        <w:t>Inter-band CA requirement for FR2 UE measurement capability of independent Rx beam</w:t>
      </w:r>
      <w:r w:rsidR="00514768">
        <w:rPr>
          <w:rFonts w:eastAsia="Yu Mincho"/>
        </w:rPr>
        <w:t>, in AI 5.1.3.1, 5.1.3.2.2.2/5/7/9</w:t>
      </w:r>
      <w:r>
        <w:rPr>
          <w:rFonts w:eastAsia="Yu Mincho"/>
        </w:rPr>
        <w:t>.</w:t>
      </w:r>
    </w:p>
    <w:p w14:paraId="03309F7C" w14:textId="380B7DD3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514768">
        <w:rPr>
          <w:rFonts w:eastAsia="Yu Mincho"/>
          <w:lang w:val="en-US"/>
        </w:rPr>
        <w:t>Core maintenance</w:t>
      </w:r>
      <w:r>
        <w:rPr>
          <w:rFonts w:eastAsia="Yu Mincho"/>
          <w:lang w:val="en-US"/>
        </w:rPr>
        <w:t xml:space="preserve"> (</w:t>
      </w:r>
      <w:r w:rsidR="000909CB">
        <w:rPr>
          <w:rFonts w:eastAsia="Yu Mincho"/>
          <w:lang w:val="en-US"/>
        </w:rPr>
        <w:t xml:space="preserve">5.1.3, </w:t>
      </w:r>
      <w:r w:rsidR="00514768">
        <w:rPr>
          <w:rFonts w:eastAsia="Yu Mincho"/>
          <w:lang w:val="en-US"/>
        </w:rPr>
        <w:t>5.1.3.1</w:t>
      </w:r>
      <w:r>
        <w:rPr>
          <w:rFonts w:eastAsia="Yu Mincho"/>
          <w:lang w:val="en-US"/>
        </w:rPr>
        <w:t>)</w:t>
      </w:r>
    </w:p>
    <w:p w14:paraId="7B62FAF6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1F42A1F0" w14:textId="77777777" w:rsidR="00E87C3B" w:rsidRDefault="00933D24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932"/>
        <w:gridCol w:w="1363"/>
        <w:gridCol w:w="852"/>
        <w:gridCol w:w="6903"/>
      </w:tblGrid>
      <w:tr w:rsidR="00D41FA6" w:rsidRPr="009E2E8D" w14:paraId="23D473FD" w14:textId="77777777" w:rsidTr="009E2E8D">
        <w:trPr>
          <w:trHeight w:val="468"/>
        </w:trPr>
        <w:tc>
          <w:tcPr>
            <w:tcW w:w="932" w:type="dxa"/>
            <w:vAlign w:val="center"/>
          </w:tcPr>
          <w:p w14:paraId="5A4B3440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T-doc number</w:t>
            </w:r>
          </w:p>
        </w:tc>
        <w:tc>
          <w:tcPr>
            <w:tcW w:w="1363" w:type="dxa"/>
          </w:tcPr>
          <w:p w14:paraId="57C1E958" w14:textId="5088CE30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Title</w:t>
            </w:r>
          </w:p>
        </w:tc>
        <w:tc>
          <w:tcPr>
            <w:tcW w:w="852" w:type="dxa"/>
            <w:vAlign w:val="center"/>
          </w:tcPr>
          <w:p w14:paraId="122060B5" w14:textId="379B315F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Company</w:t>
            </w:r>
          </w:p>
        </w:tc>
        <w:tc>
          <w:tcPr>
            <w:tcW w:w="6903" w:type="dxa"/>
            <w:vAlign w:val="center"/>
          </w:tcPr>
          <w:p w14:paraId="7F2AB0FA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Proposals / Observations</w:t>
            </w:r>
          </w:p>
        </w:tc>
      </w:tr>
      <w:tr w:rsidR="00F2353D" w:rsidRPr="009E2E8D" w14:paraId="2C3BBB2E" w14:textId="77777777" w:rsidTr="009E2E8D">
        <w:trPr>
          <w:trHeight w:val="468"/>
        </w:trPr>
        <w:tc>
          <w:tcPr>
            <w:tcW w:w="932" w:type="dxa"/>
          </w:tcPr>
          <w:p w14:paraId="28726C7B" w14:textId="345657CF" w:rsidR="00F2353D" w:rsidRPr="009E2E8D" w:rsidRDefault="0033490F" w:rsidP="00F2353D">
            <w:pPr>
              <w:spacing w:before="120" w:after="120"/>
              <w:rPr>
                <w:sz w:val="15"/>
                <w:szCs w:val="15"/>
              </w:rPr>
            </w:pPr>
            <w:hyperlink r:id="rId10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R4-2109523</w:t>
              </w:r>
            </w:hyperlink>
          </w:p>
        </w:tc>
        <w:tc>
          <w:tcPr>
            <w:tcW w:w="1363" w:type="dxa"/>
          </w:tcPr>
          <w:p w14:paraId="3A1097CB" w14:textId="6F737265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48B86DAB" w14:textId="3AF8707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655C97E3" w14:textId="4AE00367" w:rsidR="00F2353D" w:rsidRPr="009E2E8D" w:rsidRDefault="00F2353D" w:rsidP="00F2353D">
            <w:pPr>
              <w:spacing w:after="120"/>
              <w:rPr>
                <w:i/>
                <w:iCs/>
                <w:sz w:val="15"/>
                <w:szCs w:val="15"/>
              </w:rPr>
            </w:pPr>
            <w:r w:rsidRPr="009E2E8D">
              <w:rPr>
                <w:rFonts w:eastAsia="SimSun"/>
                <w:sz w:val="15"/>
                <w:szCs w:val="15"/>
              </w:rPr>
              <w:t>Correct the table caption</w:t>
            </w:r>
            <w:r w:rsidRPr="009E2E8D">
              <w:rPr>
                <w:sz w:val="15"/>
                <w:szCs w:val="15"/>
              </w:rPr>
              <w:t>.</w:t>
            </w:r>
          </w:p>
        </w:tc>
      </w:tr>
      <w:tr w:rsidR="00F2353D" w:rsidRPr="009E2E8D" w14:paraId="4F720EF2" w14:textId="77777777" w:rsidTr="009E2E8D">
        <w:trPr>
          <w:trHeight w:val="468"/>
        </w:trPr>
        <w:tc>
          <w:tcPr>
            <w:tcW w:w="932" w:type="dxa"/>
          </w:tcPr>
          <w:p w14:paraId="0A8893C7" w14:textId="68008FE0" w:rsidR="00F2353D" w:rsidRPr="009E2E8D" w:rsidRDefault="0033490F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1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R4-2109524</w:t>
              </w:r>
            </w:hyperlink>
          </w:p>
        </w:tc>
        <w:tc>
          <w:tcPr>
            <w:tcW w:w="1363" w:type="dxa"/>
          </w:tcPr>
          <w:p w14:paraId="629B6EB1" w14:textId="789C791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3499F862" w14:textId="25DF273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1FB720CD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533C598C" w14:textId="77777777" w:rsidTr="009E2E8D">
        <w:trPr>
          <w:trHeight w:val="468"/>
        </w:trPr>
        <w:tc>
          <w:tcPr>
            <w:tcW w:w="932" w:type="dxa"/>
          </w:tcPr>
          <w:p w14:paraId="7872855C" w14:textId="3F4BF5E5" w:rsidR="00F2353D" w:rsidRPr="009E2E8D" w:rsidRDefault="0033490F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2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R4-2109883</w:t>
              </w:r>
            </w:hyperlink>
          </w:p>
        </w:tc>
        <w:tc>
          <w:tcPr>
            <w:tcW w:w="1363" w:type="dxa"/>
          </w:tcPr>
          <w:p w14:paraId="5C73087D" w14:textId="6025158D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44199D2B" w14:textId="09B8A761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56397BD4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Add a missing CSSF</w:t>
            </w:r>
            <w:r w:rsidRPr="009E2E8D">
              <w:rPr>
                <w:noProof/>
                <w:sz w:val="15"/>
                <w:szCs w:val="15"/>
                <w:vertAlign w:val="subscript"/>
              </w:rPr>
              <w:t>intra</w:t>
            </w:r>
            <w:r w:rsidRPr="009E2E8D">
              <w:rPr>
                <w:noProof/>
                <w:sz w:val="15"/>
                <w:szCs w:val="15"/>
              </w:rPr>
              <w:t xml:space="preserve"> factor in Table 9.2.5.2-5.</w:t>
            </w:r>
          </w:p>
          <w:p w14:paraId="76506095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 xml:space="preserve">Correct the typo on the title of table: </w:t>
            </w:r>
          </w:p>
          <w:p w14:paraId="04963BE7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9.3.4-1” to “Table 9.3.9-1”</w:t>
            </w:r>
          </w:p>
          <w:p w14:paraId="1284C57E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9.3.4-2” to “Table 9.3.9-2”</w:t>
            </w:r>
          </w:p>
          <w:p w14:paraId="0A992B93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9.3.4-3” to “Table 9.3.9-3”</w:t>
            </w:r>
          </w:p>
          <w:p w14:paraId="31294DBE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Table 9.3.9-3</w:t>
            </w:r>
          </w:p>
          <w:p w14:paraId="1898335D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SSB_time_index_intra</w:t>
            </w:r>
            <w:proofErr w:type="spellEnd"/>
            <w:r w:rsidRPr="009E2E8D">
              <w:rPr>
                <w:noProof/>
                <w:sz w:val="15"/>
                <w:szCs w:val="15"/>
              </w:rPr>
              <w:t>” to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SSB_time_index_inter</w:t>
            </w:r>
            <w:proofErr w:type="spellEnd"/>
            <w:r w:rsidRPr="009E2E8D">
              <w:rPr>
                <w:noProof/>
                <w:sz w:val="15"/>
                <w:szCs w:val="15"/>
              </w:rPr>
              <w:t>”</w:t>
            </w:r>
          </w:p>
          <w:p w14:paraId="21F73940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the title of Table 9.3.9-1 and 9.3.9-2</w:t>
            </w:r>
          </w:p>
          <w:p w14:paraId="77E65422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“with gaps” to “without gaps”</w:t>
            </w:r>
          </w:p>
          <w:p w14:paraId="25AF5AD5" w14:textId="111BF082" w:rsidR="00F2353D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SSB_measurement_period_intra</w:t>
            </w:r>
            <w:r w:rsidRPr="009E2E8D">
              <w:rPr>
                <w:noProof/>
                <w:sz w:val="15"/>
                <w:szCs w:val="15"/>
              </w:rPr>
              <w:t>” to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SSB_measurement_period_inter</w:t>
            </w:r>
            <w:r w:rsidRPr="009E2E8D">
              <w:rPr>
                <w:noProof/>
                <w:sz w:val="15"/>
                <w:szCs w:val="15"/>
              </w:rPr>
              <w:t>”</w:t>
            </w:r>
          </w:p>
        </w:tc>
      </w:tr>
      <w:tr w:rsidR="00F2353D" w:rsidRPr="009E2E8D" w14:paraId="15C3F4FA" w14:textId="77777777" w:rsidTr="009E2E8D">
        <w:trPr>
          <w:trHeight w:val="468"/>
        </w:trPr>
        <w:tc>
          <w:tcPr>
            <w:tcW w:w="932" w:type="dxa"/>
          </w:tcPr>
          <w:p w14:paraId="4D44243A" w14:textId="0BF9EFF6" w:rsidR="00F2353D" w:rsidRPr="009E2E8D" w:rsidRDefault="00F2353D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R4-2109884</w:t>
            </w:r>
          </w:p>
        </w:tc>
        <w:tc>
          <w:tcPr>
            <w:tcW w:w="1363" w:type="dxa"/>
          </w:tcPr>
          <w:p w14:paraId="4A2EB324" w14:textId="0E775AEE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7C9B3F65" w14:textId="13E81689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6ADC054B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4ED835CD" w14:textId="77777777" w:rsidTr="009E2E8D">
        <w:trPr>
          <w:trHeight w:val="6488"/>
        </w:trPr>
        <w:tc>
          <w:tcPr>
            <w:tcW w:w="932" w:type="dxa"/>
          </w:tcPr>
          <w:p w14:paraId="65B435C6" w14:textId="68AEA61A" w:rsidR="00F2353D" w:rsidRPr="009E2E8D" w:rsidRDefault="0033490F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3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  <w:tc>
          <w:tcPr>
            <w:tcW w:w="1363" w:type="dxa"/>
          </w:tcPr>
          <w:p w14:paraId="12B96865" w14:textId="0F271BC0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Remaining issues on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4D7FE14B" w14:textId="6A60423B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EDE81B6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_Ref71056045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Observation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Aligning SMTC offset cannot solve the performance degradation on active serving cells when active serving cells have the different SMTC periodicity with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in the same band.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492310AA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_Ref71056091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: There is no performance degradation issue for active serving cells</w:t>
            </w:r>
            <w:r w:rsidRPr="009E2E8D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due to AGC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retuning for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when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614312A9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to-be-activated unknown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have </w:t>
            </w: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active serving cell(s) or known </w:t>
            </w:r>
            <w:proofErr w:type="spellStart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 being activated(s) on the same band</w:t>
            </w: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in FR2, or </w:t>
            </w:r>
          </w:p>
          <w:p w14:paraId="652FD37B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being activated don’t need AGC retuning, or</w:t>
            </w:r>
          </w:p>
          <w:p w14:paraId="76D0F9B6" w14:textId="77777777" w:rsidR="009E2E8D" w:rsidRPr="009E2E8D" w:rsidRDefault="009E2E8D" w:rsidP="009E2E8D">
            <w:pPr>
              <w:pStyle w:val="ListParagraph"/>
              <w:numPr>
                <w:ilvl w:val="0"/>
                <w:numId w:val="25"/>
              </w:numPr>
              <w:ind w:firstLineChars="0"/>
              <w:contextualSpacing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no active serving cell in the same band with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which needs AGC retuning</w:t>
            </w:r>
          </w:p>
          <w:p w14:paraId="4A08A7C3" w14:textId="6A60AAD8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_Ref71128709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2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To avoid the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performance degradation for active serving cell, RF retuning occasion shall base on </w:t>
            </w:r>
            <w:proofErr w:type="gram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the 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proofErr w:type="gram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which has active serving cells in the same band other than any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which has the earliest SMTC occasion after 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HARQ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+3ms.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4918CC5D" w14:textId="19870FBD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_Ref71309526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3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Define ‘common SMTC occasion’ when two or more bands have the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and active serving cells in the same band as follow.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5764F489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there for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exists a set of non-zero integers N1, ..., NK and a value X fulfilling the following:</w:t>
            </w:r>
          </w:p>
          <w:p w14:paraId="5706030F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-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ab/>
              <w:t xml:space="preserve">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+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Nm×SMTC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period#m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= X, for m=</w:t>
            </w:r>
            <w:proofErr w:type="gram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1,...</w:t>
            </w:r>
            <w:proofErr w:type="gram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,K, where 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and SMTC period#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m are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SMTC offset and SMTC period, respectively, for the m-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th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in the set of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to be activated.</w:t>
            </w:r>
          </w:p>
          <w:p w14:paraId="1CB047BE" w14:textId="6D739562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_Ref71128746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4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exists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one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the active serving cell(s) in the same band, the RF retuning occasion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shall base on the common SMTC occasion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31BD1014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_Ref71056106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5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non-exists for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being activated and active serving cell(s) in the same band, the performance degradation for active serving cells which are in the same band with latter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is expected. RAN4 should further enhance this scenario in the latter release.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3D1E90C1" w14:textId="0636B4A2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_Ref71622421 \h </w:instrText>
            </w:r>
            <w: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6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FirstSSB_MAX_multiple_</w:t>
            </w:r>
            <w:proofErr w:type="gram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definition</w:t>
            </w:r>
            <w:proofErr w:type="gram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for multiple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activation requirement shall be updated as follows.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tbl>
            <w:tblPr>
              <w:tblStyle w:val="TableGrid"/>
              <w:tblW w:w="6136" w:type="dxa"/>
              <w:tblLayout w:type="fixed"/>
              <w:tblLook w:val="04A0" w:firstRow="1" w:lastRow="0" w:firstColumn="1" w:lastColumn="0" w:noHBand="0" w:noVBand="1"/>
            </w:tblPr>
            <w:tblGrid>
              <w:gridCol w:w="6136"/>
            </w:tblGrid>
            <w:tr w:rsidR="009E2E8D" w:rsidRPr="009E2E8D" w14:paraId="1950D65F" w14:textId="77777777" w:rsidTr="009E2E8D">
              <w:trPr>
                <w:trHeight w:val="7730"/>
              </w:trPr>
              <w:tc>
                <w:tcPr>
                  <w:tcW w:w="6136" w:type="dxa"/>
                </w:tcPr>
                <w:p w14:paraId="58A40C83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FirstSSB_MAX_multiple_scells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: is the time</w:t>
                  </w:r>
                </w:p>
                <w:p w14:paraId="2880D39C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#k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only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has active serving cell(s) in the same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band;</w:t>
                  </w:r>
                  <w:proofErr w:type="gramEnd"/>
                </w:p>
                <w:p w14:paraId="7142CF3A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max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common SMTC occasion exists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have active serving cell(s) in the same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band;</w:t>
                  </w:r>
                  <w:proofErr w:type="gramEnd"/>
                </w:p>
                <w:p w14:paraId="2B14CFD2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Where, the common SMTC occasion can be defined as </w:t>
                  </w:r>
                </w:p>
                <w:p w14:paraId="5875668E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there for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exists a set of non-zero integers N1, ..., NK and a value X fulfilling the following:</w:t>
                  </w:r>
                </w:p>
                <w:p w14:paraId="2AEC496D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+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Nm×SMTC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period#m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X, for m=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1,...</w:t>
                  </w:r>
                  <w:proofErr w:type="gram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,K, where 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and SMTC period#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 are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SMTC offset and SMTC period, respectively, for the m-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th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in the set of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to be activated.</w:t>
                  </w:r>
                </w:p>
                <w:p w14:paraId="45C9AD65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min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</w:t>
                  </w:r>
                </w:p>
                <w:p w14:paraId="650DCA8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</w:t>
                  </w:r>
                  <w:r w:rsidRPr="009E2E8D">
                    <w:rPr>
                      <w:rFonts w:asciiTheme="minorHAnsi" w:hAnsiTheme="minorHAnsi" w:cstheme="minorHAnsi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are on FR2, or</w:t>
                  </w:r>
                </w:p>
                <w:p w14:paraId="5D1F0716" w14:textId="77777777" w:rsidR="009E2E8D" w:rsidRPr="009E2E8D" w:rsidRDefault="009E2E8D" w:rsidP="009E2E8D">
                  <w:pPr>
                    <w:pStyle w:val="B2"/>
                    <w:ind w:left="619"/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no additional AGC retuning is needed for 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being activated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, or</w:t>
                  </w:r>
                </w:p>
                <w:p w14:paraId="0A5FCEBB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no active serving cell(s) in the same band with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which need AGC retuning, or</w:t>
                  </w:r>
                </w:p>
                <w:p w14:paraId="188A997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offset is different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have active serving cell(s) in the same band</w:t>
                  </w:r>
                </w:p>
                <w:p w14:paraId="182DAF7D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When more than one bands’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have active serving cell(s) in the same band and SMTC offset is different, performance degradation can be expected for active serving cell(s)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in the same band #i after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min{</w:t>
                  </w:r>
                  <w:proofErr w:type="spellStart"/>
                  <w:proofErr w:type="gramEnd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to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. </w:t>
                  </w:r>
                </w:p>
                <w:p w14:paraId="2BB218AA" w14:textId="77777777" w:rsidR="009E2E8D" w:rsidRPr="009E2E8D" w:rsidRDefault="009E2E8D" w:rsidP="009E2E8D">
                  <w:pPr>
                    <w:pStyle w:val="B2"/>
                    <w:ind w:left="335" w:firstLine="1"/>
                    <w:rPr>
                      <w:i/>
                      <w:iCs/>
                      <w:sz w:val="15"/>
                      <w:szCs w:val="15"/>
                    </w:rPr>
                  </w:pP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Where</w:t>
                  </w:r>
                  <w:proofErr w:type="gram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</w:t>
                  </w:r>
                </w:p>
                <w:p w14:paraId="6A690BD2" w14:textId="77777777" w:rsidR="009E2E8D" w:rsidRPr="009E2E8D" w:rsidRDefault="009E2E8D" w:rsidP="009E2E8D">
                  <w:pPr>
                    <w:pStyle w:val="B2"/>
                    <w:ind w:left="720" w:firstLine="1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is the maximum number of UE supported bands which have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activated.</w:t>
                  </w:r>
                </w:p>
                <w:p w14:paraId="5AF75DDD" w14:textId="77777777" w:rsidR="009E2E8D" w:rsidRPr="009E2E8D" w:rsidRDefault="009E2E8D" w:rsidP="009E2E8D">
                  <w:pPr>
                    <w:pStyle w:val="B2"/>
                    <w:ind w:left="720" w:firstLine="0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#k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is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time for the band #k which has active serving cell(s) and to-be-activated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(s).</w:t>
                  </w:r>
                </w:p>
                <w:p w14:paraId="5ED8DAAC" w14:textId="77777777" w:rsidR="009E2E8D" w:rsidRPr="009E2E8D" w:rsidRDefault="009E2E8D" w:rsidP="009E2E8D">
                  <w:pPr>
                    <w:pStyle w:val="B2"/>
                    <w:ind w:left="72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lastRenderedPageBreak/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#i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is the time to the end of the first complete SSB burst indicated by the SMTC after</w:t>
                  </w:r>
                  <w:r w:rsidRPr="009E2E8D">
                    <w:rPr>
                      <w:rFonts w:hint="eastAsia"/>
                      <w:i/>
                      <w:iCs/>
                      <w:sz w:val="15"/>
                      <w:szCs w:val="15"/>
                    </w:rPr>
                    <w:t xml:space="preserve"> slot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n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5"/>
                            <w:szCs w:val="15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HARQ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+3ms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NR slot length</m:t>
                        </m:r>
                      </m:den>
                    </m:f>
                  </m:oMath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for the SCell(s) being activated in band #i, further fulfilling:</w:t>
                  </w:r>
                </w:p>
                <w:p w14:paraId="4049EE32" w14:textId="77777777" w:rsidR="009E2E8D" w:rsidRPr="009E2E8D" w:rsidRDefault="009E2E8D" w:rsidP="009E2E8D">
                  <w:pPr>
                    <w:pStyle w:val="B3"/>
                    <w:ind w:left="1004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FR1, in case of active serving cell(s) in the same band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or released are transmitting SSB bursts in the same slot; otherwise, the first SMTC occasion when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are transmitting SSB burst.</w:t>
                  </w:r>
                </w:p>
                <w:p w14:paraId="6F43DBB6" w14:textId="77777777" w:rsidR="009E2E8D" w:rsidRPr="009E2E8D" w:rsidRDefault="009E2E8D" w:rsidP="009E2E8D">
                  <w:pPr>
                    <w:pStyle w:val="B3"/>
                    <w:ind w:left="1004"/>
                    <w:rPr>
                      <w:rFonts w:asciiTheme="minorHAnsi" w:eastAsia="PMingLiU" w:hAnsiTheme="minorHAnsi" w:cstheme="minorHAnsi"/>
                      <w:b/>
                      <w:bCs/>
                      <w:i/>
                      <w:iCs/>
                      <w:color w:val="0D0D0D"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FR2,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or released are transmitting SSB bursts in the same slot.</w:t>
                  </w:r>
                  <w:r w:rsidRPr="009E2E8D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0E14CBB9" w14:textId="320CB875" w:rsidR="00F2353D" w:rsidRPr="009E2E8D" w:rsidRDefault="00F2353D" w:rsidP="00F2353D">
            <w:pPr>
              <w:spacing w:after="120"/>
              <w:rPr>
                <w:b/>
                <w:sz w:val="15"/>
                <w:szCs w:val="15"/>
              </w:rPr>
            </w:pPr>
          </w:p>
        </w:tc>
      </w:tr>
      <w:tr w:rsidR="00F2353D" w:rsidRPr="009E2E8D" w14:paraId="1A4C6FE9" w14:textId="77777777" w:rsidTr="009E2E8D">
        <w:trPr>
          <w:trHeight w:val="468"/>
        </w:trPr>
        <w:tc>
          <w:tcPr>
            <w:tcW w:w="932" w:type="dxa"/>
          </w:tcPr>
          <w:p w14:paraId="5794C727" w14:textId="09D9B518" w:rsidR="00F2353D" w:rsidRPr="009E2E8D" w:rsidRDefault="0033490F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4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R4-2109989</w:t>
              </w:r>
            </w:hyperlink>
          </w:p>
        </w:tc>
        <w:tc>
          <w:tcPr>
            <w:tcW w:w="1363" w:type="dxa"/>
          </w:tcPr>
          <w:p w14:paraId="44235FB9" w14:textId="0004FD2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r16</w:t>
            </w:r>
          </w:p>
        </w:tc>
        <w:tc>
          <w:tcPr>
            <w:tcW w:w="852" w:type="dxa"/>
          </w:tcPr>
          <w:p w14:paraId="01A912BE" w14:textId="5A70E483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0FF3977" w14:textId="367DA9B4" w:rsidR="00F2353D" w:rsidRPr="009E2E8D" w:rsidRDefault="009E2E8D" w:rsidP="00F2353D">
            <w:pPr>
              <w:spacing w:after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CR based on discussion paper </w:t>
            </w:r>
            <w:hyperlink r:id="rId15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</w:tr>
      <w:tr w:rsidR="00F2353D" w:rsidRPr="009E2E8D" w14:paraId="20109CBF" w14:textId="77777777" w:rsidTr="009E2E8D">
        <w:trPr>
          <w:trHeight w:val="468"/>
        </w:trPr>
        <w:tc>
          <w:tcPr>
            <w:tcW w:w="932" w:type="dxa"/>
          </w:tcPr>
          <w:p w14:paraId="016E03C8" w14:textId="37FB4E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R4-2109990</w:t>
            </w:r>
          </w:p>
        </w:tc>
        <w:tc>
          <w:tcPr>
            <w:tcW w:w="1363" w:type="dxa"/>
          </w:tcPr>
          <w:p w14:paraId="7CC01971" w14:textId="3F00900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r17</w:t>
            </w:r>
          </w:p>
        </w:tc>
        <w:tc>
          <w:tcPr>
            <w:tcW w:w="852" w:type="dxa"/>
          </w:tcPr>
          <w:p w14:paraId="7493C3BB" w14:textId="13A2F1A1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4C04B2B" w14:textId="77777777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</w:p>
        </w:tc>
      </w:tr>
      <w:tr w:rsidR="00F2353D" w:rsidRPr="009E2E8D" w14:paraId="05059376" w14:textId="77777777" w:rsidTr="009E2E8D">
        <w:trPr>
          <w:trHeight w:val="468"/>
        </w:trPr>
        <w:tc>
          <w:tcPr>
            <w:tcW w:w="932" w:type="dxa"/>
          </w:tcPr>
          <w:p w14:paraId="385A02FC" w14:textId="3D3A36FF" w:rsidR="00F2353D" w:rsidRPr="009E2E8D" w:rsidRDefault="0033490F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6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  <w:tc>
          <w:tcPr>
            <w:tcW w:w="1363" w:type="dxa"/>
          </w:tcPr>
          <w:p w14:paraId="51CD4DF7" w14:textId="7D5C9E3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Discussion on remaining issues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70314ED7" w14:textId="652E8C0E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3736D2DA" w14:textId="77777777" w:rsidR="009E2E8D" w:rsidRPr="009E2E8D" w:rsidRDefault="009E2E8D" w:rsidP="009E2E8D">
            <w:pPr>
              <w:spacing w:before="120" w:after="120"/>
              <w:rPr>
                <w:rFonts w:eastAsiaTheme="minorEastAsia"/>
                <w:b/>
                <w:sz w:val="16"/>
                <w:szCs w:val="16"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Proposal 1: If SMTC offset is different among </w:t>
            </w:r>
          </w:p>
          <w:p w14:paraId="4D43C3A5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bands activated by the same MAC CE if UE does not support per FR gap, or</w:t>
            </w:r>
          </w:p>
          <w:p w14:paraId="3BB57199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FR1 bands activated by the same MAC CE if UE supports per FR gap,</w:t>
            </w:r>
          </w:p>
          <w:p w14:paraId="4606916B" w14:textId="359382A2" w:rsidR="00F2353D" w:rsidRPr="009E2E8D" w:rsidRDefault="009E2E8D" w:rsidP="009E2E8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Theme="minorEastAsia"/>
                <w:b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for activated FR1 serving cells in the same band as an unknown to-be-activated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, there may be more interruption than allowed in clause 8.2 due to multiple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activation.</w:t>
            </w:r>
          </w:p>
        </w:tc>
      </w:tr>
      <w:tr w:rsidR="00F2353D" w:rsidRPr="009E2E8D" w14:paraId="496C60CB" w14:textId="77777777" w:rsidTr="009E2E8D">
        <w:trPr>
          <w:trHeight w:val="468"/>
        </w:trPr>
        <w:tc>
          <w:tcPr>
            <w:tcW w:w="932" w:type="dxa"/>
          </w:tcPr>
          <w:p w14:paraId="41F6C453" w14:textId="45BFDA77" w:rsidR="00F2353D" w:rsidRPr="009E2E8D" w:rsidRDefault="0033490F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7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R4-2110901</w:t>
              </w:r>
            </w:hyperlink>
          </w:p>
        </w:tc>
        <w:tc>
          <w:tcPr>
            <w:tcW w:w="1363" w:type="dxa"/>
          </w:tcPr>
          <w:p w14:paraId="21FBB202" w14:textId="6C2CD7D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32D66F4E" w14:textId="0F61B11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6B698050" w14:textId="5E617324" w:rsidR="00F2353D" w:rsidRPr="009E2E8D" w:rsidRDefault="000F57CE" w:rsidP="00F2353D">
            <w:pPr>
              <w:contextualSpacing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sz w:val="15"/>
                <w:szCs w:val="15"/>
              </w:rPr>
              <w:t xml:space="preserve">CR based on discussion paper </w:t>
            </w:r>
            <w:hyperlink r:id="rId18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</w:tr>
      <w:tr w:rsidR="00F2353D" w:rsidRPr="009E2E8D" w14:paraId="338B164D" w14:textId="77777777" w:rsidTr="009E2E8D">
        <w:trPr>
          <w:trHeight w:val="468"/>
        </w:trPr>
        <w:tc>
          <w:tcPr>
            <w:tcW w:w="932" w:type="dxa"/>
          </w:tcPr>
          <w:p w14:paraId="5DCA1C98" w14:textId="31D4AD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R4-2110902</w:t>
            </w:r>
          </w:p>
        </w:tc>
        <w:tc>
          <w:tcPr>
            <w:tcW w:w="1363" w:type="dxa"/>
          </w:tcPr>
          <w:p w14:paraId="2C325A6D" w14:textId="471207E2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R17</w:t>
            </w:r>
          </w:p>
        </w:tc>
        <w:tc>
          <w:tcPr>
            <w:tcW w:w="852" w:type="dxa"/>
          </w:tcPr>
          <w:p w14:paraId="2DB7CCAF" w14:textId="19C53BE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593724C9" w14:textId="77777777" w:rsidR="00F2353D" w:rsidRPr="009E2E8D" w:rsidRDefault="00F2353D" w:rsidP="00F2353D">
            <w:pPr>
              <w:pStyle w:val="BodyText"/>
              <w:spacing w:after="120"/>
              <w:ind w:left="360"/>
              <w:rPr>
                <w:bCs/>
                <w:iCs/>
                <w:sz w:val="15"/>
                <w:szCs w:val="15"/>
                <w:lang w:eastAsia="ko-KR"/>
              </w:rPr>
            </w:pPr>
          </w:p>
        </w:tc>
      </w:tr>
    </w:tbl>
    <w:p w14:paraId="45EA82D5" w14:textId="77777777" w:rsidR="00E87C3B" w:rsidRDefault="00E87C3B"/>
    <w:p w14:paraId="50A9FEC5" w14:textId="77777777" w:rsidR="00E87C3B" w:rsidRDefault="00933D24">
      <w:pPr>
        <w:pStyle w:val="Heading2"/>
      </w:pPr>
      <w:proofErr w:type="spellStart"/>
      <w:r>
        <w:rPr>
          <w:rFonts w:hint="eastAsia"/>
        </w:rPr>
        <w:lastRenderedPageBreak/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249F99C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9DBCC80" w14:textId="7C8BFA2E" w:rsidR="00E87C3B" w:rsidRDefault="00933D24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1-1: </w:t>
      </w:r>
      <w:r w:rsidR="000817F3">
        <w:rPr>
          <w:sz w:val="24"/>
          <w:szCs w:val="16"/>
          <w:lang w:val="en-US"/>
        </w:rPr>
        <w:t>Inter-frequency measurement without MG</w:t>
      </w:r>
    </w:p>
    <w:p w14:paraId="2041167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7C082733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5FD4CA68" w14:textId="12A4136B" w:rsidR="00E87C3B" w:rsidRPr="00784A7F" w:rsidRDefault="00933D24">
      <w:pPr>
        <w:rPr>
          <w:b/>
          <w:color w:val="0070C0"/>
          <w:u w:val="single"/>
          <w:lang w:eastAsia="ko-KR"/>
        </w:rPr>
      </w:pPr>
      <w:r w:rsidRPr="00784A7F">
        <w:rPr>
          <w:b/>
          <w:color w:val="0070C0"/>
          <w:u w:val="single"/>
          <w:lang w:eastAsia="ko-KR"/>
        </w:rPr>
        <w:t xml:space="preserve">Issue 1-1: </w:t>
      </w:r>
      <w:r w:rsidR="00604111" w:rsidRPr="00784A7F">
        <w:rPr>
          <w:b/>
          <w:color w:val="0070C0"/>
          <w:u w:val="single"/>
          <w:lang w:eastAsia="ko-KR"/>
        </w:rPr>
        <w:t xml:space="preserve">There are many same </w:t>
      </w:r>
      <w:proofErr w:type="gramStart"/>
      <w:r w:rsidR="00604111" w:rsidRPr="00784A7F">
        <w:rPr>
          <w:b/>
          <w:color w:val="0070C0"/>
          <w:u w:val="single"/>
          <w:lang w:eastAsia="ko-KR"/>
        </w:rPr>
        <w:t>revision</w:t>
      </w:r>
      <w:proofErr w:type="gramEnd"/>
      <w:r w:rsidR="00604111" w:rsidRPr="00784A7F">
        <w:rPr>
          <w:b/>
          <w:color w:val="0070C0"/>
          <w:u w:val="single"/>
          <w:lang w:eastAsia="ko-KR"/>
        </w:rPr>
        <w:t xml:space="preserve"> between R4-2109523(CMCC) and R4-2109883(MTK), which one could be used as baseline? </w:t>
      </w:r>
    </w:p>
    <w:p w14:paraId="02EA73A3" w14:textId="5D4F3E7E" w:rsidR="00E87C3B" w:rsidRP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use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SimSun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R4-2109523(CMCC)</w:t>
      </w:r>
    </w:p>
    <w:p w14:paraId="5DD15F62" w14:textId="5054B922" w:rsid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bCs/>
          <w:color w:val="0070C0"/>
          <w:lang w:eastAsia="ko-KR"/>
        </w:rPr>
        <w:t xml:space="preserve">Option 2: </w:t>
      </w:r>
      <w:r>
        <w:rPr>
          <w:rFonts w:eastAsia="SimSun"/>
          <w:color w:val="0070C0"/>
          <w:szCs w:val="24"/>
          <w:lang w:eastAsia="zh-CN"/>
        </w:rPr>
        <w:t xml:space="preserve">use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SimSun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R4-2109883(MTK)</w:t>
      </w:r>
    </w:p>
    <w:p w14:paraId="7762D6F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5DE3FD1" w14:textId="0C64D09F" w:rsidR="00E87C3B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highlight w:val="yellow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Moderator: suggest CMCC and MTK to coordinate with each other to choose one CR as baseline.</w:t>
      </w:r>
    </w:p>
    <w:p w14:paraId="5A42FD3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1</w:t>
      </w:r>
      <w:r>
        <w:rPr>
          <w:rFonts w:eastAsia="SimSun"/>
          <w:color w:val="0070C0"/>
          <w:szCs w:val="24"/>
          <w:vertAlign w:val="superscript"/>
          <w:lang w:eastAsia="zh-CN"/>
        </w:rPr>
        <w:t>st</w:t>
      </w:r>
      <w:r>
        <w:rPr>
          <w:rFonts w:eastAsia="SimSun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E87C3B" w14:paraId="54D055FB" w14:textId="77777777">
        <w:tc>
          <w:tcPr>
            <w:tcW w:w="1236" w:type="dxa"/>
          </w:tcPr>
          <w:p w14:paraId="56F9A523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5" w:type="dxa"/>
          </w:tcPr>
          <w:p w14:paraId="42410E59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E87C3B" w14:paraId="533B153E" w14:textId="77777777">
        <w:tc>
          <w:tcPr>
            <w:tcW w:w="1236" w:type="dxa"/>
          </w:tcPr>
          <w:p w14:paraId="577F5C5E" w14:textId="7ADAC17C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5" w:type="dxa"/>
          </w:tcPr>
          <w:p w14:paraId="4C07685A" w14:textId="6C906760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24240323" w14:textId="77777777">
        <w:tc>
          <w:tcPr>
            <w:tcW w:w="1236" w:type="dxa"/>
          </w:tcPr>
          <w:p w14:paraId="1CAACF7B" w14:textId="1C7E80E5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5" w:type="dxa"/>
          </w:tcPr>
          <w:p w14:paraId="5FE660FF" w14:textId="353DBCBD" w:rsidR="00E87C3B" w:rsidRDefault="00E87C3B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</w:p>
        </w:tc>
      </w:tr>
      <w:tr w:rsidR="00E87C3B" w14:paraId="40884079" w14:textId="77777777">
        <w:tc>
          <w:tcPr>
            <w:tcW w:w="1236" w:type="dxa"/>
          </w:tcPr>
          <w:p w14:paraId="149909CB" w14:textId="3A65FD21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5" w:type="dxa"/>
          </w:tcPr>
          <w:p w14:paraId="4E196D70" w14:textId="3C2389B0" w:rsidR="00E87C3B" w:rsidRDefault="00E87C3B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</w:p>
        </w:tc>
      </w:tr>
    </w:tbl>
    <w:p w14:paraId="30B364A2" w14:textId="77777777" w:rsidR="00E87C3B" w:rsidRDefault="00E87C3B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highlight w:val="yellow"/>
          <w:lang w:eastAsia="zh-CN"/>
        </w:rPr>
      </w:pPr>
    </w:p>
    <w:p w14:paraId="4549572A" w14:textId="77777777" w:rsidR="00E87C3B" w:rsidRDefault="00E87C3B">
      <w:pPr>
        <w:rPr>
          <w:iCs/>
          <w:color w:val="FF0000"/>
        </w:rPr>
      </w:pPr>
    </w:p>
    <w:p w14:paraId="29A1D2AE" w14:textId="7F7741C9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</w:t>
      </w:r>
      <w:proofErr w:type="gramStart"/>
      <w:r>
        <w:rPr>
          <w:sz w:val="24"/>
          <w:szCs w:val="16"/>
        </w:rPr>
        <w:t>1-2</w:t>
      </w:r>
      <w:proofErr w:type="gramEnd"/>
      <w:r>
        <w:rPr>
          <w:sz w:val="24"/>
          <w:szCs w:val="16"/>
        </w:rPr>
        <w:t xml:space="preserve">: </w:t>
      </w:r>
      <w:proofErr w:type="spellStart"/>
      <w:r w:rsidR="000817F3">
        <w:rPr>
          <w:sz w:val="24"/>
          <w:szCs w:val="16"/>
        </w:rPr>
        <w:t>Multiple</w:t>
      </w:r>
      <w:proofErr w:type="spellEnd"/>
      <w:r w:rsidR="000817F3">
        <w:rPr>
          <w:sz w:val="24"/>
          <w:szCs w:val="16"/>
        </w:rPr>
        <w:t xml:space="preserve"> </w:t>
      </w:r>
      <w:proofErr w:type="spellStart"/>
      <w:r w:rsidR="000817F3">
        <w:rPr>
          <w:sz w:val="24"/>
          <w:szCs w:val="16"/>
        </w:rPr>
        <w:t>Scell</w:t>
      </w:r>
      <w:proofErr w:type="spellEnd"/>
      <w:r w:rsidR="000817F3">
        <w:rPr>
          <w:sz w:val="24"/>
          <w:szCs w:val="16"/>
        </w:rPr>
        <w:t xml:space="preserve"> </w:t>
      </w:r>
      <w:proofErr w:type="spellStart"/>
      <w:r w:rsidR="000817F3">
        <w:rPr>
          <w:sz w:val="24"/>
          <w:szCs w:val="16"/>
        </w:rPr>
        <w:t>activation</w:t>
      </w:r>
      <w:proofErr w:type="spellEnd"/>
    </w:p>
    <w:p w14:paraId="401C30AE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description </w:t>
      </w:r>
    </w:p>
    <w:p w14:paraId="14846A64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</w:t>
      </w:r>
      <w:r>
        <w:rPr>
          <w:rFonts w:hint="eastAsia"/>
          <w:i/>
          <w:color w:val="0070C0"/>
        </w:rPr>
        <w:t>andidate options before e-meeting:</w:t>
      </w:r>
    </w:p>
    <w:p w14:paraId="36F23660" w14:textId="22844652" w:rsidR="00E87C3B" w:rsidRDefault="00933D24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1-2: </w:t>
      </w:r>
      <w:r w:rsidR="004A4940" w:rsidRPr="004A4940">
        <w:rPr>
          <w:b/>
          <w:color w:val="0070C0"/>
          <w:u w:val="single"/>
          <w:lang w:eastAsia="ko-KR"/>
        </w:rPr>
        <w:t xml:space="preserve">Condition of SMTC configuration to apply multiple </w:t>
      </w:r>
      <w:proofErr w:type="spellStart"/>
      <w:r w:rsidR="004A4940" w:rsidRPr="004A4940">
        <w:rPr>
          <w:b/>
          <w:color w:val="0070C0"/>
          <w:u w:val="single"/>
          <w:lang w:eastAsia="ko-KR"/>
        </w:rPr>
        <w:t>SCell</w:t>
      </w:r>
      <w:proofErr w:type="spellEnd"/>
      <w:r w:rsidR="004A4940" w:rsidRPr="004A4940">
        <w:rPr>
          <w:b/>
          <w:color w:val="0070C0"/>
          <w:u w:val="single"/>
          <w:lang w:eastAsia="ko-KR"/>
        </w:rPr>
        <w:t xml:space="preserve"> activation requirement</w:t>
      </w:r>
    </w:p>
    <w:p w14:paraId="051CD59F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E3BF8F2" w14:textId="3F31BB35" w:rsidR="004A4940" w:rsidRDefault="00933D24" w:rsidP="004A494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 (</w:t>
      </w:r>
      <w:r w:rsidR="00275ACF">
        <w:rPr>
          <w:rFonts w:eastAsia="SimSun"/>
          <w:color w:val="0070C0"/>
          <w:szCs w:val="24"/>
          <w:lang w:eastAsia="zh-CN"/>
        </w:rPr>
        <w:t>E</w:t>
      </w:r>
      <w:r w:rsidR="00275ACF">
        <w:rPr>
          <w:rFonts w:eastAsia="SimSun" w:hint="eastAsia"/>
          <w:color w:val="0070C0"/>
          <w:szCs w:val="24"/>
          <w:lang w:eastAsia="zh-CN"/>
        </w:rPr>
        <w:t>ricsson</w:t>
      </w:r>
      <w:r>
        <w:rPr>
          <w:rFonts w:eastAsia="SimSun"/>
          <w:color w:val="0070C0"/>
          <w:szCs w:val="24"/>
          <w:lang w:eastAsia="zh-CN"/>
        </w:rPr>
        <w:t xml:space="preserve">): </w:t>
      </w:r>
    </w:p>
    <w:p w14:paraId="7780FAE8" w14:textId="3EF96520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Define ‘common SMTC occasion’ when two or more bands have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active serving cells in the same band as follow.</w:t>
      </w:r>
    </w:p>
    <w:p w14:paraId="2A2680C2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there for K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exists a set of non-zero integers N1, ..., NK and a value X fulfilling the following:</w:t>
      </w:r>
    </w:p>
    <w:p w14:paraId="22264A4D" w14:textId="053B660E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SMTC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+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Nm×SMTC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period#m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= X, for m=</w:t>
      </w:r>
      <w:proofErr w:type="gramStart"/>
      <w:r w:rsidRPr="004A4940">
        <w:rPr>
          <w:rFonts w:eastAsia="SimSun"/>
          <w:color w:val="0070C0"/>
          <w:szCs w:val="24"/>
          <w:lang w:eastAsia="zh-CN"/>
        </w:rPr>
        <w:t>1,...</w:t>
      </w:r>
      <w:proofErr w:type="gramEnd"/>
      <w:r w:rsidRPr="004A4940">
        <w:rPr>
          <w:rFonts w:eastAsia="SimSun"/>
          <w:color w:val="0070C0"/>
          <w:szCs w:val="24"/>
          <w:lang w:eastAsia="zh-CN"/>
        </w:rPr>
        <w:t xml:space="preserve">,K, where SMTC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and SMTC period#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m are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SMTC offset and SMTC period, respectively, for the m-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th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the set of K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to be activated.</w:t>
      </w:r>
    </w:p>
    <w:p w14:paraId="36A21CDB" w14:textId="75A9F291" w:rsidR="00183672" w:rsidRDefault="00183672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When only </w:t>
      </w:r>
      <w:r w:rsidR="003E7CCF">
        <w:rPr>
          <w:rFonts w:eastAsia="SimSun"/>
          <w:color w:val="0070C0"/>
          <w:szCs w:val="24"/>
          <w:lang w:eastAsia="zh-CN"/>
        </w:rPr>
        <w:t xml:space="preserve">one band has </w:t>
      </w:r>
      <w:r w:rsidR="003E7CCF" w:rsidRPr="004A4940">
        <w:rPr>
          <w:rFonts w:eastAsia="SimSun"/>
          <w:color w:val="0070C0"/>
          <w:szCs w:val="24"/>
          <w:lang w:eastAsia="zh-CN"/>
        </w:rPr>
        <w:t xml:space="preserve">the </w:t>
      </w:r>
      <w:proofErr w:type="spellStart"/>
      <w:r w:rsidR="003E7CCF"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="003E7CCF" w:rsidRPr="004A4940">
        <w:rPr>
          <w:rFonts w:eastAsia="SimSun"/>
          <w:color w:val="0070C0"/>
          <w:szCs w:val="24"/>
          <w:lang w:eastAsia="zh-CN"/>
        </w:rPr>
        <w:t xml:space="preserve"> being activated and the active serving cell(s) in the same band</w:t>
      </w:r>
      <w:r w:rsidR="003E7CCF">
        <w:rPr>
          <w:rFonts w:eastAsia="SimSun"/>
          <w:color w:val="0070C0"/>
          <w:szCs w:val="24"/>
          <w:lang w:eastAsia="zh-CN"/>
        </w:rPr>
        <w:t>,</w:t>
      </w:r>
      <w:r w:rsidR="003E7CCF" w:rsidRPr="00183672">
        <w:rPr>
          <w:rFonts w:eastAsia="SimSun"/>
          <w:color w:val="0070C0"/>
          <w:szCs w:val="24"/>
          <w:lang w:eastAsia="zh-CN"/>
        </w:rPr>
        <w:t xml:space="preserve"> </w:t>
      </w:r>
      <w:r w:rsidR="003E7CCF">
        <w:rPr>
          <w:rFonts w:eastAsia="SimSun"/>
          <w:color w:val="0070C0"/>
          <w:szCs w:val="24"/>
          <w:lang w:eastAsia="zh-CN"/>
        </w:rPr>
        <w:t xml:space="preserve">the </w:t>
      </w:r>
      <w:r w:rsidRPr="00183672">
        <w:rPr>
          <w:rFonts w:eastAsia="SimSun"/>
          <w:color w:val="0070C0"/>
          <w:szCs w:val="24"/>
          <w:lang w:eastAsia="zh-CN"/>
        </w:rPr>
        <w:t xml:space="preserve">RF retuning occasion shall base on the </w:t>
      </w:r>
      <w:proofErr w:type="spellStart"/>
      <w:r w:rsidRPr="00183672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183672">
        <w:rPr>
          <w:rFonts w:eastAsia="SimSun"/>
          <w:color w:val="0070C0"/>
          <w:szCs w:val="24"/>
          <w:lang w:eastAsia="zh-CN"/>
        </w:rPr>
        <w:t>(s) which has active serving cells in the same band</w:t>
      </w:r>
      <w:r w:rsidR="003E7CCF">
        <w:rPr>
          <w:rFonts w:eastAsia="SimSun"/>
          <w:color w:val="0070C0"/>
          <w:szCs w:val="24"/>
          <w:lang w:eastAsia="zh-CN"/>
        </w:rPr>
        <w:t>.</w:t>
      </w:r>
    </w:p>
    <w:p w14:paraId="31FD2BD0" w14:textId="47A59717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When common SMTC occasion exists for all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more than one band has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the active serving cell(s) in the same band, the RF retuning occasion shall base on the common SMTC occasion for all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activated.</w:t>
      </w:r>
    </w:p>
    <w:p w14:paraId="2DE90EDC" w14:textId="303A6951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When common SMTC occasion non-exists for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more than band has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(s) being activated and active serving cell(s) in the same band, the performance degradation for active serving cells which are in the same band with latter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is expected. RAN4 should further enhance this scenario in the latter release.</w:t>
      </w:r>
    </w:p>
    <w:p w14:paraId="2E05CB6B" w14:textId="77777777" w:rsidR="004A4940" w:rsidRDefault="00933D24" w:rsidP="004A4940">
      <w:pPr>
        <w:pStyle w:val="ListParagraph"/>
        <w:numPr>
          <w:ilvl w:val="1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Option 2 (</w:t>
      </w:r>
      <w:r w:rsidR="004A4940">
        <w:rPr>
          <w:rFonts w:eastAsia="SimSun"/>
          <w:color w:val="0070C0"/>
          <w:szCs w:val="24"/>
          <w:lang w:eastAsia="zh-CN"/>
        </w:rPr>
        <w:t>Huawei</w:t>
      </w:r>
      <w:r>
        <w:rPr>
          <w:rFonts w:eastAsia="SimSun"/>
          <w:color w:val="0070C0"/>
          <w:szCs w:val="24"/>
          <w:lang w:eastAsia="zh-CN"/>
        </w:rPr>
        <w:t xml:space="preserve">): </w:t>
      </w:r>
    </w:p>
    <w:p w14:paraId="5DD730B6" w14:textId="18487038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If SMTC offset is different among </w:t>
      </w:r>
    </w:p>
    <w:p w14:paraId="2374A670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different bands activated by the same MAC CE if UE does not support per FR gap, or</w:t>
      </w:r>
    </w:p>
    <w:p w14:paraId="4D21D4E1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different FR1 bands activated by the same MAC CE if UE supports per FR gap,</w:t>
      </w:r>
    </w:p>
    <w:p w14:paraId="60EBE97C" w14:textId="25F08C70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for activated FR1 serving cells in the same band as an unknown to-be-activated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, there may be more interruption than allowed in clause 8.2 due to multiple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activation.</w:t>
      </w:r>
    </w:p>
    <w:p w14:paraId="55691E0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CB23BA7" w14:textId="2DF4766B" w:rsidR="00E87C3B" w:rsidRDefault="00933D24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color w:val="0070C0"/>
          <w:lang w:val="en-US" w:eastAsia="zh-CN"/>
        </w:rPr>
        <w:t xml:space="preserve"> </w:t>
      </w:r>
      <w:r w:rsidR="004A4940">
        <w:rPr>
          <w:rFonts w:eastAsiaTheme="minorEastAsia"/>
          <w:iCs/>
          <w:color w:val="0070C0"/>
          <w:lang w:val="en-US" w:eastAsia="zh-CN"/>
        </w:rPr>
        <w:t>TBA</w:t>
      </w:r>
      <w:r>
        <w:rPr>
          <w:color w:val="0070C0"/>
          <w:szCs w:val="24"/>
          <w:lang w:eastAsia="zh-CN"/>
        </w:rPr>
        <w:t>.</w:t>
      </w:r>
    </w:p>
    <w:p w14:paraId="1CA73D3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1</w:t>
      </w:r>
      <w:r>
        <w:rPr>
          <w:rFonts w:eastAsia="SimSun"/>
          <w:color w:val="0070C0"/>
          <w:szCs w:val="24"/>
          <w:vertAlign w:val="superscript"/>
          <w:lang w:eastAsia="zh-CN"/>
        </w:rPr>
        <w:t>st</w:t>
      </w:r>
      <w:r>
        <w:rPr>
          <w:rFonts w:eastAsia="SimSun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87C3B" w14:paraId="16F8E7AB" w14:textId="77777777">
        <w:tc>
          <w:tcPr>
            <w:tcW w:w="1239" w:type="dxa"/>
          </w:tcPr>
          <w:p w14:paraId="56E49F74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2" w:type="dxa"/>
          </w:tcPr>
          <w:p w14:paraId="1BC606A0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E87C3B" w14:paraId="7F864640" w14:textId="77777777">
        <w:tc>
          <w:tcPr>
            <w:tcW w:w="1239" w:type="dxa"/>
          </w:tcPr>
          <w:p w14:paraId="65DC3FCB" w14:textId="153BA178" w:rsidR="00E87C3B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0" w:author="JC[99e]" w:date="2021-05-18T23:19:00Z">
              <w:r w:rsidRPr="00A720B6">
                <w:rPr>
                  <w:rFonts w:eastAsiaTheme="minorEastAsia"/>
                  <w:color w:val="0070C0"/>
                  <w:sz w:val="20"/>
                  <w:szCs w:val="20"/>
                </w:rPr>
                <w:t>Apple</w:t>
              </w:r>
            </w:ins>
          </w:p>
        </w:tc>
        <w:tc>
          <w:tcPr>
            <w:tcW w:w="8392" w:type="dxa"/>
          </w:tcPr>
          <w:p w14:paraId="2F775F51" w14:textId="5F5A0DE2" w:rsidR="00E87C3B" w:rsidRPr="00A720B6" w:rsidRDefault="00DE546D">
            <w:pPr>
              <w:spacing w:after="120"/>
              <w:rPr>
                <w:ins w:id="1" w:author="JC[99e]" w:date="2021-05-18T23:22:00Z"/>
                <w:rFonts w:eastAsiaTheme="minorEastAsia"/>
                <w:color w:val="0070C0"/>
                <w:sz w:val="20"/>
                <w:szCs w:val="20"/>
              </w:rPr>
            </w:pPr>
            <w:ins w:id="2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W</w:t>
              </w:r>
            </w:ins>
            <w:ins w:id="3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e acknowledge the </w:t>
              </w:r>
            </w:ins>
            <w:ins w:id="4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observation</w:t>
              </w:r>
            </w:ins>
            <w:ins w:id="5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6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from</w:t>
              </w:r>
            </w:ins>
            <w:ins w:id="7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Ericsson that the issue cannot be addressed by aligning the SMTC offset only.</w:t>
              </w:r>
            </w:ins>
            <w:ins w:id="8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9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But option 2 might be a</w:t>
              </w:r>
            </w:ins>
            <w:ins w:id="10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</w:t>
              </w:r>
            </w:ins>
            <w:ins w:id="11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ea</w:t>
              </w:r>
            </w:ins>
            <w:ins w:id="12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sier way compared with option 1. </w:t>
              </w:r>
            </w:ins>
            <w:ins w:id="13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Our suggestion is to revise option 2 to a new option that</w:t>
              </w:r>
            </w:ins>
            <w:ins w:id="14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(</w:t>
              </w:r>
            </w:ins>
            <w:ins w:id="15" w:author="JC[99e]" w:date="2021-05-18T23:26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wording could be further discussed</w:t>
              </w:r>
            </w:ins>
            <w:ins w:id="16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)</w:t>
              </w:r>
            </w:ins>
            <w:ins w:id="17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:</w:t>
              </w:r>
            </w:ins>
          </w:p>
          <w:p w14:paraId="206A6A91" w14:textId="01007C73" w:rsidR="00A955DD" w:rsidRPr="00A720B6" w:rsidRDefault="00A955DD" w:rsidP="00A955DD">
            <w:pPr>
              <w:pStyle w:val="ListParagraph"/>
              <w:numPr>
                <w:ilvl w:val="1"/>
                <w:numId w:val="10"/>
              </w:numPr>
              <w:spacing w:after="120"/>
              <w:ind w:firstLineChars="0"/>
              <w:rPr>
                <w:ins w:id="18" w:author="JC[99e]" w:date="2021-05-18T23:23:00Z"/>
                <w:rFonts w:eastAsia="SimSun"/>
                <w:color w:val="0070C0"/>
                <w:lang w:eastAsia="zh-CN"/>
              </w:rPr>
            </w:pPr>
            <w:ins w:id="19" w:author="JC[99e]" w:date="2021-05-18T23:23:00Z">
              <w:r w:rsidRPr="00A720B6">
                <w:rPr>
                  <w:rFonts w:eastAsia="SimSun"/>
                  <w:color w:val="0070C0"/>
                  <w:lang w:eastAsia="zh-CN"/>
                </w:rPr>
                <w:t xml:space="preserve">Option 3 (Apple): </w:t>
              </w:r>
            </w:ins>
          </w:p>
          <w:p w14:paraId="2D86F759" w14:textId="22232B4F" w:rsidR="00A955DD" w:rsidRPr="003173A4" w:rsidRDefault="00A720B6" w:rsidP="00A955DD">
            <w:pPr>
              <w:pStyle w:val="ListParagraph"/>
              <w:numPr>
                <w:ilvl w:val="2"/>
                <w:numId w:val="10"/>
              </w:numPr>
              <w:spacing w:after="120"/>
              <w:ind w:firstLineChars="0"/>
              <w:rPr>
                <w:ins w:id="20" w:author="JC[99e]" w:date="2021-05-18T23:23:00Z"/>
                <w:rFonts w:eastAsia="SimSun"/>
                <w:color w:val="0070C0"/>
                <w:lang w:eastAsia="zh-CN"/>
              </w:rPr>
            </w:pPr>
            <w:ins w:id="21" w:author="JC[99e]" w:date="2021-05-18T23:29:00Z"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Upon receiving </w:t>
              </w:r>
              <w:proofErr w:type="spellStart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>SCell</w:t>
              </w:r>
              <w:proofErr w:type="spellEnd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 activation command in slot </w:t>
              </w:r>
              <w:r w:rsidRPr="00A720B6">
                <w:rPr>
                  <w:rFonts w:ascii="Times" w:eastAsia="SimSun" w:hAnsi="Times" w:cs="Times"/>
                  <w:i/>
                  <w:iCs/>
                  <w:color w:val="000000"/>
                  <w:lang w:eastAsia="ko-KR"/>
                </w:rPr>
                <w:t>n, i</w:t>
              </w:r>
            </w:ins>
            <w:ins w:id="22" w:author="JC[99e]" w:date="2021-05-18T23:23:00Z">
              <w:r w:rsidR="00A955DD" w:rsidRPr="00A720B6">
                <w:rPr>
                  <w:rFonts w:eastAsia="SimSun"/>
                  <w:color w:val="0070C0"/>
                  <w:lang w:eastAsia="zh-CN"/>
                </w:rPr>
                <w:t xml:space="preserve">f the closest SMTC </w:t>
              </w:r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after </w:t>
              </w:r>
            </w:ins>
            <w:ins w:id="23" w:author="JC[99e]" w:date="2021-05-18T23:28:00Z">
              <w:r w:rsidRPr="003173A4">
                <w:rPr>
                  <w:rFonts w:eastAsia="SimSun"/>
                  <w:i/>
                  <w:iCs/>
                  <w:color w:val="0070C0"/>
                  <w:lang w:eastAsia="zh-CN"/>
                </w:rPr>
                <w:t>n</w:t>
              </w:r>
              <w:r w:rsidRPr="003173A4">
                <w:rPr>
                  <w:rFonts w:eastAsia="SimSun"/>
                  <w:color w:val="0070C0"/>
                  <w:lang w:eastAsia="zh-CN"/>
                </w:rPr>
                <w:t>+</w:t>
              </w:r>
            </w:ins>
            <w:ins w:id="24" w:author="JC[99e]" w:date="2021-05-18T23:24:00Z">
              <w:r w:rsidR="00A955DD" w:rsidRPr="003173A4">
                <w:rPr>
                  <w:rFonts w:eastAsia="SimSun"/>
                  <w:color w:val="0070C0"/>
                  <w:lang w:eastAsia="zh-CN"/>
                </w:rPr>
                <w:t>T</w:t>
              </w:r>
              <w:r w:rsidR="00A955DD" w:rsidRPr="003173A4">
                <w:rPr>
                  <w:rFonts w:eastAsia="SimSun"/>
                  <w:color w:val="0070C0"/>
                  <w:vertAlign w:val="subscript"/>
                  <w:lang w:eastAsia="zh-CN"/>
                </w:rPr>
                <w:t>HARQ</w:t>
              </w:r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+3ms </w:t>
              </w:r>
            </w:ins>
            <w:ins w:id="25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is </w:t>
              </w:r>
            </w:ins>
            <w:ins w:id="26" w:author="JC[99e]" w:date="2021-05-18T23:25:00Z">
              <w:r w:rsidR="00A955DD" w:rsidRPr="003173A4">
                <w:rPr>
                  <w:rFonts w:eastAsia="SimSun"/>
                  <w:color w:val="0070C0"/>
                  <w:lang w:eastAsia="zh-CN"/>
                </w:rPr>
                <w:t>not aligned on time domain</w:t>
              </w:r>
            </w:ins>
            <w:ins w:id="27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 among </w:t>
              </w:r>
            </w:ins>
          </w:p>
          <w:p w14:paraId="2DCBCD6D" w14:textId="77777777" w:rsidR="00A955DD" w:rsidRPr="00DE546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28" w:author="JC[99e]" w:date="2021-05-18T23:23:00Z"/>
                <w:rFonts w:eastAsia="SimSun"/>
                <w:color w:val="0070C0"/>
                <w:lang w:eastAsia="zh-CN"/>
              </w:rPr>
            </w:pPr>
            <w:proofErr w:type="spellStart"/>
            <w:ins w:id="29" w:author="JC[99e]" w:date="2021-05-18T23:23:00Z">
              <w:r w:rsidRPr="003173A4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3173A4">
                <w:rPr>
                  <w:rFonts w:eastAsia="SimSun"/>
                  <w:color w:val="0070C0"/>
                  <w:lang w:eastAsia="zh-CN"/>
                </w:rPr>
                <w:t xml:space="preserve"> in different bands activated by the same MAC CE if UE does not support per FR gap, or</w:t>
              </w:r>
            </w:ins>
          </w:p>
          <w:p w14:paraId="7E949BFF" w14:textId="522020D6" w:rsidR="00A955D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30" w:author="JC[99e]" w:date="2021-05-19T07:49:00Z"/>
                <w:rFonts w:eastAsia="SimSun"/>
                <w:color w:val="0070C0"/>
                <w:lang w:eastAsia="zh-CN"/>
              </w:rPr>
            </w:pPr>
            <w:proofErr w:type="spellStart"/>
            <w:ins w:id="31" w:author="JC[99e]" w:date="2021-05-18T23:23:00Z">
              <w:r w:rsidRPr="00DE546D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DE546D">
                <w:rPr>
                  <w:rFonts w:eastAsia="SimSun"/>
                  <w:color w:val="0070C0"/>
                  <w:lang w:eastAsia="zh-CN"/>
                </w:rPr>
                <w:t xml:space="preserve"> in different FR1 bands activated by the same MAC CE if UE supports per FR gap,</w:t>
              </w:r>
            </w:ins>
          </w:p>
          <w:p w14:paraId="35988F67" w14:textId="0BC2C003" w:rsidR="00DE546D" w:rsidRPr="00DE546D" w:rsidRDefault="00DE546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32" w:author="JC[99e]" w:date="2021-05-18T23:23:00Z"/>
                <w:rFonts w:eastAsia="SimSun"/>
                <w:color w:val="0070C0"/>
                <w:lang w:eastAsia="zh-CN"/>
              </w:rPr>
            </w:pPr>
            <w:ins w:id="33" w:author="JC[99e]" w:date="2021-05-19T07:49:00Z">
              <w:r>
                <w:rPr>
                  <w:rFonts w:eastAsia="SimSun"/>
                  <w:color w:val="0070C0"/>
                  <w:lang w:eastAsia="zh-CN"/>
                </w:rPr>
                <w:t xml:space="preserve">At least one target </w:t>
              </w:r>
              <w:proofErr w:type="spellStart"/>
              <w:r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="SimSun"/>
                  <w:color w:val="0070C0"/>
                  <w:lang w:eastAsia="zh-CN"/>
                </w:rPr>
                <w:t xml:space="preserve"> </w:t>
              </w:r>
            </w:ins>
            <w:ins w:id="34" w:author="JC[99e]" w:date="2021-05-19T07:51:00Z">
              <w:r>
                <w:rPr>
                  <w:rFonts w:eastAsia="SimSun"/>
                  <w:color w:val="0070C0"/>
                  <w:lang w:eastAsia="zh-CN"/>
                </w:rPr>
                <w:t xml:space="preserve">which </w:t>
              </w:r>
            </w:ins>
            <w:ins w:id="35" w:author="JC[99e]" w:date="2021-05-19T07:49:00Z">
              <w:r>
                <w:rPr>
                  <w:rFonts w:eastAsia="SimSun"/>
                  <w:color w:val="0070C0"/>
                  <w:lang w:eastAsia="zh-CN"/>
                </w:rPr>
                <w:t xml:space="preserve">needs </w:t>
              </w:r>
            </w:ins>
            <w:ins w:id="36" w:author="JC[99e]" w:date="2021-05-19T07:52:00Z">
              <w:r>
                <w:rPr>
                  <w:rFonts w:eastAsia="SimSun"/>
                  <w:color w:val="0070C0"/>
                  <w:lang w:eastAsia="zh-CN"/>
                </w:rPr>
                <w:t>AGC estimation is in the same band as an active serving cell</w:t>
              </w:r>
            </w:ins>
          </w:p>
          <w:p w14:paraId="232AB23C" w14:textId="2DB1CC87" w:rsidR="003173A4" w:rsidRPr="003173A4" w:rsidRDefault="00DE546D" w:rsidP="003173A4">
            <w:pPr>
              <w:pStyle w:val="ListParagraph"/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37" w:author="JC[99e]" w:date="2021-05-18T23:23:00Z"/>
                <w:rFonts w:eastAsia="SimSun"/>
                <w:color w:val="0070C0"/>
                <w:lang w:eastAsia="zh-CN"/>
                <w:rPrChange w:id="38" w:author="JC[99e]" w:date="2021-05-19T00:19:00Z">
                  <w:rPr>
                    <w:ins w:id="39" w:author="JC[99e]" w:date="2021-05-18T23:23:00Z"/>
                    <w:lang w:eastAsia="zh-CN"/>
                  </w:rPr>
                </w:rPrChange>
              </w:rPr>
            </w:pPr>
            <w:ins w:id="40" w:author="JC[99e]" w:date="2021-05-19T07:52:00Z">
              <w:r>
                <w:rPr>
                  <w:rFonts w:eastAsia="SimSun"/>
                  <w:color w:val="0070C0"/>
                  <w:lang w:eastAsia="zh-CN"/>
                </w:rPr>
                <w:t>T</w:t>
              </w:r>
            </w:ins>
            <w:ins w:id="41" w:author="JC[99e]" w:date="2021-05-19T07:47:00Z">
              <w:r>
                <w:rPr>
                  <w:rFonts w:eastAsia="SimSun"/>
                  <w:color w:val="0070C0"/>
                  <w:lang w:eastAsia="zh-CN"/>
                </w:rPr>
                <w:t xml:space="preserve">he </w:t>
              </w:r>
            </w:ins>
            <w:ins w:id="42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multiple </w:t>
              </w:r>
              <w:proofErr w:type="spellStart"/>
              <w:r w:rsidR="00A955DD" w:rsidRPr="003173A4"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 activation</w:t>
              </w:r>
            </w:ins>
            <w:ins w:id="43" w:author="JC[99e]" w:date="2021-05-19T07:48:00Z">
              <w:r>
                <w:rPr>
                  <w:rFonts w:eastAsia="SimSun"/>
                  <w:color w:val="0070C0"/>
                  <w:lang w:eastAsia="zh-CN"/>
                </w:rPr>
                <w:t xml:space="preserve"> and corresponding interruption</w:t>
              </w:r>
            </w:ins>
            <w:ins w:id="44" w:author="JC[99e]" w:date="2021-05-19T07:47:00Z">
              <w:r>
                <w:rPr>
                  <w:rFonts w:eastAsia="SimSun"/>
                  <w:color w:val="0070C0"/>
                  <w:lang w:eastAsia="zh-CN"/>
                </w:rPr>
                <w:t xml:space="preserve"> requirement cannot apply</w:t>
              </w:r>
            </w:ins>
            <w:ins w:id="45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>.</w:t>
              </w:r>
            </w:ins>
          </w:p>
          <w:p w14:paraId="4D88432F" w14:textId="0345FFEA" w:rsidR="00A955DD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E87C3B" w14:paraId="539C7327" w14:textId="77777777">
        <w:tc>
          <w:tcPr>
            <w:tcW w:w="1239" w:type="dxa"/>
          </w:tcPr>
          <w:p w14:paraId="5D41FFD5" w14:textId="784E6DF9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2" w:type="dxa"/>
          </w:tcPr>
          <w:p w14:paraId="48006E83" w14:textId="45841CB7" w:rsidR="00E87C3B" w:rsidRDefault="00E87C3B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</w:p>
        </w:tc>
      </w:tr>
      <w:tr w:rsidR="00E87C3B" w14:paraId="225E976A" w14:textId="77777777">
        <w:tc>
          <w:tcPr>
            <w:tcW w:w="1239" w:type="dxa"/>
          </w:tcPr>
          <w:p w14:paraId="33FA77A9" w14:textId="20C4A7E3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2" w:type="dxa"/>
          </w:tcPr>
          <w:p w14:paraId="2ACD55BA" w14:textId="73DDD86C" w:rsidR="00E87C3B" w:rsidRDefault="00E87C3B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</w:p>
        </w:tc>
      </w:tr>
    </w:tbl>
    <w:p w14:paraId="7AD62BCC" w14:textId="77777777" w:rsidR="00E87C3B" w:rsidRDefault="00E87C3B">
      <w:pPr>
        <w:rPr>
          <w:b/>
          <w:color w:val="0070C0"/>
          <w:u w:val="single"/>
          <w:lang w:eastAsia="ko-KR"/>
        </w:rPr>
      </w:pPr>
    </w:p>
    <w:p w14:paraId="7595295E" w14:textId="77777777" w:rsidR="00E87C3B" w:rsidRDefault="00E87C3B">
      <w:pPr>
        <w:rPr>
          <w:color w:val="0070C0"/>
        </w:rPr>
      </w:pPr>
    </w:p>
    <w:p w14:paraId="7660E086" w14:textId="77777777" w:rsidR="00E87C3B" w:rsidRDefault="00933D24">
      <w:pPr>
        <w:pStyle w:val="Heading2"/>
        <w:rPr>
          <w:lang w:val="en-US"/>
        </w:rPr>
      </w:pPr>
      <w:proofErr w:type="gramStart"/>
      <w:r>
        <w:rPr>
          <w:lang w:val="en-US"/>
        </w:rPr>
        <w:t>Companies</w:t>
      </w:r>
      <w:proofErr w:type="gramEnd"/>
      <w:r>
        <w:rPr>
          <w:lang w:val="en-US"/>
        </w:rPr>
        <w:t xml:space="preserve"> views’ collection for 1st round </w:t>
      </w:r>
    </w:p>
    <w:p w14:paraId="7D926BBD" w14:textId="77777777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753C23A0" w14:textId="77777777" w:rsidR="00E87C3B" w:rsidRDefault="00933D24">
      <w:pPr>
        <w:rPr>
          <w:color w:val="0070C0"/>
        </w:rPr>
      </w:pPr>
      <w:r>
        <w:rPr>
          <w:color w:val="0070C0"/>
        </w:rPr>
        <w:t>Comments are collected in section 1.2</w:t>
      </w:r>
    </w:p>
    <w:p w14:paraId="1F2F959B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</w:t>
      </w:r>
      <w:proofErr w:type="gramStart"/>
      <w:r>
        <w:rPr>
          <w:sz w:val="24"/>
          <w:szCs w:val="16"/>
        </w:rPr>
        <w:t>TPs</w:t>
      </w:r>
      <w:proofErr w:type="gram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7F8B251C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8195"/>
      </w:tblGrid>
      <w:tr w:rsidR="00E87C3B" w14:paraId="69F1E9F3" w14:textId="77777777" w:rsidTr="000909CB">
        <w:tc>
          <w:tcPr>
            <w:tcW w:w="1436" w:type="dxa"/>
          </w:tcPr>
          <w:p w14:paraId="181BA028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195" w:type="dxa"/>
          </w:tcPr>
          <w:p w14:paraId="76DBD11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gramStart"/>
            <w:r>
              <w:rPr>
                <w:rFonts w:eastAsiaTheme="minorEastAsia"/>
                <w:b/>
                <w:bCs/>
                <w:color w:val="0070C0"/>
              </w:rPr>
              <w:t>Comments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collection</w:t>
            </w:r>
          </w:p>
        </w:tc>
      </w:tr>
      <w:tr w:rsidR="00E87C3B" w14:paraId="198C4BB0" w14:textId="77777777" w:rsidTr="000909CB">
        <w:tc>
          <w:tcPr>
            <w:tcW w:w="1436" w:type="dxa"/>
            <w:vMerge w:val="restart"/>
          </w:tcPr>
          <w:p w14:paraId="22F5D606" w14:textId="71E7BF7C" w:rsidR="00E87C3B" w:rsidRPr="003E0A81" w:rsidRDefault="0033490F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hyperlink r:id="rId19" w:history="1">
              <w:r w:rsidR="000909CB" w:rsidRPr="003E0A81">
                <w:rPr>
                  <w:color w:val="0070C0"/>
                  <w:sz w:val="20"/>
                  <w:szCs w:val="20"/>
                </w:rPr>
                <w:t>R4-2109523</w:t>
              </w:r>
            </w:hyperlink>
          </w:p>
          <w:p w14:paraId="00A8F3E9" w14:textId="28DE34E1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rFonts w:eastAsia="Yu Mincho"/>
                <w:color w:val="0070C0"/>
                <w:sz w:val="20"/>
                <w:szCs w:val="20"/>
              </w:rPr>
              <w:t>(CMCC CR)</w:t>
            </w:r>
          </w:p>
        </w:tc>
        <w:tc>
          <w:tcPr>
            <w:tcW w:w="8195" w:type="dxa"/>
          </w:tcPr>
          <w:p w14:paraId="6CA1E2F2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A</w:t>
            </w:r>
          </w:p>
        </w:tc>
      </w:tr>
      <w:tr w:rsidR="00E87C3B" w14:paraId="13798D5D" w14:textId="77777777" w:rsidTr="000909CB">
        <w:tc>
          <w:tcPr>
            <w:tcW w:w="1436" w:type="dxa"/>
            <w:vMerge/>
          </w:tcPr>
          <w:p w14:paraId="36406200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EFC6347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E87C3B" w14:paraId="149075AE" w14:textId="77777777" w:rsidTr="000909CB">
        <w:tc>
          <w:tcPr>
            <w:tcW w:w="1436" w:type="dxa"/>
            <w:vMerge/>
          </w:tcPr>
          <w:p w14:paraId="3930D1D9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0EF39FD" w14:textId="77777777" w:rsidR="00E87C3B" w:rsidRPr="003E0A81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E87C3B" w14:paraId="1A5CBF0A" w14:textId="77777777" w:rsidTr="000909CB">
        <w:tc>
          <w:tcPr>
            <w:tcW w:w="1436" w:type="dxa"/>
            <w:vMerge w:val="restart"/>
          </w:tcPr>
          <w:p w14:paraId="3EDA4729" w14:textId="62A9F314" w:rsidR="00E87C3B" w:rsidRPr="003E0A81" w:rsidRDefault="0033490F">
            <w:pPr>
              <w:spacing w:after="120"/>
              <w:rPr>
                <w:color w:val="0070C0"/>
                <w:sz w:val="20"/>
                <w:szCs w:val="20"/>
              </w:rPr>
            </w:pPr>
            <w:hyperlink r:id="rId20" w:history="1">
              <w:r w:rsidR="000909CB" w:rsidRPr="003E0A81">
                <w:rPr>
                  <w:color w:val="0070C0"/>
                  <w:sz w:val="20"/>
                  <w:szCs w:val="20"/>
                </w:rPr>
                <w:t>R4-2109883</w:t>
              </w:r>
            </w:hyperlink>
          </w:p>
          <w:p w14:paraId="04FF54BA" w14:textId="16ECE8A2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(MTK CR)</w:t>
            </w:r>
          </w:p>
        </w:tc>
        <w:tc>
          <w:tcPr>
            <w:tcW w:w="8195" w:type="dxa"/>
          </w:tcPr>
          <w:p w14:paraId="5262261B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A</w:t>
            </w:r>
          </w:p>
        </w:tc>
      </w:tr>
      <w:tr w:rsidR="00E87C3B" w14:paraId="15780CBE" w14:textId="77777777" w:rsidTr="000909CB">
        <w:tc>
          <w:tcPr>
            <w:tcW w:w="1436" w:type="dxa"/>
            <w:vMerge/>
          </w:tcPr>
          <w:p w14:paraId="7319A551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39E80797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E87C3B" w14:paraId="45B3DB23" w14:textId="77777777" w:rsidTr="000909CB">
        <w:tc>
          <w:tcPr>
            <w:tcW w:w="1436" w:type="dxa"/>
            <w:vMerge/>
          </w:tcPr>
          <w:p w14:paraId="398D832E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4EE515C" w14:textId="77777777" w:rsidR="00E87C3B" w:rsidRPr="003E0A81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6C04934E" w14:textId="77777777" w:rsidTr="000909CB">
        <w:tc>
          <w:tcPr>
            <w:tcW w:w="1436" w:type="dxa"/>
            <w:vMerge w:val="restart"/>
          </w:tcPr>
          <w:p w14:paraId="18F29704" w14:textId="77777777" w:rsidR="000909CB" w:rsidRPr="003E0A81" w:rsidRDefault="0033490F" w:rsidP="000909CB">
            <w:pPr>
              <w:spacing w:after="120"/>
              <w:rPr>
                <w:color w:val="0070C0"/>
                <w:sz w:val="20"/>
                <w:szCs w:val="20"/>
              </w:rPr>
            </w:pPr>
            <w:hyperlink r:id="rId21" w:history="1">
              <w:r w:rsidR="000909CB" w:rsidRPr="003E0A81">
                <w:rPr>
                  <w:color w:val="0070C0"/>
                  <w:sz w:val="20"/>
                  <w:szCs w:val="20"/>
                </w:rPr>
                <w:t>R4-2109989</w:t>
              </w:r>
            </w:hyperlink>
          </w:p>
          <w:p w14:paraId="522E2E1C" w14:textId="2EAC86D8" w:rsidR="000909CB" w:rsidRPr="003E0A81" w:rsidRDefault="000909CB" w:rsidP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CR)</w:t>
            </w:r>
          </w:p>
        </w:tc>
        <w:tc>
          <w:tcPr>
            <w:tcW w:w="8195" w:type="dxa"/>
          </w:tcPr>
          <w:p w14:paraId="50ABDB30" w14:textId="2BFA9B58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46" w:author="JC[99e]" w:date="2021-05-18T23:32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47" w:author="JC[99e]" w:date="2021-05-18T23:32:00Z">
              <w:r w:rsidR="00A720B6"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</w:p>
        </w:tc>
      </w:tr>
      <w:tr w:rsidR="000909CB" w14:paraId="549A7400" w14:textId="77777777" w:rsidTr="000909CB">
        <w:tc>
          <w:tcPr>
            <w:tcW w:w="1436" w:type="dxa"/>
            <w:vMerge/>
          </w:tcPr>
          <w:p w14:paraId="0694137F" w14:textId="77777777" w:rsidR="000909CB" w:rsidRPr="003E0A81" w:rsidRDefault="000909CB" w:rsidP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79BCA1DC" w14:textId="53D12D2A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0099D230" w14:textId="77777777" w:rsidTr="000909CB">
        <w:tc>
          <w:tcPr>
            <w:tcW w:w="1436" w:type="dxa"/>
            <w:vMerge/>
          </w:tcPr>
          <w:p w14:paraId="4461003D" w14:textId="77777777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852EEA3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1E07F591" w14:textId="77777777" w:rsidTr="000909CB">
        <w:tc>
          <w:tcPr>
            <w:tcW w:w="1436" w:type="dxa"/>
            <w:vMerge w:val="restart"/>
          </w:tcPr>
          <w:p w14:paraId="3B4124D8" w14:textId="77777777" w:rsidR="000909CB" w:rsidRPr="003E0A81" w:rsidRDefault="0033490F" w:rsidP="000909CB">
            <w:pPr>
              <w:spacing w:after="120"/>
              <w:rPr>
                <w:color w:val="0070C0"/>
                <w:sz w:val="20"/>
                <w:szCs w:val="20"/>
              </w:rPr>
            </w:pPr>
            <w:hyperlink r:id="rId22" w:history="1">
              <w:r w:rsidR="000909CB" w:rsidRPr="003E0A81">
                <w:rPr>
                  <w:color w:val="0070C0"/>
                  <w:sz w:val="20"/>
                  <w:szCs w:val="20"/>
                </w:rPr>
                <w:t>R4-2110901</w:t>
              </w:r>
            </w:hyperlink>
          </w:p>
          <w:p w14:paraId="2F2E1DCB" w14:textId="745EDB97" w:rsidR="000909CB" w:rsidRPr="003E0A81" w:rsidRDefault="000909CB" w:rsidP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CR)</w:t>
            </w:r>
          </w:p>
        </w:tc>
        <w:tc>
          <w:tcPr>
            <w:tcW w:w="8195" w:type="dxa"/>
          </w:tcPr>
          <w:p w14:paraId="1739C359" w14:textId="448B5277" w:rsidR="000909CB" w:rsidRPr="003E0A81" w:rsidRDefault="00A720B6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48" w:author="JC[99e]" w:date="2021-05-18T23:32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  <w:del w:id="49" w:author="JC[99e]" w:date="2021-05-18T23:32:00Z">
              <w:r w:rsidR="000909CB"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0909CB" w14:paraId="24261FD0" w14:textId="77777777" w:rsidTr="000909CB">
        <w:tc>
          <w:tcPr>
            <w:tcW w:w="1436" w:type="dxa"/>
            <w:vMerge/>
          </w:tcPr>
          <w:p w14:paraId="3264730D" w14:textId="77777777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29E761D" w14:textId="36093DB1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6E3F173E" w14:textId="77777777" w:rsidTr="000909CB">
        <w:tc>
          <w:tcPr>
            <w:tcW w:w="1436" w:type="dxa"/>
            <w:vMerge/>
          </w:tcPr>
          <w:p w14:paraId="659F29E7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6177DBA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5D550ACE" w14:textId="77777777" w:rsidTr="000909CB">
        <w:tc>
          <w:tcPr>
            <w:tcW w:w="1436" w:type="dxa"/>
            <w:vMerge w:val="restart"/>
          </w:tcPr>
          <w:p w14:paraId="4D9EF4C8" w14:textId="77777777" w:rsidR="000909CB" w:rsidRPr="003E0A81" w:rsidRDefault="000909CB" w:rsidP="000909CB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R4-2109984</w:t>
            </w:r>
          </w:p>
          <w:p w14:paraId="49EF3194" w14:textId="194A5108" w:rsidR="000909CB" w:rsidRPr="003E0A81" w:rsidRDefault="000909CB" w:rsidP="000909CB">
            <w:pPr>
              <w:spacing w:after="120"/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CR, endorsed in RAN4 #98bise)</w:t>
            </w:r>
          </w:p>
        </w:tc>
        <w:tc>
          <w:tcPr>
            <w:tcW w:w="8195" w:type="dxa"/>
          </w:tcPr>
          <w:p w14:paraId="784DD799" w14:textId="02A4E3BF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50" w:author="JC[99e]" w:date="2021-05-18T23:30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51" w:author="JC[99e]" w:date="2021-05-18T23:30:00Z">
              <w:r w:rsidR="00A720B6"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</w:p>
        </w:tc>
      </w:tr>
      <w:tr w:rsidR="000909CB" w14:paraId="76F7B8C7" w14:textId="77777777" w:rsidTr="000909CB">
        <w:tc>
          <w:tcPr>
            <w:tcW w:w="1436" w:type="dxa"/>
            <w:vMerge/>
          </w:tcPr>
          <w:p w14:paraId="228C755A" w14:textId="77777777" w:rsidR="000909CB" w:rsidRPr="003E0A81" w:rsidRDefault="000909CB" w:rsidP="000909CB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17EC27C" w14:textId="10C4463C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2A68A9F1" w14:textId="77777777" w:rsidTr="000909CB">
        <w:tc>
          <w:tcPr>
            <w:tcW w:w="1436" w:type="dxa"/>
            <w:vMerge/>
          </w:tcPr>
          <w:p w14:paraId="1878B12B" w14:textId="77777777" w:rsidR="000909CB" w:rsidRPr="003E0A81" w:rsidRDefault="000909CB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9317BD6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6BE7E213" w14:textId="77777777" w:rsidTr="000909CB">
        <w:tc>
          <w:tcPr>
            <w:tcW w:w="1436" w:type="dxa"/>
            <w:vMerge w:val="restart"/>
          </w:tcPr>
          <w:p w14:paraId="12683AB6" w14:textId="53134F2F" w:rsidR="000909CB" w:rsidRPr="003E0A81" w:rsidRDefault="000909CB" w:rsidP="000909CB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R4-2110898</w:t>
            </w:r>
          </w:p>
          <w:p w14:paraId="26D1AF84" w14:textId="5A815839" w:rsidR="000909CB" w:rsidRPr="003E0A81" w:rsidRDefault="000909CB" w:rsidP="000909CB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CR, endorsed in RAN4 #98bise)</w:t>
            </w:r>
          </w:p>
          <w:p w14:paraId="0C4C5D4B" w14:textId="77777777" w:rsidR="000909CB" w:rsidRPr="003E0A81" w:rsidRDefault="000909CB" w:rsidP="000909CB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8A3B872" w14:textId="722E54DE" w:rsidR="000909CB" w:rsidRPr="003E0A81" w:rsidRDefault="00A720B6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52" w:author="JC[99e]" w:date="2021-05-18T23:30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  <w:del w:id="53" w:author="JC[99e]" w:date="2021-05-18T23:30:00Z">
              <w:r w:rsidR="000909CB"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0909CB" w14:paraId="68AA1075" w14:textId="77777777" w:rsidTr="000909CB">
        <w:tc>
          <w:tcPr>
            <w:tcW w:w="1436" w:type="dxa"/>
            <w:vMerge/>
          </w:tcPr>
          <w:p w14:paraId="39D8EBFD" w14:textId="77777777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1E210C4" w14:textId="12A4A0EE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772404E3" w14:textId="77777777" w:rsidTr="000909CB">
        <w:tc>
          <w:tcPr>
            <w:tcW w:w="1436" w:type="dxa"/>
            <w:vMerge/>
          </w:tcPr>
          <w:p w14:paraId="5F464FDD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772B8B0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</w:tbl>
    <w:p w14:paraId="1FEAA7B5" w14:textId="77777777" w:rsidR="00E87C3B" w:rsidRDefault="00E87C3B">
      <w:pPr>
        <w:rPr>
          <w:color w:val="0070C0"/>
        </w:rPr>
      </w:pPr>
    </w:p>
    <w:p w14:paraId="08308401" w14:textId="77777777" w:rsidR="00E87C3B" w:rsidRDefault="00933D24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4844C526" w14:textId="77777777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14C11C8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</w:t>
      </w:r>
      <w:proofErr w:type="gramStart"/>
      <w:r>
        <w:rPr>
          <w:rFonts w:hint="eastAsia"/>
          <w:i/>
          <w:color w:val="0070C0"/>
        </w:rPr>
        <w:t>i.e.</w:t>
      </w:r>
      <w:proofErr w:type="gramEnd"/>
      <w:r>
        <w:rPr>
          <w:rFonts w:hint="eastAsia"/>
          <w:i/>
          <w:color w:val="0070C0"/>
        </w:rPr>
        <w:t xml:space="preserve"> WF assignment.</w:t>
      </w:r>
    </w:p>
    <w:p w14:paraId="5670B131" w14:textId="77777777" w:rsidR="00E87C3B" w:rsidRDefault="00E87C3B">
      <w:pPr>
        <w:rPr>
          <w:i/>
          <w:color w:val="0070C0"/>
        </w:rPr>
      </w:pPr>
    </w:p>
    <w:p w14:paraId="3C4A823D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173250C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E87C3B" w14:paraId="16C2104E" w14:textId="77777777">
        <w:tc>
          <w:tcPr>
            <w:tcW w:w="1242" w:type="dxa"/>
          </w:tcPr>
          <w:p w14:paraId="0960EA65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660CDE89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7211992A" w14:textId="77777777">
        <w:tc>
          <w:tcPr>
            <w:tcW w:w="1242" w:type="dxa"/>
          </w:tcPr>
          <w:p w14:paraId="2DF82E5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2516ADAD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282DDFDD" w14:textId="77777777" w:rsidR="00E87C3B" w:rsidRDefault="00E87C3B">
      <w:pPr>
        <w:rPr>
          <w:color w:val="0070C0"/>
        </w:rPr>
      </w:pPr>
    </w:p>
    <w:p w14:paraId="02F1E1A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0C5805DF" w14:textId="77777777" w:rsidR="00E87C3B" w:rsidRDefault="00E87C3B"/>
    <w:p w14:paraId="27E5EDD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3AE222EE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E87C3B" w14:paraId="0AB59CA2" w14:textId="77777777">
        <w:tc>
          <w:tcPr>
            <w:tcW w:w="1242" w:type="dxa"/>
          </w:tcPr>
          <w:p w14:paraId="1062C56D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383CAC95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64DB896D" w14:textId="77777777">
        <w:tc>
          <w:tcPr>
            <w:tcW w:w="1242" w:type="dxa"/>
          </w:tcPr>
          <w:p w14:paraId="7446B7C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lastRenderedPageBreak/>
              <w:t>XXX</w:t>
            </w:r>
          </w:p>
        </w:tc>
        <w:tc>
          <w:tcPr>
            <w:tcW w:w="8615" w:type="dxa"/>
          </w:tcPr>
          <w:p w14:paraId="5805780E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533FA5B" w14:textId="77777777" w:rsidR="00E87C3B" w:rsidRDefault="00E87C3B"/>
    <w:p w14:paraId="2FF19B2D" w14:textId="6A61B44F" w:rsidR="000817F3" w:rsidRDefault="000817F3" w:rsidP="000817F3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rFonts w:eastAsia="Yu Mincho"/>
          <w:lang w:val="en-US"/>
        </w:rPr>
        <w:t>Performance maintenance (5.1.3.</w:t>
      </w:r>
      <w:r w:rsidR="0073283B">
        <w:rPr>
          <w:rFonts w:eastAsia="Yu Mincho"/>
          <w:lang w:val="en-US"/>
        </w:rPr>
        <w:t>2.2.2/5/7/9</w:t>
      </w:r>
      <w:r>
        <w:rPr>
          <w:rFonts w:eastAsia="Yu Mincho"/>
          <w:lang w:val="en-US"/>
        </w:rPr>
        <w:t>)</w:t>
      </w:r>
    </w:p>
    <w:p w14:paraId="62DAD102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7F911463" w14:textId="77777777" w:rsidR="000817F3" w:rsidRDefault="000817F3" w:rsidP="000817F3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165"/>
        <w:gridCol w:w="2880"/>
        <w:gridCol w:w="1170"/>
        <w:gridCol w:w="5400"/>
      </w:tblGrid>
      <w:tr w:rsidR="000817F3" w:rsidRPr="00D41FA6" w14:paraId="2C8F284F" w14:textId="77777777" w:rsidTr="00744E26">
        <w:trPr>
          <w:trHeight w:val="468"/>
        </w:trPr>
        <w:tc>
          <w:tcPr>
            <w:tcW w:w="1165" w:type="dxa"/>
            <w:vAlign w:val="center"/>
          </w:tcPr>
          <w:p w14:paraId="7BC811E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T-doc number</w:t>
            </w:r>
          </w:p>
        </w:tc>
        <w:tc>
          <w:tcPr>
            <w:tcW w:w="2880" w:type="dxa"/>
          </w:tcPr>
          <w:p w14:paraId="45648398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170" w:type="dxa"/>
            <w:vAlign w:val="center"/>
          </w:tcPr>
          <w:p w14:paraId="3C19379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5400" w:type="dxa"/>
            <w:vAlign w:val="center"/>
          </w:tcPr>
          <w:p w14:paraId="2E7729E6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Proposals / Observations</w:t>
            </w:r>
          </w:p>
        </w:tc>
      </w:tr>
      <w:tr w:rsidR="000817F3" w:rsidRPr="00D41FA6" w14:paraId="3C705A19" w14:textId="77777777" w:rsidTr="00744E26">
        <w:trPr>
          <w:trHeight w:val="468"/>
        </w:trPr>
        <w:tc>
          <w:tcPr>
            <w:tcW w:w="1165" w:type="dxa"/>
          </w:tcPr>
          <w:p w14:paraId="0B0A2AAE" w14:textId="25218A4A" w:rsidR="000817F3" w:rsidRPr="00D41FA6" w:rsidRDefault="0033490F" w:rsidP="000817F3">
            <w:pPr>
              <w:spacing w:before="120" w:after="120"/>
              <w:rPr>
                <w:sz w:val="16"/>
                <w:szCs w:val="16"/>
              </w:rPr>
            </w:pPr>
            <w:hyperlink r:id="rId23" w:history="1">
              <w:r w:rsidR="000817F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R4-2110289</w:t>
              </w:r>
            </w:hyperlink>
          </w:p>
        </w:tc>
        <w:tc>
          <w:tcPr>
            <w:tcW w:w="2880" w:type="dxa"/>
          </w:tcPr>
          <w:p w14:paraId="20140FBB" w14:textId="2A34EE4F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R16</w:t>
            </w:r>
          </w:p>
        </w:tc>
        <w:tc>
          <w:tcPr>
            <w:tcW w:w="1170" w:type="dxa"/>
          </w:tcPr>
          <w:p w14:paraId="3CAC4D74" w14:textId="613A2A75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392430C9" w14:textId="6EA9BA1D" w:rsidR="000817F3" w:rsidRPr="00D41FA6" w:rsidRDefault="000817F3" w:rsidP="000817F3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0817F3">
              <w:rPr>
                <w:rFonts w:ascii="Arial" w:hAnsi="Arial" w:cs="Arial"/>
                <w:sz w:val="16"/>
                <w:szCs w:val="16"/>
              </w:rPr>
              <w:t xml:space="preserve">To remove the square brackets in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delay test for FR2 inter-band CA.</w:t>
            </w:r>
          </w:p>
        </w:tc>
      </w:tr>
      <w:tr w:rsidR="000817F3" w:rsidRPr="00D41FA6" w14:paraId="4947FBFA" w14:textId="77777777" w:rsidTr="00744E26">
        <w:trPr>
          <w:trHeight w:val="468"/>
        </w:trPr>
        <w:tc>
          <w:tcPr>
            <w:tcW w:w="1165" w:type="dxa"/>
          </w:tcPr>
          <w:p w14:paraId="3D3D4B12" w14:textId="177BDD33" w:rsidR="000817F3" w:rsidRPr="00D41FA6" w:rsidRDefault="000817F3" w:rsidP="000817F3">
            <w:pPr>
              <w:spacing w:before="120" w:after="120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R4-2110290</w:t>
            </w:r>
          </w:p>
        </w:tc>
        <w:tc>
          <w:tcPr>
            <w:tcW w:w="2880" w:type="dxa"/>
          </w:tcPr>
          <w:p w14:paraId="7375D125" w14:textId="3FDB67A4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R17</w:t>
            </w:r>
          </w:p>
        </w:tc>
        <w:tc>
          <w:tcPr>
            <w:tcW w:w="1170" w:type="dxa"/>
          </w:tcPr>
          <w:p w14:paraId="09E56FF5" w14:textId="7ED31FCA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4204B2B1" w14:textId="77777777" w:rsidR="000817F3" w:rsidRPr="00D41FA6" w:rsidRDefault="000817F3" w:rsidP="000817F3">
            <w:pPr>
              <w:rPr>
                <w:bCs/>
                <w:sz w:val="16"/>
                <w:szCs w:val="16"/>
              </w:rPr>
            </w:pPr>
          </w:p>
        </w:tc>
      </w:tr>
    </w:tbl>
    <w:p w14:paraId="55ABE732" w14:textId="77777777" w:rsidR="000817F3" w:rsidRDefault="000817F3" w:rsidP="000817F3"/>
    <w:p w14:paraId="3ED148D9" w14:textId="77777777" w:rsidR="000817F3" w:rsidRDefault="000817F3" w:rsidP="000817F3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7DE484F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2CD2922" w14:textId="77777777" w:rsidR="000817F3" w:rsidRDefault="000817F3" w:rsidP="000817F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1-1: Inter-frequency measurement without MG</w:t>
      </w:r>
    </w:p>
    <w:p w14:paraId="53AFC28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2FB2F5B9" w14:textId="579141CC" w:rsidR="000817F3" w:rsidRP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7F89777F" w14:textId="77777777" w:rsidR="000817F3" w:rsidRDefault="000817F3" w:rsidP="000817F3">
      <w:pPr>
        <w:pStyle w:val="Heading2"/>
        <w:rPr>
          <w:lang w:val="en-US"/>
        </w:rPr>
      </w:pPr>
      <w:proofErr w:type="gramStart"/>
      <w:r>
        <w:rPr>
          <w:lang w:val="en-US"/>
        </w:rPr>
        <w:t>Companies</w:t>
      </w:r>
      <w:proofErr w:type="gramEnd"/>
      <w:r>
        <w:rPr>
          <w:lang w:val="en-US"/>
        </w:rPr>
        <w:t xml:space="preserve"> views’ collection for 1st round </w:t>
      </w:r>
    </w:p>
    <w:p w14:paraId="57BA334E" w14:textId="77777777" w:rsidR="000817F3" w:rsidRDefault="000817F3" w:rsidP="000817F3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D4F0E08" w14:textId="6BF000C5" w:rsidR="000817F3" w:rsidRDefault="000817F3" w:rsidP="000817F3">
      <w:pPr>
        <w:rPr>
          <w:color w:val="0070C0"/>
        </w:rPr>
      </w:pPr>
      <w:r>
        <w:rPr>
          <w:color w:val="0070C0"/>
        </w:rPr>
        <w:t>Comments are collected in section 2.2</w:t>
      </w:r>
    </w:p>
    <w:p w14:paraId="7CDA0273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</w:t>
      </w:r>
      <w:proofErr w:type="gramStart"/>
      <w:r>
        <w:rPr>
          <w:sz w:val="24"/>
          <w:szCs w:val="16"/>
        </w:rPr>
        <w:t>TPs</w:t>
      </w:r>
      <w:proofErr w:type="gram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529CE2CC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0817F3" w14:paraId="3741577C" w14:textId="77777777" w:rsidTr="00744E26">
        <w:tc>
          <w:tcPr>
            <w:tcW w:w="1242" w:type="dxa"/>
          </w:tcPr>
          <w:p w14:paraId="67B59109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3B89F9CF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gramStart"/>
            <w:r>
              <w:rPr>
                <w:rFonts w:eastAsiaTheme="minorEastAsia"/>
                <w:b/>
                <w:bCs/>
                <w:color w:val="0070C0"/>
              </w:rPr>
              <w:t>Comments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collection</w:t>
            </w:r>
          </w:p>
        </w:tc>
      </w:tr>
      <w:tr w:rsidR="000817F3" w14:paraId="4810191F" w14:textId="77777777" w:rsidTr="00744E26">
        <w:tc>
          <w:tcPr>
            <w:tcW w:w="1242" w:type="dxa"/>
            <w:vMerge w:val="restart"/>
          </w:tcPr>
          <w:p w14:paraId="4F5330D7" w14:textId="77777777" w:rsidR="000817F3" w:rsidRPr="000817F3" w:rsidRDefault="0033490F" w:rsidP="00744E26">
            <w:pPr>
              <w:spacing w:after="120"/>
              <w:rPr>
                <w:rFonts w:eastAsiaTheme="minorEastAsia"/>
                <w:color w:val="0070C0"/>
              </w:rPr>
            </w:pPr>
            <w:hyperlink r:id="rId24" w:history="1">
              <w:r w:rsidR="000817F3" w:rsidRPr="000817F3">
                <w:rPr>
                  <w:rFonts w:eastAsiaTheme="minorEastAsia"/>
                  <w:color w:val="0070C0"/>
                </w:rPr>
                <w:t>R4-2110289</w:t>
              </w:r>
            </w:hyperlink>
          </w:p>
          <w:p w14:paraId="60C60F5B" w14:textId="2A59B83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(HW’s CR)</w:t>
            </w:r>
          </w:p>
        </w:tc>
        <w:tc>
          <w:tcPr>
            <w:tcW w:w="8615" w:type="dxa"/>
          </w:tcPr>
          <w:p w14:paraId="2947F1B3" w14:textId="0152F7FC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del w:id="54" w:author="JC[99e]" w:date="2021-05-18T23:32:00Z">
              <w:r w:rsidDel="00A720B6">
                <w:rPr>
                  <w:rFonts w:eastAsiaTheme="minorEastAsia" w:hint="eastAsia"/>
                  <w:color w:val="0070C0"/>
                </w:rPr>
                <w:delText>Company A</w:delText>
              </w:r>
            </w:del>
            <w:ins w:id="55" w:author="JC[99e]" w:date="2021-05-18T23:32:00Z">
              <w:r w:rsidR="00A720B6">
                <w:rPr>
                  <w:rFonts w:eastAsiaTheme="minorEastAsia"/>
                  <w:color w:val="0070C0"/>
                </w:rPr>
                <w:t>Apple: fine</w:t>
              </w:r>
            </w:ins>
          </w:p>
        </w:tc>
      </w:tr>
      <w:tr w:rsidR="000817F3" w14:paraId="6468E453" w14:textId="77777777" w:rsidTr="00744E26">
        <w:tc>
          <w:tcPr>
            <w:tcW w:w="1242" w:type="dxa"/>
            <w:vMerge/>
          </w:tcPr>
          <w:p w14:paraId="2CA0A3D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29BA1FF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</w:t>
            </w:r>
            <w:r>
              <w:rPr>
                <w:rFonts w:eastAsiaTheme="minorEastAsia"/>
                <w:color w:val="0070C0"/>
              </w:rPr>
              <w:t xml:space="preserve"> B</w:t>
            </w:r>
          </w:p>
        </w:tc>
      </w:tr>
      <w:tr w:rsidR="000817F3" w14:paraId="42570B6D" w14:textId="77777777" w:rsidTr="00744E26">
        <w:tc>
          <w:tcPr>
            <w:tcW w:w="1242" w:type="dxa"/>
            <w:vMerge/>
          </w:tcPr>
          <w:p w14:paraId="270C3AB1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1B34596B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0817F3" w14:paraId="1B3C5A53" w14:textId="77777777" w:rsidTr="00744E26">
        <w:tc>
          <w:tcPr>
            <w:tcW w:w="1242" w:type="dxa"/>
            <w:vMerge w:val="restart"/>
          </w:tcPr>
          <w:p w14:paraId="234F743C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R4-2110290</w:t>
            </w:r>
          </w:p>
          <w:p w14:paraId="205E3F39" w14:textId="732E87A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(Cat-A)</w:t>
            </w:r>
          </w:p>
        </w:tc>
        <w:tc>
          <w:tcPr>
            <w:tcW w:w="8615" w:type="dxa"/>
          </w:tcPr>
          <w:p w14:paraId="5AAC336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 A</w:t>
            </w:r>
          </w:p>
        </w:tc>
      </w:tr>
      <w:tr w:rsidR="000817F3" w14:paraId="5841BDCF" w14:textId="77777777" w:rsidTr="00744E26">
        <w:tc>
          <w:tcPr>
            <w:tcW w:w="1242" w:type="dxa"/>
            <w:vMerge/>
          </w:tcPr>
          <w:p w14:paraId="7561D13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44A3BACA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</w:t>
            </w:r>
            <w:r>
              <w:rPr>
                <w:rFonts w:eastAsiaTheme="minorEastAsia"/>
                <w:color w:val="0070C0"/>
              </w:rPr>
              <w:t xml:space="preserve"> B</w:t>
            </w:r>
          </w:p>
        </w:tc>
      </w:tr>
      <w:tr w:rsidR="000817F3" w14:paraId="49F9DBDA" w14:textId="77777777" w:rsidTr="00744E26">
        <w:tc>
          <w:tcPr>
            <w:tcW w:w="1242" w:type="dxa"/>
            <w:vMerge/>
          </w:tcPr>
          <w:p w14:paraId="6D1B93A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55FC4542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</w:tbl>
    <w:p w14:paraId="11742319" w14:textId="77777777" w:rsidR="000817F3" w:rsidRDefault="000817F3" w:rsidP="000817F3">
      <w:pPr>
        <w:rPr>
          <w:color w:val="0070C0"/>
        </w:rPr>
      </w:pPr>
    </w:p>
    <w:p w14:paraId="2F7334F3" w14:textId="77777777" w:rsidR="000817F3" w:rsidRDefault="000817F3" w:rsidP="000817F3">
      <w:pPr>
        <w:pStyle w:val="Heading2"/>
      </w:pPr>
      <w:proofErr w:type="spellStart"/>
      <w:r>
        <w:lastRenderedPageBreak/>
        <w:t>Summary</w:t>
      </w:r>
      <w:proofErr w:type="spellEnd"/>
      <w:r>
        <w:rPr>
          <w:rFonts w:hint="eastAsia"/>
        </w:rPr>
        <w:t xml:space="preserve"> for 1st round </w:t>
      </w:r>
    </w:p>
    <w:p w14:paraId="71C310F6" w14:textId="77777777" w:rsidR="000817F3" w:rsidRDefault="000817F3" w:rsidP="000817F3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76F44E43" w14:textId="1AD7A6A5" w:rsidR="000817F3" w:rsidRPr="0073283B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</w:t>
      </w:r>
      <w:proofErr w:type="gramStart"/>
      <w:r>
        <w:rPr>
          <w:rFonts w:hint="eastAsia"/>
          <w:i/>
          <w:color w:val="0070C0"/>
        </w:rPr>
        <w:t>i.e.</w:t>
      </w:r>
      <w:proofErr w:type="gramEnd"/>
      <w:r>
        <w:rPr>
          <w:rFonts w:hint="eastAsia"/>
          <w:i/>
          <w:color w:val="0070C0"/>
        </w:rPr>
        <w:t xml:space="preserve"> WF assignment.</w:t>
      </w:r>
    </w:p>
    <w:p w14:paraId="156B5F6C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338681B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0817F3" w14:paraId="4C496EA5" w14:textId="77777777" w:rsidTr="00744E26">
        <w:tc>
          <w:tcPr>
            <w:tcW w:w="1242" w:type="dxa"/>
          </w:tcPr>
          <w:p w14:paraId="35FEC4A7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09CB0347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611EDBF6" w14:textId="77777777" w:rsidTr="00744E26">
        <w:tc>
          <w:tcPr>
            <w:tcW w:w="1242" w:type="dxa"/>
          </w:tcPr>
          <w:p w14:paraId="38267E18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37C02381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77E94CDF" w14:textId="77777777" w:rsidR="000817F3" w:rsidRDefault="000817F3" w:rsidP="000817F3">
      <w:pPr>
        <w:rPr>
          <w:color w:val="0070C0"/>
        </w:rPr>
      </w:pPr>
    </w:p>
    <w:p w14:paraId="4C37056A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75D79DD4" w14:textId="77777777" w:rsidR="000817F3" w:rsidRDefault="000817F3" w:rsidP="000817F3"/>
    <w:p w14:paraId="6BCEC48D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76573CD8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0817F3" w14:paraId="19F895FC" w14:textId="77777777" w:rsidTr="00744E26">
        <w:tc>
          <w:tcPr>
            <w:tcW w:w="1242" w:type="dxa"/>
          </w:tcPr>
          <w:p w14:paraId="0BC632C4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4D964C43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09D4D782" w14:textId="77777777" w:rsidTr="00744E26">
        <w:tc>
          <w:tcPr>
            <w:tcW w:w="1242" w:type="dxa"/>
          </w:tcPr>
          <w:p w14:paraId="709EB0BF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12EF852D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DF2E373" w14:textId="77777777" w:rsidR="00E87C3B" w:rsidRDefault="00E87C3B">
      <w:pPr>
        <w:rPr>
          <w:i/>
          <w:color w:val="0070C0"/>
        </w:rPr>
      </w:pPr>
    </w:p>
    <w:p w14:paraId="4A0C9A7A" w14:textId="77777777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608F2325" w14:textId="77777777" w:rsidR="00E87C3B" w:rsidRDefault="00933D24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E4420B3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New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E87C3B" w14:paraId="6FA86A23" w14:textId="77777777">
        <w:tc>
          <w:tcPr>
            <w:tcW w:w="2058" w:type="pct"/>
          </w:tcPr>
          <w:p w14:paraId="46A76033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325" w:type="pct"/>
          </w:tcPr>
          <w:p w14:paraId="1E22510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1617" w:type="pct"/>
          </w:tcPr>
          <w:p w14:paraId="258B64D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40CFD7B7" w14:textId="77777777">
        <w:tc>
          <w:tcPr>
            <w:tcW w:w="2058" w:type="pct"/>
          </w:tcPr>
          <w:p w14:paraId="2AFCBF58" w14:textId="3D1BD3C4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3D456BE9" w14:textId="6B8A8BA3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2B49946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4694E21C" w14:textId="77777777">
        <w:tc>
          <w:tcPr>
            <w:tcW w:w="2058" w:type="pct"/>
          </w:tcPr>
          <w:p w14:paraId="00935137" w14:textId="30A8D59A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2E9F5444" w14:textId="6F97E13D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317091C4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64332ADC" w14:textId="77777777">
        <w:tc>
          <w:tcPr>
            <w:tcW w:w="2058" w:type="pct"/>
          </w:tcPr>
          <w:p w14:paraId="58B31C75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325" w:type="pct"/>
          </w:tcPr>
          <w:p w14:paraId="6A579336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617" w:type="pct"/>
          </w:tcPr>
          <w:p w14:paraId="3CB76F3C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1A002080" w14:textId="77777777" w:rsidR="00E87C3B" w:rsidRDefault="00E87C3B">
      <w:pPr>
        <w:rPr>
          <w:lang w:eastAsia="ja-JP"/>
        </w:rPr>
      </w:pPr>
    </w:p>
    <w:p w14:paraId="11EB9B88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Existing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6F3CE54" w14:textId="77777777">
        <w:tc>
          <w:tcPr>
            <w:tcW w:w="1424" w:type="dxa"/>
          </w:tcPr>
          <w:p w14:paraId="16BA5965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</w:rPr>
              <w:t xml:space="preserve"> number</w:t>
            </w:r>
          </w:p>
        </w:tc>
        <w:tc>
          <w:tcPr>
            <w:tcW w:w="2682" w:type="dxa"/>
          </w:tcPr>
          <w:p w14:paraId="060438E2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6B06EAA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363E2A2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29FA008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72A14466" w14:textId="77777777">
        <w:tc>
          <w:tcPr>
            <w:tcW w:w="1424" w:type="dxa"/>
          </w:tcPr>
          <w:p w14:paraId="023F53B2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R4-210xxxx</w:t>
            </w:r>
          </w:p>
        </w:tc>
        <w:tc>
          <w:tcPr>
            <w:tcW w:w="2682" w:type="dxa"/>
          </w:tcPr>
          <w:p w14:paraId="527A8BC9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CR on …</w:t>
            </w:r>
          </w:p>
        </w:tc>
        <w:tc>
          <w:tcPr>
            <w:tcW w:w="1418" w:type="dxa"/>
          </w:tcPr>
          <w:p w14:paraId="425179BC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XXX</w:t>
            </w:r>
          </w:p>
        </w:tc>
        <w:tc>
          <w:tcPr>
            <w:tcW w:w="2409" w:type="dxa"/>
          </w:tcPr>
          <w:p w14:paraId="4AB7F85D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EBFE42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1190B238" w14:textId="77777777">
        <w:tc>
          <w:tcPr>
            <w:tcW w:w="1424" w:type="dxa"/>
          </w:tcPr>
          <w:p w14:paraId="2FC9E3C8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6F344AB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44225CB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54CA2FC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1815A61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281B8160" w14:textId="77777777">
        <w:tc>
          <w:tcPr>
            <w:tcW w:w="1424" w:type="dxa"/>
          </w:tcPr>
          <w:p w14:paraId="7711D23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1BAEAA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7AC85AE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35390F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67EDC7EB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39B01600" w14:textId="77777777">
        <w:tc>
          <w:tcPr>
            <w:tcW w:w="1424" w:type="dxa"/>
          </w:tcPr>
          <w:p w14:paraId="423F152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91AFB0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6B1D9D3A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6A2597CE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3F3D9CA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3348DB96" w14:textId="77777777" w:rsidR="00E87C3B" w:rsidRDefault="00E87C3B">
      <w:pPr>
        <w:rPr>
          <w:lang w:eastAsia="ja-JP"/>
        </w:rPr>
      </w:pPr>
    </w:p>
    <w:p w14:paraId="0D1CDE50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27896E38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5E5614F0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76E16AD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568BC5F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E0F53F7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0D150133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9DBCC87" w14:textId="77777777" w:rsidR="00E87C3B" w:rsidRDefault="00E87C3B">
      <w:pPr>
        <w:rPr>
          <w:rFonts w:eastAsiaTheme="minorEastAsia"/>
          <w:color w:val="0070C0"/>
        </w:rPr>
      </w:pPr>
    </w:p>
    <w:p w14:paraId="0042506E" w14:textId="77777777" w:rsidR="00E87C3B" w:rsidRDefault="00933D24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0B144955" w14:textId="77777777" w:rsidR="00E87C3B" w:rsidRDefault="00E87C3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F957977" w14:textId="77777777">
        <w:tc>
          <w:tcPr>
            <w:tcW w:w="1424" w:type="dxa"/>
          </w:tcPr>
          <w:p w14:paraId="244DEC4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</w:rPr>
              <w:t xml:space="preserve"> number</w:t>
            </w:r>
          </w:p>
        </w:tc>
        <w:tc>
          <w:tcPr>
            <w:tcW w:w="2682" w:type="dxa"/>
          </w:tcPr>
          <w:p w14:paraId="5C6EB3C1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1DF2DEC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9582FA4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1728496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AB3FCA" w14:paraId="6812C4FE" w14:textId="77777777">
        <w:tc>
          <w:tcPr>
            <w:tcW w:w="1424" w:type="dxa"/>
          </w:tcPr>
          <w:p w14:paraId="2461C424" w14:textId="54F5421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5AE60EF" w14:textId="2BF0EE5D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DC99215" w14:textId="0D08F6CE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58F600A0" w14:textId="581732E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082E186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AB3FCA" w14:paraId="59104FA8" w14:textId="77777777">
        <w:tc>
          <w:tcPr>
            <w:tcW w:w="1424" w:type="dxa"/>
          </w:tcPr>
          <w:p w14:paraId="331C3318" w14:textId="47E26380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BE0EBFF" w14:textId="7662D06A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ECA6C07" w14:textId="69D047E3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169F32F2" w14:textId="5FF58A87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4721EB1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5832FB30" w14:textId="77777777">
        <w:tc>
          <w:tcPr>
            <w:tcW w:w="1424" w:type="dxa"/>
          </w:tcPr>
          <w:p w14:paraId="61CCB479" w14:textId="1DB60FFF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05347B00" w14:textId="40878426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95F57D6" w14:textId="274503F8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69B9865B" w14:textId="530FFC0B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0D64343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01022E8F" w14:textId="77777777">
        <w:tc>
          <w:tcPr>
            <w:tcW w:w="1424" w:type="dxa"/>
          </w:tcPr>
          <w:p w14:paraId="36DB53E7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172E9B3D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72063039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7274FC5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0D012C03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4BC0D1A8" w14:textId="77777777" w:rsidR="00E87C3B" w:rsidRDefault="00E87C3B">
      <w:pPr>
        <w:rPr>
          <w:rFonts w:eastAsiaTheme="minorEastAsia"/>
          <w:color w:val="0070C0"/>
        </w:rPr>
      </w:pPr>
    </w:p>
    <w:p w14:paraId="3F37EC3B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5F6E5C56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7D94555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55458B8B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8074024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9348D73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02375F3" w14:textId="77777777" w:rsidR="00E87C3B" w:rsidRDefault="00E87C3B"/>
    <w:p w14:paraId="1B70F12D" w14:textId="77777777" w:rsidR="00E87C3B" w:rsidRDefault="00E87C3B">
      <w:pPr>
        <w:rPr>
          <w:rFonts w:ascii="Arial" w:hAnsi="Arial"/>
        </w:rPr>
      </w:pPr>
    </w:p>
    <w:sectPr w:rsidR="00E87C3B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5E78" w14:textId="77777777" w:rsidR="0033490F" w:rsidRDefault="0033490F" w:rsidP="00933D24">
      <w:r>
        <w:separator/>
      </w:r>
    </w:p>
  </w:endnote>
  <w:endnote w:type="continuationSeparator" w:id="0">
    <w:p w14:paraId="60BE5423" w14:textId="77777777" w:rsidR="0033490F" w:rsidRDefault="0033490F" w:rsidP="0093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EF026" w14:textId="77777777" w:rsidR="0033490F" w:rsidRDefault="0033490F" w:rsidP="00933D24">
      <w:r>
        <w:separator/>
      </w:r>
    </w:p>
  </w:footnote>
  <w:footnote w:type="continuationSeparator" w:id="0">
    <w:p w14:paraId="4102DBED" w14:textId="77777777" w:rsidR="0033490F" w:rsidRDefault="0033490F" w:rsidP="0093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D43"/>
    <w:multiLevelType w:val="multilevel"/>
    <w:tmpl w:val="024C3D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2D4"/>
    <w:multiLevelType w:val="multilevel"/>
    <w:tmpl w:val="0374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0A8"/>
    <w:multiLevelType w:val="multilevel"/>
    <w:tmpl w:val="17AE10A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302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302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81EB7"/>
    <w:multiLevelType w:val="multilevel"/>
    <w:tmpl w:val="27481EB7"/>
    <w:lvl w:ilvl="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88937F2"/>
    <w:multiLevelType w:val="hybridMultilevel"/>
    <w:tmpl w:val="2D7A0F5E"/>
    <w:lvl w:ilvl="0" w:tplc="BAB443F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135CFD"/>
    <w:multiLevelType w:val="multilevel"/>
    <w:tmpl w:val="2D135CF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683EE3"/>
    <w:multiLevelType w:val="multilevel"/>
    <w:tmpl w:val="38683EE3"/>
    <w:lvl w:ilvl="0">
      <w:start w:val="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487B4BD3"/>
    <w:multiLevelType w:val="hybridMultilevel"/>
    <w:tmpl w:val="F080EF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A444F"/>
    <w:multiLevelType w:val="multilevel"/>
    <w:tmpl w:val="501A444F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04DCA"/>
    <w:multiLevelType w:val="multilevel"/>
    <w:tmpl w:val="5DD04DCA"/>
    <w:lvl w:ilvl="0">
      <w:start w:val="2019"/>
      <w:numFmt w:val="bullet"/>
      <w:lvlText w:val="-"/>
      <w:lvlJc w:val="left"/>
      <w:pPr>
        <w:ind w:left="800" w:hanging="40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FDB31D9"/>
    <w:multiLevelType w:val="multilevel"/>
    <w:tmpl w:val="5FDB31D9"/>
    <w:lvl w:ilvl="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340E6"/>
    <w:multiLevelType w:val="multilevel"/>
    <w:tmpl w:val="61C34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401ECE"/>
    <w:multiLevelType w:val="multilevel"/>
    <w:tmpl w:val="74401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26880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26880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8A7137"/>
    <w:multiLevelType w:val="multilevel"/>
    <w:tmpl w:val="758A713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numFmt w:val="bullet"/>
      <w:lvlText w:val="»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8C15B1F"/>
    <w:multiLevelType w:val="hybridMultilevel"/>
    <w:tmpl w:val="224C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A2A38"/>
    <w:multiLevelType w:val="multilevel"/>
    <w:tmpl w:val="78CA2A38"/>
    <w:lvl w:ilvl="0">
      <w:start w:val="1"/>
      <w:numFmt w:val="upperLetter"/>
      <w:lvlText w:val="(%1)"/>
      <w:lvlJc w:val="left"/>
      <w:pPr>
        <w:ind w:left="928" w:hanging="360"/>
      </w:pPr>
      <w:rPr>
        <w:rFonts w:eastAsiaTheme="minorEastAsia" w:hint="default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E846699"/>
    <w:multiLevelType w:val="multilevel"/>
    <w:tmpl w:val="7E846699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▪"/>
      <w:lvlJc w:val="left"/>
      <w:pPr>
        <w:ind w:left="1200" w:hanging="40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22"/>
  </w:num>
  <w:num w:numId="5">
    <w:abstractNumId w:val="17"/>
  </w:num>
  <w:num w:numId="6">
    <w:abstractNumId w:val="1"/>
  </w:num>
  <w:num w:numId="7">
    <w:abstractNumId w:val="23"/>
  </w:num>
  <w:num w:numId="8">
    <w:abstractNumId w:val="15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16"/>
  </w:num>
  <w:num w:numId="21">
    <w:abstractNumId w:val="11"/>
    <w:lvlOverride w:ilvl="0">
      <w:startOverride w:val="1"/>
    </w:lvlOverride>
  </w:num>
  <w:num w:numId="22">
    <w:abstractNumId w:val="4"/>
  </w:num>
  <w:num w:numId="23">
    <w:abstractNumId w:val="2"/>
  </w:num>
  <w:num w:numId="24">
    <w:abstractNumId w:val="10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jEwNTc2NbEwMbNU0lEKTi0uzszPAykwrgUABLNqbCwAAAA="/>
  </w:docVars>
  <w:rsids>
    <w:rsidRoot w:val="00282213"/>
    <w:rsid w:val="00000265"/>
    <w:rsid w:val="00004069"/>
    <w:rsid w:val="00004165"/>
    <w:rsid w:val="00010EA9"/>
    <w:rsid w:val="00010F83"/>
    <w:rsid w:val="00013B8C"/>
    <w:rsid w:val="00014487"/>
    <w:rsid w:val="00014E90"/>
    <w:rsid w:val="00015844"/>
    <w:rsid w:val="00017E75"/>
    <w:rsid w:val="00020359"/>
    <w:rsid w:val="00020512"/>
    <w:rsid w:val="00020C56"/>
    <w:rsid w:val="00021E8F"/>
    <w:rsid w:val="0002213E"/>
    <w:rsid w:val="00026ACC"/>
    <w:rsid w:val="0003037E"/>
    <w:rsid w:val="0003171D"/>
    <w:rsid w:val="0003194A"/>
    <w:rsid w:val="00031C1D"/>
    <w:rsid w:val="0003223A"/>
    <w:rsid w:val="00035C50"/>
    <w:rsid w:val="000376DB"/>
    <w:rsid w:val="00045441"/>
    <w:rsid w:val="000457A1"/>
    <w:rsid w:val="00045B0D"/>
    <w:rsid w:val="0004780B"/>
    <w:rsid w:val="00050001"/>
    <w:rsid w:val="00050E2C"/>
    <w:rsid w:val="00052041"/>
    <w:rsid w:val="0005326A"/>
    <w:rsid w:val="00055FB2"/>
    <w:rsid w:val="00060DFC"/>
    <w:rsid w:val="0006266D"/>
    <w:rsid w:val="00065506"/>
    <w:rsid w:val="0007219F"/>
    <w:rsid w:val="00072D88"/>
    <w:rsid w:val="00073811"/>
    <w:rsid w:val="0007382E"/>
    <w:rsid w:val="00073BCE"/>
    <w:rsid w:val="000766E1"/>
    <w:rsid w:val="00077FF6"/>
    <w:rsid w:val="00080D82"/>
    <w:rsid w:val="00081692"/>
    <w:rsid w:val="000817F3"/>
    <w:rsid w:val="00082913"/>
    <w:rsid w:val="00082C46"/>
    <w:rsid w:val="0008394B"/>
    <w:rsid w:val="0008487F"/>
    <w:rsid w:val="00085103"/>
    <w:rsid w:val="00085A0E"/>
    <w:rsid w:val="00087548"/>
    <w:rsid w:val="000909CB"/>
    <w:rsid w:val="000911E2"/>
    <w:rsid w:val="00093E7E"/>
    <w:rsid w:val="00097E59"/>
    <w:rsid w:val="000A1830"/>
    <w:rsid w:val="000A3B99"/>
    <w:rsid w:val="000A4121"/>
    <w:rsid w:val="000A4AA3"/>
    <w:rsid w:val="000A550E"/>
    <w:rsid w:val="000A5AD5"/>
    <w:rsid w:val="000A6C80"/>
    <w:rsid w:val="000B0648"/>
    <w:rsid w:val="000B0D9D"/>
    <w:rsid w:val="000B1A55"/>
    <w:rsid w:val="000B20BB"/>
    <w:rsid w:val="000B2EF6"/>
    <w:rsid w:val="000B2FA6"/>
    <w:rsid w:val="000B4AA0"/>
    <w:rsid w:val="000B65AC"/>
    <w:rsid w:val="000B6E9A"/>
    <w:rsid w:val="000C2553"/>
    <w:rsid w:val="000C367C"/>
    <w:rsid w:val="000C38C3"/>
    <w:rsid w:val="000C3BD1"/>
    <w:rsid w:val="000D09FD"/>
    <w:rsid w:val="000D44FB"/>
    <w:rsid w:val="000D574B"/>
    <w:rsid w:val="000D68A6"/>
    <w:rsid w:val="000D68A9"/>
    <w:rsid w:val="000D6CFC"/>
    <w:rsid w:val="000E1CB9"/>
    <w:rsid w:val="000E2EA4"/>
    <w:rsid w:val="000E37B2"/>
    <w:rsid w:val="000E537B"/>
    <w:rsid w:val="000E57D0"/>
    <w:rsid w:val="000E5E78"/>
    <w:rsid w:val="000E72AB"/>
    <w:rsid w:val="000E7858"/>
    <w:rsid w:val="000F39CA"/>
    <w:rsid w:val="000F43E5"/>
    <w:rsid w:val="000F57CE"/>
    <w:rsid w:val="000F59A3"/>
    <w:rsid w:val="000F6994"/>
    <w:rsid w:val="000F6A1D"/>
    <w:rsid w:val="000F70A3"/>
    <w:rsid w:val="0010133D"/>
    <w:rsid w:val="001040CB"/>
    <w:rsid w:val="00107927"/>
    <w:rsid w:val="00110E26"/>
    <w:rsid w:val="00111321"/>
    <w:rsid w:val="0011203E"/>
    <w:rsid w:val="001133D9"/>
    <w:rsid w:val="0011749C"/>
    <w:rsid w:val="001178AD"/>
    <w:rsid w:val="00117BD6"/>
    <w:rsid w:val="001206C2"/>
    <w:rsid w:val="00121978"/>
    <w:rsid w:val="00123422"/>
    <w:rsid w:val="00123F86"/>
    <w:rsid w:val="001245AB"/>
    <w:rsid w:val="00124B6A"/>
    <w:rsid w:val="00124F58"/>
    <w:rsid w:val="001253A9"/>
    <w:rsid w:val="00130212"/>
    <w:rsid w:val="00131D1C"/>
    <w:rsid w:val="00135799"/>
    <w:rsid w:val="00136D4C"/>
    <w:rsid w:val="00137E45"/>
    <w:rsid w:val="00137F13"/>
    <w:rsid w:val="00142BB9"/>
    <w:rsid w:val="00142BE9"/>
    <w:rsid w:val="00144F96"/>
    <w:rsid w:val="001454F4"/>
    <w:rsid w:val="001471CD"/>
    <w:rsid w:val="00151EAC"/>
    <w:rsid w:val="00153528"/>
    <w:rsid w:val="00154E68"/>
    <w:rsid w:val="00157EC8"/>
    <w:rsid w:val="001615C6"/>
    <w:rsid w:val="00162548"/>
    <w:rsid w:val="00163EC5"/>
    <w:rsid w:val="00166ED6"/>
    <w:rsid w:val="00167961"/>
    <w:rsid w:val="00170E94"/>
    <w:rsid w:val="00171570"/>
    <w:rsid w:val="001717BC"/>
    <w:rsid w:val="00172183"/>
    <w:rsid w:val="00174945"/>
    <w:rsid w:val="001751AB"/>
    <w:rsid w:val="00175A3F"/>
    <w:rsid w:val="001773D7"/>
    <w:rsid w:val="00180E09"/>
    <w:rsid w:val="00183672"/>
    <w:rsid w:val="00183A35"/>
    <w:rsid w:val="00183BCD"/>
    <w:rsid w:val="00183C2E"/>
    <w:rsid w:val="00183D4C"/>
    <w:rsid w:val="00183F6D"/>
    <w:rsid w:val="0018580C"/>
    <w:rsid w:val="0018670E"/>
    <w:rsid w:val="0019219A"/>
    <w:rsid w:val="00192655"/>
    <w:rsid w:val="001926A8"/>
    <w:rsid w:val="001942CC"/>
    <w:rsid w:val="00195077"/>
    <w:rsid w:val="001A033F"/>
    <w:rsid w:val="001A08AA"/>
    <w:rsid w:val="001A434B"/>
    <w:rsid w:val="001A45E7"/>
    <w:rsid w:val="001A59CB"/>
    <w:rsid w:val="001B04DA"/>
    <w:rsid w:val="001B0D93"/>
    <w:rsid w:val="001B1598"/>
    <w:rsid w:val="001B1A72"/>
    <w:rsid w:val="001B209C"/>
    <w:rsid w:val="001B71BD"/>
    <w:rsid w:val="001B753A"/>
    <w:rsid w:val="001C1409"/>
    <w:rsid w:val="001C2AE6"/>
    <w:rsid w:val="001C4960"/>
    <w:rsid w:val="001C4A89"/>
    <w:rsid w:val="001C568E"/>
    <w:rsid w:val="001C6177"/>
    <w:rsid w:val="001C6896"/>
    <w:rsid w:val="001D0363"/>
    <w:rsid w:val="001D3121"/>
    <w:rsid w:val="001D36D7"/>
    <w:rsid w:val="001D4113"/>
    <w:rsid w:val="001D56BC"/>
    <w:rsid w:val="001D5C62"/>
    <w:rsid w:val="001D7D94"/>
    <w:rsid w:val="001E0A28"/>
    <w:rsid w:val="001E2507"/>
    <w:rsid w:val="001E25BD"/>
    <w:rsid w:val="001E3563"/>
    <w:rsid w:val="001E4218"/>
    <w:rsid w:val="001E6639"/>
    <w:rsid w:val="001E6765"/>
    <w:rsid w:val="001E6BF3"/>
    <w:rsid w:val="001E73F8"/>
    <w:rsid w:val="001F0B20"/>
    <w:rsid w:val="001F4314"/>
    <w:rsid w:val="001F6D4C"/>
    <w:rsid w:val="00200A62"/>
    <w:rsid w:val="002033D1"/>
    <w:rsid w:val="00203740"/>
    <w:rsid w:val="0020586F"/>
    <w:rsid w:val="00207455"/>
    <w:rsid w:val="00207688"/>
    <w:rsid w:val="002138EA"/>
    <w:rsid w:val="00213C5E"/>
    <w:rsid w:val="00213F84"/>
    <w:rsid w:val="002147C1"/>
    <w:rsid w:val="00214FBD"/>
    <w:rsid w:val="0021549F"/>
    <w:rsid w:val="002160C7"/>
    <w:rsid w:val="002179B8"/>
    <w:rsid w:val="00217CB8"/>
    <w:rsid w:val="00222897"/>
    <w:rsid w:val="00222B0C"/>
    <w:rsid w:val="00222C4F"/>
    <w:rsid w:val="00224368"/>
    <w:rsid w:val="00227342"/>
    <w:rsid w:val="00230496"/>
    <w:rsid w:val="002309B7"/>
    <w:rsid w:val="00233C4A"/>
    <w:rsid w:val="00235394"/>
    <w:rsid w:val="00235577"/>
    <w:rsid w:val="00237A40"/>
    <w:rsid w:val="002435CA"/>
    <w:rsid w:val="00243FA2"/>
    <w:rsid w:val="0024434E"/>
    <w:rsid w:val="0024469F"/>
    <w:rsid w:val="00245017"/>
    <w:rsid w:val="002508B4"/>
    <w:rsid w:val="00251501"/>
    <w:rsid w:val="00252C84"/>
    <w:rsid w:val="00252DB8"/>
    <w:rsid w:val="0025336D"/>
    <w:rsid w:val="002537BC"/>
    <w:rsid w:val="00254C42"/>
    <w:rsid w:val="00255258"/>
    <w:rsid w:val="00255C58"/>
    <w:rsid w:val="00257068"/>
    <w:rsid w:val="00260EC7"/>
    <w:rsid w:val="00261539"/>
    <w:rsid w:val="0026179F"/>
    <w:rsid w:val="002620E1"/>
    <w:rsid w:val="00264D75"/>
    <w:rsid w:val="00265C75"/>
    <w:rsid w:val="00266151"/>
    <w:rsid w:val="002666AE"/>
    <w:rsid w:val="00267F3E"/>
    <w:rsid w:val="002710AF"/>
    <w:rsid w:val="00272042"/>
    <w:rsid w:val="00274E1A"/>
    <w:rsid w:val="00275ACF"/>
    <w:rsid w:val="00275CFD"/>
    <w:rsid w:val="00276164"/>
    <w:rsid w:val="00276E10"/>
    <w:rsid w:val="002775B1"/>
    <w:rsid w:val="002775B9"/>
    <w:rsid w:val="002811C4"/>
    <w:rsid w:val="00281EF5"/>
    <w:rsid w:val="00282213"/>
    <w:rsid w:val="00282F2C"/>
    <w:rsid w:val="00284016"/>
    <w:rsid w:val="002847B0"/>
    <w:rsid w:val="002858BF"/>
    <w:rsid w:val="002859FF"/>
    <w:rsid w:val="00286F38"/>
    <w:rsid w:val="00290275"/>
    <w:rsid w:val="00291D4F"/>
    <w:rsid w:val="00292DA1"/>
    <w:rsid w:val="002939AF"/>
    <w:rsid w:val="00294491"/>
    <w:rsid w:val="00294BDE"/>
    <w:rsid w:val="00297160"/>
    <w:rsid w:val="002A0CED"/>
    <w:rsid w:val="002A1C3F"/>
    <w:rsid w:val="002A4CD0"/>
    <w:rsid w:val="002A5637"/>
    <w:rsid w:val="002A5729"/>
    <w:rsid w:val="002A5764"/>
    <w:rsid w:val="002A5853"/>
    <w:rsid w:val="002A7DA6"/>
    <w:rsid w:val="002B0DD2"/>
    <w:rsid w:val="002B14B1"/>
    <w:rsid w:val="002B516C"/>
    <w:rsid w:val="002B5E1D"/>
    <w:rsid w:val="002B60C1"/>
    <w:rsid w:val="002C244E"/>
    <w:rsid w:val="002C3E4C"/>
    <w:rsid w:val="002C4B52"/>
    <w:rsid w:val="002C4DB6"/>
    <w:rsid w:val="002D03E5"/>
    <w:rsid w:val="002D36EB"/>
    <w:rsid w:val="002D653C"/>
    <w:rsid w:val="002D6BDF"/>
    <w:rsid w:val="002E2CE9"/>
    <w:rsid w:val="002E3BF7"/>
    <w:rsid w:val="002E403E"/>
    <w:rsid w:val="002F158C"/>
    <w:rsid w:val="002F4093"/>
    <w:rsid w:val="002F42A0"/>
    <w:rsid w:val="002F5636"/>
    <w:rsid w:val="002F5DA7"/>
    <w:rsid w:val="002F7868"/>
    <w:rsid w:val="002F7947"/>
    <w:rsid w:val="002F7FC4"/>
    <w:rsid w:val="00300233"/>
    <w:rsid w:val="003022A5"/>
    <w:rsid w:val="00302684"/>
    <w:rsid w:val="003047C6"/>
    <w:rsid w:val="00304D12"/>
    <w:rsid w:val="003062EC"/>
    <w:rsid w:val="00307C30"/>
    <w:rsid w:val="00307E51"/>
    <w:rsid w:val="00310247"/>
    <w:rsid w:val="00310A18"/>
    <w:rsid w:val="00310C1D"/>
    <w:rsid w:val="00310E6D"/>
    <w:rsid w:val="00311363"/>
    <w:rsid w:val="00312287"/>
    <w:rsid w:val="00313C2D"/>
    <w:rsid w:val="003150E4"/>
    <w:rsid w:val="00315867"/>
    <w:rsid w:val="003173A4"/>
    <w:rsid w:val="00317DD1"/>
    <w:rsid w:val="00321150"/>
    <w:rsid w:val="00321749"/>
    <w:rsid w:val="00322ECA"/>
    <w:rsid w:val="003237AE"/>
    <w:rsid w:val="003254FD"/>
    <w:rsid w:val="003260D7"/>
    <w:rsid w:val="00327D08"/>
    <w:rsid w:val="00330B31"/>
    <w:rsid w:val="00331A27"/>
    <w:rsid w:val="00332572"/>
    <w:rsid w:val="0033490F"/>
    <w:rsid w:val="00335F11"/>
    <w:rsid w:val="00335FF1"/>
    <w:rsid w:val="00336697"/>
    <w:rsid w:val="00336C7C"/>
    <w:rsid w:val="00337BFC"/>
    <w:rsid w:val="003418CB"/>
    <w:rsid w:val="003446F1"/>
    <w:rsid w:val="00344A73"/>
    <w:rsid w:val="003451FA"/>
    <w:rsid w:val="003462E5"/>
    <w:rsid w:val="00346CA4"/>
    <w:rsid w:val="00347A89"/>
    <w:rsid w:val="00351C1B"/>
    <w:rsid w:val="00352645"/>
    <w:rsid w:val="00355873"/>
    <w:rsid w:val="00356512"/>
    <w:rsid w:val="003565DF"/>
    <w:rsid w:val="0035660F"/>
    <w:rsid w:val="00360378"/>
    <w:rsid w:val="003622EA"/>
    <w:rsid w:val="003628B9"/>
    <w:rsid w:val="00362D8F"/>
    <w:rsid w:val="00363207"/>
    <w:rsid w:val="00364C23"/>
    <w:rsid w:val="00365FD9"/>
    <w:rsid w:val="003669BC"/>
    <w:rsid w:val="00366C51"/>
    <w:rsid w:val="00367724"/>
    <w:rsid w:val="00370CEB"/>
    <w:rsid w:val="00372E6B"/>
    <w:rsid w:val="00374594"/>
    <w:rsid w:val="00376598"/>
    <w:rsid w:val="003770F6"/>
    <w:rsid w:val="00377E7B"/>
    <w:rsid w:val="00383E37"/>
    <w:rsid w:val="00384486"/>
    <w:rsid w:val="003847FC"/>
    <w:rsid w:val="003848E6"/>
    <w:rsid w:val="003856CE"/>
    <w:rsid w:val="003876AB"/>
    <w:rsid w:val="00393042"/>
    <w:rsid w:val="003934F8"/>
    <w:rsid w:val="003948B0"/>
    <w:rsid w:val="00394AD5"/>
    <w:rsid w:val="0039642D"/>
    <w:rsid w:val="003A008E"/>
    <w:rsid w:val="003A1AB6"/>
    <w:rsid w:val="003A2E40"/>
    <w:rsid w:val="003A5B2C"/>
    <w:rsid w:val="003B0158"/>
    <w:rsid w:val="003B290A"/>
    <w:rsid w:val="003B40B6"/>
    <w:rsid w:val="003B5041"/>
    <w:rsid w:val="003B56DB"/>
    <w:rsid w:val="003B619D"/>
    <w:rsid w:val="003B7159"/>
    <w:rsid w:val="003B751B"/>
    <w:rsid w:val="003B755E"/>
    <w:rsid w:val="003B7DA3"/>
    <w:rsid w:val="003C228E"/>
    <w:rsid w:val="003C51E7"/>
    <w:rsid w:val="003C6893"/>
    <w:rsid w:val="003C6DE2"/>
    <w:rsid w:val="003D0171"/>
    <w:rsid w:val="003D0BDE"/>
    <w:rsid w:val="003D1EFD"/>
    <w:rsid w:val="003D28BF"/>
    <w:rsid w:val="003D4215"/>
    <w:rsid w:val="003D4C47"/>
    <w:rsid w:val="003D591F"/>
    <w:rsid w:val="003D601E"/>
    <w:rsid w:val="003D7719"/>
    <w:rsid w:val="003E0A81"/>
    <w:rsid w:val="003E1BC9"/>
    <w:rsid w:val="003E3470"/>
    <w:rsid w:val="003E40EE"/>
    <w:rsid w:val="003E53D0"/>
    <w:rsid w:val="003E7CCF"/>
    <w:rsid w:val="003F1962"/>
    <w:rsid w:val="003F19BB"/>
    <w:rsid w:val="003F1A8B"/>
    <w:rsid w:val="003F1C1B"/>
    <w:rsid w:val="003F61D8"/>
    <w:rsid w:val="003F7E95"/>
    <w:rsid w:val="00401144"/>
    <w:rsid w:val="00401D2F"/>
    <w:rsid w:val="00401F7A"/>
    <w:rsid w:val="00404831"/>
    <w:rsid w:val="00407661"/>
    <w:rsid w:val="00410314"/>
    <w:rsid w:val="00411917"/>
    <w:rsid w:val="00412063"/>
    <w:rsid w:val="004126B1"/>
    <w:rsid w:val="00412EB1"/>
    <w:rsid w:val="00413DDE"/>
    <w:rsid w:val="00414118"/>
    <w:rsid w:val="00415D42"/>
    <w:rsid w:val="00416084"/>
    <w:rsid w:val="00416A88"/>
    <w:rsid w:val="00416FE3"/>
    <w:rsid w:val="004243B7"/>
    <w:rsid w:val="00424F8C"/>
    <w:rsid w:val="00426FE8"/>
    <w:rsid w:val="004271BA"/>
    <w:rsid w:val="00430497"/>
    <w:rsid w:val="00431930"/>
    <w:rsid w:val="00432739"/>
    <w:rsid w:val="00434DC1"/>
    <w:rsid w:val="004350F4"/>
    <w:rsid w:val="004373AC"/>
    <w:rsid w:val="00440F7F"/>
    <w:rsid w:val="004412A0"/>
    <w:rsid w:val="00441B58"/>
    <w:rsid w:val="0044264F"/>
    <w:rsid w:val="00446408"/>
    <w:rsid w:val="00450F27"/>
    <w:rsid w:val="004510E5"/>
    <w:rsid w:val="00452FA5"/>
    <w:rsid w:val="00456A75"/>
    <w:rsid w:val="004576D4"/>
    <w:rsid w:val="00461034"/>
    <w:rsid w:val="00461326"/>
    <w:rsid w:val="00461E39"/>
    <w:rsid w:val="0046207B"/>
    <w:rsid w:val="00462D3A"/>
    <w:rsid w:val="00463521"/>
    <w:rsid w:val="0046356F"/>
    <w:rsid w:val="00470575"/>
    <w:rsid w:val="0047102B"/>
    <w:rsid w:val="00471125"/>
    <w:rsid w:val="0047437A"/>
    <w:rsid w:val="0047538F"/>
    <w:rsid w:val="00480E42"/>
    <w:rsid w:val="00482739"/>
    <w:rsid w:val="00482F00"/>
    <w:rsid w:val="004839FF"/>
    <w:rsid w:val="00484140"/>
    <w:rsid w:val="00484C5D"/>
    <w:rsid w:val="00485214"/>
    <w:rsid w:val="0048543E"/>
    <w:rsid w:val="00485AFF"/>
    <w:rsid w:val="00485F2C"/>
    <w:rsid w:val="004868C1"/>
    <w:rsid w:val="0048750F"/>
    <w:rsid w:val="00487EEC"/>
    <w:rsid w:val="00491404"/>
    <w:rsid w:val="004938D0"/>
    <w:rsid w:val="004953C9"/>
    <w:rsid w:val="004973CA"/>
    <w:rsid w:val="004A05D0"/>
    <w:rsid w:val="004A0792"/>
    <w:rsid w:val="004A436C"/>
    <w:rsid w:val="004A4940"/>
    <w:rsid w:val="004A495F"/>
    <w:rsid w:val="004A59CB"/>
    <w:rsid w:val="004A7544"/>
    <w:rsid w:val="004B2C2B"/>
    <w:rsid w:val="004B3741"/>
    <w:rsid w:val="004B380A"/>
    <w:rsid w:val="004B6B0F"/>
    <w:rsid w:val="004B71E5"/>
    <w:rsid w:val="004B7DA2"/>
    <w:rsid w:val="004C53A4"/>
    <w:rsid w:val="004C53B3"/>
    <w:rsid w:val="004C5FE8"/>
    <w:rsid w:val="004C7A79"/>
    <w:rsid w:val="004C7DC8"/>
    <w:rsid w:val="004D494B"/>
    <w:rsid w:val="004D4AAB"/>
    <w:rsid w:val="004D4EEE"/>
    <w:rsid w:val="004D737D"/>
    <w:rsid w:val="004E1104"/>
    <w:rsid w:val="004E2659"/>
    <w:rsid w:val="004E2B99"/>
    <w:rsid w:val="004E39EE"/>
    <w:rsid w:val="004E3C72"/>
    <w:rsid w:val="004E475C"/>
    <w:rsid w:val="004E56E0"/>
    <w:rsid w:val="004E7329"/>
    <w:rsid w:val="004F0233"/>
    <w:rsid w:val="004F2CB0"/>
    <w:rsid w:val="004F36E0"/>
    <w:rsid w:val="004F57EB"/>
    <w:rsid w:val="005002BF"/>
    <w:rsid w:val="00500B89"/>
    <w:rsid w:val="005017F7"/>
    <w:rsid w:val="00501FA7"/>
    <w:rsid w:val="005034DC"/>
    <w:rsid w:val="0050411A"/>
    <w:rsid w:val="00505BFA"/>
    <w:rsid w:val="005071B4"/>
    <w:rsid w:val="00507687"/>
    <w:rsid w:val="00507F66"/>
    <w:rsid w:val="005117A9"/>
    <w:rsid w:val="00511F57"/>
    <w:rsid w:val="00513003"/>
    <w:rsid w:val="00513663"/>
    <w:rsid w:val="00513A5B"/>
    <w:rsid w:val="00514768"/>
    <w:rsid w:val="00514F45"/>
    <w:rsid w:val="00515CBE"/>
    <w:rsid w:val="00515E2B"/>
    <w:rsid w:val="00516AD8"/>
    <w:rsid w:val="00517088"/>
    <w:rsid w:val="00522A7E"/>
    <w:rsid w:val="00522F20"/>
    <w:rsid w:val="0052313A"/>
    <w:rsid w:val="00526FCB"/>
    <w:rsid w:val="005308DB"/>
    <w:rsid w:val="00530A2E"/>
    <w:rsid w:val="00530DE5"/>
    <w:rsid w:val="00530FBE"/>
    <w:rsid w:val="0053230D"/>
    <w:rsid w:val="00532C1D"/>
    <w:rsid w:val="00533159"/>
    <w:rsid w:val="005339DB"/>
    <w:rsid w:val="005346E8"/>
    <w:rsid w:val="00534C89"/>
    <w:rsid w:val="00537FC7"/>
    <w:rsid w:val="00541573"/>
    <w:rsid w:val="0054348A"/>
    <w:rsid w:val="00543A96"/>
    <w:rsid w:val="00543E05"/>
    <w:rsid w:val="00551874"/>
    <w:rsid w:val="00552ADA"/>
    <w:rsid w:val="00553BDD"/>
    <w:rsid w:val="00554905"/>
    <w:rsid w:val="00556C43"/>
    <w:rsid w:val="00557F3B"/>
    <w:rsid w:val="005611C6"/>
    <w:rsid w:val="00562377"/>
    <w:rsid w:val="00562687"/>
    <w:rsid w:val="00562A5F"/>
    <w:rsid w:val="005650CB"/>
    <w:rsid w:val="00565C60"/>
    <w:rsid w:val="00567022"/>
    <w:rsid w:val="00571677"/>
    <w:rsid w:val="00571777"/>
    <w:rsid w:val="00571FD5"/>
    <w:rsid w:val="0057786E"/>
    <w:rsid w:val="00580FF5"/>
    <w:rsid w:val="00581ED0"/>
    <w:rsid w:val="0058450E"/>
    <w:rsid w:val="0058519C"/>
    <w:rsid w:val="0059149A"/>
    <w:rsid w:val="005956EE"/>
    <w:rsid w:val="005A083E"/>
    <w:rsid w:val="005A0849"/>
    <w:rsid w:val="005A1A18"/>
    <w:rsid w:val="005A5002"/>
    <w:rsid w:val="005A51C2"/>
    <w:rsid w:val="005B06AC"/>
    <w:rsid w:val="005B2C1F"/>
    <w:rsid w:val="005B3256"/>
    <w:rsid w:val="005B4802"/>
    <w:rsid w:val="005C1D65"/>
    <w:rsid w:val="005C1EA6"/>
    <w:rsid w:val="005C2296"/>
    <w:rsid w:val="005C37F5"/>
    <w:rsid w:val="005C4CE3"/>
    <w:rsid w:val="005C623F"/>
    <w:rsid w:val="005C6C2F"/>
    <w:rsid w:val="005D044C"/>
    <w:rsid w:val="005D0B99"/>
    <w:rsid w:val="005D308E"/>
    <w:rsid w:val="005D38DD"/>
    <w:rsid w:val="005D3A48"/>
    <w:rsid w:val="005D4EED"/>
    <w:rsid w:val="005D7AF8"/>
    <w:rsid w:val="005E1CC0"/>
    <w:rsid w:val="005E366A"/>
    <w:rsid w:val="005E5E97"/>
    <w:rsid w:val="005F0490"/>
    <w:rsid w:val="005F0FF8"/>
    <w:rsid w:val="005F2145"/>
    <w:rsid w:val="005F4101"/>
    <w:rsid w:val="005F47A9"/>
    <w:rsid w:val="005F50AF"/>
    <w:rsid w:val="005F5D8B"/>
    <w:rsid w:val="005F62C9"/>
    <w:rsid w:val="005F67FA"/>
    <w:rsid w:val="005F7021"/>
    <w:rsid w:val="006016E1"/>
    <w:rsid w:val="00602D27"/>
    <w:rsid w:val="00603E0E"/>
    <w:rsid w:val="00604111"/>
    <w:rsid w:val="00606398"/>
    <w:rsid w:val="00610162"/>
    <w:rsid w:val="00610C01"/>
    <w:rsid w:val="006130B6"/>
    <w:rsid w:val="00614436"/>
    <w:rsid w:val="006144A1"/>
    <w:rsid w:val="00615EBB"/>
    <w:rsid w:val="00616096"/>
    <w:rsid w:val="006160A2"/>
    <w:rsid w:val="006176BB"/>
    <w:rsid w:val="00622628"/>
    <w:rsid w:val="006247E8"/>
    <w:rsid w:val="006255E6"/>
    <w:rsid w:val="006262BF"/>
    <w:rsid w:val="00626615"/>
    <w:rsid w:val="006302AA"/>
    <w:rsid w:val="006311BC"/>
    <w:rsid w:val="00633EE7"/>
    <w:rsid w:val="0063564D"/>
    <w:rsid w:val="00635B76"/>
    <w:rsid w:val="006363BD"/>
    <w:rsid w:val="006412AF"/>
    <w:rsid w:val="006412DC"/>
    <w:rsid w:val="00641F74"/>
    <w:rsid w:val="00642BC6"/>
    <w:rsid w:val="00643BA0"/>
    <w:rsid w:val="00644790"/>
    <w:rsid w:val="00644CE9"/>
    <w:rsid w:val="006450FF"/>
    <w:rsid w:val="006501AF"/>
    <w:rsid w:val="00650DDE"/>
    <w:rsid w:val="006533F1"/>
    <w:rsid w:val="00655047"/>
    <w:rsid w:val="0065505B"/>
    <w:rsid w:val="006554B0"/>
    <w:rsid w:val="00655C25"/>
    <w:rsid w:val="006606ED"/>
    <w:rsid w:val="00661E79"/>
    <w:rsid w:val="00662AA3"/>
    <w:rsid w:val="00663CD6"/>
    <w:rsid w:val="00666BE4"/>
    <w:rsid w:val="006670AC"/>
    <w:rsid w:val="006713AB"/>
    <w:rsid w:val="00672307"/>
    <w:rsid w:val="006727D9"/>
    <w:rsid w:val="00672DC2"/>
    <w:rsid w:val="006733FB"/>
    <w:rsid w:val="00674874"/>
    <w:rsid w:val="00674A56"/>
    <w:rsid w:val="00676382"/>
    <w:rsid w:val="00676FF1"/>
    <w:rsid w:val="0067720C"/>
    <w:rsid w:val="00680460"/>
    <w:rsid w:val="006808C6"/>
    <w:rsid w:val="00682668"/>
    <w:rsid w:val="006828F6"/>
    <w:rsid w:val="00686D53"/>
    <w:rsid w:val="006917F1"/>
    <w:rsid w:val="00692A68"/>
    <w:rsid w:val="00694B3A"/>
    <w:rsid w:val="0069583D"/>
    <w:rsid w:val="00695D85"/>
    <w:rsid w:val="0069617E"/>
    <w:rsid w:val="00697987"/>
    <w:rsid w:val="006A06E4"/>
    <w:rsid w:val="006A153B"/>
    <w:rsid w:val="006A16F0"/>
    <w:rsid w:val="006A30A2"/>
    <w:rsid w:val="006A690F"/>
    <w:rsid w:val="006A69E2"/>
    <w:rsid w:val="006A6D23"/>
    <w:rsid w:val="006A736E"/>
    <w:rsid w:val="006B25DE"/>
    <w:rsid w:val="006B3984"/>
    <w:rsid w:val="006B5DFA"/>
    <w:rsid w:val="006B738E"/>
    <w:rsid w:val="006C1546"/>
    <w:rsid w:val="006C1C3B"/>
    <w:rsid w:val="006C1EE7"/>
    <w:rsid w:val="006C262E"/>
    <w:rsid w:val="006C4E43"/>
    <w:rsid w:val="006C5083"/>
    <w:rsid w:val="006C643E"/>
    <w:rsid w:val="006C6BE6"/>
    <w:rsid w:val="006C72DA"/>
    <w:rsid w:val="006D1D9C"/>
    <w:rsid w:val="006D1FAE"/>
    <w:rsid w:val="006D2932"/>
    <w:rsid w:val="006D3671"/>
    <w:rsid w:val="006D61C9"/>
    <w:rsid w:val="006D69F9"/>
    <w:rsid w:val="006D70BC"/>
    <w:rsid w:val="006D7A31"/>
    <w:rsid w:val="006E0A73"/>
    <w:rsid w:val="006E0FEE"/>
    <w:rsid w:val="006E2D9A"/>
    <w:rsid w:val="006E3D74"/>
    <w:rsid w:val="006E4F3E"/>
    <w:rsid w:val="006E69B2"/>
    <w:rsid w:val="006E6C11"/>
    <w:rsid w:val="006F1215"/>
    <w:rsid w:val="006F1EA5"/>
    <w:rsid w:val="006F7C0C"/>
    <w:rsid w:val="00700755"/>
    <w:rsid w:val="00701DE2"/>
    <w:rsid w:val="00702E76"/>
    <w:rsid w:val="00704C8C"/>
    <w:rsid w:val="0070646B"/>
    <w:rsid w:val="007068BE"/>
    <w:rsid w:val="00707D30"/>
    <w:rsid w:val="00707D57"/>
    <w:rsid w:val="00710A2C"/>
    <w:rsid w:val="007130A2"/>
    <w:rsid w:val="00715463"/>
    <w:rsid w:val="007210E4"/>
    <w:rsid w:val="00721F70"/>
    <w:rsid w:val="00730655"/>
    <w:rsid w:val="00730944"/>
    <w:rsid w:val="00731AB4"/>
    <w:rsid w:val="00731D77"/>
    <w:rsid w:val="00732360"/>
    <w:rsid w:val="007324B5"/>
    <w:rsid w:val="0073283B"/>
    <w:rsid w:val="0073390A"/>
    <w:rsid w:val="00733958"/>
    <w:rsid w:val="00733A25"/>
    <w:rsid w:val="00734E64"/>
    <w:rsid w:val="00735FDE"/>
    <w:rsid w:val="00736B37"/>
    <w:rsid w:val="00736EDC"/>
    <w:rsid w:val="00740A35"/>
    <w:rsid w:val="007458EF"/>
    <w:rsid w:val="00750BF0"/>
    <w:rsid w:val="007520B4"/>
    <w:rsid w:val="00753EC0"/>
    <w:rsid w:val="00754E7D"/>
    <w:rsid w:val="007551F1"/>
    <w:rsid w:val="007557DF"/>
    <w:rsid w:val="00756D9F"/>
    <w:rsid w:val="007618C1"/>
    <w:rsid w:val="00765211"/>
    <w:rsid w:val="007655D5"/>
    <w:rsid w:val="00767021"/>
    <w:rsid w:val="007712AC"/>
    <w:rsid w:val="00772548"/>
    <w:rsid w:val="00773086"/>
    <w:rsid w:val="007736AA"/>
    <w:rsid w:val="007763C1"/>
    <w:rsid w:val="00777E82"/>
    <w:rsid w:val="00777F6A"/>
    <w:rsid w:val="00781359"/>
    <w:rsid w:val="0078147F"/>
    <w:rsid w:val="00784A7F"/>
    <w:rsid w:val="0078541B"/>
    <w:rsid w:val="00786921"/>
    <w:rsid w:val="00790B52"/>
    <w:rsid w:val="00793E74"/>
    <w:rsid w:val="00794CBA"/>
    <w:rsid w:val="0079794E"/>
    <w:rsid w:val="007A096F"/>
    <w:rsid w:val="007A1EAA"/>
    <w:rsid w:val="007A3EF9"/>
    <w:rsid w:val="007A79FD"/>
    <w:rsid w:val="007B0B9D"/>
    <w:rsid w:val="007B2A51"/>
    <w:rsid w:val="007B3D19"/>
    <w:rsid w:val="007B5A43"/>
    <w:rsid w:val="007B709B"/>
    <w:rsid w:val="007C1292"/>
    <w:rsid w:val="007C12E0"/>
    <w:rsid w:val="007C1343"/>
    <w:rsid w:val="007C2077"/>
    <w:rsid w:val="007C4BDC"/>
    <w:rsid w:val="007C5194"/>
    <w:rsid w:val="007C5EF1"/>
    <w:rsid w:val="007C6617"/>
    <w:rsid w:val="007C6D56"/>
    <w:rsid w:val="007C7BF5"/>
    <w:rsid w:val="007D19B7"/>
    <w:rsid w:val="007D2C96"/>
    <w:rsid w:val="007D75E5"/>
    <w:rsid w:val="007D773E"/>
    <w:rsid w:val="007E066E"/>
    <w:rsid w:val="007E07E3"/>
    <w:rsid w:val="007E097E"/>
    <w:rsid w:val="007E1291"/>
    <w:rsid w:val="007E1356"/>
    <w:rsid w:val="007E20FC"/>
    <w:rsid w:val="007E2E48"/>
    <w:rsid w:val="007E5F04"/>
    <w:rsid w:val="007E7062"/>
    <w:rsid w:val="007E7764"/>
    <w:rsid w:val="007F0E1E"/>
    <w:rsid w:val="007F1254"/>
    <w:rsid w:val="007F29A7"/>
    <w:rsid w:val="007F2FEF"/>
    <w:rsid w:val="007F3914"/>
    <w:rsid w:val="007F78C6"/>
    <w:rsid w:val="007F7F7C"/>
    <w:rsid w:val="00805BE8"/>
    <w:rsid w:val="00811EC4"/>
    <w:rsid w:val="00813994"/>
    <w:rsid w:val="00816078"/>
    <w:rsid w:val="00816602"/>
    <w:rsid w:val="0081769A"/>
    <w:rsid w:val="008177E3"/>
    <w:rsid w:val="00817ECC"/>
    <w:rsid w:val="00823AA9"/>
    <w:rsid w:val="008255B9"/>
    <w:rsid w:val="0082589D"/>
    <w:rsid w:val="00825CD8"/>
    <w:rsid w:val="00827324"/>
    <w:rsid w:val="00837458"/>
    <w:rsid w:val="00837AAE"/>
    <w:rsid w:val="00837B86"/>
    <w:rsid w:val="00840CD7"/>
    <w:rsid w:val="0084137D"/>
    <w:rsid w:val="008429AD"/>
    <w:rsid w:val="008429DB"/>
    <w:rsid w:val="00843A24"/>
    <w:rsid w:val="0084771D"/>
    <w:rsid w:val="00850C75"/>
    <w:rsid w:val="00850E39"/>
    <w:rsid w:val="0085430B"/>
    <w:rsid w:val="0085477A"/>
    <w:rsid w:val="00854B9B"/>
    <w:rsid w:val="00854C0D"/>
    <w:rsid w:val="00855107"/>
    <w:rsid w:val="00855173"/>
    <w:rsid w:val="008557D9"/>
    <w:rsid w:val="00855801"/>
    <w:rsid w:val="00855BF7"/>
    <w:rsid w:val="00856214"/>
    <w:rsid w:val="00862089"/>
    <w:rsid w:val="00862384"/>
    <w:rsid w:val="0086295C"/>
    <w:rsid w:val="0086655C"/>
    <w:rsid w:val="00866D5B"/>
    <w:rsid w:val="00866FF5"/>
    <w:rsid w:val="008725BF"/>
    <w:rsid w:val="00872FC0"/>
    <w:rsid w:val="00873C05"/>
    <w:rsid w:val="00873E1F"/>
    <w:rsid w:val="00874C16"/>
    <w:rsid w:val="0088138F"/>
    <w:rsid w:val="00885446"/>
    <w:rsid w:val="00885891"/>
    <w:rsid w:val="00886D1F"/>
    <w:rsid w:val="00890240"/>
    <w:rsid w:val="00891EE1"/>
    <w:rsid w:val="008926E3"/>
    <w:rsid w:val="00893360"/>
    <w:rsid w:val="00893987"/>
    <w:rsid w:val="00895B37"/>
    <w:rsid w:val="008963EF"/>
    <w:rsid w:val="0089688E"/>
    <w:rsid w:val="00896DFB"/>
    <w:rsid w:val="008A0491"/>
    <w:rsid w:val="008A1FBE"/>
    <w:rsid w:val="008A2717"/>
    <w:rsid w:val="008A2F94"/>
    <w:rsid w:val="008A3FAC"/>
    <w:rsid w:val="008B26DA"/>
    <w:rsid w:val="008B2AB9"/>
    <w:rsid w:val="008B3194"/>
    <w:rsid w:val="008B4792"/>
    <w:rsid w:val="008B5AE7"/>
    <w:rsid w:val="008C2927"/>
    <w:rsid w:val="008C51CB"/>
    <w:rsid w:val="008C5BCD"/>
    <w:rsid w:val="008C5C9B"/>
    <w:rsid w:val="008C60E9"/>
    <w:rsid w:val="008D1B7C"/>
    <w:rsid w:val="008D6657"/>
    <w:rsid w:val="008D7DEB"/>
    <w:rsid w:val="008E1CC1"/>
    <w:rsid w:val="008E1F60"/>
    <w:rsid w:val="008E307E"/>
    <w:rsid w:val="008E43F1"/>
    <w:rsid w:val="008F08FC"/>
    <w:rsid w:val="008F44C8"/>
    <w:rsid w:val="008F4DD1"/>
    <w:rsid w:val="008F5627"/>
    <w:rsid w:val="008F6056"/>
    <w:rsid w:val="008F7217"/>
    <w:rsid w:val="00901506"/>
    <w:rsid w:val="009019C6"/>
    <w:rsid w:val="0090263A"/>
    <w:rsid w:val="00902C07"/>
    <w:rsid w:val="00903930"/>
    <w:rsid w:val="00905804"/>
    <w:rsid w:val="009101E2"/>
    <w:rsid w:val="00912509"/>
    <w:rsid w:val="00912591"/>
    <w:rsid w:val="00914CB2"/>
    <w:rsid w:val="00915D73"/>
    <w:rsid w:val="00916077"/>
    <w:rsid w:val="0091680A"/>
    <w:rsid w:val="009170A2"/>
    <w:rsid w:val="009208A6"/>
    <w:rsid w:val="00922DDC"/>
    <w:rsid w:val="00923351"/>
    <w:rsid w:val="00924514"/>
    <w:rsid w:val="00927316"/>
    <w:rsid w:val="00927DC1"/>
    <w:rsid w:val="0093051C"/>
    <w:rsid w:val="0093276D"/>
    <w:rsid w:val="00933D12"/>
    <w:rsid w:val="00933D24"/>
    <w:rsid w:val="00934620"/>
    <w:rsid w:val="00936565"/>
    <w:rsid w:val="00937065"/>
    <w:rsid w:val="0093767E"/>
    <w:rsid w:val="00940285"/>
    <w:rsid w:val="009415B0"/>
    <w:rsid w:val="0094719D"/>
    <w:rsid w:val="00947E7E"/>
    <w:rsid w:val="0095139A"/>
    <w:rsid w:val="0095256C"/>
    <w:rsid w:val="009536A8"/>
    <w:rsid w:val="00953889"/>
    <w:rsid w:val="00953D74"/>
    <w:rsid w:val="00953E16"/>
    <w:rsid w:val="009542AC"/>
    <w:rsid w:val="00954C49"/>
    <w:rsid w:val="00955DC5"/>
    <w:rsid w:val="00961BB2"/>
    <w:rsid w:val="00962108"/>
    <w:rsid w:val="00963653"/>
    <w:rsid w:val="009638D6"/>
    <w:rsid w:val="00972D02"/>
    <w:rsid w:val="0097408E"/>
    <w:rsid w:val="00974BB2"/>
    <w:rsid w:val="00974FA7"/>
    <w:rsid w:val="009756E5"/>
    <w:rsid w:val="00976BF1"/>
    <w:rsid w:val="00977A8C"/>
    <w:rsid w:val="00983910"/>
    <w:rsid w:val="009844D4"/>
    <w:rsid w:val="00984501"/>
    <w:rsid w:val="009859EC"/>
    <w:rsid w:val="00986EDC"/>
    <w:rsid w:val="00990C10"/>
    <w:rsid w:val="009932AC"/>
    <w:rsid w:val="00994351"/>
    <w:rsid w:val="00995440"/>
    <w:rsid w:val="00995E6D"/>
    <w:rsid w:val="00996A8F"/>
    <w:rsid w:val="00996E76"/>
    <w:rsid w:val="0099767E"/>
    <w:rsid w:val="00997CC6"/>
    <w:rsid w:val="009A1DBF"/>
    <w:rsid w:val="009A2AE8"/>
    <w:rsid w:val="009A3033"/>
    <w:rsid w:val="009A538E"/>
    <w:rsid w:val="009A68E6"/>
    <w:rsid w:val="009A7598"/>
    <w:rsid w:val="009B1DF8"/>
    <w:rsid w:val="009B384B"/>
    <w:rsid w:val="009B3D20"/>
    <w:rsid w:val="009B5418"/>
    <w:rsid w:val="009B6BF2"/>
    <w:rsid w:val="009B702E"/>
    <w:rsid w:val="009C0367"/>
    <w:rsid w:val="009C0727"/>
    <w:rsid w:val="009C492F"/>
    <w:rsid w:val="009C4D76"/>
    <w:rsid w:val="009C5B49"/>
    <w:rsid w:val="009D2B44"/>
    <w:rsid w:val="009D2D07"/>
    <w:rsid w:val="009D2FF2"/>
    <w:rsid w:val="009D3226"/>
    <w:rsid w:val="009D3385"/>
    <w:rsid w:val="009D5B78"/>
    <w:rsid w:val="009D6576"/>
    <w:rsid w:val="009D746F"/>
    <w:rsid w:val="009D793C"/>
    <w:rsid w:val="009E07AF"/>
    <w:rsid w:val="009E16A9"/>
    <w:rsid w:val="009E2479"/>
    <w:rsid w:val="009E2DE6"/>
    <w:rsid w:val="009E2E8D"/>
    <w:rsid w:val="009E33C4"/>
    <w:rsid w:val="009E375F"/>
    <w:rsid w:val="009E39D4"/>
    <w:rsid w:val="009E3CC4"/>
    <w:rsid w:val="009E47DC"/>
    <w:rsid w:val="009E5401"/>
    <w:rsid w:val="009E77E7"/>
    <w:rsid w:val="009F1DA4"/>
    <w:rsid w:val="009F1EE0"/>
    <w:rsid w:val="009F2115"/>
    <w:rsid w:val="009F27EA"/>
    <w:rsid w:val="009F3147"/>
    <w:rsid w:val="009F47C3"/>
    <w:rsid w:val="009F5793"/>
    <w:rsid w:val="009F751A"/>
    <w:rsid w:val="00A03A47"/>
    <w:rsid w:val="00A04EBB"/>
    <w:rsid w:val="00A0758F"/>
    <w:rsid w:val="00A110B6"/>
    <w:rsid w:val="00A133D7"/>
    <w:rsid w:val="00A1570A"/>
    <w:rsid w:val="00A16364"/>
    <w:rsid w:val="00A20805"/>
    <w:rsid w:val="00A211B4"/>
    <w:rsid w:val="00A21E31"/>
    <w:rsid w:val="00A22487"/>
    <w:rsid w:val="00A26478"/>
    <w:rsid w:val="00A3180A"/>
    <w:rsid w:val="00A3187A"/>
    <w:rsid w:val="00A33DDF"/>
    <w:rsid w:val="00A34547"/>
    <w:rsid w:val="00A36DDD"/>
    <w:rsid w:val="00A376B7"/>
    <w:rsid w:val="00A40454"/>
    <w:rsid w:val="00A4188C"/>
    <w:rsid w:val="00A41BF5"/>
    <w:rsid w:val="00A443BE"/>
    <w:rsid w:val="00A44778"/>
    <w:rsid w:val="00A469E7"/>
    <w:rsid w:val="00A51EE0"/>
    <w:rsid w:val="00A5623B"/>
    <w:rsid w:val="00A56776"/>
    <w:rsid w:val="00A60153"/>
    <w:rsid w:val="00A604A4"/>
    <w:rsid w:val="00A604A9"/>
    <w:rsid w:val="00A6082F"/>
    <w:rsid w:val="00A61B7D"/>
    <w:rsid w:val="00A63158"/>
    <w:rsid w:val="00A6605B"/>
    <w:rsid w:val="00A66ADC"/>
    <w:rsid w:val="00A70A73"/>
    <w:rsid w:val="00A7130C"/>
    <w:rsid w:val="00A7147D"/>
    <w:rsid w:val="00A720B6"/>
    <w:rsid w:val="00A722CD"/>
    <w:rsid w:val="00A72A0D"/>
    <w:rsid w:val="00A752C2"/>
    <w:rsid w:val="00A77928"/>
    <w:rsid w:val="00A80FE6"/>
    <w:rsid w:val="00A810C9"/>
    <w:rsid w:val="00A81B15"/>
    <w:rsid w:val="00A825D4"/>
    <w:rsid w:val="00A837FF"/>
    <w:rsid w:val="00A84DC8"/>
    <w:rsid w:val="00A85DBC"/>
    <w:rsid w:val="00A86D79"/>
    <w:rsid w:val="00A87FEB"/>
    <w:rsid w:val="00A90395"/>
    <w:rsid w:val="00A90478"/>
    <w:rsid w:val="00A93947"/>
    <w:rsid w:val="00A93F9F"/>
    <w:rsid w:val="00A9420E"/>
    <w:rsid w:val="00A948B6"/>
    <w:rsid w:val="00A94947"/>
    <w:rsid w:val="00A955DD"/>
    <w:rsid w:val="00A97025"/>
    <w:rsid w:val="00A97648"/>
    <w:rsid w:val="00A97A29"/>
    <w:rsid w:val="00A97C16"/>
    <w:rsid w:val="00AA1CFD"/>
    <w:rsid w:val="00AA2239"/>
    <w:rsid w:val="00AA28C6"/>
    <w:rsid w:val="00AA33D2"/>
    <w:rsid w:val="00AB0A22"/>
    <w:rsid w:val="00AB0C57"/>
    <w:rsid w:val="00AB0C61"/>
    <w:rsid w:val="00AB1195"/>
    <w:rsid w:val="00AB1300"/>
    <w:rsid w:val="00AB31F2"/>
    <w:rsid w:val="00AB37CA"/>
    <w:rsid w:val="00AB3F07"/>
    <w:rsid w:val="00AB3FCA"/>
    <w:rsid w:val="00AB4182"/>
    <w:rsid w:val="00AB4B15"/>
    <w:rsid w:val="00AB5AB7"/>
    <w:rsid w:val="00AB5B18"/>
    <w:rsid w:val="00AC231C"/>
    <w:rsid w:val="00AC27DB"/>
    <w:rsid w:val="00AC5C2F"/>
    <w:rsid w:val="00AC6D6B"/>
    <w:rsid w:val="00AC7163"/>
    <w:rsid w:val="00AC7B4E"/>
    <w:rsid w:val="00AD1417"/>
    <w:rsid w:val="00AD1A88"/>
    <w:rsid w:val="00AD2059"/>
    <w:rsid w:val="00AD59DF"/>
    <w:rsid w:val="00AD7736"/>
    <w:rsid w:val="00AD7B76"/>
    <w:rsid w:val="00AE10CE"/>
    <w:rsid w:val="00AE2FD9"/>
    <w:rsid w:val="00AE2FFA"/>
    <w:rsid w:val="00AE37A0"/>
    <w:rsid w:val="00AE70D4"/>
    <w:rsid w:val="00AE7868"/>
    <w:rsid w:val="00AF0407"/>
    <w:rsid w:val="00AF12E3"/>
    <w:rsid w:val="00AF2DB6"/>
    <w:rsid w:val="00AF4D8B"/>
    <w:rsid w:val="00AF73E6"/>
    <w:rsid w:val="00B02CFE"/>
    <w:rsid w:val="00B05E32"/>
    <w:rsid w:val="00B067CA"/>
    <w:rsid w:val="00B068A3"/>
    <w:rsid w:val="00B12B26"/>
    <w:rsid w:val="00B14306"/>
    <w:rsid w:val="00B14445"/>
    <w:rsid w:val="00B163F8"/>
    <w:rsid w:val="00B20C64"/>
    <w:rsid w:val="00B2472D"/>
    <w:rsid w:val="00B24CA0"/>
    <w:rsid w:val="00B2549F"/>
    <w:rsid w:val="00B2611D"/>
    <w:rsid w:val="00B26B2B"/>
    <w:rsid w:val="00B306E3"/>
    <w:rsid w:val="00B35AFE"/>
    <w:rsid w:val="00B37573"/>
    <w:rsid w:val="00B4108D"/>
    <w:rsid w:val="00B43C8A"/>
    <w:rsid w:val="00B46272"/>
    <w:rsid w:val="00B46C56"/>
    <w:rsid w:val="00B50047"/>
    <w:rsid w:val="00B52164"/>
    <w:rsid w:val="00B52946"/>
    <w:rsid w:val="00B544EA"/>
    <w:rsid w:val="00B55B1B"/>
    <w:rsid w:val="00B561BF"/>
    <w:rsid w:val="00B57265"/>
    <w:rsid w:val="00B61E9B"/>
    <w:rsid w:val="00B6308A"/>
    <w:rsid w:val="00B633AE"/>
    <w:rsid w:val="00B658A3"/>
    <w:rsid w:val="00B665D2"/>
    <w:rsid w:val="00B6737C"/>
    <w:rsid w:val="00B7214D"/>
    <w:rsid w:val="00B73D95"/>
    <w:rsid w:val="00B74372"/>
    <w:rsid w:val="00B74F84"/>
    <w:rsid w:val="00B75525"/>
    <w:rsid w:val="00B75890"/>
    <w:rsid w:val="00B76C96"/>
    <w:rsid w:val="00B80283"/>
    <w:rsid w:val="00B8095F"/>
    <w:rsid w:val="00B80B0C"/>
    <w:rsid w:val="00B80B11"/>
    <w:rsid w:val="00B82A09"/>
    <w:rsid w:val="00B831AE"/>
    <w:rsid w:val="00B83FD0"/>
    <w:rsid w:val="00B8446C"/>
    <w:rsid w:val="00B87725"/>
    <w:rsid w:val="00B87BEA"/>
    <w:rsid w:val="00B95851"/>
    <w:rsid w:val="00BA0F48"/>
    <w:rsid w:val="00BA259A"/>
    <w:rsid w:val="00BA259C"/>
    <w:rsid w:val="00BA29D3"/>
    <w:rsid w:val="00BA2A51"/>
    <w:rsid w:val="00BA2C8D"/>
    <w:rsid w:val="00BA307F"/>
    <w:rsid w:val="00BA5280"/>
    <w:rsid w:val="00BB14F1"/>
    <w:rsid w:val="00BB572E"/>
    <w:rsid w:val="00BB74FD"/>
    <w:rsid w:val="00BC0C52"/>
    <w:rsid w:val="00BC5982"/>
    <w:rsid w:val="00BC5C6A"/>
    <w:rsid w:val="00BC60BF"/>
    <w:rsid w:val="00BD1D2D"/>
    <w:rsid w:val="00BD28BF"/>
    <w:rsid w:val="00BD6404"/>
    <w:rsid w:val="00BE00D0"/>
    <w:rsid w:val="00BE33AE"/>
    <w:rsid w:val="00BE34FD"/>
    <w:rsid w:val="00BE3823"/>
    <w:rsid w:val="00BE4D47"/>
    <w:rsid w:val="00BE69E1"/>
    <w:rsid w:val="00BE6F5F"/>
    <w:rsid w:val="00BE7F45"/>
    <w:rsid w:val="00BF046F"/>
    <w:rsid w:val="00BF04D9"/>
    <w:rsid w:val="00BF12D4"/>
    <w:rsid w:val="00BF2C68"/>
    <w:rsid w:val="00BF4D20"/>
    <w:rsid w:val="00BF55B4"/>
    <w:rsid w:val="00C00771"/>
    <w:rsid w:val="00C01377"/>
    <w:rsid w:val="00C01D50"/>
    <w:rsid w:val="00C056DC"/>
    <w:rsid w:val="00C07E6E"/>
    <w:rsid w:val="00C1329B"/>
    <w:rsid w:val="00C149A1"/>
    <w:rsid w:val="00C17A65"/>
    <w:rsid w:val="00C20A65"/>
    <w:rsid w:val="00C2239E"/>
    <w:rsid w:val="00C24C05"/>
    <w:rsid w:val="00C24D2F"/>
    <w:rsid w:val="00C24EDA"/>
    <w:rsid w:val="00C25B24"/>
    <w:rsid w:val="00C25F7A"/>
    <w:rsid w:val="00C26222"/>
    <w:rsid w:val="00C31283"/>
    <w:rsid w:val="00C33C48"/>
    <w:rsid w:val="00C340E5"/>
    <w:rsid w:val="00C34DCE"/>
    <w:rsid w:val="00C35AA7"/>
    <w:rsid w:val="00C37299"/>
    <w:rsid w:val="00C42FEA"/>
    <w:rsid w:val="00C43BA1"/>
    <w:rsid w:val="00C43DAB"/>
    <w:rsid w:val="00C44036"/>
    <w:rsid w:val="00C47F08"/>
    <w:rsid w:val="00C5010B"/>
    <w:rsid w:val="00C50574"/>
    <w:rsid w:val="00C514A6"/>
    <w:rsid w:val="00C54B82"/>
    <w:rsid w:val="00C54CE8"/>
    <w:rsid w:val="00C5739F"/>
    <w:rsid w:val="00C5745E"/>
    <w:rsid w:val="00C57CF0"/>
    <w:rsid w:val="00C60ABF"/>
    <w:rsid w:val="00C62FEC"/>
    <w:rsid w:val="00C649BD"/>
    <w:rsid w:val="00C65891"/>
    <w:rsid w:val="00C66AC9"/>
    <w:rsid w:val="00C724D3"/>
    <w:rsid w:val="00C75B5E"/>
    <w:rsid w:val="00C77DD9"/>
    <w:rsid w:val="00C83BE6"/>
    <w:rsid w:val="00C85354"/>
    <w:rsid w:val="00C86ABA"/>
    <w:rsid w:val="00C919EC"/>
    <w:rsid w:val="00C92BCA"/>
    <w:rsid w:val="00C943F3"/>
    <w:rsid w:val="00C960F5"/>
    <w:rsid w:val="00CA025C"/>
    <w:rsid w:val="00CA08C6"/>
    <w:rsid w:val="00CA0A77"/>
    <w:rsid w:val="00CA2729"/>
    <w:rsid w:val="00CA3057"/>
    <w:rsid w:val="00CA45F8"/>
    <w:rsid w:val="00CA7C4D"/>
    <w:rsid w:val="00CB0305"/>
    <w:rsid w:val="00CB2277"/>
    <w:rsid w:val="00CB33C7"/>
    <w:rsid w:val="00CB3B91"/>
    <w:rsid w:val="00CB401B"/>
    <w:rsid w:val="00CB404F"/>
    <w:rsid w:val="00CB5827"/>
    <w:rsid w:val="00CB6C8B"/>
    <w:rsid w:val="00CB6DA7"/>
    <w:rsid w:val="00CB7E4C"/>
    <w:rsid w:val="00CC2251"/>
    <w:rsid w:val="00CC25B4"/>
    <w:rsid w:val="00CC3415"/>
    <w:rsid w:val="00CC428C"/>
    <w:rsid w:val="00CC49A5"/>
    <w:rsid w:val="00CC5F88"/>
    <w:rsid w:val="00CC69C8"/>
    <w:rsid w:val="00CC77A2"/>
    <w:rsid w:val="00CD307E"/>
    <w:rsid w:val="00CD324D"/>
    <w:rsid w:val="00CD401C"/>
    <w:rsid w:val="00CD4B00"/>
    <w:rsid w:val="00CD63C8"/>
    <w:rsid w:val="00CD6A1B"/>
    <w:rsid w:val="00CE0A7F"/>
    <w:rsid w:val="00CE1540"/>
    <w:rsid w:val="00CE1718"/>
    <w:rsid w:val="00CE3C7C"/>
    <w:rsid w:val="00CF0070"/>
    <w:rsid w:val="00CF3CFF"/>
    <w:rsid w:val="00CF4156"/>
    <w:rsid w:val="00CF78D2"/>
    <w:rsid w:val="00D03363"/>
    <w:rsid w:val="00D03D00"/>
    <w:rsid w:val="00D05C30"/>
    <w:rsid w:val="00D07C2E"/>
    <w:rsid w:val="00D10AFD"/>
    <w:rsid w:val="00D11359"/>
    <w:rsid w:val="00D13851"/>
    <w:rsid w:val="00D13CA8"/>
    <w:rsid w:val="00D22C12"/>
    <w:rsid w:val="00D317DB"/>
    <w:rsid w:val="00D3188C"/>
    <w:rsid w:val="00D35F9B"/>
    <w:rsid w:val="00D36B69"/>
    <w:rsid w:val="00D408DD"/>
    <w:rsid w:val="00D41859"/>
    <w:rsid w:val="00D41FA6"/>
    <w:rsid w:val="00D45D72"/>
    <w:rsid w:val="00D46CB9"/>
    <w:rsid w:val="00D50F7D"/>
    <w:rsid w:val="00D520E4"/>
    <w:rsid w:val="00D522CB"/>
    <w:rsid w:val="00D52DDD"/>
    <w:rsid w:val="00D53A38"/>
    <w:rsid w:val="00D53B31"/>
    <w:rsid w:val="00D53FB4"/>
    <w:rsid w:val="00D5446A"/>
    <w:rsid w:val="00D55E3B"/>
    <w:rsid w:val="00D575DD"/>
    <w:rsid w:val="00D57DFA"/>
    <w:rsid w:val="00D64A13"/>
    <w:rsid w:val="00D65603"/>
    <w:rsid w:val="00D6601D"/>
    <w:rsid w:val="00D67BA2"/>
    <w:rsid w:val="00D67FCF"/>
    <w:rsid w:val="00D709CE"/>
    <w:rsid w:val="00D71F73"/>
    <w:rsid w:val="00D72369"/>
    <w:rsid w:val="00D73335"/>
    <w:rsid w:val="00D77FE0"/>
    <w:rsid w:val="00D80786"/>
    <w:rsid w:val="00D810A5"/>
    <w:rsid w:val="00D81CAB"/>
    <w:rsid w:val="00D83296"/>
    <w:rsid w:val="00D83A7F"/>
    <w:rsid w:val="00D8576F"/>
    <w:rsid w:val="00D865D6"/>
    <w:rsid w:val="00D8677F"/>
    <w:rsid w:val="00D871C0"/>
    <w:rsid w:val="00D87514"/>
    <w:rsid w:val="00D9336B"/>
    <w:rsid w:val="00D97F0C"/>
    <w:rsid w:val="00DA0E2B"/>
    <w:rsid w:val="00DA2BE7"/>
    <w:rsid w:val="00DA36AD"/>
    <w:rsid w:val="00DA37F9"/>
    <w:rsid w:val="00DA3A86"/>
    <w:rsid w:val="00DA678D"/>
    <w:rsid w:val="00DA69A4"/>
    <w:rsid w:val="00DB0AA6"/>
    <w:rsid w:val="00DB406B"/>
    <w:rsid w:val="00DB516C"/>
    <w:rsid w:val="00DB67E9"/>
    <w:rsid w:val="00DB6A4B"/>
    <w:rsid w:val="00DB7653"/>
    <w:rsid w:val="00DC23CE"/>
    <w:rsid w:val="00DC2500"/>
    <w:rsid w:val="00DC2627"/>
    <w:rsid w:val="00DC713E"/>
    <w:rsid w:val="00DC77DC"/>
    <w:rsid w:val="00DD0453"/>
    <w:rsid w:val="00DD0C2C"/>
    <w:rsid w:val="00DD0F0C"/>
    <w:rsid w:val="00DD19DE"/>
    <w:rsid w:val="00DD28BC"/>
    <w:rsid w:val="00DE0615"/>
    <w:rsid w:val="00DE31F0"/>
    <w:rsid w:val="00DE3D1C"/>
    <w:rsid w:val="00DE4081"/>
    <w:rsid w:val="00DE546D"/>
    <w:rsid w:val="00DE5640"/>
    <w:rsid w:val="00DE5EE9"/>
    <w:rsid w:val="00DF0025"/>
    <w:rsid w:val="00E0209D"/>
    <w:rsid w:val="00E0227D"/>
    <w:rsid w:val="00E043EE"/>
    <w:rsid w:val="00E04B84"/>
    <w:rsid w:val="00E04D58"/>
    <w:rsid w:val="00E05542"/>
    <w:rsid w:val="00E06466"/>
    <w:rsid w:val="00E06FDA"/>
    <w:rsid w:val="00E10D01"/>
    <w:rsid w:val="00E124B0"/>
    <w:rsid w:val="00E141A7"/>
    <w:rsid w:val="00E160A5"/>
    <w:rsid w:val="00E16522"/>
    <w:rsid w:val="00E1713D"/>
    <w:rsid w:val="00E20A43"/>
    <w:rsid w:val="00E22A88"/>
    <w:rsid w:val="00E23445"/>
    <w:rsid w:val="00E23898"/>
    <w:rsid w:val="00E24E4F"/>
    <w:rsid w:val="00E319F1"/>
    <w:rsid w:val="00E31B94"/>
    <w:rsid w:val="00E33CD2"/>
    <w:rsid w:val="00E3528F"/>
    <w:rsid w:val="00E36154"/>
    <w:rsid w:val="00E3705F"/>
    <w:rsid w:val="00E371C0"/>
    <w:rsid w:val="00E407BF"/>
    <w:rsid w:val="00E40E90"/>
    <w:rsid w:val="00E44F04"/>
    <w:rsid w:val="00E45650"/>
    <w:rsid w:val="00E45C7E"/>
    <w:rsid w:val="00E478D0"/>
    <w:rsid w:val="00E5087E"/>
    <w:rsid w:val="00E531EB"/>
    <w:rsid w:val="00E54874"/>
    <w:rsid w:val="00E54B6F"/>
    <w:rsid w:val="00E54B78"/>
    <w:rsid w:val="00E55ACA"/>
    <w:rsid w:val="00E57B74"/>
    <w:rsid w:val="00E60FFD"/>
    <w:rsid w:val="00E63C27"/>
    <w:rsid w:val="00E63C96"/>
    <w:rsid w:val="00E65BC6"/>
    <w:rsid w:val="00E661C7"/>
    <w:rsid w:val="00E661FF"/>
    <w:rsid w:val="00E66327"/>
    <w:rsid w:val="00E726EB"/>
    <w:rsid w:val="00E767D4"/>
    <w:rsid w:val="00E7691B"/>
    <w:rsid w:val="00E77BB8"/>
    <w:rsid w:val="00E80B52"/>
    <w:rsid w:val="00E81E1E"/>
    <w:rsid w:val="00E824C3"/>
    <w:rsid w:val="00E83D73"/>
    <w:rsid w:val="00E840B3"/>
    <w:rsid w:val="00E84D10"/>
    <w:rsid w:val="00E8629F"/>
    <w:rsid w:val="00E87C3B"/>
    <w:rsid w:val="00E901D4"/>
    <w:rsid w:val="00E9049B"/>
    <w:rsid w:val="00E91008"/>
    <w:rsid w:val="00E91376"/>
    <w:rsid w:val="00E91946"/>
    <w:rsid w:val="00E9374E"/>
    <w:rsid w:val="00E94F54"/>
    <w:rsid w:val="00E97AD5"/>
    <w:rsid w:val="00E97C4C"/>
    <w:rsid w:val="00EA1111"/>
    <w:rsid w:val="00EA2320"/>
    <w:rsid w:val="00EA3B4F"/>
    <w:rsid w:val="00EA3C24"/>
    <w:rsid w:val="00EA517F"/>
    <w:rsid w:val="00EA73DF"/>
    <w:rsid w:val="00EB104B"/>
    <w:rsid w:val="00EB151F"/>
    <w:rsid w:val="00EB19BF"/>
    <w:rsid w:val="00EB4727"/>
    <w:rsid w:val="00EB61AE"/>
    <w:rsid w:val="00EB7770"/>
    <w:rsid w:val="00EC0151"/>
    <w:rsid w:val="00EC322D"/>
    <w:rsid w:val="00ED383A"/>
    <w:rsid w:val="00ED38F5"/>
    <w:rsid w:val="00ED5DF4"/>
    <w:rsid w:val="00ED7B12"/>
    <w:rsid w:val="00EE4AF4"/>
    <w:rsid w:val="00EF1EC5"/>
    <w:rsid w:val="00EF3802"/>
    <w:rsid w:val="00EF4593"/>
    <w:rsid w:val="00EF4C88"/>
    <w:rsid w:val="00EF55EB"/>
    <w:rsid w:val="00EF5ACD"/>
    <w:rsid w:val="00F000C3"/>
    <w:rsid w:val="00F004E3"/>
    <w:rsid w:val="00F00DCC"/>
    <w:rsid w:val="00F01556"/>
    <w:rsid w:val="00F0156F"/>
    <w:rsid w:val="00F05AC8"/>
    <w:rsid w:val="00F07167"/>
    <w:rsid w:val="00F072D8"/>
    <w:rsid w:val="00F07CE0"/>
    <w:rsid w:val="00F108DE"/>
    <w:rsid w:val="00F112CC"/>
    <w:rsid w:val="00F12A83"/>
    <w:rsid w:val="00F13D05"/>
    <w:rsid w:val="00F15C5A"/>
    <w:rsid w:val="00F1679D"/>
    <w:rsid w:val="00F1682C"/>
    <w:rsid w:val="00F208DA"/>
    <w:rsid w:val="00F20B91"/>
    <w:rsid w:val="00F2353D"/>
    <w:rsid w:val="00F242EC"/>
    <w:rsid w:val="00F24B8B"/>
    <w:rsid w:val="00F279B1"/>
    <w:rsid w:val="00F30D2E"/>
    <w:rsid w:val="00F322AC"/>
    <w:rsid w:val="00F34B63"/>
    <w:rsid w:val="00F35516"/>
    <w:rsid w:val="00F35790"/>
    <w:rsid w:val="00F4136D"/>
    <w:rsid w:val="00F4212E"/>
    <w:rsid w:val="00F42C20"/>
    <w:rsid w:val="00F43E34"/>
    <w:rsid w:val="00F44233"/>
    <w:rsid w:val="00F44BA1"/>
    <w:rsid w:val="00F45B7D"/>
    <w:rsid w:val="00F45CA3"/>
    <w:rsid w:val="00F5042F"/>
    <w:rsid w:val="00F52EEC"/>
    <w:rsid w:val="00F53053"/>
    <w:rsid w:val="00F53FE2"/>
    <w:rsid w:val="00F55A2B"/>
    <w:rsid w:val="00F57470"/>
    <w:rsid w:val="00F575FF"/>
    <w:rsid w:val="00F61645"/>
    <w:rsid w:val="00F618EF"/>
    <w:rsid w:val="00F63E23"/>
    <w:rsid w:val="00F65582"/>
    <w:rsid w:val="00F65DC6"/>
    <w:rsid w:val="00F66E75"/>
    <w:rsid w:val="00F70BAD"/>
    <w:rsid w:val="00F73BB4"/>
    <w:rsid w:val="00F74FF1"/>
    <w:rsid w:val="00F76CA7"/>
    <w:rsid w:val="00F770C4"/>
    <w:rsid w:val="00F77EB0"/>
    <w:rsid w:val="00F8287D"/>
    <w:rsid w:val="00F83E9F"/>
    <w:rsid w:val="00F8404D"/>
    <w:rsid w:val="00F846A6"/>
    <w:rsid w:val="00F877F4"/>
    <w:rsid w:val="00F87CDD"/>
    <w:rsid w:val="00F933F0"/>
    <w:rsid w:val="00F937A3"/>
    <w:rsid w:val="00F94715"/>
    <w:rsid w:val="00F96A3D"/>
    <w:rsid w:val="00F97374"/>
    <w:rsid w:val="00FA07A2"/>
    <w:rsid w:val="00FA15D2"/>
    <w:rsid w:val="00FA17D8"/>
    <w:rsid w:val="00FA2CC9"/>
    <w:rsid w:val="00FA2CD9"/>
    <w:rsid w:val="00FA3158"/>
    <w:rsid w:val="00FA3B28"/>
    <w:rsid w:val="00FA4718"/>
    <w:rsid w:val="00FA4856"/>
    <w:rsid w:val="00FA5848"/>
    <w:rsid w:val="00FA7F3D"/>
    <w:rsid w:val="00FB0B64"/>
    <w:rsid w:val="00FB38D8"/>
    <w:rsid w:val="00FB4860"/>
    <w:rsid w:val="00FB6240"/>
    <w:rsid w:val="00FC051F"/>
    <w:rsid w:val="00FC06FF"/>
    <w:rsid w:val="00FC0965"/>
    <w:rsid w:val="00FC2EAA"/>
    <w:rsid w:val="00FC322E"/>
    <w:rsid w:val="00FC3A47"/>
    <w:rsid w:val="00FC69B4"/>
    <w:rsid w:val="00FD0694"/>
    <w:rsid w:val="00FD0A61"/>
    <w:rsid w:val="00FD25BE"/>
    <w:rsid w:val="00FD2E70"/>
    <w:rsid w:val="00FD3E39"/>
    <w:rsid w:val="00FD7AA7"/>
    <w:rsid w:val="00FE395A"/>
    <w:rsid w:val="00FE419E"/>
    <w:rsid w:val="00FE4E3D"/>
    <w:rsid w:val="00FE53D2"/>
    <w:rsid w:val="00FE5E9F"/>
    <w:rsid w:val="00FE64FD"/>
    <w:rsid w:val="00FE71A2"/>
    <w:rsid w:val="00FE7BFB"/>
    <w:rsid w:val="00FF0A89"/>
    <w:rsid w:val="00FF1FCB"/>
    <w:rsid w:val="00FF2355"/>
    <w:rsid w:val="00FF4595"/>
    <w:rsid w:val="00FF52D4"/>
    <w:rsid w:val="00FF5941"/>
    <w:rsid w:val="00FF6612"/>
    <w:rsid w:val="00FF6AA4"/>
    <w:rsid w:val="00FF6B09"/>
    <w:rsid w:val="0D1074FC"/>
    <w:rsid w:val="2EB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05A9"/>
  <w15:docId w15:val="{6C6FC542-C000-4D52-913B-20AE5171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CB"/>
    <w:pPr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spacing w:after="180" w:line="259" w:lineRule="auto"/>
      <w:ind w:left="568" w:hanging="284"/>
      <w:jc w:val="both"/>
    </w:pPr>
    <w:rPr>
      <w:rFonts w:eastAsia="SimSun"/>
      <w:sz w:val="20"/>
      <w:szCs w:val="20"/>
      <w:lang w:val="en-GB" w:eastAsia="en-US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iPriority w:val="35"/>
    <w:qFormat/>
    <w:pPr>
      <w:spacing w:before="120" w:after="120" w:line="259" w:lineRule="auto"/>
      <w:jc w:val="both"/>
    </w:pPr>
    <w:rPr>
      <w:rFonts w:eastAsia="SimSu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pPr>
      <w:spacing w:after="180" w:line="259" w:lineRule="auto"/>
      <w:jc w:val="both"/>
    </w:pPr>
    <w:rPr>
      <w:rFonts w:ascii="Courier New" w:eastAsia="SimSun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after="180" w:line="259" w:lineRule="auto"/>
      <w:ind w:left="284"/>
      <w:jc w:val="both"/>
      <w:textAlignment w:val="baseline"/>
    </w:pPr>
    <w:rPr>
      <w:rFonts w:ascii="Arial" w:eastAsia="Yu Mincho" w:hAnsi="Arial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eastAsia="Yu Mincho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qFormat/>
    <w:pPr>
      <w:spacing w:line="259" w:lineRule="auto"/>
      <w:jc w:val="both"/>
    </w:pPr>
    <w:rPr>
      <w:rFonts w:eastAsia="SimSun"/>
      <w:sz w:val="18"/>
      <w:szCs w:val="18"/>
      <w:lang w:val="en-GB" w:eastAsia="en-US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line="259" w:lineRule="auto"/>
      <w:ind w:left="454" w:hanging="454"/>
      <w:jc w:val="both"/>
    </w:pPr>
    <w:rPr>
      <w:rFonts w:eastAsia="SimSu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59" w:lineRule="auto"/>
      <w:jc w:val="both"/>
    </w:pPr>
    <w:rPr>
      <w:rFonts w:eastAsia="Arial Unicode MS"/>
      <w:lang w:val="en-GB" w:eastAsia="en-US"/>
    </w:rPr>
  </w:style>
  <w:style w:type="paragraph" w:styleId="Index1">
    <w:name w:val="index 1"/>
    <w:basedOn w:val="Normal"/>
    <w:next w:val="Normal"/>
    <w:semiHidden/>
    <w:qFormat/>
    <w:pPr>
      <w:keepLines/>
      <w:spacing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spacing w:after="180" w:line="259" w:lineRule="auto"/>
      <w:ind w:left="1135" w:hanging="851"/>
      <w:jc w:val="both"/>
    </w:pPr>
    <w:rPr>
      <w:rFonts w:eastAsia="SimSun"/>
      <w:sz w:val="20"/>
      <w:szCs w:val="20"/>
      <w:lang w:val="zh-CN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line="259" w:lineRule="auto"/>
      <w:jc w:val="both"/>
    </w:pPr>
    <w:rPr>
      <w:rFonts w:ascii="Arial" w:eastAsia="SimSun" w:hAnsi="Arial"/>
      <w:sz w:val="18"/>
      <w:szCs w:val="20"/>
      <w:lang w:val="zh-CN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spacing w:after="180" w:line="259" w:lineRule="auto"/>
      <w:ind w:left="1702" w:hanging="1418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spacing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59" w:lineRule="auto"/>
      <w:jc w:val="center"/>
    </w:pPr>
    <w:rPr>
      <w:rFonts w:ascii="Arial" w:eastAsia="SimSun" w:hAnsi="Arial"/>
      <w:b/>
      <w:sz w:val="20"/>
      <w:szCs w:val="20"/>
      <w:lang w:val="zh-CN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 w:line="259" w:lineRule="auto"/>
      <w:ind w:left="851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 w:line="259" w:lineRule="auto"/>
      <w:ind w:left="1135" w:hanging="284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INDENT3">
    <w:name w:val="INDENT3"/>
    <w:basedOn w:val="Normal"/>
    <w:qFormat/>
    <w:pPr>
      <w:spacing w:after="180" w:line="259" w:lineRule="auto"/>
      <w:ind w:left="1701" w:hanging="567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9" w:lineRule="auto"/>
      <w:jc w:val="center"/>
    </w:pPr>
    <w:rPr>
      <w:rFonts w:eastAsia="SimSun"/>
      <w:b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 w:line="259" w:lineRule="auto"/>
      <w:jc w:val="both"/>
    </w:pPr>
    <w:rPr>
      <w:rFonts w:eastAsia="SimSu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 w:after="180" w:line="259" w:lineRule="auto"/>
      <w:ind w:left="1588" w:hanging="397"/>
      <w:jc w:val="both"/>
    </w:pPr>
    <w:rPr>
      <w:rFonts w:eastAsia="SimSun"/>
      <w:sz w:val="20"/>
      <w:szCs w:val="20"/>
      <w:lang w:eastAsia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 w:after="180" w:line="259" w:lineRule="auto"/>
      <w:ind w:left="1418"/>
      <w:jc w:val="both"/>
    </w:pPr>
    <w:rPr>
      <w:rFonts w:ascii="Arial" w:eastAsia="SimSun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spacing w:after="180" w:line="259" w:lineRule="auto"/>
      <w:jc w:val="both"/>
    </w:pPr>
    <w:rPr>
      <w:rFonts w:eastAsia="SimSun"/>
      <w:i/>
      <w:color w:val="0000FF"/>
      <w:sz w:val="20"/>
      <w:szCs w:val="20"/>
      <w:lang w:val="zh-CN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 w:after="180" w:line="259" w:lineRule="auto"/>
      <w:ind w:left="1134" w:hanging="1134"/>
      <w:jc w:val="both"/>
      <w:textAlignment w:val="baseline"/>
      <w:outlineLvl w:val="2"/>
    </w:pPr>
    <w:rPr>
      <w:rFonts w:ascii="Arial" w:eastAsia="SimSun" w:hAnsi="Arial"/>
      <w:sz w:val="28"/>
      <w:szCs w:val="20"/>
      <w:lang w:val="en-GB"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jc w:val="both"/>
      <w:textAlignment w:val="baseline"/>
    </w:pPr>
    <w:rPr>
      <w:rFonts w:ascii="Arial" w:eastAsia="Yu Mincho" w:hAnsi="Arial"/>
      <w:b/>
      <w:sz w:val="22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Arial" w:eastAsia="Yu Mincho" w:hAnsi="Arial"/>
      <w:b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paragraph" w:customStyle="1" w:styleId="tal0">
    <w:name w:val="tal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列表段落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59" w:lineRule="auto"/>
      <w:ind w:firstLineChars="200" w:firstLine="420"/>
      <w:jc w:val="both"/>
      <w:textAlignment w:val="baseline"/>
    </w:pPr>
    <w:rPr>
      <w:rFonts w:eastAsia="MS Mincho"/>
      <w:sz w:val="20"/>
      <w:szCs w:val="20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2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val="en-US" w:eastAsia="en-US"/>
    </w:rPr>
  </w:style>
  <w:style w:type="character" w:customStyle="1" w:styleId="B2Char">
    <w:name w:val="B2 Char"/>
    <w:link w:val="B2"/>
    <w:rsid w:val="009E2E8D"/>
    <w:rPr>
      <w:lang w:val="en-GB" w:eastAsia="en-US"/>
    </w:rPr>
  </w:style>
  <w:style w:type="character" w:customStyle="1" w:styleId="B3Char">
    <w:name w:val="B3 Char"/>
    <w:link w:val="B3"/>
    <w:rsid w:val="009E2E8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99-e/Docs/R4-2109988.zip" TargetMode="External"/><Relationship Id="rId18" Type="http://schemas.openxmlformats.org/officeDocument/2006/relationships/hyperlink" Target="https://www.3gpp.org/ftp/TSG_RAN/WG4_Radio/TSGR4_99-e/Docs/R4-2110900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9-e/Docs/R4-2109989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9-e/Docs/R4-2109883.zip" TargetMode="External"/><Relationship Id="rId17" Type="http://schemas.openxmlformats.org/officeDocument/2006/relationships/hyperlink" Target="https://www.3gpp.org/ftp/TSG_RAN/WG4_Radio/TSGR4_99-e/Docs/R4-211090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9-e/Docs/R4-2110900.zip" TargetMode="External"/><Relationship Id="rId20" Type="http://schemas.openxmlformats.org/officeDocument/2006/relationships/hyperlink" Target="https://www.3gpp.org/ftp/TSG_RAN/WG4_Radio/TSGR4_99-e/Docs/R4-2109883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9-e/Docs/R4-2109524.zip" TargetMode="External"/><Relationship Id="rId24" Type="http://schemas.openxmlformats.org/officeDocument/2006/relationships/hyperlink" Target="https://www.3gpp.org/ftp/TSG_RAN/WG4_Radio/TSGR4_99-e/Docs/R4-2110289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9-e/Docs/R4-2109988.zip" TargetMode="External"/><Relationship Id="rId23" Type="http://schemas.openxmlformats.org/officeDocument/2006/relationships/hyperlink" Target="https://www.3gpp.org/ftp/TSG_RAN/WG4_Radio/TSGR4_99-e/Docs/R4-2110289.zip" TargetMode="External"/><Relationship Id="rId10" Type="http://schemas.openxmlformats.org/officeDocument/2006/relationships/hyperlink" Target="https://www.3gpp.org/ftp/TSG_RAN/WG4_Radio/TSGR4_99-e/Docs/R4-2109523.zip" TargetMode="External"/><Relationship Id="rId19" Type="http://schemas.openxmlformats.org/officeDocument/2006/relationships/hyperlink" Target="https://www.3gpp.org/ftp/TSG_RAN/WG4_Radio/TSGR4_99-e/Docs/R4-210952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99-e/Docs/R4-2109989.zip" TargetMode="External"/><Relationship Id="rId22" Type="http://schemas.openxmlformats.org/officeDocument/2006/relationships/hyperlink" Target="https://www.3gpp.org/ftp/TSG_RAN/WG4_Radio/TSGR4_99-e/Docs/R4-21109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ABD4FB-034D-4C2A-BB90-45DCB424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46</TotalTime>
  <Pages>9</Pages>
  <Words>2610</Words>
  <Characters>14883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JC[99e]</cp:lastModifiedBy>
  <cp:revision>6</cp:revision>
  <cp:lastPrinted>2019-04-25T01:09:00Z</cp:lastPrinted>
  <dcterms:created xsi:type="dcterms:W3CDTF">2021-05-18T16:09:00Z</dcterms:created>
  <dcterms:modified xsi:type="dcterms:W3CDTF">2021-05-19T14:55:00Z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WMd6d8fa9cb63740f3b4c6949bd5c6b032">
    <vt:lpwstr>CWMGVxCMt65XDUibfbFLokZ9PUuAPhluf34amoPjxSraMhBeCKy/rysLwc1eLigBgEcKrcw4/M+xFUEqKC6/Qp+PA==</vt:lpwstr>
  </property>
</Properties>
</file>