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End w:id="0"/>
      <w:bookmarkStart w:id="1" w:name="DocumentFor"/>
      <w:bookmarkEnd w:id="1"/>
      <w:r>
        <w:rPr>
          <w:rFonts w:ascii="Arial" w:hAnsi="Arial" w:cs="Arial"/>
          <w:b/>
          <w:sz w:val="24"/>
          <w:szCs w:val="24"/>
        </w:rPr>
        <w:t>3GPP TSG-RAN WG4 Meeting #</w:t>
      </w:r>
      <w:r>
        <w:t xml:space="preserve"> </w:t>
      </w:r>
      <w:r>
        <w:rPr>
          <w:rFonts w:ascii="Arial" w:hAnsi="Arial" w:cs="Arial"/>
          <w:b/>
          <w:sz w:val="24"/>
          <w:szCs w:val="24"/>
        </w:rPr>
        <w:t>9</w:t>
      </w:r>
      <w:r>
        <w:rPr>
          <w:rFonts w:hint="eastAsia" w:ascii="Arial" w:hAnsi="Arial" w:cs="Arial"/>
          <w:b/>
          <w:sz w:val="24"/>
          <w:szCs w:val="24"/>
          <w:lang w:val="en-US" w:eastAsia="zh-CN"/>
        </w:rPr>
        <w:t>9-</w:t>
      </w:r>
      <w:r>
        <w:rPr>
          <w:rFonts w:ascii="Arial" w:hAnsi="Arial" w:cs="Arial"/>
          <w:b/>
          <w:sz w:val="24"/>
          <w:szCs w:val="24"/>
        </w:rPr>
        <w:t>e</w:t>
      </w:r>
      <w:r>
        <w:rPr>
          <w:rFonts w:hint="eastAsia" w:ascii="Arial" w:hAnsi="Arial"/>
          <w:b/>
          <w:bCs/>
          <w:sz w:val="24"/>
          <w:szCs w:val="24"/>
        </w:rPr>
        <w:tab/>
      </w:r>
      <w:ins w:id="0" w:author="Ricky (ZTE)" w:date="2021-05-21T21:05:29Z">
        <w:r>
          <w:rPr>
            <w:rFonts w:ascii="Arial" w:hAnsi="Arial" w:cs="Arial"/>
            <w:b/>
            <w:color w:val="0000FF"/>
            <w:sz w:val="24"/>
            <w:u w:val="thick"/>
          </w:rPr>
          <w:t>R4-2108131</w:t>
        </w:r>
      </w:ins>
      <w:del w:id="1" w:author="Ricky (ZTE)" w:date="2021-05-21T21:05:29Z">
        <w:r>
          <w:rPr>
            <w:rFonts w:hint="eastAsia" w:ascii="Arial" w:hAnsi="Arial"/>
            <w:b/>
            <w:bCs/>
            <w:sz w:val="24"/>
            <w:szCs w:val="24"/>
          </w:rPr>
          <w:delText>R4-</w:delText>
        </w:r>
      </w:del>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Electronic Meeting, May. 19-27,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5.1.3.1, 5.1.3.2.2.1, 5.1.3.2.2.3, 5.1.3.2.2.6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207</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- 5.1.3.1 RRM core requirements maintenance (38.133)</w:t>
      </w:r>
    </w:p>
    <w:p>
      <w:pPr>
        <w:rPr>
          <w:iCs/>
          <w:lang w:val="en-US" w:eastAsia="zh-CN"/>
        </w:rPr>
      </w:pPr>
      <w:r>
        <w:rPr>
          <w:rFonts w:hint="eastAsia"/>
          <w:iCs/>
          <w:lang w:val="en-US" w:eastAsia="zh-CN"/>
        </w:rPr>
        <w:t>- 5.1.3.2.2.1 SRS carrier switching requirements</w:t>
      </w:r>
    </w:p>
    <w:p>
      <w:pPr>
        <w:rPr>
          <w:iCs/>
          <w:lang w:val="en-US" w:eastAsia="zh-CN"/>
        </w:rPr>
      </w:pPr>
      <w:r>
        <w:rPr>
          <w:rFonts w:hint="eastAsia"/>
          <w:iCs/>
          <w:lang w:val="en-US" w:eastAsia="zh-CN"/>
        </w:rPr>
        <w:t>- 5.1.3.2.2.3 CGI reading requirements with autonomous gap</w:t>
      </w:r>
    </w:p>
    <w:p>
      <w:pPr>
        <w:rPr>
          <w:iCs/>
          <w:lang w:val="en-US" w:eastAsia="zh-CN"/>
        </w:rPr>
      </w:pPr>
      <w:r>
        <w:rPr>
          <w:rFonts w:hint="eastAsia"/>
          <w:iCs/>
          <w:lang w:val="en-US" w:eastAsia="zh-CN"/>
        </w:rPr>
        <w:t xml:space="preserve">- 5.1.3.2.2.6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CRs can be agreed.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b/>
                <w:color w:val="800080"/>
                <w:sz w:val="16"/>
                <w:szCs w:val="16"/>
                <w:u w:val="single"/>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R4-2111497</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(R17mirror) 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w:t>
            </w:r>
            <w:bookmarkStart w:id="2" w:name="_GoBack"/>
            <w:r>
              <w:rPr>
                <w:rStyle w:val="55"/>
                <w:rFonts w:ascii="Arial" w:hAnsi="Arial" w:eastAsia="Yu Mincho" w:cs="Arial"/>
                <w:b/>
                <w:sz w:val="16"/>
                <w:szCs w:val="16"/>
              </w:rPr>
              <w:t>9986</w:t>
            </w:r>
            <w:bookmarkEnd w:id="2"/>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Ericsson, Mediatek Inc.</w:t>
            </w:r>
          </w:p>
        </w:tc>
        <w:tc>
          <w:tcPr>
            <w:tcW w:w="6772"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CR on TS38.133 mandatory gaps -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R4-2109987</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 Mediatek Inc.</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CR on TS38.133 mandatory gaps -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R4-2109924</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R4-2109926</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color w:val="0070C0"/>
          <w:szCs w:val="24"/>
          <w:lang w:val="en-US" w:eastAsia="zh-CN"/>
        </w:rPr>
      </w:pPr>
      <w:r>
        <w:rPr>
          <w:rFonts w:hint="eastAsia" w:eastAsia="宋体"/>
          <w:i/>
          <w:color w:val="0070C0"/>
          <w:lang w:val="en-US" w:eastAsia="zh-CN"/>
        </w:rPr>
        <w:t>No open issues</w:t>
      </w:r>
      <w:r>
        <w:rPr>
          <w:rFonts w:hint="eastAsia"/>
          <w:i/>
          <w:color w:val="0070C0"/>
        </w:rPr>
        <w:t>.</w:t>
      </w:r>
      <w:r>
        <w:rPr>
          <w:rFonts w:hint="eastAsia" w:eastAsia="宋体"/>
          <w:i/>
          <w:color w:val="0070C0"/>
          <w:lang w:val="en-US" w:eastAsia="zh-CN"/>
        </w:rPr>
        <w:t xml:space="preserve"> Companies are encouraged to directly comment on the CRs.</w:t>
      </w:r>
    </w:p>
    <w:p>
      <w:pPr>
        <w:pStyle w:val="4"/>
        <w:rPr>
          <w:sz w:val="24"/>
          <w:szCs w:val="16"/>
        </w:rPr>
      </w:pPr>
      <w:r>
        <w:rPr>
          <w:rFonts w:hint="eastAsia"/>
          <w:sz w:val="24"/>
          <w:szCs w:val="16"/>
          <w:lang w:val="en-US"/>
        </w:rPr>
        <w:t xml:space="preserve"> </w:t>
      </w: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If this is agreeable, it can be merged to R4-2110388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 The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The changes in the CR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in principle fine with the CR, but have a slight preference for the corresponding CR 0388 from Huawei. 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We understood this bullet is intended for SSB/CSI-RS based </w:t>
            </w:r>
            <w:r>
              <w:rPr>
                <w:rFonts w:eastAsiaTheme="minorEastAsia"/>
                <w:color w:val="0070C0"/>
                <w:highlight w:val="yellow"/>
                <w:lang w:val="en-US" w:eastAsia="zh-CN"/>
              </w:rPr>
              <w:t>L3</w:t>
            </w:r>
            <w:r>
              <w:rPr>
                <w:rFonts w:eastAsiaTheme="minorEastAsia"/>
                <w:color w:val="0070C0"/>
                <w:lang w:val="en-US" w:eastAsia="zh-CN"/>
              </w:rPr>
              <w:t xml:space="preserve"> measurement on both serving and neighbor cells. While the other measurements in serving cell e.g. L1-RSRP is addressed in previous bullet as the priority handling is defined in RAN1. At least in RAN1, SRS carrier switching is not always prioritized. So we suggest below changes: </w:t>
            </w:r>
          </w:p>
          <w:p>
            <w:pPr>
              <w:pStyle w:val="74"/>
              <w:overflowPunct w:val="0"/>
              <w:autoSpaceDE w:val="0"/>
              <w:autoSpaceDN w:val="0"/>
              <w:adjustRightInd w:val="0"/>
              <w:textAlignment w:val="baseline"/>
              <w:rPr>
                <w:rFonts w:eastAsia="Yu Mincho"/>
              </w:rPr>
            </w:pPr>
            <w:r>
              <w:rPr>
                <w:rFonts w:eastAsia="Yu Mincho"/>
              </w:rPr>
              <w:t>-</w:t>
            </w:r>
            <w:r>
              <w:rPr>
                <w:rFonts w:eastAsia="Yu Mincho"/>
              </w:rPr>
              <w:tab/>
            </w:r>
            <w:r>
              <w:rPr>
                <w:rFonts w:eastAsia="Yu Mincho"/>
              </w:rPr>
              <w:t xml:space="preserve"> the SRS switching is not colliding with any other transmission with higher priority defined in TS 38.214 [26].</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w:t>
            </w:r>
            <w:r>
              <w:rPr>
                <w:rFonts w:eastAsia="Yu Mincho"/>
              </w:rPr>
              <w:tab/>
            </w:r>
            <w:r>
              <w:rPr>
                <w:rFonts w:eastAsia="Yu Mincho"/>
              </w:rPr>
              <w:t xml:space="preserve"> the SRS switching is not colliding with any SSB/CSI-RS based L3 measurements, including serving and neighboring cellsin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Yu Mincho"/>
                <w:color w:val="0070C0"/>
                <w:lang w:val="en-GB" w:eastAsia="zh-CN"/>
              </w:rPr>
            </w:pPr>
          </w:p>
        </w:tc>
        <w:tc>
          <w:tcPr>
            <w:tcW w:w="8399"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QC: To Nokia, our understanding of previous agreement includes RLM/BFD and L1-RSRP measurement to be prioritized over SRS carrier switching. Do you have different understanding? We agree that SRS carrier switching is not prioritized, instead, RLM/BFD and L1</w:t>
            </w:r>
            <w:r>
              <w:rPr>
                <w:rFonts w:hint="eastAsia" w:eastAsia="PMingLiU"/>
                <w:color w:val="0070C0"/>
                <w:lang w:val="en-US" w:eastAsia="zh-TW"/>
              </w:rPr>
              <w:t>-</w:t>
            </w:r>
            <w:r>
              <w:rPr>
                <w:rFonts w:eastAsia="PMingLiU"/>
                <w:color w:val="0070C0"/>
                <w:lang w:val="en-US" w:eastAsia="zh-TW"/>
              </w:rPr>
              <w:t>RSRP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don't see issue for repeating RAN2 spec in RAN4 for clarification purpose. Removing color part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Removing the text may make the future readability more difficult. We do not see any issue keeping the text unless keeping it is incorrect as stated in the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tabs>
                <w:tab w:val="left" w:pos="1605"/>
              </w:tabs>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Ericsson2: </w:t>
            </w:r>
            <w:r>
              <w:rPr>
                <w:rFonts w:eastAsiaTheme="minorEastAsia"/>
                <w:color w:val="0070C0"/>
                <w:lang w:val="en-US" w:eastAsia="zh-CN"/>
              </w:rPr>
              <w:br w:type="textWrapping"/>
            </w:r>
            <w:r>
              <w:rPr>
                <w:rFonts w:eastAsiaTheme="minorEastAsia"/>
                <w:color w:val="0070C0"/>
                <w:lang w:val="en-US" w:eastAsia="zh-CN"/>
              </w:rPr>
              <w:t xml:space="preserve">@Qualcomm: In our view it is not correct to define ‘supportedGapPattern-NRonly’ in </w:t>
            </w:r>
            <w:r>
              <w:rPr>
                <w:rFonts w:eastAsiaTheme="minorEastAsia"/>
                <w:color w:val="0070C0"/>
                <w:highlight w:val="yellow"/>
                <w:lang w:val="en-US" w:eastAsia="zh-CN"/>
              </w:rPr>
              <w:t>Table 9.1.2-2</w:t>
            </w:r>
            <w:r>
              <w:rPr>
                <w:rFonts w:eastAsiaTheme="minorEastAsia"/>
                <w:color w:val="0070C0"/>
                <w:lang w:val="en-US" w:eastAsia="zh-CN"/>
              </w:rPr>
              <w:t xml:space="preserve"> for UE in the </w:t>
            </w:r>
            <w:r>
              <w:rPr>
                <w:rFonts w:eastAsiaTheme="minorEastAsia"/>
                <w:color w:val="0070C0"/>
                <w:highlight w:val="yellow"/>
                <w:lang w:val="en-US" w:eastAsia="zh-CN"/>
              </w:rPr>
              <w:t>EN-DC or NE-DC</w:t>
            </w:r>
            <w:r>
              <w:rPr>
                <w:rFonts w:eastAsiaTheme="minorEastAsia"/>
                <w:color w:val="0070C0"/>
                <w:lang w:val="en-US" w:eastAsia="zh-CN"/>
              </w:rPr>
              <w:t>. Rather, ‘supportedGapPattern-NRonly’ can only be applied for UE in NR SA and NR-DC, as stated in TS38.306.</w:t>
            </w:r>
          </w:p>
          <w:p>
            <w:pPr>
              <w:tabs>
                <w:tab w:val="left" w:pos="1605"/>
              </w:tabs>
              <w:overflowPunct w:val="0"/>
              <w:autoSpaceDE w:val="0"/>
              <w:autoSpaceDN w:val="0"/>
              <w:adjustRightInd w:val="0"/>
              <w:spacing w:after="120"/>
              <w:textAlignment w:val="baseline"/>
              <w:rPr>
                <w:rFonts w:eastAsiaTheme="minorEastAsia"/>
                <w:color w:val="0070C0"/>
                <w:lang w:val="en-US" w:eastAsia="zh-CN"/>
              </w:rPr>
            </w:pPr>
            <w:r>
              <w:rPr>
                <w:rFonts w:eastAsia="Yu Mincho"/>
              </w:rPr>
              <w:drawing>
                <wp:inline distT="0" distB="0" distL="0" distR="0">
                  <wp:extent cx="5381625" cy="90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5381625" cy="903729"/>
                          </a:xfrm>
                          <a:prstGeom prst="rect">
                            <a:avLst/>
                          </a:prstGeom>
                        </pic:spPr>
                      </pic:pic>
                    </a:graphicData>
                  </a:graphic>
                </wp:inline>
              </w:drawing>
            </w:r>
          </w:p>
          <w:p>
            <w:pPr>
              <w:tabs>
                <w:tab w:val="left" w:pos="1605"/>
              </w:tabs>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support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This is formal CR of the endorse draft CR R4-2106611.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This is formal CR of the endorse draft CR R4-2105763.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Apple: similar with </w:t>
            </w:r>
            <w:r>
              <w:rPr>
                <w:rFonts w:eastAsiaTheme="minorEastAsia"/>
                <w:color w:val="0070C0"/>
                <w:lang w:eastAsia="zh-CN"/>
              </w:rPr>
              <w:fldChar w:fldCharType="begin"/>
            </w:r>
            <w:r>
              <w:rPr>
                <w:rFonts w:eastAsiaTheme="minorEastAsia"/>
                <w:color w:val="0070C0"/>
                <w:lang w:eastAsia="zh-CN"/>
              </w:rPr>
              <w:instrText xml:space="preserve"> HYPERLINK "https://www.3gpp.org/ftp/TSG_RAN/WG4_Radio/TSGR4_99-e/Docs/R4-2109564.zip" </w:instrText>
            </w:r>
            <w:r>
              <w:rPr>
                <w:rFonts w:eastAsiaTheme="minorEastAsia"/>
                <w:color w:val="0070C0"/>
                <w:lang w:eastAsia="zh-CN"/>
              </w:rPr>
              <w:fldChar w:fldCharType="separate"/>
            </w:r>
            <w:r>
              <w:rPr>
                <w:rStyle w:val="55"/>
                <w:rFonts w:eastAsiaTheme="minorEastAsia"/>
                <w:lang w:eastAsia="zh-CN"/>
              </w:rPr>
              <w:t>R4-2109564</w:t>
            </w:r>
            <w:r>
              <w:rPr>
                <w:rFonts w:eastAsiaTheme="minorEastAsia"/>
                <w:color w:val="0070C0"/>
                <w:lang w:val="en-US" w:eastAsia="zh-CN"/>
              </w:rPr>
              <w:fldChar w:fldCharType="end"/>
            </w:r>
            <w:r>
              <w:rPr>
                <w:rFonts w:eastAsiaTheme="minorEastAsia"/>
                <w:color w:val="0070C0"/>
                <w:lang w:val="en-US" w:eastAsia="zh-CN"/>
              </w:rPr>
              <w:t>.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bl>
    <w:p>
      <w:pPr>
        <w:rPr>
          <w:color w:val="0070C0"/>
          <w:lang w:val="en-US" w:eastAsia="zh-CN"/>
        </w:rPr>
      </w:pPr>
    </w:p>
    <w:p>
      <w:pPr>
        <w:pStyle w:val="3"/>
      </w:pPr>
      <w:r>
        <w:t>Summary</w:t>
      </w:r>
      <w:r>
        <w:rPr>
          <w:rFonts w:hint="eastAsia"/>
        </w:rPr>
        <w:t xml:space="preserve"> for 1st round </w:t>
      </w: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ins w:id="2" w:author="Ricky (ZTE)" w:date="2021-05-21T15:57:28Z">
              <w:r>
                <w:rPr>
                  <w:rFonts w:hint="eastAsia" w:eastAsiaTheme="minorEastAsia"/>
                  <w:color w:val="0070C0"/>
                  <w:lang w:val="en-US" w:eastAsia="zh-CN"/>
                </w:rPr>
                <w:t>T</w:t>
              </w:r>
            </w:ins>
            <w:ins w:id="3" w:author="Ricky (ZTE)" w:date="2021-05-21T15:57:29Z">
              <w:r>
                <w:rPr>
                  <w:rFonts w:hint="eastAsia" w:eastAsiaTheme="minorEastAsia"/>
                  <w:color w:val="0070C0"/>
                  <w:lang w:val="en-US" w:eastAsia="zh-CN"/>
                </w:rPr>
                <w:t xml:space="preserve">o be </w:t>
              </w:r>
            </w:ins>
            <w:ins w:id="4" w:author="Ricky (ZTE)" w:date="2021-05-21T15:58:41Z">
              <w:r>
                <w:rPr>
                  <w:rFonts w:hint="eastAsia" w:eastAsiaTheme="minorEastAsia"/>
                  <w:color w:val="0070C0"/>
                  <w:lang w:val="en-US" w:eastAsia="zh-CN"/>
                </w:rPr>
                <w:t>merge</w:t>
              </w:r>
            </w:ins>
            <w:ins w:id="5" w:author="Ricky (ZTE)" w:date="2021-05-21T15:58:42Z">
              <w:r>
                <w:rPr>
                  <w:rFonts w:hint="eastAsia" w:eastAsiaTheme="minorEastAsia"/>
                  <w:color w:val="0070C0"/>
                  <w:lang w:val="en-US" w:eastAsia="zh-CN"/>
                </w:rPr>
                <w:t>d into</w:t>
              </w:r>
            </w:ins>
            <w:ins w:id="6" w:author="Ricky (ZTE)" w:date="2021-05-21T15:58:43Z">
              <w:r>
                <w:rPr>
                  <w:rFonts w:hint="eastAsia" w:eastAsiaTheme="minorEastAsia"/>
                  <w:color w:val="0070C0"/>
                  <w:lang w:val="en-US" w:eastAsia="zh-CN"/>
                </w:rPr>
                <w:t xml:space="preserve"> R</w:t>
              </w:r>
            </w:ins>
            <w:ins w:id="7" w:author="Ricky (ZTE)" w:date="2021-05-21T15:58:44Z">
              <w:r>
                <w:rPr>
                  <w:rFonts w:hint="eastAsia" w:eastAsiaTheme="minorEastAsia"/>
                  <w:color w:val="0070C0"/>
                  <w:lang w:val="en-US" w:eastAsia="zh-CN"/>
                </w:rPr>
                <w:t>4-</w:t>
              </w:r>
            </w:ins>
            <w:ins w:id="8" w:author="Ricky (ZTE)" w:date="2021-05-21T15:58:45Z">
              <w:r>
                <w:rPr>
                  <w:rFonts w:hint="eastAsia" w:eastAsiaTheme="minorEastAsia"/>
                  <w:color w:val="0070C0"/>
                  <w:lang w:val="en-US" w:eastAsia="zh-CN"/>
                </w:rPr>
                <w:t>21</w:t>
              </w:r>
            </w:ins>
            <w:ins w:id="9" w:author="Ricky (ZTE)" w:date="2021-05-21T15:58:46Z">
              <w:r>
                <w:rPr>
                  <w:rFonts w:hint="eastAsia" w:eastAsiaTheme="minorEastAsia"/>
                  <w:color w:val="0070C0"/>
                  <w:lang w:val="en-US" w:eastAsia="zh-CN"/>
                </w:rPr>
                <w:t>1</w:t>
              </w:r>
            </w:ins>
            <w:ins w:id="10" w:author="Ricky (ZTE)" w:date="2021-05-21T15:58:47Z">
              <w:r>
                <w:rPr>
                  <w:rFonts w:hint="eastAsia" w:eastAsiaTheme="minorEastAsia"/>
                  <w:color w:val="0070C0"/>
                  <w:lang w:val="en-US" w:eastAsia="zh-CN"/>
                </w:rPr>
                <w:t>038</w:t>
              </w:r>
            </w:ins>
            <w:ins w:id="11" w:author="Ricky (ZTE)" w:date="2021-05-21T15:58:48Z">
              <w:r>
                <w:rPr>
                  <w:rFonts w:hint="eastAsia" w:eastAsiaTheme="minorEastAsia"/>
                  <w:color w:val="0070C0"/>
                  <w:lang w:val="en-US" w:eastAsia="zh-CN"/>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12" w:author="Ricky (ZTE)" w:date="2021-05-22T09:44:43Z">
              <w:r>
                <w:rPr>
                  <w:rFonts w:hint="eastAsia" w:eastAsiaTheme="minorEastAsia"/>
                  <w:i/>
                  <w:color w:val="0070C0"/>
                  <w:lang w:val="en-US" w:eastAsia="zh-CN"/>
                </w:rPr>
                <w:t>Return</w:t>
              </w:r>
            </w:ins>
            <w:ins w:id="13" w:author="Ricky (ZTE)" w:date="2021-05-22T09:44:44Z">
              <w:r>
                <w:rPr>
                  <w:rFonts w:hint="eastAsia" w:eastAsiaTheme="minorEastAsia"/>
                  <w:i/>
                  <w:color w:val="0070C0"/>
                  <w:lang w:val="en-US" w:eastAsia="zh-CN"/>
                </w:rPr>
                <w:t xml:space="preserve"> 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14" w:author="Ricky (ZTE)" w:date="2021-05-21T15:59:19Z">
              <w:r>
                <w:rPr>
                  <w:rFonts w:hint="eastAsia" w:eastAsiaTheme="minorEastAsia"/>
                  <w:i/>
                  <w:color w:val="0070C0"/>
                  <w:lang w:val="en-US" w:eastAsia="zh-CN"/>
                </w:rPr>
                <w:t>Agree</w:t>
              </w:r>
            </w:ins>
            <w:ins w:id="15" w:author="Ricky (ZTE)" w:date="2021-05-21T15:59:20Z">
              <w:r>
                <w:rPr>
                  <w:rFonts w:hint="eastAsia" w:eastAsiaTheme="minorEastAsia"/>
                  <w:i/>
                  <w:color w:val="0070C0"/>
                  <w:lang w:val="en-US" w:eastAsia="zh-CN"/>
                </w:rPr>
                <w: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ins w:id="16" w:author="Ricky (ZTE)" w:date="2021-05-21T15:59:33Z">
              <w:r>
                <w:rPr>
                  <w:rFonts w:hint="eastAsia" w:eastAsiaTheme="minorEastAsia"/>
                  <w:i/>
                  <w:color w:val="0070C0"/>
                  <w:lang w:val="en-US" w:eastAsia="zh-CN"/>
                </w:rPr>
                <w:t>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宋体"/>
                <w:i/>
                <w:color w:val="0070C0"/>
                <w:lang w:val="en-US" w:eastAsia="zh-CN"/>
              </w:rPr>
            </w:pPr>
            <w:ins w:id="17" w:author="Ricky (ZTE)" w:date="2021-05-21T15:57:52Z">
              <w:r>
                <w:rPr>
                  <w:rFonts w:hint="eastAsia" w:eastAsiaTheme="minorEastAsia"/>
                  <w:i/>
                  <w:color w:val="0070C0"/>
                  <w:lang w:val="en-US" w:eastAsia="zh-CN"/>
                </w:rPr>
                <w:t>T</w:t>
              </w:r>
            </w:ins>
            <w:ins w:id="18" w:author="Ricky (ZTE)" w:date="2021-05-21T15:57:53Z">
              <w:r>
                <w:rPr>
                  <w:rFonts w:hint="eastAsia" w:eastAsiaTheme="minorEastAsia"/>
                  <w:i/>
                  <w:color w:val="0070C0"/>
                  <w:lang w:val="en-US" w:eastAsia="zh-CN"/>
                </w:rPr>
                <w:t>o be re</w:t>
              </w:r>
            </w:ins>
            <w:ins w:id="19" w:author="Ricky (ZTE)" w:date="2021-05-21T15:57:54Z">
              <w:r>
                <w:rPr>
                  <w:rFonts w:hint="eastAsia" w:eastAsiaTheme="minorEastAsia"/>
                  <w:i/>
                  <w:color w:val="0070C0"/>
                  <w:lang w:val="en-US" w:eastAsia="zh-CN"/>
                </w:rPr>
                <w:t>vised to</w:t>
              </w:r>
            </w:ins>
            <w:ins w:id="20" w:author="Ricky (ZTE)" w:date="2021-05-21T15:57:56Z">
              <w:r>
                <w:rPr>
                  <w:rFonts w:hint="eastAsia" w:eastAsiaTheme="minorEastAsia"/>
                  <w:i/>
                  <w:color w:val="0070C0"/>
                  <w:lang w:val="en-US" w:eastAsia="zh-CN"/>
                </w:rPr>
                <w:t xml:space="preserve"> con</w:t>
              </w:r>
            </w:ins>
            <w:ins w:id="21" w:author="Ricky (ZTE)" w:date="2021-05-21T15:57:57Z">
              <w:r>
                <w:rPr>
                  <w:rFonts w:hint="eastAsia" w:eastAsiaTheme="minorEastAsia"/>
                  <w:i/>
                  <w:color w:val="0070C0"/>
                  <w:lang w:val="en-US" w:eastAsia="zh-CN"/>
                </w:rPr>
                <w:t>tain</w:t>
              </w:r>
            </w:ins>
            <w:ins w:id="22" w:author="Ricky (ZTE)" w:date="2021-05-21T15:58:30Z">
              <w:r>
                <w:rPr>
                  <w:rFonts w:hint="eastAsia" w:eastAsiaTheme="minorEastAsia"/>
                  <w:i/>
                  <w:color w:val="0070C0"/>
                  <w:lang w:val="en-US" w:eastAsia="zh-CN"/>
                </w:rPr>
                <w:t xml:space="preserve"> </w:t>
              </w:r>
            </w:ins>
            <w:ins w:id="23" w:author="Ricky (ZTE)" w:date="2021-05-21T15:58:31Z">
              <w:r>
                <w:rPr>
                  <w:rFonts w:hint="eastAsia" w:eastAsiaTheme="minorEastAsia"/>
                  <w:i/>
                  <w:color w:val="0070C0"/>
                  <w:lang w:val="en-US" w:eastAsia="zh-CN"/>
                </w:rPr>
                <w:t>agreeab</w:t>
              </w:r>
            </w:ins>
            <w:ins w:id="24" w:author="Ricky (ZTE)" w:date="2021-05-21T15:58:32Z">
              <w:r>
                <w:rPr>
                  <w:rFonts w:hint="eastAsia" w:eastAsiaTheme="minorEastAsia"/>
                  <w:i/>
                  <w:color w:val="0070C0"/>
                  <w:lang w:val="en-US" w:eastAsia="zh-CN"/>
                </w:rPr>
                <w:t>le conte</w:t>
              </w:r>
            </w:ins>
            <w:ins w:id="25" w:author="Ricky (ZTE)" w:date="2021-05-21T15:58:33Z">
              <w:r>
                <w:rPr>
                  <w:rFonts w:hint="eastAsia" w:eastAsiaTheme="minorEastAsia"/>
                  <w:i/>
                  <w:color w:val="0070C0"/>
                  <w:lang w:val="en-US" w:eastAsia="zh-CN"/>
                </w:rPr>
                <w:t>nt in</w:t>
              </w:r>
            </w:ins>
            <w:ins w:id="26" w:author="Ricky (ZTE)" w:date="2021-05-21T15:58:34Z">
              <w:r>
                <w:rPr>
                  <w:rFonts w:hint="eastAsia" w:eastAsiaTheme="minorEastAsia"/>
                  <w:i/>
                  <w:color w:val="0070C0"/>
                  <w:lang w:val="en-US" w:eastAsia="zh-CN"/>
                </w:rPr>
                <w:t xml:space="preserve"> </w:t>
              </w:r>
            </w:ins>
            <w:ins w:id="27" w:author="Ricky (ZTE)" w:date="2021-05-21T15:58:38Z">
              <w:r>
                <w:rPr/>
                <w:fldChar w:fldCharType="begin"/>
              </w:r>
            </w:ins>
            <w:ins w:id="28" w:author="Ricky (ZTE)" w:date="2021-05-21T15:58:38Z">
              <w:r>
                <w:rPr/>
                <w:instrText xml:space="preserve"> HYPERLINK "https://www.3gpp.org/ftp/TSG_RAN/WG4_Radio/TSGR4_99-e/Docs/R4-2109564.zip" </w:instrText>
              </w:r>
            </w:ins>
            <w:ins w:id="29" w:author="Ricky (ZTE)" w:date="2021-05-21T15:58:38Z">
              <w:r>
                <w:rPr/>
                <w:fldChar w:fldCharType="separate"/>
              </w:r>
            </w:ins>
            <w:ins w:id="30" w:author="Ricky (ZTE)" w:date="2021-05-21T15:58:38Z">
              <w:r>
                <w:rPr>
                  <w:rStyle w:val="55"/>
                  <w:rFonts w:ascii="Arial" w:hAnsi="Arial" w:eastAsia="Yu Mincho" w:cs="Arial"/>
                  <w:b/>
                  <w:sz w:val="16"/>
                  <w:szCs w:val="16"/>
                </w:rPr>
                <w:t>R4-2109564</w:t>
              </w:r>
            </w:ins>
            <w:ins w:id="31" w:author="Ricky (ZTE)" w:date="2021-05-21T15:58:38Z">
              <w:r>
                <w:rPr>
                  <w:rStyle w:val="55"/>
                  <w:rFonts w:ascii="Arial" w:hAnsi="Arial" w:eastAsia="Yu Mincho" w:cs="Arial"/>
                  <w:b/>
                  <w:sz w:val="16"/>
                  <w:szCs w:val="16"/>
                </w:rPr>
                <w:fldChar w:fldCharType="end"/>
              </w:r>
            </w:ins>
            <w:ins w:id="32" w:author="Ricky (ZTE)" w:date="2021-05-21T16:06:54Z">
              <w:r>
                <w:rPr>
                  <w:rStyle w:val="55"/>
                  <w:rFonts w:hint="eastAsia" w:ascii="Arial" w:hAnsi="Arial" w:cs="Arial"/>
                  <w:b/>
                  <w:sz w:val="16"/>
                  <w:szCs w:val="16"/>
                  <w:lang w:val="en-US" w:eastAsia="zh-CN"/>
                </w:rPr>
                <w:t>.</w:t>
              </w:r>
            </w:ins>
            <w:ins w:id="33" w:author="Ricky (ZTE)" w:date="2021-05-21T16:06:55Z">
              <w:r>
                <w:rPr>
                  <w:rStyle w:val="55"/>
                  <w:rFonts w:hint="eastAsia" w:ascii="Arial" w:hAnsi="Arial" w:cs="Arial"/>
                  <w:b/>
                  <w:sz w:val="16"/>
                  <w:szCs w:val="16"/>
                  <w:lang w:val="en-US" w:eastAsia="zh-CN"/>
                </w:rPr>
                <w:t xml:space="preserve"> </w:t>
              </w:r>
            </w:ins>
            <w:ins w:id="34" w:author="Ricky (ZTE)" w:date="2021-05-21T16:06:55Z">
              <w:r>
                <w:rPr>
                  <w:rStyle w:val="55"/>
                  <w:rFonts w:hint="eastAsia" w:ascii="Arial" w:hAnsi="Arial" w:cs="Arial"/>
                  <w:b w:val="0"/>
                  <w:bCs/>
                  <w:sz w:val="16"/>
                  <w:szCs w:val="16"/>
                  <w:lang w:val="en-US" w:eastAsia="zh-CN"/>
                  <w:rPrChange w:id="35" w:author="Ricky (ZTE)" w:date="2021-05-21T16:07:07Z">
                    <w:rPr>
                      <w:rStyle w:val="55"/>
                      <w:rFonts w:hint="eastAsia" w:ascii="Arial" w:hAnsi="Arial" w:cs="Arial"/>
                      <w:b/>
                      <w:sz w:val="16"/>
                      <w:szCs w:val="16"/>
                      <w:lang w:val="en-US" w:eastAsia="zh-CN"/>
                    </w:rPr>
                  </w:rPrChange>
                </w:rPr>
                <w:t>Q</w:t>
              </w:r>
            </w:ins>
            <w:ins w:id="36" w:author="Ricky (ZTE)" w:date="2021-05-21T16:06:56Z">
              <w:r>
                <w:rPr>
                  <w:rStyle w:val="55"/>
                  <w:rFonts w:hint="eastAsia" w:ascii="Arial" w:hAnsi="Arial" w:cs="Arial"/>
                  <w:b w:val="0"/>
                  <w:bCs/>
                  <w:sz w:val="16"/>
                  <w:szCs w:val="16"/>
                  <w:lang w:val="en-US" w:eastAsia="zh-CN"/>
                  <w:rPrChange w:id="37" w:author="Ricky (ZTE)" w:date="2021-05-21T16:07:07Z">
                    <w:rPr>
                      <w:rStyle w:val="55"/>
                      <w:rFonts w:hint="eastAsia" w:ascii="Arial" w:hAnsi="Arial" w:cs="Arial"/>
                      <w:b/>
                      <w:sz w:val="16"/>
                      <w:szCs w:val="16"/>
                      <w:lang w:val="en-US" w:eastAsia="zh-CN"/>
                    </w:rPr>
                  </w:rPrChange>
                </w:rPr>
                <w:t>ualc</w:t>
              </w:r>
            </w:ins>
            <w:ins w:id="38" w:author="Ricky (ZTE)" w:date="2021-05-21T16:06:57Z">
              <w:r>
                <w:rPr>
                  <w:rStyle w:val="55"/>
                  <w:rFonts w:hint="eastAsia" w:ascii="Arial" w:hAnsi="Arial" w:cs="Arial"/>
                  <w:b w:val="0"/>
                  <w:bCs/>
                  <w:sz w:val="16"/>
                  <w:szCs w:val="16"/>
                  <w:lang w:val="en-US" w:eastAsia="zh-CN"/>
                  <w:rPrChange w:id="39" w:author="Ricky (ZTE)" w:date="2021-05-21T16:07:07Z">
                    <w:rPr>
                      <w:rStyle w:val="55"/>
                      <w:rFonts w:hint="eastAsia" w:ascii="Arial" w:hAnsi="Arial" w:cs="Arial"/>
                      <w:b/>
                      <w:sz w:val="16"/>
                      <w:szCs w:val="16"/>
                      <w:lang w:val="en-US" w:eastAsia="zh-CN"/>
                    </w:rPr>
                  </w:rPrChange>
                </w:rPr>
                <w:t xml:space="preserve">omm can </w:t>
              </w:r>
            </w:ins>
            <w:ins w:id="40" w:author="Ricky (ZTE)" w:date="2021-05-21T16:06:58Z">
              <w:r>
                <w:rPr>
                  <w:rStyle w:val="55"/>
                  <w:rFonts w:hint="eastAsia" w:ascii="Arial" w:hAnsi="Arial" w:cs="Arial"/>
                  <w:b w:val="0"/>
                  <w:bCs/>
                  <w:sz w:val="16"/>
                  <w:szCs w:val="16"/>
                  <w:lang w:val="en-US" w:eastAsia="zh-CN"/>
                  <w:rPrChange w:id="41" w:author="Ricky (ZTE)" w:date="2021-05-21T16:07:07Z">
                    <w:rPr>
                      <w:rStyle w:val="55"/>
                      <w:rFonts w:hint="eastAsia" w:ascii="Arial" w:hAnsi="Arial" w:cs="Arial"/>
                      <w:b/>
                      <w:sz w:val="16"/>
                      <w:szCs w:val="16"/>
                      <w:lang w:val="en-US" w:eastAsia="zh-CN"/>
                    </w:rPr>
                  </w:rPrChange>
                </w:rPr>
                <w:t>be add</w:t>
              </w:r>
            </w:ins>
            <w:ins w:id="42" w:author="Ricky (ZTE)" w:date="2021-05-21T16:06:59Z">
              <w:r>
                <w:rPr>
                  <w:rStyle w:val="55"/>
                  <w:rFonts w:hint="eastAsia" w:ascii="Arial" w:hAnsi="Arial" w:cs="Arial"/>
                  <w:b w:val="0"/>
                  <w:bCs/>
                  <w:sz w:val="16"/>
                  <w:szCs w:val="16"/>
                  <w:lang w:val="en-US" w:eastAsia="zh-CN"/>
                  <w:rPrChange w:id="43" w:author="Ricky (ZTE)" w:date="2021-05-21T16:07:07Z">
                    <w:rPr>
                      <w:rStyle w:val="55"/>
                      <w:rFonts w:hint="eastAsia" w:ascii="Arial" w:hAnsi="Arial" w:cs="Arial"/>
                      <w:b/>
                      <w:sz w:val="16"/>
                      <w:szCs w:val="16"/>
                      <w:lang w:val="en-US" w:eastAsia="zh-CN"/>
                    </w:rPr>
                  </w:rPrChange>
                </w:rPr>
                <w:t>ed a</w:t>
              </w:r>
            </w:ins>
            <w:ins w:id="44" w:author="Ricky (ZTE)" w:date="2021-05-21T16:07:00Z">
              <w:r>
                <w:rPr>
                  <w:rStyle w:val="55"/>
                  <w:rFonts w:hint="eastAsia" w:ascii="Arial" w:hAnsi="Arial" w:cs="Arial"/>
                  <w:b w:val="0"/>
                  <w:bCs/>
                  <w:sz w:val="16"/>
                  <w:szCs w:val="16"/>
                  <w:lang w:val="en-US" w:eastAsia="zh-CN"/>
                  <w:rPrChange w:id="45" w:author="Ricky (ZTE)" w:date="2021-05-21T16:07:07Z">
                    <w:rPr>
                      <w:rStyle w:val="55"/>
                      <w:rFonts w:hint="eastAsia" w:ascii="Arial" w:hAnsi="Arial" w:cs="Arial"/>
                      <w:b/>
                      <w:sz w:val="16"/>
                      <w:szCs w:val="16"/>
                      <w:lang w:val="en-US" w:eastAsia="zh-CN"/>
                    </w:rPr>
                  </w:rPrChange>
                </w:rPr>
                <w:t>s a c</w:t>
              </w:r>
            </w:ins>
            <w:ins w:id="46" w:author="Ricky (ZTE)" w:date="2021-05-21T16:07:01Z">
              <w:r>
                <w:rPr>
                  <w:rStyle w:val="55"/>
                  <w:rFonts w:hint="eastAsia" w:ascii="Arial" w:hAnsi="Arial" w:cs="Arial"/>
                  <w:b w:val="0"/>
                  <w:bCs/>
                  <w:sz w:val="16"/>
                  <w:szCs w:val="16"/>
                  <w:lang w:val="en-US" w:eastAsia="zh-CN"/>
                  <w:rPrChange w:id="47" w:author="Ricky (ZTE)" w:date="2021-05-21T16:07:07Z">
                    <w:rPr>
                      <w:rStyle w:val="55"/>
                      <w:rFonts w:hint="eastAsia" w:ascii="Arial" w:hAnsi="Arial" w:cs="Arial"/>
                      <w:b/>
                      <w:sz w:val="16"/>
                      <w:szCs w:val="16"/>
                      <w:lang w:val="en-US" w:eastAsia="zh-CN"/>
                    </w:rPr>
                  </w:rPrChange>
                </w:rPr>
                <w:t>o-sour</w:t>
              </w:r>
            </w:ins>
            <w:ins w:id="48" w:author="Ricky (ZTE)" w:date="2021-05-21T16:07:02Z">
              <w:r>
                <w:rPr>
                  <w:rStyle w:val="55"/>
                  <w:rFonts w:hint="eastAsia" w:ascii="Arial" w:hAnsi="Arial" w:cs="Arial"/>
                  <w:b w:val="0"/>
                  <w:bCs/>
                  <w:sz w:val="16"/>
                  <w:szCs w:val="16"/>
                  <w:lang w:val="en-US" w:eastAsia="zh-CN"/>
                  <w:rPrChange w:id="49" w:author="Ricky (ZTE)" w:date="2021-05-21T16:07:07Z">
                    <w:rPr>
                      <w:rStyle w:val="55"/>
                      <w:rFonts w:hint="eastAsia" w:ascii="Arial" w:hAnsi="Arial" w:cs="Arial"/>
                      <w:b/>
                      <w:sz w:val="16"/>
                      <w:szCs w:val="16"/>
                      <w:lang w:val="en-US" w:eastAsia="zh-CN"/>
                    </w:rPr>
                  </w:rPrChange>
                </w:rPr>
                <w:t>cing com</w:t>
              </w:r>
            </w:ins>
            <w:ins w:id="50" w:author="Ricky (ZTE)" w:date="2021-05-21T16:07:03Z">
              <w:r>
                <w:rPr>
                  <w:rStyle w:val="55"/>
                  <w:rFonts w:hint="eastAsia" w:ascii="Arial" w:hAnsi="Arial" w:cs="Arial"/>
                  <w:b w:val="0"/>
                  <w:bCs/>
                  <w:sz w:val="16"/>
                  <w:szCs w:val="16"/>
                  <w:lang w:val="en-US" w:eastAsia="zh-CN"/>
                  <w:rPrChange w:id="51" w:author="Ricky (ZTE)" w:date="2021-05-21T16:07:07Z">
                    <w:rPr>
                      <w:rStyle w:val="55"/>
                      <w:rFonts w:hint="eastAsia" w:ascii="Arial" w:hAnsi="Arial" w:cs="Arial"/>
                      <w:b/>
                      <w:sz w:val="16"/>
                      <w:szCs w:val="16"/>
                      <w:lang w:val="en-US" w:eastAsia="zh-CN"/>
                    </w:rPr>
                  </w:rPrChange>
                </w:rPr>
                <w:t>pany</w:t>
              </w:r>
            </w:ins>
            <w:ins w:id="52" w:author="Ricky (ZTE)" w:date="2021-05-21T16:07:04Z">
              <w:r>
                <w:rPr>
                  <w:rStyle w:val="55"/>
                  <w:rFonts w:hint="eastAsia" w:ascii="Arial" w:hAnsi="Arial" w:cs="Arial"/>
                  <w:b w:val="0"/>
                  <w:bCs/>
                  <w:sz w:val="16"/>
                  <w:szCs w:val="16"/>
                  <w:lang w:val="en-US" w:eastAsia="zh-CN"/>
                  <w:rPrChange w:id="53" w:author="Ricky (ZTE)" w:date="2021-05-21T16:07:07Z">
                    <w:rPr>
                      <w:rStyle w:val="55"/>
                      <w:rFonts w:hint="eastAsia" w:ascii="Arial" w:hAnsi="Arial" w:cs="Arial"/>
                      <w:b/>
                      <w:sz w:val="16"/>
                      <w:szCs w:val="16"/>
                      <w:lang w:val="en-US" w:eastAsia="zh-CN"/>
                    </w:rPr>
                  </w:rPrChange>
                </w:rPr>
                <w:t>.</w:t>
              </w:r>
            </w:ins>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i/>
          <w:color w:val="0070C0"/>
          <w:lang w:val="en-US"/>
        </w:rPr>
      </w:pPr>
    </w:p>
    <w:p>
      <w:pPr>
        <w:pStyle w:val="2"/>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b/>
                <w:color w:val="800080"/>
                <w:sz w:val="16"/>
                <w:szCs w:val="16"/>
                <w:u w:val="single"/>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Qualcomm, Inc.</w:t>
            </w:r>
          </w:p>
        </w:tc>
        <w:tc>
          <w:tcPr>
            <w:tcW w:w="6772" w:type="dxa"/>
          </w:tcPr>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hint="eastAsia" w:eastAsia="Yu Mincho" w:cs="Arial"/>
                <w:color w:val="000000"/>
                <w:sz w:val="16"/>
                <w:szCs w:val="16"/>
                <w:lang w:val="en-US" w:eastAsia="zh-CN" w:bidi="ar"/>
              </w:rPr>
              <w:t>CR: CGI reading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R4-2111499</w:t>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(R17mirror) CR: CGI reading test</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CR.</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This is an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have some questions for clarifications.</w:t>
            </w:r>
            <w:r>
              <w:rPr>
                <w:rFonts w:eastAsiaTheme="minorEastAsia"/>
                <w:color w:val="0070C0"/>
                <w:lang w:val="en-US" w:eastAsia="zh-CN"/>
              </w:rPr>
              <w:br w:type="textWrapping"/>
            </w:r>
            <w:r>
              <w:rPr>
                <w:rFonts w:eastAsiaTheme="minorEastAsia"/>
                <w:color w:val="0070C0"/>
                <w:lang w:val="en-US" w:eastAsia="zh-CN"/>
              </w:rPr>
              <w:t xml:space="preserve">Some texts are in red. What is the meaning of 'allow 260ms.' in test requirement formula?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drawing>
                <wp:inline distT="0" distB="0" distL="0" distR="0">
                  <wp:extent cx="5227320" cy="16922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47614" cy="1699103"/>
                          </a:xfrm>
                          <a:prstGeom prst="rect">
                            <a:avLst/>
                          </a:prstGeom>
                          <a:noFill/>
                          <a:ln>
                            <a:noFill/>
                          </a:ln>
                        </pic:spPr>
                      </pic:pic>
                    </a:graphicData>
                  </a:graphic>
                </wp:inline>
              </w:drawing>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Format of A.6.6.7.2.2 seems incorrect.</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drawing>
                <wp:inline distT="0" distB="0" distL="0" distR="0">
                  <wp:extent cx="5154295"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194180" cy="96491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corrected the color and format, and uploaded a new version to draft folder. The allow x ms is not added in this CR. Based on our understanding, we round up to 5 or 10 ms in the CGI test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ins w:id="54" w:author="Ricky (ZTE)" w:date="2021-05-21T16:11:39Z">
              <w:r>
                <w:rPr>
                  <w:rFonts w:hint="eastAsia" w:eastAsiaTheme="minorEastAsia"/>
                  <w:color w:val="0070C0"/>
                  <w:lang w:val="en-US" w:eastAsia="zh-CN"/>
                </w:rPr>
                <w:t>rev</w:t>
              </w:r>
            </w:ins>
            <w:ins w:id="55" w:author="Ricky (ZTE)" w:date="2021-05-21T16:11:40Z">
              <w:r>
                <w:rPr>
                  <w:rFonts w:hint="eastAsia" w:eastAsiaTheme="minorEastAsia"/>
                  <w:color w:val="0070C0"/>
                  <w:lang w:val="en-US" w:eastAsia="zh-CN"/>
                </w:rPr>
                <w:t>ised</w:t>
              </w:r>
            </w:ins>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"https://www.3gpp.org/ftp/TSG_RAN/WG4_Radio/TSGR4_99-e/Docs/R4-2108767.zip" </w:instrText>
            </w:r>
            <w:r>
              <w:fldChar w:fldCharType="separate"/>
            </w:r>
            <w:r>
              <w:rPr>
                <w:rStyle w:val="55"/>
                <w:rFonts w:ascii="Arial" w:hAnsi="Arial" w:eastAsia="Yu Mincho" w:cs="Arial"/>
                <w:b/>
                <w:sz w:val="16"/>
                <w:szCs w:val="16"/>
              </w:rPr>
              <w:t>R4-2108767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b/>
                <w:sz w:val="22"/>
                <w:szCs w:val="22"/>
                <w:lang w:val="en-US" w:eastAsia="zh-CN"/>
              </w:rPr>
            </w:pPr>
            <w:r>
              <w:rPr>
                <w:rFonts w:hint="eastAsia" w:eastAsia="Yu Mincho"/>
                <w:b/>
                <w:sz w:val="22"/>
                <w:szCs w:val="22"/>
                <w:lang w:val="en-US" w:eastAsia="zh-CN"/>
              </w:rPr>
              <w:t xml:space="preserve">Proposal 1: </w:t>
            </w:r>
            <w:r>
              <w:rPr>
                <w:rFonts w:hint="eastAsia" w:eastAsia="Yu Mincho"/>
                <w:b/>
                <w:bCs/>
                <w:sz w:val="22"/>
                <w:szCs w:val="22"/>
                <w:lang w:val="en-US" w:eastAsia="zh-CN"/>
              </w:rPr>
              <w:t>R15 test cases on mandatory gap patterns shall be inherited completely to R16 specifications, and R16 UEs shall pass all test cases</w:t>
            </w:r>
            <w:r>
              <w:rPr>
                <w:rFonts w:hint="eastAsia" w:eastAsia="Yu Mincho"/>
                <w:b/>
                <w:sz w:val="22"/>
                <w:szCs w:val="22"/>
                <w:lang w:val="en-US" w:eastAsia="zh-CN"/>
              </w:rPr>
              <w:t>.</w:t>
            </w:r>
          </w:p>
          <w:p>
            <w:pPr>
              <w:overflowPunct w:val="0"/>
              <w:autoSpaceDE w:val="0"/>
              <w:autoSpaceDN w:val="0"/>
              <w:adjustRightInd w:val="0"/>
              <w:textAlignment w:val="top"/>
              <w:rPr>
                <w:rFonts w:eastAsia="Yu Mincho"/>
              </w:rPr>
            </w:pPr>
            <w:r>
              <w:rPr>
                <w:rFonts w:hint="eastAsia" w:eastAsia="Yu Mincho"/>
                <w:b/>
                <w:bCs/>
                <w:sz w:val="22"/>
                <w:szCs w:val="22"/>
                <w:lang w:val="en-US" w:eastAsia="zh-CN"/>
              </w:rPr>
              <w:t>Observation 1:</w:t>
            </w:r>
            <w:r>
              <w:rPr>
                <w:rFonts w:hint="eastAsia" w:eastAsia="Yu Mincho"/>
                <w:sz w:val="22"/>
                <w:szCs w:val="22"/>
                <w:lang w:val="en-US" w:eastAsia="zh-CN"/>
              </w:rPr>
              <w:t xml:space="preserve"> Whether to skip R15 TCs is beyond the scope of this WI (R16 RRM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CR for test applicability for mandatory gap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"https://www.3gpp.org/ftp/TSG_RAN/WG4_Radio/TSGR4_99-e/Docs/R4-2110970.zip" </w:instrText>
            </w:r>
            <w:r>
              <w:fldChar w:fldCharType="separate"/>
            </w:r>
            <w:r>
              <w:rPr>
                <w:rStyle w:val="55"/>
                <w:rFonts w:ascii="Arial" w:hAnsi="Arial" w:eastAsia="Yu Mincho" w:cs="Arial"/>
                <w:b/>
                <w:sz w:val="16"/>
                <w:szCs w:val="16"/>
              </w:rPr>
              <w:t>R4-2110970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ascii="Arial" w:hAnsi="Arial" w:eastAsia="Yu Mincho" w:cs="Arial"/>
                <w:color w:val="000000"/>
                <w:sz w:val="16"/>
                <w:szCs w:val="16"/>
                <w:lang w:bidi="ar"/>
              </w:rPr>
            </w:pPr>
            <w:r>
              <w:rPr>
                <w:rFonts w:eastAsia="Yu Mincho"/>
                <w:b/>
                <w:bCs/>
                <w:lang w:val="en-US" w:eastAsia="zh-CN"/>
              </w:rPr>
              <w:t>Proposal 1: A release 16 UE is expected to pass tests with release 15 MG patterns, and additionally the tests defined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"https://www.3gpp.org/ftp/TSG_RAN/WG4_Radio/TSGR4_99-e/Docs/R4-2111278.zip" </w:instrText>
            </w:r>
            <w:r>
              <w:fldChar w:fldCharType="separate"/>
            </w:r>
            <w:r>
              <w:rPr>
                <w:rStyle w:val="55"/>
                <w:rFonts w:ascii="Arial" w:hAnsi="Arial" w:eastAsia="Yu Mincho" w:cs="Arial"/>
                <w:b/>
                <w:sz w:val="16"/>
                <w:szCs w:val="16"/>
              </w:rPr>
              <w:t>R4-2111278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Nokia, Nokia Shanghai Bell</w:t>
            </w:r>
          </w:p>
        </w:tc>
        <w:tc>
          <w:tcPr>
            <w:tcW w:w="6772" w:type="dxa"/>
          </w:tcPr>
          <w:p>
            <w:pPr>
              <w:pStyle w:val="153"/>
              <w:numPr>
                <w:ilvl w:val="0"/>
                <w:numId w:val="4"/>
              </w:numPr>
              <w:overflowPunct w:val="0"/>
              <w:autoSpaceDE w:val="0"/>
              <w:autoSpaceDN w:val="0"/>
              <w:adjustRightInd w:val="0"/>
              <w:textAlignment w:val="baseline"/>
              <w:rPr>
                <w:rFonts w:eastAsia="Yu Mincho"/>
              </w:rPr>
            </w:pPr>
            <w:r>
              <w:rPr>
                <w:rFonts w:eastAsia="Yu Mincho"/>
              </w:rPr>
              <w:t>RAN4 shall not introduce conditional skipping of test cases with fallback pass of legacy tests.</w:t>
            </w:r>
          </w:p>
          <w:p>
            <w:pPr>
              <w:pStyle w:val="153"/>
              <w:overflowPunct w:val="0"/>
              <w:autoSpaceDE w:val="0"/>
              <w:autoSpaceDN w:val="0"/>
              <w:adjustRightInd w:val="0"/>
              <w:textAlignment w:val="baseline"/>
              <w:rPr>
                <w:rFonts w:eastAsia="Yu Mincho"/>
              </w:rPr>
            </w:pPr>
            <w:r>
              <w:rPr>
                <w:rFonts w:eastAsia="Yu Mincho"/>
              </w:rPr>
              <w:t>If any Rel-15 legacy test case is agreed redundant due to introduction of new Rel-16 test case, the UE will fail if the UE fails to pass the new Rel-16 test case.</w:t>
            </w:r>
          </w:p>
          <w:p>
            <w:pPr>
              <w:pStyle w:val="153"/>
              <w:overflowPunct w:val="0"/>
              <w:autoSpaceDE w:val="0"/>
              <w:autoSpaceDN w:val="0"/>
              <w:adjustRightInd w:val="0"/>
              <w:textAlignment w:val="baseline"/>
              <w:rPr>
                <w:rFonts w:eastAsia="Yu Mincho" w:cs="Arial"/>
                <w:lang w:val="en-US" w:eastAsia="zh-CN"/>
              </w:rPr>
            </w:pPr>
            <w:r>
              <w:rPr>
                <w:rFonts w:eastAsia="Yu Mincho"/>
              </w:rPr>
              <w:t>No legacy test cases are skipped due to passing new Rel-16 test cases.</w:t>
            </w:r>
          </w:p>
          <w:p>
            <w:pPr>
              <w:pStyle w:val="153"/>
              <w:overflowPunct w:val="0"/>
              <w:autoSpaceDE w:val="0"/>
              <w:autoSpaceDN w:val="0"/>
              <w:adjustRightInd w:val="0"/>
              <w:textAlignment w:val="baseline"/>
              <w:rPr>
                <w:rFonts w:eastAsia="Yu Mincho" w:cs="Arial"/>
                <w:lang w:val="en-US" w:eastAsia="zh-CN"/>
              </w:rPr>
            </w:pPr>
            <w:r>
              <w:rPr>
                <w:rFonts w:eastAsia="Yu Mincho"/>
              </w:rPr>
              <w:t>A Rel-16 UE shall pass all existing Rel-15 related measurement gap test cases and new Rel-16 defined measurement gap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Correction to beam assumptions in FR2 tests on Rel-16 Mandatory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R4-2111325</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Correction to beam assumptions in FR2 tests on Rel-16 Mandatory gaps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Ericsson, Nokia)</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Yes, partly (Apple)</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1:  We believe that the issue if out of the scope of this WI since the WI focuses on R16 enhancements. Technically, we</w:t>
            </w:r>
            <w:r>
              <w:rPr>
                <w:rFonts w:eastAsiaTheme="minorEastAsia"/>
                <w:color w:val="0070C0"/>
                <w:lang w:val="en-US" w:eastAsia="zh-CN"/>
              </w:rPr>
              <w:t>’</w:t>
            </w:r>
            <w:r>
              <w:rPr>
                <w:rFonts w:hint="eastAsia" w:eastAsiaTheme="minorEastAsia"/>
                <w:color w:val="0070C0"/>
                <w:lang w:val="en-US" w:eastAsia="zh-CN"/>
              </w:rPr>
              <w:t>re concerned on the possibility that certain parameters would trigger a bug depending on UE implementation even if generally a shorter MG can be seen as a stricter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T</w:t>
            </w:r>
            <w:r>
              <w:rPr>
                <w:rFonts w:hint="eastAsia" w:eastAsia="PMingLiU"/>
                <w:color w:val="0070C0"/>
                <w:lang w:val="en-US" w:eastAsia="zh-TW"/>
              </w:rPr>
              <w:t>h</w:t>
            </w:r>
            <w:r>
              <w:rPr>
                <w:rFonts w:eastAsia="PMingLiU"/>
                <w:color w:val="0070C0"/>
                <w:lang w:val="en-US" w:eastAsia="zh-TW"/>
              </w:rPr>
              <w:t>e arguments presented by the proponents of option 1 are almost the same as the contribution from the previous meeting. We commented these in the following, but haven’t seen them being addressed in the new contribution in this meeting. Hence we post the comments revised from the previous meeting below to support option 2:</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#0 Test coverage</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want to emphasized that the with option 2, all the mandatory gap patterns in R15 are still covered by many tests. The test coverage from mandatory gap pattern perspective is still complete, every gap patterns are tested in multiple measurement test cases including inter-frequency and inter-RAT.</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 Testing time difference is not large</w:t>
            </w:r>
          </w:p>
          <w:p>
            <w:pPr>
              <w:overflowPunct/>
              <w:autoSpaceDE/>
              <w:autoSpaceDN/>
              <w:adjustRightInd/>
              <w:spacing w:after="160"/>
              <w:contextualSpacing/>
              <w:textAlignment w:val="auto"/>
              <w:rPr>
                <w:rFonts w:eastAsia="Yu Mincho"/>
                <w:color w:val="0070C0"/>
                <w:lang w:eastAsia="zh-CN"/>
              </w:rPr>
            </w:pPr>
            <w:r>
              <w:rPr>
                <w:rFonts w:eastAsia="Yu Mincho"/>
                <w:color w:val="0070C0"/>
                <w:lang w:eastAsia="zh-CN"/>
              </w:rPr>
              <w:t>Despite the fact that the individual tests are not long, option 2 can saves a lot of testing time, considering that multiple entities (UE vendor internal, OEM etc) are doing multiple rounds of the RRM tests.</w:t>
            </w:r>
          </w:p>
          <w:p>
            <w:pPr>
              <w:overflowPunct/>
              <w:autoSpaceDE/>
              <w:autoSpaceDN/>
              <w:adjustRightInd/>
              <w:spacing w:after="160"/>
              <w:contextualSpacing/>
              <w:textAlignment w:val="auto"/>
              <w:rPr>
                <w:rFonts w:eastAsia="Yu Mincho"/>
                <w:b/>
                <w:bCs/>
                <w:color w:val="0070C0"/>
                <w:lang w:eastAsia="zh-CN"/>
              </w:rPr>
            </w:pPr>
          </w:p>
          <w:p>
            <w:pPr>
              <w:overflowPunct/>
              <w:autoSpaceDE/>
              <w:autoSpaceDN/>
              <w:adjustRightInd/>
              <w:spacing w:after="160"/>
              <w:contextualSpacing/>
              <w:textAlignment w:val="auto"/>
              <w:rPr>
                <w:rFonts w:eastAsia="Yu Mincho"/>
                <w:color w:val="0070C0"/>
                <w:lang w:eastAsia="zh-CN"/>
              </w:rPr>
            </w:pPr>
            <w:r>
              <w:rPr>
                <w:rFonts w:eastAsia="Yu Mincho"/>
                <w:b/>
                <w:bCs/>
                <w:color w:val="0070C0"/>
                <w:lang w:eastAsia="zh-CN"/>
              </w:rPr>
              <w:t>#</w:t>
            </w:r>
            <w:r>
              <w:rPr>
                <w:rFonts w:eastAsia="Yu Mincho"/>
                <w:color w:val="0070C0"/>
                <w:lang w:eastAsia="zh-CN"/>
              </w:rPr>
              <w:t>2 Test coverage</w:t>
            </w:r>
          </w:p>
          <w:p>
            <w:pPr>
              <w:overflowPunct w:val="0"/>
              <w:autoSpaceDE w:val="0"/>
              <w:autoSpaceDN w:val="0"/>
              <w:adjustRightInd w:val="0"/>
              <w:spacing w:after="160"/>
              <w:contextualSpacing/>
              <w:textAlignment w:val="baseline"/>
              <w:rPr>
                <w:rFonts w:eastAsia="Yu Mincho"/>
                <w:b/>
                <w:bCs/>
                <w:color w:val="0070C0"/>
                <w:lang w:eastAsia="zh-CN"/>
              </w:rPr>
            </w:pPr>
            <w:r>
              <w:rPr>
                <w:rFonts w:eastAsia="Yu Mincho"/>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#3 R15 test maintenance</w:t>
            </w:r>
          </w:p>
          <w:p>
            <w:pPr>
              <w:overflowPunct w:val="0"/>
              <w:autoSpaceDE w:val="0"/>
              <w:autoSpaceDN w:val="0"/>
              <w:adjustRightInd w:val="0"/>
              <w:spacing w:after="160"/>
              <w:contextualSpacing/>
              <w:textAlignment w:val="baseline"/>
              <w:rPr>
                <w:rFonts w:eastAsia="Yu Mincho"/>
                <w:color w:val="0070C0"/>
                <w:lang w:eastAsia="zh-CN"/>
              </w:rPr>
            </w:pPr>
            <w:r>
              <w:rPr>
                <w:rFonts w:eastAsia="Yu Mincho"/>
                <w:color w:val="0070C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#4 Business incentives to implement test</w:t>
            </w:r>
          </w:p>
          <w:p>
            <w:pPr>
              <w:overflowPunct w:val="0"/>
              <w:autoSpaceDE w:val="0"/>
              <w:autoSpaceDN w:val="0"/>
              <w:adjustRightInd w:val="0"/>
              <w:textAlignment w:val="baseline"/>
              <w:rPr>
                <w:rFonts w:eastAsia="Yu Mincho"/>
                <w:color w:val="0070C0"/>
                <w:lang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pPr>
              <w:overflowPunct w:val="0"/>
              <w:autoSpaceDE w:val="0"/>
              <w:autoSpaceDN w:val="0"/>
              <w:adjustRightInd w:val="0"/>
              <w:spacing w:after="120"/>
              <w:textAlignment w:val="baseline"/>
              <w:rPr>
                <w:rFonts w:eastAsia="PMingLiU"/>
                <w:color w:val="0070C0"/>
                <w:lang w:eastAsia="zh-TW"/>
              </w:rPr>
            </w:pPr>
            <w:r>
              <w:rPr>
                <w:rFonts w:eastAsia="PMingLiU"/>
                <w:color w:val="0070C0"/>
                <w:lang w:eastAsia="zh-TW"/>
              </w:rPr>
              <w:t>#5 Test applicability rule</w:t>
            </w:r>
          </w:p>
          <w:p>
            <w:pPr>
              <w:overflowPunct w:val="0"/>
              <w:autoSpaceDE w:val="0"/>
              <w:autoSpaceDN w:val="0"/>
              <w:adjustRightInd w:val="0"/>
              <w:spacing w:after="120"/>
              <w:textAlignment w:val="baseline"/>
              <w:rPr>
                <w:rFonts w:eastAsia="PMingLiU"/>
                <w:color w:val="0070C0"/>
                <w:lang w:eastAsia="zh-TW"/>
              </w:rPr>
            </w:pPr>
            <w:r>
              <w:rPr>
                <w:rFonts w:eastAsia="PMingLiU"/>
                <w:color w:val="0070C0"/>
                <w:lang w:val="en-US" w:eastAsia="zh-TW"/>
              </w:rPr>
              <w:t>We want to re-iterate that there are a lot of applicability rules, e.g. demod 2Rx and 4Rx test applicability rule, which allows UE to skip mandatory 2Rx tests when 4Rx tests are passed. These rules are introduced without a WID specifically referring to it.</w:t>
            </w:r>
          </w:p>
          <w:p>
            <w:pPr>
              <w:overflowPunct w:val="0"/>
              <w:autoSpaceDE w:val="0"/>
              <w:autoSpaceDN w:val="0"/>
              <w:adjustRightInd w:val="0"/>
              <w:spacing w:after="120"/>
              <w:textAlignment w:val="baseline"/>
              <w:rPr>
                <w:rFonts w:eastAsia="Yu Mincho"/>
                <w:color w:val="0070C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In previous RAN4 meeting we gave several examples that in RAN4 history we did allow UE to skip some mandatory test in earlier release if UE can survive the more demanding test in later release. No one has any concern on that. Therefore, we believe the negative impact mentioned in contributions from proponents of option 1 are not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We support Option 1. The risk for the mobility function in existing deployments is too large compared to the gain in reduced testing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did not address #4 and #5 in our paper but we did take a more detailed look at the commonality, or lack thereof, between the existing Rel-15 proposed skipped and the new Rel-16 tests proposed to substitute the Rel-15 TCs. In the paper we summarize FR1 and FR2:</w:t>
            </w:r>
          </w:p>
          <w:p>
            <w:pPr>
              <w:pStyle w:val="149"/>
              <w:numPr>
                <w:ilvl w:val="0"/>
                <w:numId w:val="6"/>
              </w:numPr>
              <w:ind w:firstLineChars="0"/>
            </w:pPr>
            <w:r>
              <w:rPr>
                <w:rFonts w:eastAsia="Calibri"/>
              </w:rPr>
              <w:t xml:space="preserve">FR1: we do not </w:t>
            </w:r>
            <w:r>
              <w:rPr>
                <w:rFonts w:eastAsia="Yu Mincho"/>
              </w:rPr>
              <w:t>see that A.6.6.2.9 and A.6.6.2.1 are covering the same. We believe the actual test settings have been selected in such a way that the tests are not overlapping but instead ensures the test coverage of the new mandatory GPs.</w:t>
            </w:r>
          </w:p>
          <w:p>
            <w:pPr>
              <w:pStyle w:val="149"/>
              <w:numPr>
                <w:ilvl w:val="0"/>
                <w:numId w:val="6"/>
              </w:numPr>
              <w:ind w:right="-22" w:firstLineChars="0"/>
            </w:pPr>
            <w:r>
              <w:rPr>
                <w:rFonts w:eastAsia="Yu Mincho"/>
              </w:rPr>
              <w:t xml:space="preserve">FR2: we do not see that test </w:t>
            </w:r>
            <w:r>
              <w:rPr>
                <w:rFonts w:eastAsia="Calibri"/>
              </w:rPr>
              <w:t>A.7.6.2.9 is fully the same as the two proposed tests to skipped: A.7.6.2.1 and A.7.6.2.5. The settings are different and in one case the PCell is in FR1. Also, for FR2 we see that test settings in the newly introduced test case</w:t>
            </w:r>
            <w:r>
              <w:rPr>
                <w:rFonts w:eastAsia="Yu Mincho"/>
              </w:rPr>
              <w:t xml:space="preserve"> have been selected such that the test is not overlapping but instead ensures the test coverage of the new mandatory GPs.</w:t>
            </w:r>
          </w:p>
          <w:p>
            <w:pPr>
              <w:overflowPunct w:val="0"/>
              <w:autoSpaceDE w:val="0"/>
              <w:autoSpaceDN w:val="0"/>
              <w:adjustRightInd w:val="0"/>
              <w:textAlignment w:val="baseline"/>
              <w:rPr>
                <w:rFonts w:eastAsiaTheme="minorEastAsia"/>
                <w:color w:val="0070C0"/>
                <w:lang w:val="en-US" w:eastAsia="zh-CN"/>
              </w:rPr>
            </w:pPr>
            <w:r>
              <w:rPr>
                <w:rFonts w:eastAsia="Yu Mincho"/>
                <w:color w:val="0070C0"/>
              </w:rPr>
              <w:t xml:space="preserve">Hence, we do not see that the new test cases can substitute the existing Rel-15 test cases as the test cases are not covering same settings. They are designed to increase the test coverage and new UE functionality. </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The CR is not agreeable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Principle is still under discussion and therefore CR cannot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CR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Issue 3-1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ins w:id="56" w:author="Ricky (ZTE)" w:date="2021-05-21T16:03:41Z">
              <w:r>
                <w:rPr>
                  <w:rFonts w:hint="eastAsia" w:eastAsiaTheme="minorEastAsia"/>
                  <w:color w:val="0070C0"/>
                  <w:lang w:val="en-US" w:eastAsia="zh-CN"/>
                </w:rPr>
                <w:t>R</w:t>
              </w:r>
            </w:ins>
            <w:ins w:id="57" w:author="Ricky (ZTE)" w:date="2021-05-21T16:03:42Z">
              <w:r>
                <w:rPr>
                  <w:rFonts w:hint="eastAsia" w:eastAsiaTheme="minorEastAsia"/>
                  <w:color w:val="0070C0"/>
                  <w:lang w:val="en-US" w:eastAsia="zh-CN"/>
                </w:rPr>
                <w:t>etu</w:t>
              </w:r>
            </w:ins>
            <w:ins w:id="58" w:author="Ricky (ZTE)" w:date="2021-05-21T16:03:43Z">
              <w:r>
                <w:rPr>
                  <w:rFonts w:hint="eastAsia" w:eastAsiaTheme="minorEastAsia"/>
                  <w:color w:val="0070C0"/>
                  <w:lang w:val="en-US" w:eastAsia="zh-CN"/>
                </w:rPr>
                <w:t>rn 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ins w:id="59" w:author="Ricky (ZTE)" w:date="2021-05-21T16:03:49Z">
              <w:r>
                <w:rPr>
                  <w:rFonts w:hint="eastAsia" w:eastAsiaTheme="minorEastAsia"/>
                  <w:i/>
                  <w:color w:val="0070C0"/>
                  <w:lang w:val="en-US" w:eastAsia="zh-CN"/>
                </w:rPr>
                <w:t>agree</w:t>
              </w:r>
            </w:ins>
            <w:ins w:id="60" w:author="Ricky (ZTE)" w:date="2021-05-21T16:03:50Z">
              <w:r>
                <w:rPr>
                  <w:rFonts w:hint="eastAsia" w:eastAsiaTheme="minorEastAsia"/>
                  <w:i/>
                  <w:color w:val="0070C0"/>
                  <w:lang w:val="en-US" w:eastAsia="zh-CN"/>
                </w:rPr>
                <w:t>able</w:t>
              </w:r>
            </w:ins>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eastAsiaTheme="minorEastAsia"/>
                <w:color w:val="0070C0"/>
                <w:lang w:val="en-US" w:eastAsia="zh-CN"/>
              </w:rPr>
              <w:t xml:space="preserve">WF on </w:t>
            </w:r>
            <w:del w:id="61" w:author="Ricky (ZTE)" w:date="2021-05-21T16:17:56Z">
              <w:r>
                <w:rPr>
                  <w:rFonts w:hint="default" w:eastAsiaTheme="minorEastAsia"/>
                  <w:color w:val="0070C0"/>
                  <w:lang w:val="en-US" w:eastAsia="zh-CN"/>
                </w:rPr>
                <w:delText>…</w:delText>
              </w:r>
            </w:del>
            <w:ins w:id="62" w:author="Ricky (ZTE)" w:date="2021-05-21T16:17:56Z">
              <w:r>
                <w:rPr>
                  <w:rFonts w:hint="eastAsia" w:eastAsiaTheme="minorEastAsia"/>
                  <w:color w:val="0070C0"/>
                  <w:lang w:val="en-US" w:eastAsia="zh-CN"/>
                </w:rPr>
                <w:t>SRS</w:t>
              </w:r>
            </w:ins>
            <w:ins w:id="63" w:author="Ricky (ZTE)" w:date="2021-05-21T16:17:57Z">
              <w:r>
                <w:rPr>
                  <w:rFonts w:hint="eastAsia" w:eastAsiaTheme="minorEastAsia"/>
                  <w:color w:val="0070C0"/>
                  <w:lang w:val="en-US" w:eastAsia="zh-CN"/>
                </w:rPr>
                <w:t xml:space="preserve"> ca</w:t>
              </w:r>
            </w:ins>
            <w:ins w:id="64" w:author="Ricky (ZTE)" w:date="2021-05-21T16:17:58Z">
              <w:r>
                <w:rPr>
                  <w:rFonts w:hint="eastAsia" w:eastAsiaTheme="minorEastAsia"/>
                  <w:color w:val="0070C0"/>
                  <w:lang w:val="en-US" w:eastAsia="zh-CN"/>
                </w:rPr>
                <w:t>rrier</w:t>
              </w:r>
            </w:ins>
            <w:ins w:id="65" w:author="Ricky (ZTE)" w:date="2021-05-21T16:17:59Z">
              <w:r>
                <w:rPr>
                  <w:rFonts w:hint="eastAsia" w:eastAsiaTheme="minorEastAsia"/>
                  <w:color w:val="0070C0"/>
                  <w:lang w:val="en-US" w:eastAsia="zh-CN"/>
                </w:rPr>
                <w:t xml:space="preserve"> s</w:t>
              </w:r>
            </w:ins>
            <w:ins w:id="66" w:author="Ricky (ZTE)" w:date="2021-05-21T16:18:00Z">
              <w:r>
                <w:rPr>
                  <w:rFonts w:hint="eastAsia" w:eastAsiaTheme="minorEastAsia"/>
                  <w:color w:val="0070C0"/>
                  <w:lang w:val="en-US" w:eastAsia="zh-CN"/>
                </w:rPr>
                <w:t>wit</w:t>
              </w:r>
            </w:ins>
            <w:ins w:id="67" w:author="Ricky (ZTE)" w:date="2021-05-21T16:18:01Z">
              <w:r>
                <w:rPr>
                  <w:rFonts w:hint="eastAsia" w:eastAsiaTheme="minorEastAsia"/>
                  <w:color w:val="0070C0"/>
                  <w:lang w:val="en-US" w:eastAsia="zh-CN"/>
                </w:rPr>
                <w:t>ching and</w:t>
              </w:r>
            </w:ins>
            <w:ins w:id="68" w:author="Ricky (ZTE)" w:date="2021-05-21T16:18:02Z">
              <w:r>
                <w:rPr>
                  <w:rFonts w:hint="eastAsia" w:eastAsiaTheme="minorEastAsia"/>
                  <w:color w:val="0070C0"/>
                  <w:lang w:val="en-US" w:eastAsia="zh-CN"/>
                </w:rPr>
                <w:t xml:space="preserve"> ma</w:t>
              </w:r>
            </w:ins>
            <w:ins w:id="69" w:author="Ricky (ZTE)" w:date="2021-05-21T16:18:03Z">
              <w:r>
                <w:rPr>
                  <w:rFonts w:hint="eastAsia" w:eastAsiaTheme="minorEastAsia"/>
                  <w:color w:val="0070C0"/>
                  <w:lang w:val="en-US" w:eastAsia="zh-CN"/>
                </w:rPr>
                <w:t>ndator</w:t>
              </w:r>
            </w:ins>
            <w:ins w:id="70" w:author="Ricky (ZTE)" w:date="2021-05-21T16:18:04Z">
              <w:r>
                <w:rPr>
                  <w:rFonts w:hint="eastAsia" w:eastAsiaTheme="minorEastAsia"/>
                  <w:color w:val="0070C0"/>
                  <w:lang w:val="en-US" w:eastAsia="zh-CN"/>
                </w:rPr>
                <w:t xml:space="preserve">y </w:t>
              </w:r>
            </w:ins>
            <w:ins w:id="71" w:author="Ricky (ZTE)" w:date="2021-05-21T16:18:06Z">
              <w:r>
                <w:rPr>
                  <w:rFonts w:hint="eastAsia" w:eastAsiaTheme="minorEastAsia"/>
                  <w:color w:val="0070C0"/>
                  <w:lang w:val="en-US" w:eastAsia="zh-CN"/>
                </w:rPr>
                <w:t>gap</w:t>
              </w:r>
            </w:ins>
            <w:ins w:id="72" w:author="Ricky (ZTE)" w:date="2021-05-21T16:18:07Z">
              <w:r>
                <w:rPr>
                  <w:rFonts w:hint="eastAsia" w:eastAsiaTheme="minorEastAsia"/>
                  <w:color w:val="0070C0"/>
                  <w:lang w:val="en-US" w:eastAsia="zh-CN"/>
                </w:rPr>
                <w:t xml:space="preserve"> patte</w:t>
              </w:r>
            </w:ins>
            <w:ins w:id="73" w:author="Ricky (ZTE)" w:date="2021-05-21T16:18:08Z">
              <w:r>
                <w:rPr>
                  <w:rFonts w:hint="eastAsia" w:eastAsiaTheme="minorEastAsia"/>
                  <w:color w:val="0070C0"/>
                  <w:lang w:val="en-US" w:eastAsia="zh-CN"/>
                </w:rPr>
                <w:t>rns</w:t>
              </w:r>
            </w:ins>
          </w:p>
        </w:tc>
        <w:tc>
          <w:tcPr>
            <w:tcW w:w="1325" w:type="pct"/>
          </w:tcPr>
          <w:p>
            <w:pPr>
              <w:overflowPunct w:val="0"/>
              <w:autoSpaceDE w:val="0"/>
              <w:autoSpaceDN w:val="0"/>
              <w:adjustRightInd w:val="0"/>
              <w:spacing w:after="120"/>
              <w:textAlignment w:val="baseline"/>
              <w:rPr>
                <w:rFonts w:hint="default" w:eastAsiaTheme="minorEastAsia"/>
                <w:color w:val="0070C0"/>
                <w:lang w:val="en-US" w:eastAsia="zh-CN"/>
              </w:rPr>
            </w:pPr>
            <w:del w:id="74" w:author="Ricky (ZTE)" w:date="2021-05-21T16:18:12Z">
              <w:r>
                <w:rPr>
                  <w:rFonts w:hint="default" w:eastAsiaTheme="minorEastAsia"/>
                  <w:color w:val="0070C0"/>
                  <w:lang w:val="en-US" w:eastAsia="zh-CN"/>
                </w:rPr>
                <w:delText>YYY</w:delText>
              </w:r>
            </w:del>
            <w:ins w:id="75" w:author="Ricky (ZTE)" w:date="2021-05-21T16:18:12Z">
              <w:r>
                <w:rPr>
                  <w:rFonts w:hint="eastAsia" w:eastAsiaTheme="minorEastAsia"/>
                  <w:color w:val="0070C0"/>
                  <w:lang w:val="en-US" w:eastAsia="zh-CN"/>
                </w:rPr>
                <w:t>ZTE</w:t>
              </w:r>
            </w:ins>
            <w:ins w:id="76" w:author="Ricky (ZTE)" w:date="2021-05-21T16:18:13Z">
              <w:r>
                <w:rPr>
                  <w:rFonts w:hint="eastAsia" w:eastAsiaTheme="minorEastAsia"/>
                  <w:color w:val="0070C0"/>
                  <w:lang w:val="en-US" w:eastAsia="zh-CN"/>
                </w:rPr>
                <w:t xml:space="preserve"> co</w:t>
              </w:r>
            </w:ins>
            <w:ins w:id="77" w:author="Ricky (ZTE)" w:date="2021-05-21T16:18:14Z">
              <w:r>
                <w:rPr>
                  <w:rFonts w:hint="eastAsia" w:eastAsiaTheme="minorEastAsia"/>
                  <w:color w:val="0070C0"/>
                  <w:lang w:val="en-US" w:eastAsia="zh-CN"/>
                </w:rPr>
                <w:t>rporatio</w:t>
              </w:r>
            </w:ins>
            <w:ins w:id="78" w:author="Ricky (ZTE)" w:date="2021-05-21T16:18:15Z">
              <w:r>
                <w:rPr>
                  <w:rFonts w:hint="eastAsia" w:eastAsiaTheme="minorEastAsia"/>
                  <w:color w:val="0070C0"/>
                  <w:lang w:val="en-US" w:eastAsia="zh-CN"/>
                </w:rPr>
                <w:t>n</w:t>
              </w:r>
            </w:ins>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79" w:author="Ricky (ZTE)" w:date="2021-05-21T16:12:03Z">
              <w:r>
                <w:rPr>
                  <w:rFonts w:hint="eastAsia" w:eastAsiaTheme="minorEastAsia"/>
                  <w:color w:val="0070C0"/>
                  <w:lang w:val="en-US" w:eastAsia="zh-CN"/>
                </w:rPr>
                <w:t>T</w:t>
              </w:r>
            </w:ins>
            <w:ins w:id="80" w:author="Ricky (ZTE)" w:date="2021-05-21T16:12:04Z">
              <w:r>
                <w:rPr>
                  <w:rFonts w:hint="eastAsia" w:eastAsiaTheme="minorEastAsia"/>
                  <w:color w:val="0070C0"/>
                  <w:lang w:val="en-US" w:eastAsia="zh-CN"/>
                </w:rPr>
                <w:t xml:space="preserve">o be </w:t>
              </w:r>
            </w:ins>
            <w:ins w:id="81" w:author="Ricky (ZTE)" w:date="2021-05-21T16:12:00Z">
              <w:r>
                <w:rPr>
                  <w:rFonts w:hint="eastAsia" w:eastAsiaTheme="minorEastAsia"/>
                  <w:color w:val="0070C0"/>
                  <w:lang w:val="en-US" w:eastAsia="zh-CN"/>
                </w:rPr>
                <w:t>m</w:t>
              </w:r>
            </w:ins>
            <w:ins w:id="82" w:author="Ricky (ZTE)" w:date="2021-05-21T16:12:01Z">
              <w:r>
                <w:rPr>
                  <w:rFonts w:hint="eastAsia" w:eastAsiaTheme="minorEastAsia"/>
                  <w:color w:val="0070C0"/>
                  <w:lang w:val="en-US" w:eastAsia="zh-CN"/>
                </w:rPr>
                <w:t>erge</w:t>
              </w:r>
            </w:ins>
            <w:ins w:id="83" w:author="Ricky (ZTE)" w:date="2021-05-21T16:12:02Z">
              <w:r>
                <w:rPr>
                  <w:rFonts w:hint="eastAsia" w:eastAsiaTheme="minorEastAsia"/>
                  <w:color w:val="0070C0"/>
                  <w:lang w:val="en-US" w:eastAsia="zh-CN"/>
                </w:rPr>
                <w:t>d</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R4-2111497</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(R17mirror) CR:Correction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84" w:author="Ricky (ZTE)" w:date="2021-05-21T16:12:07Z">
              <w:r>
                <w:rPr>
                  <w:rFonts w:hint="eastAsia" w:eastAsiaTheme="minorEastAsia"/>
                  <w:color w:val="0070C0"/>
                  <w:lang w:val="en-US" w:eastAsia="zh-CN"/>
                </w:rPr>
                <w:t>with</w:t>
              </w:r>
            </w:ins>
            <w:ins w:id="85" w:author="Ricky (ZTE)" w:date="2021-05-21T16:12:08Z">
              <w:r>
                <w:rPr>
                  <w:rFonts w:hint="eastAsia" w:eastAsiaTheme="minorEastAsia"/>
                  <w:color w:val="0070C0"/>
                  <w:lang w:val="en-US" w:eastAsia="zh-CN"/>
                </w:rPr>
                <w:t>dra</w:t>
              </w:r>
            </w:ins>
            <w:ins w:id="86" w:author="Ricky (ZTE)" w:date="2021-05-21T16:12:09Z">
              <w:r>
                <w:rPr>
                  <w:rFonts w:hint="eastAsia" w:eastAsiaTheme="minorEastAsia"/>
                  <w:color w:val="0070C0"/>
                  <w:lang w:val="en-US" w:eastAsia="zh-CN"/>
                </w:rPr>
                <w:t>wn</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on TS38.133 mandatory gaps - r16</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Ericsson, Mediatek Inc.</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87" w:author="Ricky (ZTE)" w:date="2021-05-22T09:44:50Z">
              <w:r>
                <w:rPr>
                  <w:rFonts w:hint="eastAsia" w:eastAsiaTheme="minorEastAsia"/>
                  <w:color w:val="0070C0"/>
                  <w:lang w:val="en-US" w:eastAsia="zh-CN"/>
                </w:rPr>
                <w:t>Return</w:t>
              </w:r>
            </w:ins>
            <w:ins w:id="88" w:author="Ricky (ZTE)" w:date="2021-05-22T09:44:51Z">
              <w:r>
                <w:rPr>
                  <w:rFonts w:hint="eastAsia" w:eastAsiaTheme="minorEastAsia"/>
                  <w:color w:val="0070C0"/>
                  <w:lang w:val="en-US" w:eastAsia="zh-CN"/>
                </w:rPr>
                <w:t xml:space="preserve"> to</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ascii="Arial" w:hAnsi="Arial" w:eastAsia="Yu Mincho" w:cs="Arial"/>
                <w:color w:val="000000"/>
                <w:sz w:val="16"/>
                <w:szCs w:val="16"/>
                <w:lang w:val="en-US" w:eastAsia="zh-CN" w:bidi="ar"/>
              </w:rPr>
              <w:t>R4-2109987</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on TS38.133 mandatory gaps - r17</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 Mediatek Inc.</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89" w:author="Ricky (ZTE)" w:date="2021-05-21T16:12:33Z">
              <w:r>
                <w:rPr>
                  <w:rFonts w:hint="eastAsia" w:eastAsiaTheme="minorEastAsia"/>
                  <w:color w:val="0070C0"/>
                  <w:lang w:val="en-US" w:eastAsia="zh-CN"/>
                </w:rPr>
                <w:t>Re</w:t>
              </w:r>
            </w:ins>
            <w:ins w:id="90" w:author="Ricky (ZTE)" w:date="2021-05-21T16:12:34Z">
              <w:r>
                <w:rPr>
                  <w:rFonts w:hint="eastAsia" w:eastAsiaTheme="minorEastAsia"/>
                  <w:color w:val="0070C0"/>
                  <w:lang w:val="en-US" w:eastAsia="zh-CN"/>
                </w:rPr>
                <w:t>turn to</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2682" w:type="dxa"/>
          </w:tcPr>
          <w:p>
            <w:pPr>
              <w:pStyle w:val="117"/>
              <w:overflowPunct w:val="0"/>
              <w:autoSpaceDE w:val="0"/>
              <w:autoSpaceDN w:val="0"/>
              <w:adjustRightInd w:val="0"/>
              <w:spacing w:after="0"/>
              <w:textAlignment w:val="baseline"/>
              <w:rPr>
                <w:rFonts w:eastAsiaTheme="minorEastAsia"/>
                <w:i/>
                <w:color w:val="0070C0"/>
                <w:lang w:val="en-US" w:eastAsia="zh-CN"/>
              </w:rPr>
            </w:pPr>
            <w:r>
              <w:rPr>
                <w:rFonts w:hint="eastAsia" w:eastAsia="Yu Mincho" w:cs="Arial"/>
                <w:color w:val="000000"/>
                <w:sz w:val="16"/>
                <w:szCs w:val="16"/>
                <w:lang w:val="en-US" w:eastAsia="zh-CN" w:bidi="ar"/>
              </w:rPr>
              <w:t>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pStyle w:val="117"/>
              <w:overflowPunct w:val="0"/>
              <w:autoSpaceDE w:val="0"/>
              <w:autoSpaceDN w:val="0"/>
              <w:adjustRightInd w:val="0"/>
              <w:spacing w:after="0"/>
              <w:textAlignment w:val="baseline"/>
              <w:rPr>
                <w:rFonts w:hint="default" w:eastAsiaTheme="minorEastAsia"/>
                <w:color w:val="0070C0"/>
                <w:lang w:val="en-US" w:eastAsia="zh-CN"/>
              </w:rPr>
            </w:pPr>
            <w:ins w:id="91" w:author="Ricky (ZTE)" w:date="2021-05-21T16:11:44Z">
              <w:r>
                <w:rPr>
                  <w:rFonts w:hint="eastAsia" w:eastAsiaTheme="minorEastAsia"/>
                  <w:color w:val="0070C0"/>
                  <w:lang w:val="en-US" w:eastAsia="zh-CN"/>
                </w:rPr>
                <w:t>revised</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R4-2111499</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(R17mirror) 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92" w:author="Ricky (ZTE)" w:date="2021-05-21T16:11:45Z">
              <w:r>
                <w:rPr>
                  <w:rFonts w:hint="eastAsia" w:eastAsiaTheme="minorEastAsia"/>
                  <w:color w:val="0070C0"/>
                  <w:lang w:val="en-US" w:eastAsia="zh-CN"/>
                </w:rPr>
                <w:t>R</w:t>
              </w:r>
            </w:ins>
            <w:ins w:id="93" w:author="Ricky (ZTE)" w:date="2021-05-21T16:11:46Z">
              <w:r>
                <w:rPr>
                  <w:rFonts w:hint="eastAsia" w:eastAsiaTheme="minorEastAsia"/>
                  <w:color w:val="0070C0"/>
                  <w:lang w:val="en-US" w:eastAsia="zh-CN"/>
                </w:rPr>
                <w:t>etu</w:t>
              </w:r>
            </w:ins>
            <w:ins w:id="94" w:author="Ricky (ZTE)" w:date="2021-05-21T16:11:47Z">
              <w:r>
                <w:rPr>
                  <w:rFonts w:hint="eastAsia" w:eastAsiaTheme="minorEastAsia"/>
                  <w:color w:val="0070C0"/>
                  <w:lang w:val="en-US" w:eastAsia="zh-CN"/>
                </w:rPr>
                <w:t>rn to</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Correction to beam assumptions in FR2 tests on Rel-16 Mandatory gaps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R4-2111325</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Correction to beam assumptions in FR2 tests on Rel-16 Mandatory gaps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tcPr>
          <w:p>
            <w:pPr>
              <w:overflowPunct w:val="0"/>
              <w:autoSpaceDE w:val="0"/>
              <w:autoSpaceDN w:val="0"/>
              <w:adjustRightInd w:val="0"/>
              <w:textAlignment w:val="top"/>
              <w:rPr>
                <w:rFonts w:eastAsiaTheme="minorEastAsia"/>
                <w:color w:val="0070C0"/>
                <w:lang w:val="en-US" w:eastAsia="zh-CN"/>
              </w:rPr>
            </w:pPr>
            <w:ins w:id="95" w:author="Ricky (ZTE)" w:date="2021-05-21T16:04:10Z">
              <w:r>
                <w:rPr>
                  <w:rFonts w:hint="eastAsia" w:eastAsiaTheme="minorEastAsia"/>
                  <w:i/>
                  <w:color w:val="0070C0"/>
                  <w:lang w:val="en-US" w:eastAsia="zh-CN"/>
                </w:rPr>
                <w:t>agreeable</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96" w:author="Ricky (ZTE)" w:date="2021-05-21T16:10:50Z">
              <w:r>
                <w:rPr>
                  <w:rFonts w:hint="eastAsia" w:eastAsiaTheme="minorEastAsia"/>
                  <w:color w:val="0070C0"/>
                  <w:lang w:val="en-US" w:eastAsia="zh-CN"/>
                </w:rPr>
                <w:t>a</w:t>
              </w:r>
            </w:ins>
            <w:ins w:id="97" w:author="Ricky (ZTE)" w:date="2021-05-21T16:10:51Z">
              <w:r>
                <w:rPr>
                  <w:rFonts w:hint="eastAsia" w:eastAsiaTheme="minorEastAsia"/>
                  <w:color w:val="0070C0"/>
                  <w:lang w:val="en-US" w:eastAsia="zh-CN"/>
                </w:rPr>
                <w:t>gree</w:t>
              </w:r>
            </w:ins>
            <w:ins w:id="98" w:author="Ricky (ZTE)" w:date="2021-05-21T16:10:52Z">
              <w:r>
                <w:rPr>
                  <w:rFonts w:hint="eastAsia" w:eastAsiaTheme="minorEastAsia"/>
                  <w:color w:val="0070C0"/>
                  <w:lang w:val="en-US" w:eastAsia="zh-CN"/>
                </w:rPr>
                <w:t>able</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R4-2109924</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top"/>
              <w:rPr>
                <w:rFonts w:eastAsiaTheme="minorEastAsia"/>
                <w:color w:val="0070C0"/>
                <w:lang w:val="en-US" w:eastAsia="zh-CN"/>
              </w:rPr>
            </w:pPr>
            <w:ins w:id="99" w:author="Ricky (ZTE)" w:date="2021-05-21T16:10:56Z">
              <w:r>
                <w:rPr>
                  <w:rFonts w:hint="eastAsia" w:eastAsiaTheme="minorEastAsia"/>
                  <w:color w:val="0070C0"/>
                  <w:lang w:val="en-US" w:eastAsia="zh-CN"/>
                </w:rPr>
                <w:t>agreeable</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100" w:author="Ricky (ZTE)" w:date="2021-05-21T16:04:42Z">
              <w:r>
                <w:rPr>
                  <w:rFonts w:hint="eastAsia" w:eastAsiaTheme="minorEastAsia"/>
                  <w:color w:val="0070C0"/>
                  <w:lang w:val="en-US" w:eastAsia="zh-CN"/>
                </w:rPr>
                <w:t>agr</w:t>
              </w:r>
            </w:ins>
            <w:ins w:id="101" w:author="Ricky (ZTE)" w:date="2021-05-21T16:04:43Z">
              <w:r>
                <w:rPr>
                  <w:rFonts w:hint="eastAsia" w:eastAsiaTheme="minorEastAsia"/>
                  <w:color w:val="0070C0"/>
                  <w:lang w:val="en-US" w:eastAsia="zh-CN"/>
                </w:rPr>
                <w:t>eeable</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R4-2109926</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top"/>
              <w:rPr>
                <w:rFonts w:eastAsiaTheme="minorEastAsia"/>
                <w:color w:val="0070C0"/>
                <w:lang w:val="en-US" w:eastAsia="zh-CN"/>
              </w:rPr>
            </w:pPr>
            <w:ins w:id="102" w:author="Ricky (ZTE)" w:date="2021-05-21T16:04:46Z">
              <w:r>
                <w:rPr>
                  <w:rFonts w:hint="eastAsia" w:eastAsiaTheme="minorEastAsia"/>
                  <w:color w:val="0070C0"/>
                  <w:lang w:val="en-US" w:eastAsia="zh-CN"/>
                </w:rPr>
                <w:t>agreeable</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103" w:author="Ricky (ZTE)" w:date="2021-05-21T16:04:25Z">
              <w:r>
                <w:rPr>
                  <w:rFonts w:hint="eastAsia" w:eastAsiaTheme="minorEastAsia"/>
                  <w:color w:val="0070C0"/>
                  <w:lang w:val="en-US" w:eastAsia="zh-CN"/>
                </w:rPr>
                <w:t>rev</w:t>
              </w:r>
            </w:ins>
            <w:ins w:id="104" w:author="Ricky (ZTE)" w:date="2021-05-21T16:04:26Z">
              <w:r>
                <w:rPr>
                  <w:rFonts w:hint="eastAsia" w:eastAsiaTheme="minorEastAsia"/>
                  <w:color w:val="0070C0"/>
                  <w:lang w:val="en-US" w:eastAsia="zh-CN"/>
                </w:rPr>
                <w:t>ised</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ins w:id="105" w:author="Ricky (ZTE)" w:date="2021-05-21T16:07:19Z">
              <w:r>
                <w:rPr>
                  <w:rFonts w:hint="eastAsia" w:eastAsiaTheme="minorEastAsia"/>
                  <w:i/>
                  <w:color w:val="0070C0"/>
                  <w:lang w:val="en-US" w:eastAsia="zh-CN"/>
                </w:rPr>
                <w:t xml:space="preserve">To be revised to contain agreeable content in </w:t>
              </w:r>
            </w:ins>
            <w:ins w:id="106" w:author="Ricky (ZTE)" w:date="2021-05-21T16:07:19Z">
              <w:r>
                <w:rPr/>
                <w:fldChar w:fldCharType="begin"/>
              </w:r>
            </w:ins>
            <w:ins w:id="107" w:author="Ricky (ZTE)" w:date="2021-05-21T16:07:19Z">
              <w:r>
                <w:rPr/>
                <w:instrText xml:space="preserve"> HYPERLINK "https://www.3gpp.org/ftp/TSG_RAN/WG4_Radio/TSGR4_99-e/Docs/R4-2109564.zip" </w:instrText>
              </w:r>
            </w:ins>
            <w:ins w:id="108" w:author="Ricky (ZTE)" w:date="2021-05-21T16:07:19Z">
              <w:r>
                <w:rPr/>
                <w:fldChar w:fldCharType="separate"/>
              </w:r>
            </w:ins>
            <w:ins w:id="109" w:author="Ricky (ZTE)" w:date="2021-05-21T16:07:19Z">
              <w:r>
                <w:rPr>
                  <w:rStyle w:val="55"/>
                  <w:rFonts w:ascii="Arial" w:hAnsi="Arial" w:eastAsia="Yu Mincho" w:cs="Arial"/>
                  <w:b/>
                  <w:sz w:val="16"/>
                  <w:szCs w:val="16"/>
                </w:rPr>
                <w:t>R4-2109564</w:t>
              </w:r>
            </w:ins>
            <w:ins w:id="110" w:author="Ricky (ZTE)" w:date="2021-05-21T16:07:19Z">
              <w:r>
                <w:rPr>
                  <w:rStyle w:val="55"/>
                  <w:rFonts w:ascii="Arial" w:hAnsi="Arial" w:eastAsia="Yu Mincho" w:cs="Arial"/>
                  <w:b/>
                  <w:sz w:val="16"/>
                  <w:szCs w:val="16"/>
                </w:rPr>
                <w:fldChar w:fldCharType="end"/>
              </w:r>
            </w:ins>
            <w:ins w:id="111" w:author="Ricky (ZTE)" w:date="2021-05-21T16:07:19Z">
              <w:r>
                <w:rPr>
                  <w:rStyle w:val="55"/>
                  <w:rFonts w:hint="eastAsia" w:ascii="Arial" w:hAnsi="Arial" w:cs="Arial"/>
                  <w:b/>
                  <w:sz w:val="16"/>
                  <w:szCs w:val="16"/>
                  <w:lang w:val="en-US" w:eastAsia="zh-CN"/>
                </w:rPr>
                <w:t xml:space="preserve">. </w:t>
              </w:r>
            </w:ins>
            <w:ins w:id="112" w:author="Ricky (ZTE)" w:date="2021-05-21T16:07:19Z">
              <w:r>
                <w:rPr>
                  <w:rStyle w:val="55"/>
                  <w:rFonts w:hint="eastAsia" w:ascii="Arial" w:hAnsi="Arial" w:cs="Arial"/>
                  <w:b w:val="0"/>
                  <w:bCs/>
                  <w:sz w:val="16"/>
                  <w:szCs w:val="16"/>
                  <w:lang w:val="en-US" w:eastAsia="zh-CN"/>
                </w:rPr>
                <w:t>Qualcomm can be added as a co-sourcing company.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top"/>
              <w:rPr>
                <w:rFonts w:hint="default" w:eastAsiaTheme="minorEastAsia"/>
                <w:color w:val="0070C0"/>
                <w:lang w:val="en-US" w:eastAsia="zh-CN"/>
              </w:rPr>
            </w:pPr>
            <w:ins w:id="113" w:author="Ricky (ZTE)" w:date="2021-05-21T16:04:29Z">
              <w:r>
                <w:rPr>
                  <w:rFonts w:hint="eastAsia" w:eastAsiaTheme="minorEastAsia"/>
                  <w:color w:val="0070C0"/>
                  <w:lang w:val="en-US" w:eastAsia="zh-CN"/>
                </w:rPr>
                <w:t>Re</w:t>
              </w:r>
            </w:ins>
            <w:ins w:id="114" w:author="Ricky (ZTE)" w:date="2021-05-21T16:04:30Z">
              <w:r>
                <w:rPr>
                  <w:rFonts w:hint="eastAsia" w:eastAsiaTheme="minorEastAsia"/>
                  <w:color w:val="0070C0"/>
                  <w:lang w:val="en-US" w:eastAsia="zh-CN"/>
                </w:rPr>
                <w:t>turn</w:t>
              </w:r>
            </w:ins>
            <w:ins w:id="115" w:author="Ricky (ZTE)" w:date="2021-05-21T16:04:31Z">
              <w:r>
                <w:rPr>
                  <w:rFonts w:hint="eastAsia" w:eastAsiaTheme="minorEastAsia"/>
                  <w:color w:val="0070C0"/>
                  <w:lang w:val="en-US" w:eastAsia="zh-CN"/>
                </w:rPr>
                <w:t xml:space="preserve"> to</w:t>
              </w:r>
            </w:ins>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79394F8D"/>
    <w:multiLevelType w:val="multilevel"/>
    <w:tmpl w:val="79394F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6"/>
  </w:num>
  <w:num w:numId="4">
    <w:abstractNumId w:val="3"/>
    <w:lvlOverride w:ilvl="0">
      <w:startOverride w:val="1"/>
    </w:lvlOverride>
  </w:num>
  <w:num w:numId="5">
    <w:abstractNumId w:val="4"/>
  </w:num>
  <w:num w:numId="6">
    <w:abstractNumId w:val="5"/>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gUAvFkEvS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3C24"/>
    <w:rsid w:val="003770F6"/>
    <w:rsid w:val="00383E37"/>
    <w:rsid w:val="00393042"/>
    <w:rsid w:val="00394AD5"/>
    <w:rsid w:val="0039642D"/>
    <w:rsid w:val="003A2E40"/>
    <w:rsid w:val="003B0158"/>
    <w:rsid w:val="003B06F5"/>
    <w:rsid w:val="003B32EB"/>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16E8"/>
    <w:rsid w:val="00484C5D"/>
    <w:rsid w:val="0048543E"/>
    <w:rsid w:val="004868C1"/>
    <w:rsid w:val="0048750F"/>
    <w:rsid w:val="00487E77"/>
    <w:rsid w:val="004975A5"/>
    <w:rsid w:val="004A495F"/>
    <w:rsid w:val="004A7544"/>
    <w:rsid w:val="004B611F"/>
    <w:rsid w:val="004B6B0F"/>
    <w:rsid w:val="004C13EC"/>
    <w:rsid w:val="004C352C"/>
    <w:rsid w:val="004C54E5"/>
    <w:rsid w:val="004C7DC8"/>
    <w:rsid w:val="004D21B0"/>
    <w:rsid w:val="004D59ED"/>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29BD"/>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707"/>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E7D"/>
    <w:rsid w:val="008E1F60"/>
    <w:rsid w:val="008E307E"/>
    <w:rsid w:val="008E483C"/>
    <w:rsid w:val="008F4DD1"/>
    <w:rsid w:val="008F6056"/>
    <w:rsid w:val="00902C07"/>
    <w:rsid w:val="00905804"/>
    <w:rsid w:val="009101E2"/>
    <w:rsid w:val="00915D73"/>
    <w:rsid w:val="00916077"/>
    <w:rsid w:val="009170A2"/>
    <w:rsid w:val="009208A6"/>
    <w:rsid w:val="009222EF"/>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A0CE7"/>
    <w:rsid w:val="009A1DBF"/>
    <w:rsid w:val="009A68E6"/>
    <w:rsid w:val="009A7598"/>
    <w:rsid w:val="009B1DF8"/>
    <w:rsid w:val="009B3D20"/>
    <w:rsid w:val="009B5418"/>
    <w:rsid w:val="009C0727"/>
    <w:rsid w:val="009C3C80"/>
    <w:rsid w:val="009C492F"/>
    <w:rsid w:val="009C5008"/>
    <w:rsid w:val="009D2FF2"/>
    <w:rsid w:val="009D3226"/>
    <w:rsid w:val="009D3385"/>
    <w:rsid w:val="009D793C"/>
    <w:rsid w:val="009E16A9"/>
    <w:rsid w:val="009E375F"/>
    <w:rsid w:val="009E39D4"/>
    <w:rsid w:val="009E433B"/>
    <w:rsid w:val="009E5401"/>
    <w:rsid w:val="00A00B65"/>
    <w:rsid w:val="00A0758F"/>
    <w:rsid w:val="00A07A60"/>
    <w:rsid w:val="00A1570A"/>
    <w:rsid w:val="00A211B4"/>
    <w:rsid w:val="00A33DDF"/>
    <w:rsid w:val="00A34547"/>
    <w:rsid w:val="00A376B7"/>
    <w:rsid w:val="00A41BF5"/>
    <w:rsid w:val="00A44778"/>
    <w:rsid w:val="00A469E7"/>
    <w:rsid w:val="00A50D51"/>
    <w:rsid w:val="00A55B88"/>
    <w:rsid w:val="00A604A4"/>
    <w:rsid w:val="00A61B7D"/>
    <w:rsid w:val="00A6605B"/>
    <w:rsid w:val="00A66ADC"/>
    <w:rsid w:val="00A7147D"/>
    <w:rsid w:val="00A77758"/>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362"/>
    <w:rsid w:val="00C514A6"/>
    <w:rsid w:val="00C5739F"/>
    <w:rsid w:val="00C57CF0"/>
    <w:rsid w:val="00C63557"/>
    <w:rsid w:val="00C649BD"/>
    <w:rsid w:val="00C65891"/>
    <w:rsid w:val="00C66AC9"/>
    <w:rsid w:val="00C70FD3"/>
    <w:rsid w:val="00C713F2"/>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65E3"/>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37041"/>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85B"/>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76A"/>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340C"/>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9F80BCB"/>
    <w:rsid w:val="0BA240CF"/>
    <w:rsid w:val="0EB41E55"/>
    <w:rsid w:val="0FB84F4F"/>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8D0AB1"/>
    <w:rsid w:val="3AC14605"/>
    <w:rsid w:val="3BD46455"/>
    <w:rsid w:val="3CE577D3"/>
    <w:rsid w:val="3D42471D"/>
    <w:rsid w:val="3DEC58CA"/>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72738D"/>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 w:type="character" w:customStyle="1" w:styleId="154">
    <w:name w:val="Unresolved Mention"/>
    <w:basedOn w:val="5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datastoreItem>
</file>

<file path=docProps/app.xml><?xml version="1.0" encoding="utf-8"?>
<Properties xmlns="http://schemas.openxmlformats.org/officeDocument/2006/extended-properties" xmlns:vt="http://schemas.openxmlformats.org/officeDocument/2006/docPropsVTypes">
  <Template>3gpp_70</Template>
  <Pages>11</Pages>
  <Words>3067</Words>
  <Characters>17482</Characters>
  <Lines>145</Lines>
  <Paragraphs>41</Paragraphs>
  <TotalTime>0</TotalTime>
  <ScaleCrop>false</ScaleCrop>
  <LinksUpToDate>false</LinksUpToDate>
  <CharactersWithSpaces>20508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2021-05-21T03:26:00Z</dcterms:created>
  <dc:creator>양윤오/책임연구원/미래기술센터 C&amp;M표준(연)5G무선통신표준Task(yoonoh.yang@lge.com)</dc:creator>
  <cp:lastModifiedBy>Ricky (ZTE)</cp:lastModifiedBy>
  <cp:lastPrinted>2019-04-25T01:09:00Z</cp:lastPrinted>
  <dcterms:modified xsi:type="dcterms:W3CDTF">2021-05-22T01:44:56Z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