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5E22D256"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9C63C2">
        <w:rPr>
          <w:b/>
          <w:noProof/>
          <w:sz w:val="24"/>
        </w:rPr>
        <w:t>9</w:t>
      </w:r>
      <w:r>
        <w:rPr>
          <w:b/>
          <w:noProof/>
          <w:sz w:val="24"/>
        </w:rPr>
        <w:t>-e</w:t>
      </w:r>
      <w:r>
        <w:rPr>
          <w:b/>
          <w:i/>
          <w:noProof/>
          <w:sz w:val="28"/>
        </w:rPr>
        <w:tab/>
      </w:r>
      <w:r>
        <w:rPr>
          <w:b/>
          <w:i/>
          <w:noProof/>
          <w:sz w:val="28"/>
        </w:rPr>
        <w:tab/>
        <w:t>R4-2</w:t>
      </w:r>
      <w:r w:rsidR="000B1460">
        <w:rPr>
          <w:b/>
          <w:i/>
          <w:noProof/>
          <w:sz w:val="28"/>
        </w:rPr>
        <w:t>1</w:t>
      </w:r>
      <w:r w:rsidR="00CE45FA">
        <w:rPr>
          <w:b/>
          <w:i/>
          <w:noProof/>
          <w:sz w:val="28"/>
        </w:rPr>
        <w:t>08244</w:t>
      </w:r>
    </w:p>
    <w:p w14:paraId="7CB45193" w14:textId="5C3EBEBA" w:rsidR="001E41F3" w:rsidRDefault="009A2EF3" w:rsidP="005E2C44">
      <w:pPr>
        <w:pStyle w:val="CRCoverPage"/>
        <w:outlineLvl w:val="0"/>
        <w:rPr>
          <w:b/>
          <w:noProof/>
          <w:sz w:val="24"/>
        </w:rPr>
      </w:pPr>
      <w:r>
        <w:rPr>
          <w:b/>
          <w:noProof/>
          <w:sz w:val="24"/>
        </w:rPr>
        <w:t xml:space="preserve">Electronic Meeting, </w:t>
      </w:r>
      <w:r w:rsidR="009C63C2">
        <w:rPr>
          <w:b/>
          <w:noProof/>
          <w:sz w:val="24"/>
        </w:rPr>
        <w:t>May 19-27</w:t>
      </w:r>
      <w:r>
        <w:rPr>
          <w:b/>
          <w:noProof/>
          <w:sz w:val="24"/>
        </w:rPr>
        <w:t xml:space="preserve"> 202</w:t>
      </w:r>
      <w:r w:rsidR="003D438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CE45FA" w:rsidP="00AC65A9">
            <w:pPr>
              <w:pStyle w:val="CRCoverPage"/>
              <w:spacing w:after="0"/>
              <w:jc w:val="center"/>
              <w:rPr>
                <w:b/>
                <w:noProof/>
                <w:sz w:val="28"/>
              </w:rPr>
            </w:pPr>
            <w:r>
              <w:fldChar w:fldCharType="begin"/>
            </w:r>
            <w:r>
              <w:instrText xml:space="preserve"> DOCPROPERTY  Spec#  \* MERGEFORMAT </w:instrText>
            </w:r>
            <w:r>
              <w:fldChar w:fldCharType="separate"/>
            </w:r>
            <w:r w:rsidR="00AC65A9">
              <w:rPr>
                <w:b/>
                <w:noProof/>
                <w:sz w:val="28"/>
              </w:rPr>
              <w:t>38.1</w:t>
            </w:r>
            <w:r w:rsidR="00337C9B">
              <w:rPr>
                <w:b/>
                <w:noProof/>
                <w:sz w:val="28"/>
              </w:rPr>
              <w:t>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694D57" w:rsidR="001E41F3" w:rsidRPr="009744C1" w:rsidRDefault="00C10049" w:rsidP="00547111">
            <w:pPr>
              <w:pStyle w:val="CRCoverPage"/>
              <w:spacing w:after="0"/>
              <w:rPr>
                <w:b/>
                <w:bCs/>
                <w:noProof/>
                <w:sz w:val="28"/>
                <w:szCs w:val="28"/>
              </w:rPr>
            </w:pPr>
            <w:r>
              <w:rPr>
                <w:b/>
                <w:bCs/>
                <w:noProof/>
                <w:sz w:val="28"/>
                <w:szCs w:val="28"/>
              </w:rPr>
              <w:t>2144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74E385" w:rsidR="001E41F3" w:rsidRPr="00D93D28" w:rsidRDefault="00D93D28" w:rsidP="00E13F3D">
            <w:pPr>
              <w:pStyle w:val="CRCoverPage"/>
              <w:spacing w:after="0"/>
              <w:jc w:val="center"/>
              <w:rPr>
                <w:b/>
                <w:bCs/>
                <w:noProof/>
                <w:sz w:val="28"/>
                <w:szCs w:val="28"/>
              </w:rPr>
            </w:pPr>
            <w:r w:rsidRPr="00D93D28">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2513B6" w:rsidR="001E41F3" w:rsidRPr="00410371" w:rsidRDefault="00CE45FA">
            <w:pPr>
              <w:pStyle w:val="CRCoverPage"/>
              <w:spacing w:after="0"/>
              <w:jc w:val="center"/>
              <w:rPr>
                <w:noProof/>
                <w:sz w:val="28"/>
              </w:rPr>
            </w:pPr>
            <w:r>
              <w:fldChar w:fldCharType="begin"/>
            </w:r>
            <w:r>
              <w:instrText xml:space="preserve"> DOCPROPERTY  Version  \* MERGEFORMAT </w:instrText>
            </w:r>
            <w:r>
              <w:fldChar w:fldCharType="separate"/>
            </w:r>
            <w:r w:rsidR="00AC65A9">
              <w:rPr>
                <w:b/>
                <w:noProof/>
                <w:sz w:val="28"/>
              </w:rPr>
              <w:t>1</w:t>
            </w:r>
            <w:r w:rsidR="003B4A2B">
              <w:rPr>
                <w:b/>
                <w:noProof/>
                <w:sz w:val="28"/>
              </w:rPr>
              <w:t>6</w:t>
            </w:r>
            <w:r w:rsidR="00AC65A9">
              <w:rPr>
                <w:b/>
                <w:noProof/>
                <w:sz w:val="28"/>
              </w:rPr>
              <w:t>.</w:t>
            </w:r>
            <w:r w:rsidR="003B4A2B">
              <w:rPr>
                <w:b/>
                <w:noProof/>
                <w:sz w:val="28"/>
              </w:rPr>
              <w:t>7</w:t>
            </w:r>
            <w:r w:rsidR="00AC65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851105" w:rsidR="00E0021D" w:rsidRDefault="00810709" w:rsidP="00792C49">
            <w:pPr>
              <w:pStyle w:val="CRCoverPage"/>
              <w:spacing w:after="0"/>
              <w:rPr>
                <w:noProof/>
              </w:rPr>
            </w:pPr>
            <w:bookmarkStart w:id="1" w:name="OLE_LINK1"/>
            <w:r w:rsidRPr="00810709">
              <w:rPr>
                <w:noProof/>
              </w:rPr>
              <w:t xml:space="preserve">Correction </w:t>
            </w:r>
            <w:r w:rsidR="00BA6521">
              <w:rPr>
                <w:noProof/>
              </w:rPr>
              <w:t xml:space="preserve">to </w:t>
            </w:r>
            <w:r w:rsidR="00F454C4">
              <w:rPr>
                <w:noProof/>
              </w:rPr>
              <w:t>AoA setup</w:t>
            </w:r>
            <w:r w:rsidRPr="00810709">
              <w:rPr>
                <w:noProof/>
              </w:rPr>
              <w:t xml:space="preserve"> </w:t>
            </w:r>
            <w:r w:rsidR="00725F73">
              <w:rPr>
                <w:noProof/>
              </w:rPr>
              <w:t xml:space="preserve">and beam assumptions </w:t>
            </w:r>
            <w:r w:rsidRPr="00810709">
              <w:rPr>
                <w:noProof/>
              </w:rPr>
              <w:t xml:space="preserve">in </w:t>
            </w:r>
            <w:r w:rsidR="00AB4BDD">
              <w:rPr>
                <w:noProof/>
              </w:rPr>
              <w:t>test</w:t>
            </w:r>
            <w:bookmarkEnd w:id="1"/>
            <w:r w:rsidR="008B7147">
              <w:rPr>
                <w:noProof/>
              </w:rPr>
              <w:t xml:space="preserve"> </w:t>
            </w:r>
            <w:r w:rsidR="008B7147">
              <w:t xml:space="preserve">on </w:t>
            </w:r>
            <w:r w:rsidR="00BD7595">
              <w:rPr>
                <w:noProof/>
              </w:rPr>
              <w:t>mandatory gaps</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DB61D3">
            <w:pPr>
              <w:pStyle w:val="CRCoverPage"/>
              <w:spacing w:after="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DB61D3">
            <w:pPr>
              <w:pStyle w:val="CRCoverPage"/>
              <w:spacing w:after="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2ED234" w:rsidR="001E41F3" w:rsidRDefault="003E3967" w:rsidP="00DB61D3">
            <w:pPr>
              <w:pStyle w:val="CRCoverPage"/>
              <w:spacing w:after="0"/>
              <w:rPr>
                <w:noProof/>
              </w:rPr>
            </w:pPr>
            <w:r w:rsidRPr="003E3967">
              <w:rPr>
                <w:noProof/>
              </w:rPr>
              <w:t>NR_RRM_enh-Perf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E6E164" w:rsidR="0005010B" w:rsidRDefault="00674F83" w:rsidP="0005010B">
            <w:pPr>
              <w:pStyle w:val="CRCoverPage"/>
              <w:spacing w:after="0"/>
              <w:ind w:left="100"/>
            </w:pPr>
            <w:r>
              <w:t>2021-05-24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6D8739" w:rsidR="001E41F3" w:rsidRDefault="009C63C2" w:rsidP="003E3967">
            <w:pPr>
              <w:pStyle w:val="CRCoverPage"/>
              <w:spacing w:after="0"/>
              <w:ind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973B83" w:rsidR="001E41F3" w:rsidRDefault="001B24E5">
            <w:pPr>
              <w:pStyle w:val="CRCoverPage"/>
              <w:spacing w:after="0"/>
              <w:ind w:left="100"/>
              <w:rPr>
                <w:noProof/>
              </w:rPr>
            </w:pPr>
            <w:r>
              <w:t>Rel-1</w:t>
            </w:r>
            <w:r w:rsidR="003B4A2B">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EDFD2D" w:rsidR="00A9304D" w:rsidRDefault="00EE47AA" w:rsidP="007D1510">
            <w:pPr>
              <w:pStyle w:val="CRCoverPage"/>
              <w:spacing w:after="0"/>
              <w:rPr>
                <w:noProof/>
              </w:rPr>
            </w:pPr>
            <w:r>
              <w:rPr>
                <w:noProof/>
              </w:rPr>
              <w:t>T</w:t>
            </w:r>
            <w:r w:rsidR="009C1043">
              <w:rPr>
                <w:noProof/>
              </w:rPr>
              <w:t xml:space="preserve">o </w:t>
            </w:r>
            <w:r w:rsidR="00131145">
              <w:rPr>
                <w:noProof/>
              </w:rPr>
              <w:t xml:space="preserve">define </w:t>
            </w:r>
            <w:r w:rsidR="00725F73">
              <w:rPr>
                <w:noProof/>
              </w:rPr>
              <w:t>beam assumptions i</w:t>
            </w:r>
            <w:r w:rsidR="009D61C1">
              <w:rPr>
                <w:noProof/>
              </w:rPr>
              <w:t xml:space="preserve">n </w:t>
            </w:r>
            <w:r w:rsidR="00725F73">
              <w:rPr>
                <w:noProof/>
              </w:rPr>
              <w:t>FR2 tests cases</w:t>
            </w:r>
            <w:r w:rsidR="008B7147">
              <w:rPr>
                <w:noProof/>
              </w:rPr>
              <w:t xml:space="preserve"> on </w:t>
            </w:r>
            <w:r w:rsidR="00A2545D">
              <w:rPr>
                <w:noProof/>
              </w:rPr>
              <w:t>measurements with mandatory gaps</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AB152E" w14:textId="11586E8A" w:rsidR="00642014" w:rsidRDefault="00642014" w:rsidP="00450273">
            <w:pPr>
              <w:pStyle w:val="CRCoverPage"/>
              <w:spacing w:after="0"/>
              <w:rPr>
                <w:noProof/>
              </w:rPr>
            </w:pPr>
          </w:p>
          <w:p w14:paraId="64FB4595" w14:textId="45A6899C" w:rsidR="00642014" w:rsidRDefault="00642014" w:rsidP="00642014">
            <w:pPr>
              <w:pStyle w:val="CRCoverPage"/>
              <w:spacing w:after="0"/>
              <w:rPr>
                <w:noProof/>
              </w:rPr>
            </w:pPr>
            <w:r>
              <w:rPr>
                <w:noProof/>
              </w:rPr>
              <w:t xml:space="preserve">In </w:t>
            </w:r>
            <w:r w:rsidR="00DB61D3">
              <w:rPr>
                <w:noProof/>
              </w:rPr>
              <w:t xml:space="preserve">the </w:t>
            </w:r>
            <w:r w:rsidR="00072CDC">
              <w:rPr>
                <w:noProof/>
              </w:rPr>
              <w:t>tests</w:t>
            </w:r>
            <w:r w:rsidR="00DB61D3">
              <w:rPr>
                <w:noProof/>
              </w:rPr>
              <w:t xml:space="preserve"> on </w:t>
            </w:r>
            <w:r w:rsidR="00A2545D" w:rsidRPr="00A2545D">
              <w:rPr>
                <w:noProof/>
              </w:rPr>
              <w:t xml:space="preserve">event triggered reporting tests </w:t>
            </w:r>
            <w:r w:rsidR="00A2545D">
              <w:rPr>
                <w:noProof/>
              </w:rPr>
              <w:t>(with R</w:t>
            </w:r>
            <w:r w:rsidR="00A2545D" w:rsidRPr="00A2545D">
              <w:rPr>
                <w:noProof/>
              </w:rPr>
              <w:t>el</w:t>
            </w:r>
            <w:r w:rsidR="00A2545D">
              <w:rPr>
                <w:noProof/>
              </w:rPr>
              <w:t>-</w:t>
            </w:r>
            <w:r w:rsidR="00A2545D" w:rsidRPr="00A2545D">
              <w:rPr>
                <w:noProof/>
              </w:rPr>
              <w:t>16 additional mandatory gap pattern 17)</w:t>
            </w:r>
            <w:r w:rsidR="00A2545D">
              <w:rPr>
                <w:noProof/>
              </w:rPr>
              <w:t xml:space="preserve"> </w:t>
            </w:r>
            <w:r w:rsidR="00DB61D3">
              <w:rPr>
                <w:noProof/>
              </w:rPr>
              <w:t>the</w:t>
            </w:r>
            <w:r w:rsidR="00072CDC">
              <w:rPr>
                <w:noProof/>
              </w:rPr>
              <w:t xml:space="preserve"> </w:t>
            </w:r>
            <w:r>
              <w:rPr>
                <w:noProof/>
              </w:rPr>
              <w:t>beam assumption</w:t>
            </w:r>
            <w:r w:rsidR="00DB61D3">
              <w:rPr>
                <w:noProof/>
              </w:rPr>
              <w:t xml:space="preserve"> (rough)</w:t>
            </w:r>
            <w:r>
              <w:rPr>
                <w:noProof/>
              </w:rPr>
              <w:t xml:space="preserve"> is defined. </w:t>
            </w:r>
          </w:p>
          <w:p w14:paraId="31C656EC" w14:textId="2960EBEC" w:rsidR="0020222D" w:rsidRDefault="0020222D" w:rsidP="00B528E3">
            <w:pPr>
              <w:pStyle w:val="CRCoverPage"/>
              <w:spacing w:after="0"/>
              <w:rPr>
                <w:noProof/>
              </w:rPr>
            </w:pP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29FBDF" w14:textId="77777777" w:rsidR="00883BB0" w:rsidRDefault="00A02783" w:rsidP="004210BF">
            <w:pPr>
              <w:pStyle w:val="CRCoverPage"/>
              <w:spacing w:after="0"/>
              <w:rPr>
                <w:noProof/>
              </w:rPr>
            </w:pPr>
            <w:r>
              <w:rPr>
                <w:noProof/>
              </w:rPr>
              <w:t xml:space="preserve">OTA </w:t>
            </w:r>
            <w:r w:rsidR="00883BB0">
              <w:rPr>
                <w:noProof/>
              </w:rPr>
              <w:t>setting is unclear in test cases.</w:t>
            </w:r>
          </w:p>
          <w:p w14:paraId="5C4BEB44" w14:textId="7E6D4CD8" w:rsidR="00A9304D" w:rsidRDefault="0020222D" w:rsidP="004210BF">
            <w:pPr>
              <w:pStyle w:val="CRCoverPage"/>
              <w:spacing w:after="0"/>
              <w:rPr>
                <w:noProof/>
              </w:rPr>
            </w:pPr>
            <w:r>
              <w:rPr>
                <w:noProof/>
              </w:rPr>
              <w:t xml:space="preserve">Incorrect </w:t>
            </w:r>
            <w:r w:rsidR="00337066">
              <w:rPr>
                <w:noProof/>
              </w:rPr>
              <w:t>FR2 test s</w:t>
            </w:r>
            <w:r w:rsidR="00A20F7C">
              <w:rPr>
                <w:noProof/>
              </w:rPr>
              <w:t xml:space="preserve">etup parameter may </w:t>
            </w:r>
            <w:r>
              <w:rPr>
                <w:noProof/>
              </w:rPr>
              <w:t xml:space="preserve">be used </w:t>
            </w:r>
            <w:r w:rsidR="00A20F7C">
              <w:rPr>
                <w:noProof/>
              </w:rPr>
              <w:t>in RAN5 testing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745080" w:rsidR="00242E21" w:rsidRDefault="00642014" w:rsidP="004210BF">
            <w:pPr>
              <w:pStyle w:val="CRCoverPage"/>
              <w:spacing w:after="0"/>
              <w:rPr>
                <w:noProof/>
              </w:rPr>
            </w:pPr>
            <w:r w:rsidRPr="00642014">
              <w:rPr>
                <w:noProof/>
              </w:rPr>
              <w:t>A.</w:t>
            </w:r>
            <w:r w:rsidR="00BD7595">
              <w:rPr>
                <w:noProof/>
              </w:rPr>
              <w:t>7.6.</w:t>
            </w:r>
            <w:r w:rsidR="0035057D">
              <w:rPr>
                <w:noProof/>
              </w:rPr>
              <w:t>2.9.1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B96A13" w:rsidR="001E41F3" w:rsidRDefault="000E5EE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3633905" w14:textId="4821D046" w:rsidR="00946768" w:rsidRPr="00F52EBF" w:rsidRDefault="00AC3E84" w:rsidP="00F52EBF">
      <w:pPr>
        <w:jc w:val="center"/>
        <w:rPr>
          <w:b/>
          <w:color w:val="0070C0"/>
          <w:sz w:val="32"/>
          <w:szCs w:val="32"/>
          <w:lang w:eastAsia="zh-CN"/>
        </w:rPr>
      </w:pPr>
      <w:r w:rsidRPr="00932AF6">
        <w:rPr>
          <w:b/>
          <w:color w:val="0070C0"/>
          <w:sz w:val="32"/>
          <w:szCs w:val="32"/>
          <w:lang w:eastAsia="zh-CN"/>
        </w:rPr>
        <w:lastRenderedPageBreak/>
        <w:t>----------------------START OF CHANGES----------------------------</w:t>
      </w:r>
    </w:p>
    <w:p w14:paraId="03BE3C31" w14:textId="019CC9E3" w:rsidR="00946768" w:rsidRDefault="00946768" w:rsidP="00AC3E84">
      <w:pPr>
        <w:pStyle w:val="BodyText"/>
        <w:rPr>
          <w:lang w:eastAsia="zh-CN"/>
        </w:rPr>
      </w:pPr>
    </w:p>
    <w:p w14:paraId="660366A7" w14:textId="77777777" w:rsidR="00F83DD6" w:rsidRDefault="00F83DD6" w:rsidP="00F83DD6">
      <w:pPr>
        <w:pStyle w:val="Heading4"/>
      </w:pPr>
      <w:r>
        <w:t>A.7.6.2.9</w:t>
      </w:r>
      <w:r>
        <w:tab/>
        <w:t>SA event triggered reporting tests For FR2 without SSB time index detection when DRX is not used (</w:t>
      </w:r>
      <w:proofErr w:type="spellStart"/>
      <w:r>
        <w:t>PCell</w:t>
      </w:r>
      <w:proofErr w:type="spellEnd"/>
      <w:r>
        <w:t xml:space="preserve"> in FR2) (rel16 additional mandatory gap pattern 17)</w:t>
      </w:r>
    </w:p>
    <w:p w14:paraId="2B85FBC5" w14:textId="77777777" w:rsidR="00F83DD6" w:rsidRDefault="00F83DD6" w:rsidP="00F83DD6">
      <w:pPr>
        <w:pStyle w:val="Heading5"/>
      </w:pPr>
      <w:r>
        <w:t>A.7.6.2.9.1</w:t>
      </w:r>
      <w:r>
        <w:tab/>
        <w:t>Test Purpose and Environment</w:t>
      </w:r>
    </w:p>
    <w:p w14:paraId="4E188C02" w14:textId="77777777" w:rsidR="00F83DD6" w:rsidRDefault="00F83DD6" w:rsidP="00F83DD6">
      <w:r>
        <w:t>The purpose of this test is to verify that the UE makes correct reporting of an event. This test will partly verify the SA inter-frequency NR cell search requirements in clause 9.3.4.</w:t>
      </w:r>
    </w:p>
    <w:p w14:paraId="1EC00198" w14:textId="77777777" w:rsidR="00F83DD6" w:rsidRDefault="00F83DD6" w:rsidP="00F83DD6">
      <w:r>
        <w:t xml:space="preserve">In this test, there are two cells: </w:t>
      </w:r>
      <w:r>
        <w:rPr>
          <w:lang w:val="it-IT"/>
        </w:rPr>
        <w:t>NR cell 1 as PCell in FR2 on NR RF channel 1</w:t>
      </w:r>
      <w:r>
        <w:t xml:space="preserve"> and NR cell 2 as neighbour cell in FR2 on </w:t>
      </w:r>
      <w:r>
        <w:rPr>
          <w:lang w:val="it-IT"/>
        </w:rPr>
        <w:t>NR RF channel 2.</w:t>
      </w:r>
      <w:r>
        <w:t xml:space="preserve">  The test parameters and configurations are given in Tables A.7.6.2.9.1-1, A.7.6.2.9.1-2, and A.7.6.2.9.1-3. </w:t>
      </w:r>
    </w:p>
    <w:p w14:paraId="4709E807" w14:textId="77777777" w:rsidR="00F83DD6" w:rsidRDefault="00F83DD6" w:rsidP="00F83DD6">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62173D24" w14:textId="77777777" w:rsidR="00F83DD6" w:rsidRDefault="00F83DD6" w:rsidP="00F83DD6">
      <w:r>
        <w:t>Supported test configurations are shown in table A.7.6.2.9.1-1.</w:t>
      </w:r>
    </w:p>
    <w:p w14:paraId="30917DCC" w14:textId="77777777" w:rsidR="00F83DD6" w:rsidRDefault="00F83DD6" w:rsidP="00F83DD6">
      <w:pPr>
        <w:pStyle w:val="TH"/>
      </w:pPr>
      <w:r>
        <w:t xml:space="preserve">Table A.7.6.2.9.1-1 </w:t>
      </w:r>
      <w:r>
        <w:rPr>
          <w:lang w:eastAsia="zh-CN"/>
        </w:rPr>
        <w:t xml:space="preserve">SA </w:t>
      </w:r>
      <w:r>
        <w:t>event triggered reporting</w:t>
      </w:r>
      <w:r>
        <w:rPr>
          <w:lang w:eastAsia="zh-CN"/>
        </w:rPr>
        <w:t xml:space="preserve"> tests</w:t>
      </w:r>
      <w:r>
        <w:t xml:space="preserve"> without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F83DD6" w14:paraId="4FF05666" w14:textId="77777777" w:rsidTr="0066264B">
        <w:trPr>
          <w:jc w:val="center"/>
        </w:trPr>
        <w:tc>
          <w:tcPr>
            <w:tcW w:w="2273" w:type="dxa"/>
            <w:tcBorders>
              <w:top w:val="single" w:sz="4" w:space="0" w:color="auto"/>
              <w:left w:val="single" w:sz="4" w:space="0" w:color="auto"/>
              <w:bottom w:val="single" w:sz="4" w:space="0" w:color="auto"/>
              <w:right w:val="single" w:sz="4" w:space="0" w:color="auto"/>
            </w:tcBorders>
          </w:tcPr>
          <w:p w14:paraId="5893CE47" w14:textId="77777777" w:rsidR="00F83DD6" w:rsidRDefault="00F83DD6" w:rsidP="0066264B">
            <w:pPr>
              <w:pStyle w:val="TAH"/>
              <w:spacing w:line="256" w:lineRule="auto"/>
              <w:rPr>
                <w:lang w:val="en-US"/>
              </w:rPr>
            </w:pPr>
            <w:r>
              <w:rPr>
                <w:lang w:val="en-US"/>
              </w:rPr>
              <w:t>Config</w:t>
            </w:r>
          </w:p>
        </w:tc>
        <w:tc>
          <w:tcPr>
            <w:tcW w:w="7077" w:type="dxa"/>
            <w:tcBorders>
              <w:top w:val="single" w:sz="4" w:space="0" w:color="auto"/>
              <w:left w:val="single" w:sz="4" w:space="0" w:color="auto"/>
              <w:bottom w:val="single" w:sz="4" w:space="0" w:color="auto"/>
              <w:right w:val="single" w:sz="4" w:space="0" w:color="auto"/>
            </w:tcBorders>
          </w:tcPr>
          <w:p w14:paraId="395D6B76" w14:textId="77777777" w:rsidR="00F83DD6" w:rsidRDefault="00F83DD6" w:rsidP="0066264B">
            <w:pPr>
              <w:pStyle w:val="TAH"/>
              <w:spacing w:line="256" w:lineRule="auto"/>
              <w:rPr>
                <w:lang w:val="en-US"/>
              </w:rPr>
            </w:pPr>
            <w:r>
              <w:rPr>
                <w:lang w:val="en-US"/>
              </w:rPr>
              <w:t>Description</w:t>
            </w:r>
          </w:p>
        </w:tc>
      </w:tr>
      <w:tr w:rsidR="00F83DD6" w14:paraId="33374B4C" w14:textId="77777777" w:rsidTr="0066264B">
        <w:trPr>
          <w:jc w:val="center"/>
        </w:trPr>
        <w:tc>
          <w:tcPr>
            <w:tcW w:w="2273" w:type="dxa"/>
            <w:tcBorders>
              <w:top w:val="single" w:sz="4" w:space="0" w:color="auto"/>
              <w:left w:val="single" w:sz="4" w:space="0" w:color="auto"/>
              <w:bottom w:val="single" w:sz="4" w:space="0" w:color="auto"/>
              <w:right w:val="single" w:sz="4" w:space="0" w:color="auto"/>
            </w:tcBorders>
          </w:tcPr>
          <w:p w14:paraId="522F5A4D" w14:textId="77777777" w:rsidR="00F83DD6" w:rsidRDefault="00F83DD6" w:rsidP="0066264B">
            <w:pPr>
              <w:pStyle w:val="TAL"/>
              <w:spacing w:line="256" w:lineRule="auto"/>
              <w:rPr>
                <w:lang w:val="en-US"/>
              </w:rPr>
            </w:pPr>
            <w:r>
              <w:rPr>
                <w:lang w:val="en-US"/>
              </w:rPr>
              <w:t>1</w:t>
            </w:r>
          </w:p>
        </w:tc>
        <w:tc>
          <w:tcPr>
            <w:tcW w:w="7077" w:type="dxa"/>
            <w:tcBorders>
              <w:top w:val="single" w:sz="4" w:space="0" w:color="auto"/>
              <w:left w:val="single" w:sz="4" w:space="0" w:color="auto"/>
              <w:bottom w:val="single" w:sz="4" w:space="0" w:color="auto"/>
              <w:right w:val="single" w:sz="4" w:space="0" w:color="auto"/>
            </w:tcBorders>
          </w:tcPr>
          <w:p w14:paraId="7DA80E3E" w14:textId="77777777" w:rsidR="00F83DD6" w:rsidRDefault="00F83DD6" w:rsidP="0066264B">
            <w:pPr>
              <w:pStyle w:val="TAL"/>
              <w:spacing w:line="256" w:lineRule="auto"/>
              <w:rPr>
                <w:lang w:val="en-US"/>
              </w:rPr>
            </w:pPr>
            <w:r>
              <w:rPr>
                <w:lang w:val="en-US"/>
              </w:rPr>
              <w:t>120 kHz SSB SCS, 100 MHz bandwidth, TDD duplex mode</w:t>
            </w:r>
          </w:p>
        </w:tc>
      </w:tr>
      <w:tr w:rsidR="00F83DD6" w14:paraId="08D7640F" w14:textId="77777777" w:rsidTr="0066264B">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6B50764D" w14:textId="77777777" w:rsidR="00F83DD6" w:rsidRDefault="00F83DD6" w:rsidP="0066264B">
            <w:pPr>
              <w:pStyle w:val="TAN"/>
              <w:spacing w:line="256" w:lineRule="auto"/>
              <w:rPr>
                <w:lang w:val="en-US"/>
              </w:rPr>
            </w:pPr>
            <w:r>
              <w:rPr>
                <w:lang w:val="en-US"/>
              </w:rPr>
              <w:t>Note 1:</w:t>
            </w:r>
            <w:r>
              <w:rPr>
                <w:lang w:val="en-US"/>
              </w:rPr>
              <w:tab/>
            </w:r>
            <w:r>
              <w:rPr>
                <w:lang w:val="en-US" w:eastAsia="zh-CN"/>
              </w:rPr>
              <w:t>Void.</w:t>
            </w:r>
          </w:p>
        </w:tc>
      </w:tr>
    </w:tbl>
    <w:p w14:paraId="4A263F22" w14:textId="77777777" w:rsidR="00F83DD6" w:rsidRDefault="00F83DD6" w:rsidP="00F83DD6"/>
    <w:p w14:paraId="3850D138" w14:textId="77777777" w:rsidR="00F83DD6" w:rsidRDefault="00F83DD6" w:rsidP="00F83DD6">
      <w:pPr>
        <w:pStyle w:val="TH"/>
      </w:pPr>
      <w:r>
        <w:lastRenderedPageBreak/>
        <w:t>Table A.7.6.2.9.1-2: General test parameters for SA inter-frequency event triggered reporting for FR2 without SSB time index detection (GP17)</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F83DD6" w14:paraId="2E29D049" w14:textId="77777777" w:rsidTr="0066264B">
        <w:trPr>
          <w:cantSplit/>
          <w:trHeight w:val="1002"/>
        </w:trPr>
        <w:tc>
          <w:tcPr>
            <w:tcW w:w="2117" w:type="dxa"/>
            <w:tcBorders>
              <w:top w:val="single" w:sz="4" w:space="0" w:color="auto"/>
              <w:left w:val="single" w:sz="4" w:space="0" w:color="auto"/>
              <w:right w:val="single" w:sz="4" w:space="0" w:color="auto"/>
            </w:tcBorders>
          </w:tcPr>
          <w:p w14:paraId="0F773155" w14:textId="77777777" w:rsidR="00F83DD6" w:rsidRDefault="00F83DD6" w:rsidP="0066264B">
            <w:pPr>
              <w:pStyle w:val="TAH"/>
              <w:spacing w:line="256" w:lineRule="auto"/>
              <w:rPr>
                <w:lang w:val="en-US"/>
              </w:rPr>
            </w:pPr>
            <w:r>
              <w:rPr>
                <w:lang w:val="en-US"/>
              </w:rPr>
              <w:t>Parameter</w:t>
            </w:r>
          </w:p>
        </w:tc>
        <w:tc>
          <w:tcPr>
            <w:tcW w:w="596" w:type="dxa"/>
            <w:tcBorders>
              <w:top w:val="single" w:sz="4" w:space="0" w:color="auto"/>
              <w:left w:val="single" w:sz="4" w:space="0" w:color="auto"/>
              <w:right w:val="single" w:sz="4" w:space="0" w:color="auto"/>
            </w:tcBorders>
          </w:tcPr>
          <w:p w14:paraId="6AAC3124" w14:textId="77777777" w:rsidR="00F83DD6" w:rsidRDefault="00F83DD6" w:rsidP="0066264B">
            <w:pPr>
              <w:pStyle w:val="TAH"/>
              <w:spacing w:line="256" w:lineRule="auto"/>
              <w:rPr>
                <w:lang w:val="en-US"/>
              </w:rPr>
            </w:pPr>
            <w:r>
              <w:rPr>
                <w:lang w:val="en-US"/>
              </w:rPr>
              <w:t>Unit</w:t>
            </w:r>
          </w:p>
        </w:tc>
        <w:tc>
          <w:tcPr>
            <w:tcW w:w="1251" w:type="dxa"/>
            <w:tcBorders>
              <w:top w:val="single" w:sz="4" w:space="0" w:color="auto"/>
              <w:left w:val="single" w:sz="4" w:space="0" w:color="auto"/>
              <w:right w:val="single" w:sz="4" w:space="0" w:color="auto"/>
            </w:tcBorders>
          </w:tcPr>
          <w:p w14:paraId="6AE612CF" w14:textId="77777777" w:rsidR="00F83DD6" w:rsidRDefault="00F83DD6" w:rsidP="0066264B">
            <w:pPr>
              <w:pStyle w:val="TAH"/>
              <w:spacing w:line="256" w:lineRule="auto"/>
              <w:rPr>
                <w:lang w:val="en-US"/>
              </w:rPr>
            </w:pPr>
            <w:r>
              <w:rPr>
                <w:lang w:val="en-US"/>
              </w:rPr>
              <w:t>Test configuration</w:t>
            </w:r>
          </w:p>
        </w:tc>
        <w:tc>
          <w:tcPr>
            <w:tcW w:w="2504" w:type="dxa"/>
            <w:tcBorders>
              <w:top w:val="single" w:sz="4" w:space="0" w:color="auto"/>
              <w:left w:val="single" w:sz="4" w:space="0" w:color="auto"/>
              <w:right w:val="single" w:sz="4" w:space="0" w:color="auto"/>
            </w:tcBorders>
          </w:tcPr>
          <w:p w14:paraId="176C7C26" w14:textId="77777777" w:rsidR="00F83DD6" w:rsidRDefault="00F83DD6" w:rsidP="0066264B">
            <w:pPr>
              <w:pStyle w:val="TAH"/>
              <w:spacing w:line="256" w:lineRule="auto"/>
              <w:rPr>
                <w:lang w:val="en-US"/>
              </w:rPr>
            </w:pPr>
            <w:r>
              <w:rPr>
                <w:lang w:val="en-US"/>
              </w:rPr>
              <w:t>Value</w:t>
            </w:r>
          </w:p>
          <w:p w14:paraId="37E3757A" w14:textId="77777777" w:rsidR="00F83DD6" w:rsidRDefault="00F83DD6" w:rsidP="0066264B">
            <w:pPr>
              <w:pStyle w:val="TAH"/>
              <w:spacing w:line="256" w:lineRule="auto"/>
              <w:rPr>
                <w:lang w:val="en-US"/>
              </w:rPr>
            </w:pPr>
          </w:p>
        </w:tc>
        <w:tc>
          <w:tcPr>
            <w:tcW w:w="3072" w:type="dxa"/>
            <w:tcBorders>
              <w:top w:val="single" w:sz="4" w:space="0" w:color="auto"/>
              <w:left w:val="single" w:sz="4" w:space="0" w:color="auto"/>
              <w:right w:val="single" w:sz="4" w:space="0" w:color="auto"/>
            </w:tcBorders>
          </w:tcPr>
          <w:p w14:paraId="2C1EA196" w14:textId="77777777" w:rsidR="00F83DD6" w:rsidRDefault="00F83DD6" w:rsidP="0066264B">
            <w:pPr>
              <w:pStyle w:val="TAH"/>
              <w:spacing w:line="256" w:lineRule="auto"/>
              <w:rPr>
                <w:lang w:val="en-US"/>
              </w:rPr>
            </w:pPr>
            <w:r>
              <w:rPr>
                <w:lang w:val="en-US"/>
              </w:rPr>
              <w:t>Comment</w:t>
            </w:r>
          </w:p>
        </w:tc>
      </w:tr>
      <w:tr w:rsidR="00F83DD6" w14:paraId="379C1F75" w14:textId="77777777" w:rsidTr="0066264B">
        <w:trPr>
          <w:cantSplit/>
          <w:trHeight w:val="614"/>
        </w:trPr>
        <w:tc>
          <w:tcPr>
            <w:tcW w:w="2117" w:type="dxa"/>
            <w:tcBorders>
              <w:top w:val="single" w:sz="4" w:space="0" w:color="auto"/>
              <w:left w:val="single" w:sz="4" w:space="0" w:color="auto"/>
              <w:bottom w:val="single" w:sz="4" w:space="0" w:color="auto"/>
              <w:right w:val="single" w:sz="4" w:space="0" w:color="auto"/>
            </w:tcBorders>
          </w:tcPr>
          <w:p w14:paraId="15283D5D" w14:textId="77777777" w:rsidR="00F83DD6" w:rsidRDefault="00F83DD6" w:rsidP="0066264B">
            <w:pPr>
              <w:pStyle w:val="TAL"/>
              <w:spacing w:line="256" w:lineRule="auto"/>
              <w:rPr>
                <w:lang w:val="it-IT"/>
              </w:rPr>
            </w:pPr>
            <w:r>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43C6DF25" w14:textId="77777777" w:rsidR="00F83DD6" w:rsidRDefault="00F83DD6" w:rsidP="0066264B">
            <w:pPr>
              <w:pStyle w:val="TAC"/>
              <w:spacing w:line="256" w:lineRule="auto"/>
              <w:rPr>
                <w:lang w:val="it-IT"/>
              </w:rPr>
            </w:pPr>
          </w:p>
        </w:tc>
        <w:tc>
          <w:tcPr>
            <w:tcW w:w="1251" w:type="dxa"/>
            <w:tcBorders>
              <w:top w:val="single" w:sz="4" w:space="0" w:color="auto"/>
              <w:left w:val="single" w:sz="4" w:space="0" w:color="auto"/>
              <w:bottom w:val="single" w:sz="4" w:space="0" w:color="auto"/>
              <w:right w:val="single" w:sz="4" w:space="0" w:color="auto"/>
            </w:tcBorders>
          </w:tcPr>
          <w:p w14:paraId="3F6B576C"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1405A0EE" w14:textId="77777777" w:rsidR="00F83DD6" w:rsidRDefault="00F83DD6" w:rsidP="0066264B">
            <w:pPr>
              <w:pStyle w:val="TAL"/>
              <w:spacing w:line="256" w:lineRule="auto"/>
              <w:rPr>
                <w:bCs/>
                <w:lang w:val="en-US"/>
              </w:rPr>
            </w:pPr>
            <w:r>
              <w:rPr>
                <w:bCs/>
                <w:lang w:val="en-US"/>
              </w:rPr>
              <w:t>1, 2</w:t>
            </w:r>
          </w:p>
        </w:tc>
        <w:tc>
          <w:tcPr>
            <w:tcW w:w="3072" w:type="dxa"/>
            <w:tcBorders>
              <w:top w:val="single" w:sz="4" w:space="0" w:color="auto"/>
              <w:left w:val="single" w:sz="4" w:space="0" w:color="auto"/>
              <w:bottom w:val="single" w:sz="4" w:space="0" w:color="auto"/>
              <w:right w:val="single" w:sz="4" w:space="0" w:color="auto"/>
            </w:tcBorders>
          </w:tcPr>
          <w:p w14:paraId="36FB8402" w14:textId="77777777" w:rsidR="00F83DD6" w:rsidRDefault="00F83DD6" w:rsidP="0066264B">
            <w:pPr>
              <w:pStyle w:val="TAL"/>
              <w:spacing w:line="256" w:lineRule="auto"/>
              <w:rPr>
                <w:bCs/>
                <w:lang w:val="en-US"/>
              </w:rPr>
            </w:pPr>
            <w:r>
              <w:rPr>
                <w:bCs/>
                <w:lang w:val="en-US"/>
              </w:rPr>
              <w:t xml:space="preserve">Two FR2 NR carrier frequencies </w:t>
            </w:r>
            <w:proofErr w:type="gramStart"/>
            <w:r>
              <w:rPr>
                <w:bCs/>
                <w:lang w:val="en-US"/>
              </w:rPr>
              <w:t>is</w:t>
            </w:r>
            <w:proofErr w:type="gramEnd"/>
            <w:r>
              <w:rPr>
                <w:bCs/>
                <w:lang w:val="en-US"/>
              </w:rPr>
              <w:t xml:space="preserve"> used.</w:t>
            </w:r>
          </w:p>
          <w:p w14:paraId="6A040762" w14:textId="77777777" w:rsidR="00F83DD6" w:rsidRDefault="00F83DD6" w:rsidP="0066264B">
            <w:pPr>
              <w:pStyle w:val="TAL"/>
              <w:spacing w:line="256" w:lineRule="auto"/>
              <w:rPr>
                <w:bCs/>
                <w:lang w:val="en-US"/>
              </w:rPr>
            </w:pPr>
          </w:p>
        </w:tc>
      </w:tr>
      <w:tr w:rsidR="00F83DD6" w14:paraId="45BEA648" w14:textId="77777777" w:rsidTr="0066264B">
        <w:trPr>
          <w:cantSplit/>
          <w:trHeight w:val="823"/>
        </w:trPr>
        <w:tc>
          <w:tcPr>
            <w:tcW w:w="2117" w:type="dxa"/>
            <w:tcBorders>
              <w:top w:val="single" w:sz="4" w:space="0" w:color="auto"/>
              <w:left w:val="single" w:sz="4" w:space="0" w:color="auto"/>
              <w:bottom w:val="single" w:sz="4" w:space="0" w:color="auto"/>
              <w:right w:val="single" w:sz="4" w:space="0" w:color="auto"/>
            </w:tcBorders>
          </w:tcPr>
          <w:p w14:paraId="7B6F91B5" w14:textId="77777777" w:rsidR="00F83DD6" w:rsidRDefault="00F83DD6" w:rsidP="0066264B">
            <w:pPr>
              <w:pStyle w:val="TAL"/>
              <w:spacing w:line="256" w:lineRule="auto"/>
              <w:rPr>
                <w:rFonts w:cs="Arial"/>
                <w:lang w:val="en-US"/>
              </w:rPr>
            </w:pPr>
            <w:r>
              <w:rPr>
                <w:rFonts w:cs="Arial"/>
                <w:lang w:val="en-US"/>
              </w:rPr>
              <w:t>Active cell</w:t>
            </w:r>
          </w:p>
        </w:tc>
        <w:tc>
          <w:tcPr>
            <w:tcW w:w="596" w:type="dxa"/>
            <w:tcBorders>
              <w:top w:val="single" w:sz="4" w:space="0" w:color="auto"/>
              <w:left w:val="single" w:sz="4" w:space="0" w:color="auto"/>
              <w:bottom w:val="single" w:sz="4" w:space="0" w:color="auto"/>
              <w:right w:val="single" w:sz="4" w:space="0" w:color="auto"/>
            </w:tcBorders>
          </w:tcPr>
          <w:p w14:paraId="0235D487" w14:textId="77777777" w:rsidR="00F83DD6" w:rsidRDefault="00F83DD6" w:rsidP="0066264B">
            <w:pPr>
              <w:pStyle w:val="TAC"/>
              <w:spacing w:line="256" w:lineRule="auto"/>
              <w:rPr>
                <w:lang w:val="en-US"/>
              </w:rPr>
            </w:pPr>
          </w:p>
        </w:tc>
        <w:tc>
          <w:tcPr>
            <w:tcW w:w="1251" w:type="dxa"/>
            <w:tcBorders>
              <w:top w:val="single" w:sz="4" w:space="0" w:color="auto"/>
              <w:left w:val="single" w:sz="4" w:space="0" w:color="auto"/>
              <w:bottom w:val="single" w:sz="4" w:space="0" w:color="auto"/>
              <w:right w:val="single" w:sz="4" w:space="0" w:color="auto"/>
            </w:tcBorders>
          </w:tcPr>
          <w:p w14:paraId="6626F79D"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7FF62131" w14:textId="77777777" w:rsidR="00F83DD6" w:rsidRDefault="00F83DD6" w:rsidP="0066264B">
            <w:pPr>
              <w:pStyle w:val="TAL"/>
              <w:spacing w:line="256" w:lineRule="auto"/>
              <w:rPr>
                <w:rFonts w:cs="Arial"/>
                <w:lang w:val="en-US"/>
              </w:rPr>
            </w:pPr>
            <w:r>
              <w:rPr>
                <w:rFonts w:cs="Arial"/>
                <w:lang w:val="en-US"/>
              </w:rPr>
              <w:t>NR cell 1 (</w:t>
            </w:r>
            <w:proofErr w:type="spellStart"/>
            <w:r>
              <w:rPr>
                <w:rFonts w:cs="Arial"/>
                <w:lang w:val="en-US"/>
              </w:rPr>
              <w:t>Pcell</w:t>
            </w:r>
            <w:proofErr w:type="spellEnd"/>
            <w:r>
              <w:rPr>
                <w:rFonts w:cs="Arial"/>
                <w:lang w:val="en-US"/>
              </w:rPr>
              <w:t>)</w:t>
            </w:r>
          </w:p>
        </w:tc>
        <w:tc>
          <w:tcPr>
            <w:tcW w:w="3072" w:type="dxa"/>
            <w:tcBorders>
              <w:top w:val="single" w:sz="4" w:space="0" w:color="auto"/>
              <w:left w:val="single" w:sz="4" w:space="0" w:color="auto"/>
              <w:bottom w:val="single" w:sz="4" w:space="0" w:color="auto"/>
              <w:right w:val="single" w:sz="4" w:space="0" w:color="auto"/>
            </w:tcBorders>
          </w:tcPr>
          <w:p w14:paraId="20645FDF" w14:textId="77777777" w:rsidR="00F83DD6" w:rsidRDefault="00F83DD6" w:rsidP="0066264B">
            <w:pPr>
              <w:pStyle w:val="TAL"/>
              <w:spacing w:line="256" w:lineRule="auto"/>
              <w:rPr>
                <w:rFonts w:cs="Arial"/>
                <w:lang w:val="en-US"/>
              </w:rPr>
            </w:pPr>
            <w:r>
              <w:rPr>
                <w:rFonts w:cs="Arial"/>
                <w:lang w:val="en-US"/>
              </w:rPr>
              <w:t xml:space="preserve">NR Cell 1 is on </w:t>
            </w:r>
            <w:r>
              <w:rPr>
                <w:lang w:val="it-IT"/>
              </w:rPr>
              <w:t xml:space="preserve">NR RF channel </w:t>
            </w:r>
            <w:r>
              <w:rPr>
                <w:rFonts w:cs="Arial"/>
                <w:lang w:val="en-US"/>
              </w:rPr>
              <w:t xml:space="preserve">number </w:t>
            </w:r>
            <w:r>
              <w:rPr>
                <w:lang w:val="it-IT"/>
              </w:rPr>
              <w:t>1.</w:t>
            </w:r>
          </w:p>
        </w:tc>
      </w:tr>
      <w:tr w:rsidR="00F83DD6" w14:paraId="25C76757" w14:textId="77777777" w:rsidTr="0066264B">
        <w:trPr>
          <w:cantSplit/>
          <w:trHeight w:val="406"/>
        </w:trPr>
        <w:tc>
          <w:tcPr>
            <w:tcW w:w="2117" w:type="dxa"/>
            <w:tcBorders>
              <w:top w:val="single" w:sz="4" w:space="0" w:color="auto"/>
              <w:left w:val="single" w:sz="4" w:space="0" w:color="auto"/>
              <w:bottom w:val="single" w:sz="4" w:space="0" w:color="auto"/>
              <w:right w:val="single" w:sz="4" w:space="0" w:color="auto"/>
            </w:tcBorders>
          </w:tcPr>
          <w:p w14:paraId="3DFE01CE" w14:textId="77777777" w:rsidR="00F83DD6" w:rsidRDefault="00F83DD6" w:rsidP="0066264B">
            <w:pPr>
              <w:pStyle w:val="TAL"/>
              <w:spacing w:line="256" w:lineRule="auto"/>
              <w:rPr>
                <w:rFonts w:cs="Arial"/>
                <w:lang w:val="en-US"/>
              </w:rPr>
            </w:pPr>
            <w:proofErr w:type="spellStart"/>
            <w:r>
              <w:rPr>
                <w:rFonts w:cs="Arial"/>
                <w:lang w:val="en-US"/>
              </w:rPr>
              <w:t>Neighbour</w:t>
            </w:r>
            <w:proofErr w:type="spellEnd"/>
            <w:r>
              <w:rPr>
                <w:rFonts w:cs="Arial"/>
                <w:lang w:val="en-US"/>
              </w:rPr>
              <w:t xml:space="preserve"> cell</w:t>
            </w:r>
          </w:p>
        </w:tc>
        <w:tc>
          <w:tcPr>
            <w:tcW w:w="596" w:type="dxa"/>
            <w:tcBorders>
              <w:top w:val="single" w:sz="4" w:space="0" w:color="auto"/>
              <w:left w:val="single" w:sz="4" w:space="0" w:color="auto"/>
              <w:bottom w:val="single" w:sz="4" w:space="0" w:color="auto"/>
              <w:right w:val="single" w:sz="4" w:space="0" w:color="auto"/>
            </w:tcBorders>
          </w:tcPr>
          <w:p w14:paraId="54981A05" w14:textId="77777777" w:rsidR="00F83DD6" w:rsidRDefault="00F83DD6" w:rsidP="0066264B">
            <w:pPr>
              <w:pStyle w:val="TAC"/>
              <w:spacing w:line="256" w:lineRule="auto"/>
              <w:rPr>
                <w:lang w:val="en-US"/>
              </w:rPr>
            </w:pPr>
          </w:p>
        </w:tc>
        <w:tc>
          <w:tcPr>
            <w:tcW w:w="1251" w:type="dxa"/>
            <w:tcBorders>
              <w:top w:val="single" w:sz="4" w:space="0" w:color="auto"/>
              <w:left w:val="single" w:sz="4" w:space="0" w:color="auto"/>
              <w:bottom w:val="single" w:sz="4" w:space="0" w:color="auto"/>
              <w:right w:val="single" w:sz="4" w:space="0" w:color="auto"/>
            </w:tcBorders>
          </w:tcPr>
          <w:p w14:paraId="6A2B1804"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1245485E" w14:textId="77777777" w:rsidR="00F83DD6" w:rsidRDefault="00F83DD6" w:rsidP="0066264B">
            <w:pPr>
              <w:pStyle w:val="TAL"/>
              <w:spacing w:line="256" w:lineRule="auto"/>
              <w:rPr>
                <w:rFonts w:cs="Arial"/>
                <w:lang w:val="en-US"/>
              </w:rPr>
            </w:pPr>
            <w:r>
              <w:rPr>
                <w:rFonts w:cs="Arial"/>
                <w:lang w:val="en-US"/>
              </w:rPr>
              <w:t>NR cell 2</w:t>
            </w:r>
          </w:p>
        </w:tc>
        <w:tc>
          <w:tcPr>
            <w:tcW w:w="3072" w:type="dxa"/>
            <w:tcBorders>
              <w:top w:val="single" w:sz="4" w:space="0" w:color="auto"/>
              <w:left w:val="single" w:sz="4" w:space="0" w:color="auto"/>
              <w:bottom w:val="single" w:sz="4" w:space="0" w:color="auto"/>
              <w:right w:val="single" w:sz="4" w:space="0" w:color="auto"/>
            </w:tcBorders>
          </w:tcPr>
          <w:p w14:paraId="06F5FBBE" w14:textId="77777777" w:rsidR="00F83DD6" w:rsidRDefault="00F83DD6" w:rsidP="0066264B">
            <w:pPr>
              <w:pStyle w:val="TAL"/>
              <w:spacing w:line="256" w:lineRule="auto"/>
              <w:rPr>
                <w:rFonts w:cs="Arial"/>
                <w:lang w:val="en-US"/>
              </w:rPr>
            </w:pPr>
            <w:r>
              <w:rPr>
                <w:rFonts w:cs="Arial"/>
                <w:lang w:val="en-US"/>
              </w:rPr>
              <w:t>NR cell 2 is</w:t>
            </w:r>
            <w:r>
              <w:rPr>
                <w:lang w:val="it-IT"/>
              </w:rPr>
              <w:t xml:space="preserve"> on NR RF channel </w:t>
            </w:r>
            <w:r>
              <w:rPr>
                <w:rFonts w:cs="Arial"/>
                <w:lang w:val="en-US"/>
              </w:rPr>
              <w:t xml:space="preserve">number </w:t>
            </w:r>
            <w:r>
              <w:rPr>
                <w:lang w:val="it-IT"/>
              </w:rPr>
              <w:t>2.</w:t>
            </w:r>
          </w:p>
        </w:tc>
      </w:tr>
      <w:tr w:rsidR="00F83DD6" w14:paraId="7B5F9522" w14:textId="77777777" w:rsidTr="0066264B">
        <w:trPr>
          <w:cantSplit/>
          <w:trHeight w:val="416"/>
        </w:trPr>
        <w:tc>
          <w:tcPr>
            <w:tcW w:w="2117" w:type="dxa"/>
            <w:tcBorders>
              <w:top w:val="single" w:sz="4" w:space="0" w:color="auto"/>
              <w:left w:val="single" w:sz="4" w:space="0" w:color="auto"/>
              <w:bottom w:val="single" w:sz="4" w:space="0" w:color="auto"/>
              <w:right w:val="single" w:sz="4" w:space="0" w:color="auto"/>
            </w:tcBorders>
          </w:tcPr>
          <w:p w14:paraId="6DD43ABC" w14:textId="77777777" w:rsidR="00F83DD6" w:rsidRDefault="00F83DD6" w:rsidP="0066264B">
            <w:pPr>
              <w:pStyle w:val="TAL"/>
              <w:spacing w:line="256" w:lineRule="auto"/>
              <w:rPr>
                <w:rFonts w:cs="Arial"/>
                <w:lang w:val="en-US"/>
              </w:rPr>
            </w:pPr>
            <w:r>
              <w:rPr>
                <w:rFonts w:cs="Arial"/>
                <w:lang w:val="en-US"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01DE3F1A" w14:textId="77777777" w:rsidR="00F83DD6" w:rsidRDefault="00F83DD6" w:rsidP="0066264B">
            <w:pPr>
              <w:pStyle w:val="TAC"/>
              <w:spacing w:line="256" w:lineRule="auto"/>
              <w:rPr>
                <w:lang w:val="en-US"/>
              </w:rPr>
            </w:pPr>
          </w:p>
        </w:tc>
        <w:tc>
          <w:tcPr>
            <w:tcW w:w="1251" w:type="dxa"/>
            <w:tcBorders>
              <w:top w:val="single" w:sz="4" w:space="0" w:color="auto"/>
              <w:left w:val="single" w:sz="4" w:space="0" w:color="auto"/>
              <w:bottom w:val="single" w:sz="4" w:space="0" w:color="auto"/>
              <w:right w:val="single" w:sz="4" w:space="0" w:color="auto"/>
            </w:tcBorders>
          </w:tcPr>
          <w:p w14:paraId="46278536" w14:textId="77777777" w:rsidR="00F83DD6" w:rsidRDefault="00F83DD6" w:rsidP="0066264B">
            <w:pPr>
              <w:pStyle w:val="TAL"/>
              <w:spacing w:line="256" w:lineRule="auto"/>
              <w:rPr>
                <w:rFonts w:cs="Arial"/>
                <w:lang w:val="en-US" w:eastAsia="zh-CN"/>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752E4E5F" w14:textId="77777777" w:rsidR="00F83DD6" w:rsidRDefault="00F83DD6" w:rsidP="0066264B">
            <w:pPr>
              <w:pStyle w:val="TAL"/>
              <w:spacing w:line="256" w:lineRule="auto"/>
              <w:rPr>
                <w:rFonts w:cs="Arial"/>
                <w:lang w:val="en-US" w:eastAsia="zh-CN"/>
              </w:rPr>
            </w:pPr>
            <w:r>
              <w:rPr>
                <w:rFonts w:cs="Arial"/>
                <w:lang w:val="en-US" w:eastAsia="zh-CN"/>
              </w:rPr>
              <w:t>17</w:t>
            </w:r>
          </w:p>
          <w:p w14:paraId="0C81769F" w14:textId="77777777" w:rsidR="00F83DD6" w:rsidRDefault="00F83DD6" w:rsidP="0066264B">
            <w:pPr>
              <w:pStyle w:val="TAL"/>
              <w:spacing w:line="256" w:lineRule="auto"/>
              <w:rPr>
                <w:rFonts w:cs="Arial"/>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5DB058A6" w14:textId="77777777" w:rsidR="00F83DD6" w:rsidRDefault="00F83DD6" w:rsidP="0066264B">
            <w:pPr>
              <w:pStyle w:val="TAL"/>
              <w:spacing w:line="256" w:lineRule="auto"/>
              <w:rPr>
                <w:rFonts w:cs="Arial"/>
                <w:lang w:val="en-US"/>
              </w:rPr>
            </w:pPr>
            <w:r>
              <w:rPr>
                <w:rFonts w:cs="Arial"/>
                <w:lang w:val="en-US"/>
              </w:rPr>
              <w:t>As specified in clause 9.1.2-1.</w:t>
            </w:r>
          </w:p>
          <w:p w14:paraId="5145BC8F" w14:textId="77777777" w:rsidR="00F83DD6" w:rsidRDefault="00F83DD6" w:rsidP="0066264B">
            <w:pPr>
              <w:pStyle w:val="TAL"/>
              <w:spacing w:line="256" w:lineRule="auto"/>
              <w:rPr>
                <w:rFonts w:cs="Arial"/>
                <w:lang w:val="en-US"/>
              </w:rPr>
            </w:pPr>
          </w:p>
        </w:tc>
      </w:tr>
      <w:tr w:rsidR="00F83DD6" w14:paraId="6BC3357B" w14:textId="77777777" w:rsidTr="0066264B">
        <w:trPr>
          <w:cantSplit/>
          <w:trHeight w:val="416"/>
        </w:trPr>
        <w:tc>
          <w:tcPr>
            <w:tcW w:w="2117" w:type="dxa"/>
            <w:tcBorders>
              <w:top w:val="single" w:sz="4" w:space="0" w:color="auto"/>
              <w:left w:val="single" w:sz="4" w:space="0" w:color="auto"/>
              <w:bottom w:val="single" w:sz="4" w:space="0" w:color="auto"/>
              <w:right w:val="single" w:sz="4" w:space="0" w:color="auto"/>
            </w:tcBorders>
          </w:tcPr>
          <w:p w14:paraId="1CE93BBB" w14:textId="77777777" w:rsidR="00F83DD6" w:rsidRDefault="00F83DD6" w:rsidP="0066264B">
            <w:pPr>
              <w:pStyle w:val="TAL"/>
              <w:spacing w:line="256" w:lineRule="auto"/>
              <w:rPr>
                <w:rFonts w:cs="Arial"/>
                <w:lang w:val="en-US" w:eastAsia="zh-CN"/>
              </w:rPr>
            </w:pPr>
            <w:r>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3AA52A82" w14:textId="77777777" w:rsidR="00F83DD6" w:rsidRDefault="00F83DD6" w:rsidP="0066264B">
            <w:pPr>
              <w:pStyle w:val="TAC"/>
              <w:spacing w:line="256" w:lineRule="auto"/>
              <w:rPr>
                <w:lang w:val="en-US"/>
              </w:rPr>
            </w:pPr>
          </w:p>
        </w:tc>
        <w:tc>
          <w:tcPr>
            <w:tcW w:w="1251" w:type="dxa"/>
            <w:tcBorders>
              <w:top w:val="single" w:sz="4" w:space="0" w:color="auto"/>
              <w:left w:val="single" w:sz="4" w:space="0" w:color="auto"/>
              <w:bottom w:val="single" w:sz="4" w:space="0" w:color="auto"/>
              <w:right w:val="single" w:sz="4" w:space="0" w:color="auto"/>
            </w:tcBorders>
          </w:tcPr>
          <w:p w14:paraId="6D5C9231" w14:textId="77777777" w:rsidR="00F83DD6" w:rsidRDefault="00F83DD6" w:rsidP="0066264B">
            <w:pPr>
              <w:pStyle w:val="TAL"/>
              <w:spacing w:line="256" w:lineRule="auto"/>
              <w:rPr>
                <w:rFonts w:cs="Arial"/>
                <w:lang w:val="en-US" w:eastAsia="zh-CN"/>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13616142" w14:textId="77777777" w:rsidR="00F83DD6" w:rsidRDefault="00F83DD6" w:rsidP="0066264B">
            <w:pPr>
              <w:pStyle w:val="TAL"/>
              <w:spacing w:line="256" w:lineRule="auto"/>
              <w:rPr>
                <w:rFonts w:cs="Arial"/>
                <w:lang w:val="en-US" w:eastAsia="zh-CN"/>
              </w:rPr>
            </w:pPr>
            <w:r>
              <w:rPr>
                <w:rFonts w:cs="Arial"/>
                <w:lang w:val="en-US" w:eastAsia="zh-CN"/>
              </w:rPr>
              <w:t>39</w:t>
            </w:r>
          </w:p>
          <w:p w14:paraId="19DCD368" w14:textId="77777777" w:rsidR="00F83DD6" w:rsidRDefault="00F83DD6" w:rsidP="0066264B">
            <w:pPr>
              <w:pStyle w:val="TAL"/>
              <w:spacing w:line="256" w:lineRule="auto"/>
              <w:rPr>
                <w:rFonts w:cs="Arial"/>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47A6F99F" w14:textId="77777777" w:rsidR="00F83DD6" w:rsidRDefault="00F83DD6" w:rsidP="0066264B">
            <w:pPr>
              <w:pStyle w:val="TAL"/>
              <w:spacing w:line="256" w:lineRule="auto"/>
              <w:rPr>
                <w:rFonts w:cs="Arial"/>
                <w:lang w:val="en-US"/>
              </w:rPr>
            </w:pPr>
          </w:p>
        </w:tc>
      </w:tr>
      <w:tr w:rsidR="00F83DD6" w14:paraId="25AF5EF3" w14:textId="77777777" w:rsidTr="0066264B">
        <w:trPr>
          <w:cantSplit/>
          <w:trHeight w:val="416"/>
        </w:trPr>
        <w:tc>
          <w:tcPr>
            <w:tcW w:w="2117" w:type="dxa"/>
            <w:tcBorders>
              <w:top w:val="single" w:sz="4" w:space="0" w:color="auto"/>
              <w:left w:val="single" w:sz="4" w:space="0" w:color="auto"/>
              <w:bottom w:val="single" w:sz="4" w:space="0" w:color="auto"/>
              <w:right w:val="single" w:sz="4" w:space="0" w:color="auto"/>
            </w:tcBorders>
          </w:tcPr>
          <w:p w14:paraId="3AE79F07" w14:textId="77777777" w:rsidR="00F83DD6" w:rsidRDefault="00F83DD6" w:rsidP="0066264B">
            <w:pPr>
              <w:pStyle w:val="TAL"/>
              <w:spacing w:line="256" w:lineRule="auto"/>
              <w:rPr>
                <w:lang w:val="it-IT" w:eastAsia="zh-CN"/>
              </w:rPr>
            </w:pPr>
            <w:r>
              <w:rPr>
                <w:lang w:val="it-IT" w:eastAsia="zh-CN"/>
              </w:rPr>
              <w:t>SMTC-SSB parameters</w:t>
            </w:r>
          </w:p>
        </w:tc>
        <w:tc>
          <w:tcPr>
            <w:tcW w:w="596" w:type="dxa"/>
            <w:tcBorders>
              <w:top w:val="single" w:sz="4" w:space="0" w:color="auto"/>
              <w:left w:val="single" w:sz="4" w:space="0" w:color="auto"/>
              <w:bottom w:val="single" w:sz="4" w:space="0" w:color="auto"/>
              <w:right w:val="single" w:sz="4" w:space="0" w:color="auto"/>
            </w:tcBorders>
          </w:tcPr>
          <w:p w14:paraId="62CCA662" w14:textId="77777777" w:rsidR="00F83DD6" w:rsidRDefault="00F83DD6" w:rsidP="0066264B">
            <w:pPr>
              <w:pStyle w:val="TAC"/>
              <w:spacing w:line="256" w:lineRule="auto"/>
              <w:rPr>
                <w:lang w:val="en-US"/>
              </w:rPr>
            </w:pPr>
          </w:p>
        </w:tc>
        <w:tc>
          <w:tcPr>
            <w:tcW w:w="1251" w:type="dxa"/>
            <w:tcBorders>
              <w:top w:val="single" w:sz="4" w:space="0" w:color="auto"/>
              <w:left w:val="single" w:sz="4" w:space="0" w:color="auto"/>
              <w:bottom w:val="single" w:sz="4" w:space="0" w:color="auto"/>
              <w:right w:val="single" w:sz="4" w:space="0" w:color="auto"/>
            </w:tcBorders>
          </w:tcPr>
          <w:p w14:paraId="6017EB72"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10B05932" w14:textId="77777777" w:rsidR="00F83DD6" w:rsidRDefault="00F83DD6" w:rsidP="0066264B">
            <w:pPr>
              <w:pStyle w:val="TAL"/>
              <w:spacing w:line="256" w:lineRule="auto"/>
              <w:rPr>
                <w:rFonts w:cs="Arial"/>
                <w:lang w:val="en-US" w:eastAsia="zh-CN"/>
              </w:rPr>
            </w:pPr>
            <w:r>
              <w:rPr>
                <w:rFonts w:cs="Arial"/>
                <w:lang w:val="en-US" w:eastAsia="zh-CN"/>
              </w:rPr>
              <w:t>SSB.3 FR2</w:t>
            </w:r>
          </w:p>
        </w:tc>
        <w:tc>
          <w:tcPr>
            <w:tcW w:w="3072" w:type="dxa"/>
            <w:tcBorders>
              <w:top w:val="single" w:sz="4" w:space="0" w:color="auto"/>
              <w:left w:val="single" w:sz="4" w:space="0" w:color="auto"/>
              <w:bottom w:val="single" w:sz="4" w:space="0" w:color="auto"/>
              <w:right w:val="single" w:sz="4" w:space="0" w:color="auto"/>
            </w:tcBorders>
          </w:tcPr>
          <w:p w14:paraId="585A9267" w14:textId="77777777" w:rsidR="00F83DD6" w:rsidRDefault="00F83DD6" w:rsidP="0066264B">
            <w:pPr>
              <w:pStyle w:val="TAL"/>
              <w:spacing w:line="256" w:lineRule="auto"/>
              <w:rPr>
                <w:rFonts w:cs="Arial"/>
                <w:lang w:val="en-US"/>
              </w:rPr>
            </w:pPr>
            <w:r>
              <w:rPr>
                <w:rFonts w:cs="Arial"/>
                <w:lang w:val="en-US"/>
              </w:rPr>
              <w:t>As specified in clause A.3.10.2</w:t>
            </w:r>
          </w:p>
        </w:tc>
      </w:tr>
      <w:tr w:rsidR="00F83DD6" w14:paraId="2786E1CA" w14:textId="77777777" w:rsidTr="0066264B">
        <w:trPr>
          <w:cantSplit/>
          <w:trHeight w:val="198"/>
        </w:trPr>
        <w:tc>
          <w:tcPr>
            <w:tcW w:w="2117" w:type="dxa"/>
            <w:tcBorders>
              <w:top w:val="single" w:sz="4" w:space="0" w:color="auto"/>
              <w:left w:val="single" w:sz="4" w:space="0" w:color="auto"/>
              <w:bottom w:val="single" w:sz="4" w:space="0" w:color="auto"/>
              <w:right w:val="single" w:sz="4" w:space="0" w:color="auto"/>
            </w:tcBorders>
          </w:tcPr>
          <w:p w14:paraId="53DA4879" w14:textId="77777777" w:rsidR="00F83DD6" w:rsidRDefault="00F83DD6" w:rsidP="0066264B">
            <w:pPr>
              <w:pStyle w:val="TAL"/>
              <w:spacing w:line="256" w:lineRule="auto"/>
              <w:rPr>
                <w:rFonts w:cs="Arial"/>
                <w:lang w:val="en-US"/>
              </w:rPr>
            </w:pPr>
            <w:r>
              <w:rPr>
                <w:rFonts w:cs="Arial"/>
                <w:lang w:val="en-US"/>
              </w:rPr>
              <w:t>A3-Offset</w:t>
            </w:r>
          </w:p>
        </w:tc>
        <w:tc>
          <w:tcPr>
            <w:tcW w:w="596" w:type="dxa"/>
            <w:tcBorders>
              <w:top w:val="single" w:sz="4" w:space="0" w:color="auto"/>
              <w:left w:val="single" w:sz="4" w:space="0" w:color="auto"/>
              <w:bottom w:val="single" w:sz="4" w:space="0" w:color="auto"/>
              <w:right w:val="single" w:sz="4" w:space="0" w:color="auto"/>
            </w:tcBorders>
          </w:tcPr>
          <w:p w14:paraId="781B2CA2" w14:textId="77777777" w:rsidR="00F83DD6" w:rsidRDefault="00F83DD6" w:rsidP="0066264B">
            <w:pPr>
              <w:pStyle w:val="TAC"/>
              <w:spacing w:line="256" w:lineRule="auto"/>
              <w:rPr>
                <w:lang w:val="en-US"/>
              </w:rPr>
            </w:pPr>
            <w:r>
              <w:rPr>
                <w:lang w:val="en-US"/>
              </w:rPr>
              <w:t>dB</w:t>
            </w:r>
          </w:p>
        </w:tc>
        <w:tc>
          <w:tcPr>
            <w:tcW w:w="1251" w:type="dxa"/>
            <w:tcBorders>
              <w:top w:val="single" w:sz="4" w:space="0" w:color="auto"/>
              <w:left w:val="single" w:sz="4" w:space="0" w:color="auto"/>
              <w:bottom w:val="single" w:sz="4" w:space="0" w:color="auto"/>
              <w:right w:val="single" w:sz="4" w:space="0" w:color="auto"/>
            </w:tcBorders>
          </w:tcPr>
          <w:p w14:paraId="458C4B85"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323A1325" w14:textId="77777777" w:rsidR="00F83DD6" w:rsidRDefault="00F83DD6" w:rsidP="0066264B">
            <w:pPr>
              <w:pStyle w:val="TAL"/>
              <w:spacing w:line="256" w:lineRule="auto"/>
              <w:rPr>
                <w:rFonts w:cs="Arial"/>
                <w:lang w:val="en-US"/>
              </w:rPr>
            </w:pPr>
            <w:r>
              <w:rPr>
                <w:rFonts w:cs="Arial"/>
                <w:lang w:val="en-US"/>
              </w:rPr>
              <w:t>-30</w:t>
            </w:r>
          </w:p>
        </w:tc>
        <w:tc>
          <w:tcPr>
            <w:tcW w:w="3072" w:type="dxa"/>
            <w:tcBorders>
              <w:top w:val="single" w:sz="4" w:space="0" w:color="auto"/>
              <w:left w:val="single" w:sz="4" w:space="0" w:color="auto"/>
              <w:bottom w:val="single" w:sz="4" w:space="0" w:color="auto"/>
              <w:right w:val="single" w:sz="4" w:space="0" w:color="auto"/>
            </w:tcBorders>
          </w:tcPr>
          <w:p w14:paraId="78FD4682" w14:textId="77777777" w:rsidR="00F83DD6" w:rsidRDefault="00F83DD6" w:rsidP="0066264B">
            <w:pPr>
              <w:pStyle w:val="TAL"/>
              <w:spacing w:line="256" w:lineRule="auto"/>
              <w:rPr>
                <w:rFonts w:cs="Arial"/>
                <w:lang w:val="en-US"/>
              </w:rPr>
            </w:pPr>
          </w:p>
        </w:tc>
      </w:tr>
      <w:tr w:rsidR="00F83DD6" w14:paraId="51F0E724" w14:textId="77777777" w:rsidTr="0066264B">
        <w:trPr>
          <w:cantSplit/>
          <w:trHeight w:val="208"/>
        </w:trPr>
        <w:tc>
          <w:tcPr>
            <w:tcW w:w="2117" w:type="dxa"/>
            <w:tcBorders>
              <w:top w:val="single" w:sz="4" w:space="0" w:color="auto"/>
              <w:left w:val="single" w:sz="4" w:space="0" w:color="auto"/>
              <w:bottom w:val="single" w:sz="4" w:space="0" w:color="auto"/>
              <w:right w:val="single" w:sz="4" w:space="0" w:color="auto"/>
            </w:tcBorders>
          </w:tcPr>
          <w:p w14:paraId="7C90BFE5" w14:textId="77777777" w:rsidR="00F83DD6" w:rsidRDefault="00F83DD6" w:rsidP="0066264B">
            <w:pPr>
              <w:pStyle w:val="TAL"/>
              <w:spacing w:line="256" w:lineRule="auto"/>
              <w:rPr>
                <w:rFonts w:cs="Arial"/>
                <w:lang w:val="en-US"/>
              </w:rPr>
            </w:pPr>
            <w:r>
              <w:rPr>
                <w:rFonts w:cs="Arial"/>
                <w:lang w:val="en-US"/>
              </w:rPr>
              <w:t>Hysteresis</w:t>
            </w:r>
          </w:p>
        </w:tc>
        <w:tc>
          <w:tcPr>
            <w:tcW w:w="596" w:type="dxa"/>
            <w:tcBorders>
              <w:top w:val="single" w:sz="4" w:space="0" w:color="auto"/>
              <w:left w:val="single" w:sz="4" w:space="0" w:color="auto"/>
              <w:bottom w:val="single" w:sz="4" w:space="0" w:color="auto"/>
              <w:right w:val="single" w:sz="4" w:space="0" w:color="auto"/>
            </w:tcBorders>
          </w:tcPr>
          <w:p w14:paraId="581EB943" w14:textId="77777777" w:rsidR="00F83DD6" w:rsidRDefault="00F83DD6" w:rsidP="0066264B">
            <w:pPr>
              <w:pStyle w:val="TAC"/>
              <w:spacing w:line="256" w:lineRule="auto"/>
              <w:rPr>
                <w:lang w:val="en-US"/>
              </w:rPr>
            </w:pPr>
            <w:r>
              <w:rPr>
                <w:lang w:val="en-US"/>
              </w:rPr>
              <w:t>dB</w:t>
            </w:r>
          </w:p>
        </w:tc>
        <w:tc>
          <w:tcPr>
            <w:tcW w:w="1251" w:type="dxa"/>
            <w:tcBorders>
              <w:top w:val="single" w:sz="4" w:space="0" w:color="auto"/>
              <w:left w:val="single" w:sz="4" w:space="0" w:color="auto"/>
              <w:bottom w:val="single" w:sz="4" w:space="0" w:color="auto"/>
              <w:right w:val="single" w:sz="4" w:space="0" w:color="auto"/>
            </w:tcBorders>
          </w:tcPr>
          <w:p w14:paraId="2DB62FF5"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415AA411" w14:textId="77777777" w:rsidR="00F83DD6" w:rsidRDefault="00F83DD6" w:rsidP="0066264B">
            <w:pPr>
              <w:pStyle w:val="TAL"/>
              <w:spacing w:line="256" w:lineRule="auto"/>
              <w:rPr>
                <w:rFonts w:cs="Arial"/>
                <w:lang w:val="en-US"/>
              </w:rPr>
            </w:pPr>
            <w:r>
              <w:rPr>
                <w:rFonts w:cs="Arial"/>
                <w:lang w:val="en-US"/>
              </w:rPr>
              <w:t>0</w:t>
            </w:r>
          </w:p>
        </w:tc>
        <w:tc>
          <w:tcPr>
            <w:tcW w:w="3072" w:type="dxa"/>
            <w:tcBorders>
              <w:top w:val="single" w:sz="4" w:space="0" w:color="auto"/>
              <w:left w:val="single" w:sz="4" w:space="0" w:color="auto"/>
              <w:bottom w:val="single" w:sz="4" w:space="0" w:color="auto"/>
              <w:right w:val="single" w:sz="4" w:space="0" w:color="auto"/>
            </w:tcBorders>
          </w:tcPr>
          <w:p w14:paraId="4D5506C1" w14:textId="77777777" w:rsidR="00F83DD6" w:rsidRDefault="00F83DD6" w:rsidP="0066264B">
            <w:pPr>
              <w:pStyle w:val="TAL"/>
              <w:spacing w:line="256" w:lineRule="auto"/>
              <w:rPr>
                <w:rFonts w:cs="Arial"/>
                <w:lang w:val="en-US"/>
              </w:rPr>
            </w:pPr>
          </w:p>
        </w:tc>
      </w:tr>
      <w:tr w:rsidR="00F83DD6" w14:paraId="6978C0A9" w14:textId="77777777" w:rsidTr="0066264B">
        <w:trPr>
          <w:cantSplit/>
          <w:trHeight w:val="208"/>
        </w:trPr>
        <w:tc>
          <w:tcPr>
            <w:tcW w:w="2117" w:type="dxa"/>
            <w:tcBorders>
              <w:top w:val="single" w:sz="4" w:space="0" w:color="auto"/>
              <w:left w:val="single" w:sz="4" w:space="0" w:color="auto"/>
              <w:bottom w:val="single" w:sz="4" w:space="0" w:color="auto"/>
              <w:right w:val="single" w:sz="4" w:space="0" w:color="auto"/>
            </w:tcBorders>
          </w:tcPr>
          <w:p w14:paraId="21E01F6E" w14:textId="77777777" w:rsidR="00F83DD6" w:rsidRDefault="00F83DD6" w:rsidP="0066264B">
            <w:pPr>
              <w:pStyle w:val="TAL"/>
              <w:spacing w:line="256" w:lineRule="auto"/>
              <w:rPr>
                <w:rFonts w:cs="Arial"/>
                <w:lang w:val="en-US"/>
              </w:rPr>
            </w:pPr>
            <w:r>
              <w:rPr>
                <w:rFonts w:cs="Arial"/>
                <w:lang w:val="en-US"/>
              </w:rPr>
              <w:t>CP length</w:t>
            </w:r>
          </w:p>
        </w:tc>
        <w:tc>
          <w:tcPr>
            <w:tcW w:w="596" w:type="dxa"/>
            <w:tcBorders>
              <w:top w:val="single" w:sz="4" w:space="0" w:color="auto"/>
              <w:left w:val="single" w:sz="4" w:space="0" w:color="auto"/>
              <w:bottom w:val="single" w:sz="4" w:space="0" w:color="auto"/>
              <w:right w:val="single" w:sz="4" w:space="0" w:color="auto"/>
            </w:tcBorders>
          </w:tcPr>
          <w:p w14:paraId="2E228026" w14:textId="77777777" w:rsidR="00F83DD6" w:rsidRDefault="00F83DD6" w:rsidP="0066264B">
            <w:pPr>
              <w:pStyle w:val="TAC"/>
              <w:spacing w:line="256" w:lineRule="auto"/>
              <w:rPr>
                <w:lang w:val="en-US"/>
              </w:rPr>
            </w:pPr>
          </w:p>
        </w:tc>
        <w:tc>
          <w:tcPr>
            <w:tcW w:w="1251" w:type="dxa"/>
            <w:tcBorders>
              <w:top w:val="single" w:sz="4" w:space="0" w:color="auto"/>
              <w:left w:val="single" w:sz="4" w:space="0" w:color="auto"/>
              <w:bottom w:val="single" w:sz="4" w:space="0" w:color="auto"/>
              <w:right w:val="single" w:sz="4" w:space="0" w:color="auto"/>
            </w:tcBorders>
          </w:tcPr>
          <w:p w14:paraId="7C9B0CB0"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6342C8CD" w14:textId="77777777" w:rsidR="00F83DD6" w:rsidRDefault="00F83DD6" w:rsidP="0066264B">
            <w:pPr>
              <w:pStyle w:val="TAL"/>
              <w:spacing w:line="256" w:lineRule="auto"/>
              <w:rPr>
                <w:rFonts w:cs="Arial"/>
                <w:lang w:val="en-US"/>
              </w:rPr>
            </w:pPr>
            <w:r>
              <w:rPr>
                <w:rFonts w:cs="Arial"/>
                <w:lang w:val="en-US"/>
              </w:rPr>
              <w:t>Normal</w:t>
            </w:r>
          </w:p>
        </w:tc>
        <w:tc>
          <w:tcPr>
            <w:tcW w:w="3072" w:type="dxa"/>
            <w:tcBorders>
              <w:top w:val="single" w:sz="4" w:space="0" w:color="auto"/>
              <w:left w:val="single" w:sz="4" w:space="0" w:color="auto"/>
              <w:bottom w:val="single" w:sz="4" w:space="0" w:color="auto"/>
              <w:right w:val="single" w:sz="4" w:space="0" w:color="auto"/>
            </w:tcBorders>
          </w:tcPr>
          <w:p w14:paraId="141E4CE6" w14:textId="77777777" w:rsidR="00F83DD6" w:rsidRDefault="00F83DD6" w:rsidP="0066264B">
            <w:pPr>
              <w:pStyle w:val="TAL"/>
              <w:spacing w:line="256" w:lineRule="auto"/>
              <w:rPr>
                <w:rFonts w:cs="Arial"/>
                <w:lang w:val="en-US"/>
              </w:rPr>
            </w:pPr>
          </w:p>
        </w:tc>
      </w:tr>
      <w:tr w:rsidR="00F83DD6" w14:paraId="03992AE7" w14:textId="77777777" w:rsidTr="0066264B">
        <w:trPr>
          <w:cantSplit/>
          <w:trHeight w:val="198"/>
        </w:trPr>
        <w:tc>
          <w:tcPr>
            <w:tcW w:w="2117" w:type="dxa"/>
            <w:tcBorders>
              <w:top w:val="single" w:sz="4" w:space="0" w:color="auto"/>
              <w:left w:val="single" w:sz="4" w:space="0" w:color="auto"/>
              <w:bottom w:val="single" w:sz="4" w:space="0" w:color="auto"/>
              <w:right w:val="single" w:sz="4" w:space="0" w:color="auto"/>
            </w:tcBorders>
          </w:tcPr>
          <w:p w14:paraId="5883FA92" w14:textId="77777777" w:rsidR="00F83DD6" w:rsidRDefault="00F83DD6" w:rsidP="0066264B">
            <w:pPr>
              <w:pStyle w:val="TAL"/>
              <w:spacing w:line="256" w:lineRule="auto"/>
              <w:rPr>
                <w:rFonts w:cs="Arial"/>
                <w:lang w:val="en-US"/>
              </w:rPr>
            </w:pPr>
            <w:proofErr w:type="spellStart"/>
            <w:r>
              <w:rPr>
                <w:rFonts w:cs="Arial"/>
                <w:lang w:val="en-US"/>
              </w:rPr>
              <w:t>TimeToTrigger</w:t>
            </w:r>
            <w:proofErr w:type="spellEnd"/>
          </w:p>
        </w:tc>
        <w:tc>
          <w:tcPr>
            <w:tcW w:w="596" w:type="dxa"/>
            <w:tcBorders>
              <w:top w:val="single" w:sz="4" w:space="0" w:color="auto"/>
              <w:left w:val="single" w:sz="4" w:space="0" w:color="auto"/>
              <w:bottom w:val="single" w:sz="4" w:space="0" w:color="auto"/>
              <w:right w:val="single" w:sz="4" w:space="0" w:color="auto"/>
            </w:tcBorders>
          </w:tcPr>
          <w:p w14:paraId="5A309173" w14:textId="77777777" w:rsidR="00F83DD6" w:rsidRDefault="00F83DD6" w:rsidP="0066264B">
            <w:pPr>
              <w:pStyle w:val="TAC"/>
              <w:spacing w:line="256" w:lineRule="auto"/>
              <w:rPr>
                <w:lang w:val="en-US"/>
              </w:rPr>
            </w:pPr>
            <w:r>
              <w:rPr>
                <w:lang w:val="en-US"/>
              </w:rPr>
              <w:t>s</w:t>
            </w:r>
          </w:p>
        </w:tc>
        <w:tc>
          <w:tcPr>
            <w:tcW w:w="1251" w:type="dxa"/>
            <w:tcBorders>
              <w:top w:val="single" w:sz="4" w:space="0" w:color="auto"/>
              <w:left w:val="single" w:sz="4" w:space="0" w:color="auto"/>
              <w:bottom w:val="single" w:sz="4" w:space="0" w:color="auto"/>
              <w:right w:val="single" w:sz="4" w:space="0" w:color="auto"/>
            </w:tcBorders>
          </w:tcPr>
          <w:p w14:paraId="1448BD86"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459B81DD" w14:textId="77777777" w:rsidR="00F83DD6" w:rsidRDefault="00F83DD6" w:rsidP="0066264B">
            <w:pPr>
              <w:pStyle w:val="TAL"/>
              <w:spacing w:line="256" w:lineRule="auto"/>
              <w:rPr>
                <w:rFonts w:cs="Arial"/>
                <w:lang w:val="en-US"/>
              </w:rPr>
            </w:pPr>
            <w:r>
              <w:rPr>
                <w:rFonts w:cs="Arial"/>
                <w:lang w:val="en-US"/>
              </w:rPr>
              <w:t>0</w:t>
            </w:r>
          </w:p>
        </w:tc>
        <w:tc>
          <w:tcPr>
            <w:tcW w:w="3072" w:type="dxa"/>
            <w:tcBorders>
              <w:top w:val="single" w:sz="4" w:space="0" w:color="auto"/>
              <w:left w:val="single" w:sz="4" w:space="0" w:color="auto"/>
              <w:bottom w:val="single" w:sz="4" w:space="0" w:color="auto"/>
              <w:right w:val="single" w:sz="4" w:space="0" w:color="auto"/>
            </w:tcBorders>
          </w:tcPr>
          <w:p w14:paraId="79D1E05C" w14:textId="77777777" w:rsidR="00F83DD6" w:rsidRDefault="00F83DD6" w:rsidP="0066264B">
            <w:pPr>
              <w:pStyle w:val="TAL"/>
              <w:spacing w:line="256" w:lineRule="auto"/>
              <w:rPr>
                <w:rFonts w:cs="Arial"/>
                <w:lang w:val="en-US"/>
              </w:rPr>
            </w:pPr>
          </w:p>
        </w:tc>
      </w:tr>
      <w:tr w:rsidR="00F83DD6" w14:paraId="441ADB7F" w14:textId="77777777" w:rsidTr="0066264B">
        <w:trPr>
          <w:cantSplit/>
          <w:trHeight w:val="208"/>
        </w:trPr>
        <w:tc>
          <w:tcPr>
            <w:tcW w:w="2117" w:type="dxa"/>
            <w:tcBorders>
              <w:top w:val="single" w:sz="4" w:space="0" w:color="auto"/>
              <w:left w:val="single" w:sz="4" w:space="0" w:color="auto"/>
              <w:bottom w:val="single" w:sz="4" w:space="0" w:color="auto"/>
              <w:right w:val="single" w:sz="4" w:space="0" w:color="auto"/>
            </w:tcBorders>
          </w:tcPr>
          <w:p w14:paraId="260F8E9A" w14:textId="77777777" w:rsidR="00F83DD6" w:rsidRDefault="00F83DD6" w:rsidP="0066264B">
            <w:pPr>
              <w:pStyle w:val="TAL"/>
              <w:spacing w:line="256" w:lineRule="auto"/>
              <w:rPr>
                <w:rFonts w:cs="Arial"/>
                <w:lang w:val="en-US"/>
              </w:rPr>
            </w:pPr>
            <w:r>
              <w:rPr>
                <w:rFonts w:cs="Arial"/>
                <w:lang w:val="en-US"/>
              </w:rPr>
              <w:t>Filter coefficient</w:t>
            </w:r>
          </w:p>
        </w:tc>
        <w:tc>
          <w:tcPr>
            <w:tcW w:w="596" w:type="dxa"/>
            <w:tcBorders>
              <w:top w:val="single" w:sz="4" w:space="0" w:color="auto"/>
              <w:left w:val="single" w:sz="4" w:space="0" w:color="auto"/>
              <w:bottom w:val="single" w:sz="4" w:space="0" w:color="auto"/>
              <w:right w:val="single" w:sz="4" w:space="0" w:color="auto"/>
            </w:tcBorders>
          </w:tcPr>
          <w:p w14:paraId="3DDE63A4" w14:textId="77777777" w:rsidR="00F83DD6" w:rsidRDefault="00F83DD6" w:rsidP="0066264B">
            <w:pPr>
              <w:pStyle w:val="TAC"/>
              <w:spacing w:line="256" w:lineRule="auto"/>
              <w:rPr>
                <w:lang w:val="en-US"/>
              </w:rPr>
            </w:pPr>
          </w:p>
        </w:tc>
        <w:tc>
          <w:tcPr>
            <w:tcW w:w="1251" w:type="dxa"/>
            <w:tcBorders>
              <w:top w:val="single" w:sz="4" w:space="0" w:color="auto"/>
              <w:left w:val="single" w:sz="4" w:space="0" w:color="auto"/>
              <w:bottom w:val="single" w:sz="4" w:space="0" w:color="auto"/>
              <w:right w:val="single" w:sz="4" w:space="0" w:color="auto"/>
            </w:tcBorders>
          </w:tcPr>
          <w:p w14:paraId="17A15F2D"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24CCF799" w14:textId="77777777" w:rsidR="00F83DD6" w:rsidRDefault="00F83DD6" w:rsidP="0066264B">
            <w:pPr>
              <w:pStyle w:val="TAL"/>
              <w:spacing w:line="256" w:lineRule="auto"/>
              <w:rPr>
                <w:rFonts w:cs="Arial"/>
                <w:lang w:val="en-US"/>
              </w:rPr>
            </w:pPr>
            <w:r>
              <w:rPr>
                <w:rFonts w:cs="Arial"/>
                <w:lang w:val="en-US"/>
              </w:rPr>
              <w:t>0</w:t>
            </w:r>
          </w:p>
        </w:tc>
        <w:tc>
          <w:tcPr>
            <w:tcW w:w="3072" w:type="dxa"/>
            <w:tcBorders>
              <w:top w:val="single" w:sz="4" w:space="0" w:color="auto"/>
              <w:left w:val="single" w:sz="4" w:space="0" w:color="auto"/>
              <w:bottom w:val="single" w:sz="4" w:space="0" w:color="auto"/>
              <w:right w:val="single" w:sz="4" w:space="0" w:color="auto"/>
            </w:tcBorders>
          </w:tcPr>
          <w:p w14:paraId="66436F8A" w14:textId="77777777" w:rsidR="00F83DD6" w:rsidRDefault="00F83DD6" w:rsidP="0066264B">
            <w:pPr>
              <w:pStyle w:val="TAL"/>
              <w:spacing w:line="256" w:lineRule="auto"/>
              <w:rPr>
                <w:rFonts w:cs="Arial"/>
                <w:lang w:val="en-US"/>
              </w:rPr>
            </w:pPr>
            <w:r>
              <w:rPr>
                <w:rFonts w:cs="Arial"/>
                <w:lang w:val="en-US"/>
              </w:rPr>
              <w:t>L3 filtering is not used</w:t>
            </w:r>
          </w:p>
        </w:tc>
      </w:tr>
      <w:tr w:rsidR="00F83DD6" w14:paraId="314AFBA5" w14:textId="77777777" w:rsidTr="0066264B">
        <w:trPr>
          <w:cantSplit/>
          <w:trHeight w:val="208"/>
        </w:trPr>
        <w:tc>
          <w:tcPr>
            <w:tcW w:w="2117" w:type="dxa"/>
            <w:tcBorders>
              <w:top w:val="single" w:sz="4" w:space="0" w:color="auto"/>
              <w:left w:val="single" w:sz="4" w:space="0" w:color="auto"/>
              <w:bottom w:val="single" w:sz="4" w:space="0" w:color="auto"/>
              <w:right w:val="single" w:sz="4" w:space="0" w:color="auto"/>
            </w:tcBorders>
          </w:tcPr>
          <w:p w14:paraId="55637339" w14:textId="77777777" w:rsidR="00F83DD6" w:rsidRDefault="00F83DD6" w:rsidP="0066264B">
            <w:pPr>
              <w:pStyle w:val="TAL"/>
              <w:spacing w:line="256" w:lineRule="auto"/>
              <w:rPr>
                <w:rFonts w:cs="Arial"/>
                <w:lang w:val="en-US"/>
              </w:rPr>
            </w:pPr>
            <w:r>
              <w:rPr>
                <w:rFonts w:cs="Arial"/>
                <w:lang w:val="en-US"/>
              </w:rPr>
              <w:t>DRX</w:t>
            </w:r>
          </w:p>
        </w:tc>
        <w:tc>
          <w:tcPr>
            <w:tcW w:w="596" w:type="dxa"/>
            <w:tcBorders>
              <w:top w:val="single" w:sz="4" w:space="0" w:color="auto"/>
              <w:left w:val="single" w:sz="4" w:space="0" w:color="auto"/>
              <w:bottom w:val="single" w:sz="4" w:space="0" w:color="auto"/>
              <w:right w:val="single" w:sz="4" w:space="0" w:color="auto"/>
            </w:tcBorders>
          </w:tcPr>
          <w:p w14:paraId="6348349C" w14:textId="77777777" w:rsidR="00F83DD6" w:rsidRDefault="00F83DD6" w:rsidP="0066264B">
            <w:pPr>
              <w:pStyle w:val="TAC"/>
              <w:spacing w:line="256" w:lineRule="auto"/>
              <w:rPr>
                <w:lang w:val="en-US"/>
              </w:rPr>
            </w:pPr>
          </w:p>
        </w:tc>
        <w:tc>
          <w:tcPr>
            <w:tcW w:w="1251" w:type="dxa"/>
            <w:tcBorders>
              <w:top w:val="single" w:sz="4" w:space="0" w:color="auto"/>
              <w:left w:val="single" w:sz="4" w:space="0" w:color="auto"/>
              <w:bottom w:val="single" w:sz="4" w:space="0" w:color="auto"/>
              <w:right w:val="single" w:sz="4" w:space="0" w:color="auto"/>
            </w:tcBorders>
          </w:tcPr>
          <w:p w14:paraId="64173BE2"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6A612690" w14:textId="77777777" w:rsidR="00F83DD6" w:rsidRDefault="00F83DD6" w:rsidP="0066264B">
            <w:pPr>
              <w:pStyle w:val="TAL"/>
              <w:spacing w:line="256" w:lineRule="auto"/>
              <w:rPr>
                <w:rFonts w:cs="Arial"/>
                <w:lang w:val="en-US"/>
              </w:rPr>
            </w:pPr>
            <w:r>
              <w:rPr>
                <w:rFonts w:cs="Arial"/>
                <w:lang w:val="en-US"/>
              </w:rPr>
              <w:t>OFF</w:t>
            </w:r>
          </w:p>
        </w:tc>
        <w:tc>
          <w:tcPr>
            <w:tcW w:w="3072" w:type="dxa"/>
            <w:tcBorders>
              <w:top w:val="single" w:sz="4" w:space="0" w:color="auto"/>
              <w:left w:val="single" w:sz="4" w:space="0" w:color="auto"/>
              <w:bottom w:val="single" w:sz="4" w:space="0" w:color="auto"/>
              <w:right w:val="single" w:sz="4" w:space="0" w:color="auto"/>
            </w:tcBorders>
          </w:tcPr>
          <w:p w14:paraId="2C115DDF" w14:textId="77777777" w:rsidR="00F83DD6" w:rsidRDefault="00F83DD6" w:rsidP="0066264B">
            <w:pPr>
              <w:pStyle w:val="TAL"/>
              <w:spacing w:line="256" w:lineRule="auto"/>
              <w:rPr>
                <w:rFonts w:cs="Arial"/>
                <w:lang w:val="en-US"/>
              </w:rPr>
            </w:pPr>
            <w:r>
              <w:rPr>
                <w:rFonts w:cs="Arial"/>
                <w:lang w:val="en-US"/>
              </w:rPr>
              <w:t>DRX is not used</w:t>
            </w:r>
          </w:p>
        </w:tc>
      </w:tr>
      <w:tr w:rsidR="00F83DD6" w14:paraId="257D71FA" w14:textId="77777777" w:rsidTr="0066264B">
        <w:trPr>
          <w:cantSplit/>
          <w:trHeight w:val="614"/>
        </w:trPr>
        <w:tc>
          <w:tcPr>
            <w:tcW w:w="2117" w:type="dxa"/>
            <w:tcBorders>
              <w:top w:val="single" w:sz="4" w:space="0" w:color="auto"/>
              <w:left w:val="single" w:sz="4" w:space="0" w:color="auto"/>
              <w:bottom w:val="single" w:sz="4" w:space="0" w:color="auto"/>
              <w:right w:val="single" w:sz="4" w:space="0" w:color="auto"/>
            </w:tcBorders>
          </w:tcPr>
          <w:p w14:paraId="24A4B54C" w14:textId="77777777" w:rsidR="00F83DD6" w:rsidRDefault="00F83DD6" w:rsidP="0066264B">
            <w:pPr>
              <w:pStyle w:val="TAL"/>
              <w:spacing w:line="256" w:lineRule="auto"/>
              <w:rPr>
                <w:rFonts w:cs="Arial"/>
                <w:lang w:val="en-US"/>
              </w:rPr>
            </w:pPr>
            <w:r>
              <w:rPr>
                <w:rFonts w:cs="Arial"/>
                <w:lang w:val="en-US"/>
              </w:rPr>
              <w:t xml:space="preserve">Time offset between serving and </w:t>
            </w:r>
            <w:proofErr w:type="spellStart"/>
            <w:r>
              <w:rPr>
                <w:rFonts w:cs="Arial"/>
                <w:lang w:val="en-US"/>
              </w:rPr>
              <w:t>neighbour</w:t>
            </w:r>
            <w:proofErr w:type="spellEnd"/>
            <w:r>
              <w:rPr>
                <w:rFonts w:cs="Arial"/>
                <w:lang w:val="en-US"/>
              </w:rPr>
              <w:t xml:space="preserve"> cells</w:t>
            </w:r>
          </w:p>
        </w:tc>
        <w:tc>
          <w:tcPr>
            <w:tcW w:w="596" w:type="dxa"/>
            <w:tcBorders>
              <w:top w:val="single" w:sz="4" w:space="0" w:color="auto"/>
              <w:left w:val="single" w:sz="4" w:space="0" w:color="auto"/>
              <w:bottom w:val="single" w:sz="4" w:space="0" w:color="auto"/>
              <w:right w:val="single" w:sz="4" w:space="0" w:color="auto"/>
            </w:tcBorders>
          </w:tcPr>
          <w:p w14:paraId="5DCBDB9B" w14:textId="77777777" w:rsidR="00F83DD6" w:rsidRDefault="00F83DD6" w:rsidP="0066264B">
            <w:pPr>
              <w:pStyle w:val="TAC"/>
              <w:spacing w:line="256" w:lineRule="auto"/>
              <w:rPr>
                <w:lang w:val="en-US"/>
              </w:rPr>
            </w:pPr>
          </w:p>
        </w:tc>
        <w:tc>
          <w:tcPr>
            <w:tcW w:w="1251" w:type="dxa"/>
            <w:tcBorders>
              <w:top w:val="single" w:sz="4" w:space="0" w:color="auto"/>
              <w:left w:val="single" w:sz="4" w:space="0" w:color="auto"/>
              <w:bottom w:val="single" w:sz="4" w:space="0" w:color="auto"/>
              <w:right w:val="single" w:sz="4" w:space="0" w:color="auto"/>
            </w:tcBorders>
          </w:tcPr>
          <w:p w14:paraId="70B4AF95"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5EC0E502" w14:textId="77777777" w:rsidR="00F83DD6" w:rsidRDefault="00F83DD6" w:rsidP="0066264B">
            <w:pPr>
              <w:pStyle w:val="TAL"/>
              <w:spacing w:line="256" w:lineRule="auto"/>
              <w:rPr>
                <w:lang w:val="en-US"/>
              </w:rPr>
            </w:pPr>
            <w:r>
              <w:rPr>
                <w:lang w:val="en-US"/>
              </w:rPr>
              <w:t>3</w:t>
            </w:r>
            <w:r>
              <w:rPr>
                <w:lang w:val="en-US"/>
              </w:rPr>
              <w:sym w:font="Symbol" w:char="F06D"/>
            </w:r>
            <w:r>
              <w:rPr>
                <w:lang w:val="en-US"/>
              </w:rPr>
              <w:t>s</w:t>
            </w:r>
          </w:p>
        </w:tc>
        <w:tc>
          <w:tcPr>
            <w:tcW w:w="3072" w:type="dxa"/>
            <w:tcBorders>
              <w:top w:val="single" w:sz="4" w:space="0" w:color="auto"/>
              <w:left w:val="single" w:sz="4" w:space="0" w:color="auto"/>
              <w:bottom w:val="single" w:sz="4" w:space="0" w:color="auto"/>
              <w:right w:val="single" w:sz="4" w:space="0" w:color="auto"/>
            </w:tcBorders>
          </w:tcPr>
          <w:p w14:paraId="291E5D90" w14:textId="77777777" w:rsidR="00F83DD6" w:rsidRDefault="00F83DD6" w:rsidP="0066264B">
            <w:pPr>
              <w:pStyle w:val="TAL"/>
              <w:spacing w:line="256" w:lineRule="auto"/>
              <w:rPr>
                <w:lang w:val="en-US"/>
              </w:rPr>
            </w:pPr>
            <w:r>
              <w:rPr>
                <w:lang w:val="en-US"/>
              </w:rPr>
              <w:t>Synchronous cells.</w:t>
            </w:r>
          </w:p>
          <w:p w14:paraId="0CF81D01" w14:textId="77777777" w:rsidR="00F83DD6" w:rsidRDefault="00F83DD6" w:rsidP="0066264B">
            <w:pPr>
              <w:pStyle w:val="TAL"/>
              <w:spacing w:line="256" w:lineRule="auto"/>
              <w:rPr>
                <w:lang w:val="en-US" w:eastAsia="zh-CN"/>
              </w:rPr>
            </w:pPr>
          </w:p>
        </w:tc>
      </w:tr>
      <w:tr w:rsidR="00F83DD6" w14:paraId="0172FE72" w14:textId="77777777" w:rsidTr="0066264B">
        <w:trPr>
          <w:cantSplit/>
          <w:trHeight w:val="208"/>
        </w:trPr>
        <w:tc>
          <w:tcPr>
            <w:tcW w:w="2117" w:type="dxa"/>
            <w:tcBorders>
              <w:top w:val="single" w:sz="4" w:space="0" w:color="auto"/>
              <w:left w:val="single" w:sz="4" w:space="0" w:color="auto"/>
              <w:bottom w:val="single" w:sz="4" w:space="0" w:color="auto"/>
              <w:right w:val="single" w:sz="4" w:space="0" w:color="auto"/>
            </w:tcBorders>
          </w:tcPr>
          <w:p w14:paraId="588A49A7" w14:textId="77777777" w:rsidR="00F83DD6" w:rsidRDefault="00F83DD6" w:rsidP="0066264B">
            <w:pPr>
              <w:pStyle w:val="TAL"/>
              <w:spacing w:line="256" w:lineRule="auto"/>
              <w:rPr>
                <w:rFonts w:cs="Arial"/>
                <w:lang w:val="en-US"/>
              </w:rPr>
            </w:pPr>
            <w:r>
              <w:rPr>
                <w:rFonts w:cs="Arial"/>
                <w:lang w:val="en-US"/>
              </w:rPr>
              <w:t>T1</w:t>
            </w:r>
          </w:p>
        </w:tc>
        <w:tc>
          <w:tcPr>
            <w:tcW w:w="596" w:type="dxa"/>
            <w:tcBorders>
              <w:top w:val="single" w:sz="4" w:space="0" w:color="auto"/>
              <w:left w:val="single" w:sz="4" w:space="0" w:color="auto"/>
              <w:bottom w:val="single" w:sz="4" w:space="0" w:color="auto"/>
              <w:right w:val="single" w:sz="4" w:space="0" w:color="auto"/>
            </w:tcBorders>
          </w:tcPr>
          <w:p w14:paraId="4C387099" w14:textId="77777777" w:rsidR="00F83DD6" w:rsidRDefault="00F83DD6" w:rsidP="0066264B">
            <w:pPr>
              <w:pStyle w:val="TAC"/>
              <w:spacing w:line="256" w:lineRule="auto"/>
              <w:rPr>
                <w:lang w:val="en-US"/>
              </w:rPr>
            </w:pPr>
            <w:r>
              <w:rPr>
                <w:lang w:val="en-US"/>
              </w:rPr>
              <w:t>s</w:t>
            </w:r>
          </w:p>
        </w:tc>
        <w:tc>
          <w:tcPr>
            <w:tcW w:w="1251" w:type="dxa"/>
            <w:tcBorders>
              <w:top w:val="single" w:sz="4" w:space="0" w:color="auto"/>
              <w:left w:val="single" w:sz="4" w:space="0" w:color="auto"/>
              <w:bottom w:val="single" w:sz="4" w:space="0" w:color="auto"/>
              <w:right w:val="single" w:sz="4" w:space="0" w:color="auto"/>
            </w:tcBorders>
          </w:tcPr>
          <w:p w14:paraId="2C446AC2" w14:textId="77777777" w:rsidR="00F83DD6" w:rsidRDefault="00F83DD6" w:rsidP="0066264B">
            <w:pPr>
              <w:pStyle w:val="TAL"/>
              <w:spacing w:line="256" w:lineRule="auto"/>
              <w:rPr>
                <w:rFonts w:cs="Arial"/>
                <w:lang w:val="en-US"/>
              </w:rPr>
            </w:pPr>
            <w:r>
              <w:rPr>
                <w:rFonts w:cs="Arial"/>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57C071C3" w14:textId="77777777" w:rsidR="00F83DD6" w:rsidRDefault="00F83DD6" w:rsidP="0066264B">
            <w:pPr>
              <w:pStyle w:val="TAL"/>
              <w:spacing w:line="256" w:lineRule="auto"/>
              <w:rPr>
                <w:rFonts w:cs="Arial"/>
                <w:lang w:val="en-US"/>
              </w:rPr>
            </w:pPr>
            <w:r>
              <w:rPr>
                <w:rFonts w:cs="Arial"/>
                <w:lang w:val="en-US"/>
              </w:rPr>
              <w:t>5</w:t>
            </w:r>
          </w:p>
        </w:tc>
        <w:tc>
          <w:tcPr>
            <w:tcW w:w="3072" w:type="dxa"/>
            <w:tcBorders>
              <w:top w:val="single" w:sz="4" w:space="0" w:color="auto"/>
              <w:left w:val="single" w:sz="4" w:space="0" w:color="auto"/>
              <w:bottom w:val="single" w:sz="4" w:space="0" w:color="auto"/>
              <w:right w:val="single" w:sz="4" w:space="0" w:color="auto"/>
            </w:tcBorders>
          </w:tcPr>
          <w:p w14:paraId="0CD92527" w14:textId="77777777" w:rsidR="00F83DD6" w:rsidRDefault="00F83DD6" w:rsidP="0066264B">
            <w:pPr>
              <w:pStyle w:val="TAL"/>
              <w:spacing w:line="256" w:lineRule="auto"/>
              <w:rPr>
                <w:rFonts w:cs="Arial"/>
                <w:lang w:val="en-US"/>
              </w:rPr>
            </w:pPr>
          </w:p>
        </w:tc>
      </w:tr>
      <w:tr w:rsidR="00F83DD6" w14:paraId="66ABBD3A" w14:textId="77777777" w:rsidTr="0066264B">
        <w:trPr>
          <w:cantSplit/>
          <w:trHeight w:val="208"/>
        </w:trPr>
        <w:tc>
          <w:tcPr>
            <w:tcW w:w="2117" w:type="dxa"/>
            <w:tcBorders>
              <w:top w:val="single" w:sz="4" w:space="0" w:color="auto"/>
              <w:left w:val="single" w:sz="4" w:space="0" w:color="auto"/>
              <w:bottom w:val="single" w:sz="4" w:space="0" w:color="auto"/>
              <w:right w:val="single" w:sz="4" w:space="0" w:color="auto"/>
            </w:tcBorders>
          </w:tcPr>
          <w:p w14:paraId="33981483" w14:textId="77777777" w:rsidR="00F83DD6" w:rsidRDefault="00F83DD6" w:rsidP="0066264B">
            <w:pPr>
              <w:pStyle w:val="TAL"/>
              <w:spacing w:line="256" w:lineRule="auto"/>
              <w:rPr>
                <w:lang w:val="en-US"/>
              </w:rPr>
            </w:pPr>
            <w:r>
              <w:rPr>
                <w:lang w:val="en-US"/>
              </w:rPr>
              <w:t>T2</w:t>
            </w:r>
          </w:p>
        </w:tc>
        <w:tc>
          <w:tcPr>
            <w:tcW w:w="596" w:type="dxa"/>
            <w:tcBorders>
              <w:top w:val="single" w:sz="4" w:space="0" w:color="auto"/>
              <w:left w:val="single" w:sz="4" w:space="0" w:color="auto"/>
              <w:bottom w:val="single" w:sz="4" w:space="0" w:color="auto"/>
              <w:right w:val="single" w:sz="4" w:space="0" w:color="auto"/>
            </w:tcBorders>
          </w:tcPr>
          <w:p w14:paraId="6C57A8CD" w14:textId="77777777" w:rsidR="00F83DD6" w:rsidRDefault="00F83DD6" w:rsidP="0066264B">
            <w:pPr>
              <w:pStyle w:val="TAC"/>
              <w:spacing w:line="256" w:lineRule="auto"/>
              <w:rPr>
                <w:lang w:val="en-US"/>
              </w:rPr>
            </w:pPr>
            <w:r>
              <w:rPr>
                <w:lang w:val="en-US"/>
              </w:rPr>
              <w:t>s</w:t>
            </w:r>
          </w:p>
        </w:tc>
        <w:tc>
          <w:tcPr>
            <w:tcW w:w="1251" w:type="dxa"/>
            <w:tcBorders>
              <w:top w:val="single" w:sz="4" w:space="0" w:color="auto"/>
              <w:left w:val="single" w:sz="4" w:space="0" w:color="auto"/>
              <w:bottom w:val="single" w:sz="4" w:space="0" w:color="auto"/>
              <w:right w:val="single" w:sz="4" w:space="0" w:color="auto"/>
            </w:tcBorders>
          </w:tcPr>
          <w:p w14:paraId="79F3A330" w14:textId="77777777" w:rsidR="00F83DD6" w:rsidRDefault="00F83DD6" w:rsidP="0066264B">
            <w:pPr>
              <w:pStyle w:val="TAL"/>
              <w:spacing w:line="256" w:lineRule="auto"/>
              <w:rPr>
                <w:lang w:val="en-US"/>
              </w:rPr>
            </w:pPr>
            <w:r>
              <w:rPr>
                <w:lang w:val="en-US"/>
              </w:rPr>
              <w:t>Config 1</w:t>
            </w:r>
          </w:p>
        </w:tc>
        <w:tc>
          <w:tcPr>
            <w:tcW w:w="2504" w:type="dxa"/>
            <w:tcBorders>
              <w:top w:val="single" w:sz="4" w:space="0" w:color="auto"/>
              <w:left w:val="single" w:sz="4" w:space="0" w:color="auto"/>
              <w:bottom w:val="single" w:sz="4" w:space="0" w:color="auto"/>
              <w:right w:val="single" w:sz="4" w:space="0" w:color="auto"/>
            </w:tcBorders>
          </w:tcPr>
          <w:p w14:paraId="12C86173" w14:textId="77777777" w:rsidR="00F83DD6" w:rsidRDefault="00F83DD6" w:rsidP="0066264B">
            <w:pPr>
              <w:pStyle w:val="TAL"/>
              <w:spacing w:line="256" w:lineRule="auto"/>
              <w:rPr>
                <w:lang w:val="en-US"/>
              </w:rPr>
            </w:pPr>
            <w:r>
              <w:rPr>
                <w:lang w:val="en-US"/>
              </w:rPr>
              <w:t>6 (PC1)</w:t>
            </w:r>
          </w:p>
          <w:p w14:paraId="2C4F39BE" w14:textId="77777777" w:rsidR="00F83DD6" w:rsidRDefault="00F83DD6" w:rsidP="0066264B">
            <w:pPr>
              <w:pStyle w:val="TAL"/>
              <w:spacing w:line="256" w:lineRule="auto"/>
              <w:rPr>
                <w:lang w:val="en-US"/>
              </w:rPr>
            </w:pPr>
            <w:r>
              <w:rPr>
                <w:lang w:val="en-US"/>
              </w:rPr>
              <w:t>4 (other PC)</w:t>
            </w:r>
          </w:p>
        </w:tc>
        <w:tc>
          <w:tcPr>
            <w:tcW w:w="3072" w:type="dxa"/>
            <w:tcBorders>
              <w:top w:val="single" w:sz="4" w:space="0" w:color="auto"/>
              <w:left w:val="single" w:sz="4" w:space="0" w:color="auto"/>
              <w:bottom w:val="single" w:sz="4" w:space="0" w:color="auto"/>
              <w:right w:val="single" w:sz="4" w:space="0" w:color="auto"/>
            </w:tcBorders>
          </w:tcPr>
          <w:p w14:paraId="7666F401" w14:textId="77777777" w:rsidR="00F83DD6" w:rsidRDefault="00F83DD6" w:rsidP="0066264B">
            <w:pPr>
              <w:pStyle w:val="TAL"/>
              <w:spacing w:line="256" w:lineRule="auto"/>
              <w:rPr>
                <w:lang w:val="en-US"/>
              </w:rPr>
            </w:pPr>
          </w:p>
        </w:tc>
      </w:tr>
    </w:tbl>
    <w:p w14:paraId="65874571" w14:textId="77777777" w:rsidR="00F83DD6" w:rsidRDefault="00F83DD6" w:rsidP="00F83DD6"/>
    <w:p w14:paraId="117FE50F" w14:textId="77777777" w:rsidR="00F83DD6" w:rsidRDefault="00F83DD6" w:rsidP="00F83DD6">
      <w:pPr>
        <w:pStyle w:val="TH"/>
      </w:pPr>
      <w:r>
        <w:t>Table A.7.6.2.9.1-3: Cell specific test parameters for SA inter-frequency event triggered reporting for FR2 without SSB time index detection (GP17)</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2"/>
        <w:gridCol w:w="875"/>
        <w:gridCol w:w="1280"/>
        <w:gridCol w:w="983"/>
        <w:gridCol w:w="977"/>
        <w:gridCol w:w="992"/>
        <w:gridCol w:w="1210"/>
      </w:tblGrid>
      <w:tr w:rsidR="00F83DD6" w14:paraId="4F7906EE" w14:textId="77777777" w:rsidTr="008C17C4">
        <w:trPr>
          <w:cantSplit/>
          <w:trHeight w:val="150"/>
        </w:trPr>
        <w:tc>
          <w:tcPr>
            <w:tcW w:w="2623" w:type="dxa"/>
            <w:gridSpan w:val="2"/>
            <w:vMerge w:val="restart"/>
            <w:tcBorders>
              <w:top w:val="single" w:sz="4" w:space="0" w:color="auto"/>
              <w:left w:val="single" w:sz="4" w:space="0" w:color="auto"/>
              <w:bottom w:val="single" w:sz="4" w:space="0" w:color="auto"/>
              <w:right w:val="single" w:sz="4" w:space="0" w:color="auto"/>
            </w:tcBorders>
          </w:tcPr>
          <w:p w14:paraId="72831E3A" w14:textId="77777777" w:rsidR="00F83DD6" w:rsidRDefault="00F83DD6" w:rsidP="0066264B">
            <w:pPr>
              <w:pStyle w:val="TAH"/>
              <w:spacing w:line="256" w:lineRule="auto"/>
              <w:rPr>
                <w:rFonts w:cs="Arial"/>
                <w:lang w:val="en-US"/>
              </w:rPr>
            </w:pPr>
            <w:r>
              <w:rPr>
                <w:lang w:val="en-US"/>
              </w:rPr>
              <w:t>Parameter</w:t>
            </w:r>
          </w:p>
        </w:tc>
        <w:tc>
          <w:tcPr>
            <w:tcW w:w="875" w:type="dxa"/>
            <w:vMerge w:val="restart"/>
            <w:tcBorders>
              <w:top w:val="single" w:sz="4" w:space="0" w:color="auto"/>
              <w:left w:val="single" w:sz="4" w:space="0" w:color="auto"/>
              <w:bottom w:val="single" w:sz="4" w:space="0" w:color="auto"/>
              <w:right w:val="single" w:sz="4" w:space="0" w:color="auto"/>
            </w:tcBorders>
          </w:tcPr>
          <w:p w14:paraId="2B2B969A" w14:textId="77777777" w:rsidR="00F83DD6" w:rsidRDefault="00F83DD6" w:rsidP="0066264B">
            <w:pPr>
              <w:pStyle w:val="TAH"/>
              <w:spacing w:line="256" w:lineRule="auto"/>
              <w:rPr>
                <w:rFonts w:cs="Arial"/>
                <w:lang w:val="en-US"/>
              </w:rPr>
            </w:pPr>
            <w:r>
              <w:rPr>
                <w:lang w:val="en-US"/>
              </w:rPr>
              <w:t>Unit</w:t>
            </w:r>
          </w:p>
        </w:tc>
        <w:tc>
          <w:tcPr>
            <w:tcW w:w="1280" w:type="dxa"/>
            <w:vMerge w:val="restart"/>
            <w:tcBorders>
              <w:top w:val="single" w:sz="4" w:space="0" w:color="auto"/>
              <w:left w:val="single" w:sz="4" w:space="0" w:color="auto"/>
              <w:bottom w:val="single" w:sz="4" w:space="0" w:color="auto"/>
              <w:right w:val="single" w:sz="4" w:space="0" w:color="auto"/>
            </w:tcBorders>
          </w:tcPr>
          <w:p w14:paraId="423D4B6A" w14:textId="77777777" w:rsidR="00F83DD6" w:rsidRDefault="00F83DD6" w:rsidP="0066264B">
            <w:pPr>
              <w:pStyle w:val="TAH"/>
              <w:spacing w:line="256" w:lineRule="auto"/>
              <w:rPr>
                <w:lang w:val="en-US"/>
              </w:rPr>
            </w:pPr>
            <w:r>
              <w:rPr>
                <w:rFonts w:cs="Arial"/>
                <w:lang w:val="en-US"/>
              </w:rPr>
              <w:t>Test configuration</w:t>
            </w:r>
          </w:p>
        </w:tc>
        <w:tc>
          <w:tcPr>
            <w:tcW w:w="1960" w:type="dxa"/>
            <w:gridSpan w:val="2"/>
            <w:tcBorders>
              <w:top w:val="single" w:sz="4" w:space="0" w:color="auto"/>
              <w:left w:val="single" w:sz="4" w:space="0" w:color="auto"/>
              <w:bottom w:val="single" w:sz="4" w:space="0" w:color="auto"/>
              <w:right w:val="single" w:sz="4" w:space="0" w:color="auto"/>
            </w:tcBorders>
          </w:tcPr>
          <w:p w14:paraId="4483078F" w14:textId="77777777" w:rsidR="00F83DD6" w:rsidRDefault="00F83DD6" w:rsidP="0066264B">
            <w:pPr>
              <w:pStyle w:val="TAH"/>
              <w:spacing w:line="256" w:lineRule="auto"/>
              <w:rPr>
                <w:rFonts w:cs="Arial"/>
                <w:lang w:val="en-US"/>
              </w:rPr>
            </w:pPr>
            <w:r>
              <w:rPr>
                <w:lang w:val="en-US"/>
              </w:rPr>
              <w:t>Cell 1</w:t>
            </w:r>
          </w:p>
        </w:tc>
        <w:tc>
          <w:tcPr>
            <w:tcW w:w="2202" w:type="dxa"/>
            <w:gridSpan w:val="2"/>
            <w:tcBorders>
              <w:top w:val="single" w:sz="4" w:space="0" w:color="auto"/>
              <w:left w:val="single" w:sz="4" w:space="0" w:color="auto"/>
              <w:bottom w:val="single" w:sz="4" w:space="0" w:color="auto"/>
              <w:right w:val="single" w:sz="4" w:space="0" w:color="auto"/>
            </w:tcBorders>
          </w:tcPr>
          <w:p w14:paraId="71C5E1EC" w14:textId="77777777" w:rsidR="00F83DD6" w:rsidRDefault="00F83DD6" w:rsidP="0066264B">
            <w:pPr>
              <w:pStyle w:val="TAH"/>
              <w:spacing w:line="256" w:lineRule="auto"/>
              <w:rPr>
                <w:rFonts w:cs="Arial"/>
                <w:lang w:val="en-US"/>
              </w:rPr>
            </w:pPr>
            <w:r>
              <w:rPr>
                <w:lang w:val="en-US"/>
              </w:rPr>
              <w:t>Cell 1</w:t>
            </w:r>
          </w:p>
        </w:tc>
      </w:tr>
      <w:tr w:rsidR="00F83DD6" w14:paraId="2D480F28" w14:textId="77777777" w:rsidTr="008C17C4">
        <w:trPr>
          <w:cantSplit/>
          <w:trHeight w:val="150"/>
        </w:trPr>
        <w:tc>
          <w:tcPr>
            <w:tcW w:w="2623" w:type="dxa"/>
            <w:gridSpan w:val="2"/>
            <w:vMerge/>
            <w:tcBorders>
              <w:top w:val="single" w:sz="4" w:space="0" w:color="auto"/>
              <w:left w:val="single" w:sz="4" w:space="0" w:color="auto"/>
              <w:bottom w:val="single" w:sz="4" w:space="0" w:color="auto"/>
              <w:right w:val="single" w:sz="4" w:space="0" w:color="auto"/>
            </w:tcBorders>
            <w:vAlign w:val="center"/>
          </w:tcPr>
          <w:p w14:paraId="710BBD63" w14:textId="77777777" w:rsidR="00F83DD6" w:rsidRDefault="00F83DD6" w:rsidP="0066264B">
            <w:pPr>
              <w:spacing w:after="0" w:line="256" w:lineRule="auto"/>
              <w:rPr>
                <w:rFonts w:ascii="Arial" w:hAnsi="Arial" w:cs="Arial"/>
                <w:b/>
                <w:sz w:val="18"/>
                <w:lang w:val="en-US"/>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A6D7281" w14:textId="77777777" w:rsidR="00F83DD6" w:rsidRDefault="00F83DD6" w:rsidP="0066264B">
            <w:pPr>
              <w:spacing w:after="0" w:line="256" w:lineRule="auto"/>
              <w:rPr>
                <w:rFonts w:ascii="Arial" w:hAnsi="Arial" w:cs="Arial"/>
                <w:b/>
                <w:sz w:val="18"/>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03CE9C4E" w14:textId="77777777" w:rsidR="00F83DD6" w:rsidRDefault="00F83DD6" w:rsidP="0066264B">
            <w:pPr>
              <w:spacing w:after="0" w:line="256" w:lineRule="auto"/>
              <w:rPr>
                <w:rFonts w:ascii="Arial" w:hAnsi="Arial"/>
                <w:b/>
                <w:sz w:val="18"/>
                <w:lang w:val="en-US"/>
              </w:rPr>
            </w:pPr>
          </w:p>
        </w:tc>
        <w:tc>
          <w:tcPr>
            <w:tcW w:w="983" w:type="dxa"/>
            <w:tcBorders>
              <w:top w:val="single" w:sz="4" w:space="0" w:color="auto"/>
              <w:left w:val="single" w:sz="4" w:space="0" w:color="auto"/>
              <w:bottom w:val="single" w:sz="4" w:space="0" w:color="auto"/>
              <w:right w:val="single" w:sz="4" w:space="0" w:color="auto"/>
            </w:tcBorders>
          </w:tcPr>
          <w:p w14:paraId="284EFCDB" w14:textId="77777777" w:rsidR="00F83DD6" w:rsidRDefault="00F83DD6" w:rsidP="0066264B">
            <w:pPr>
              <w:pStyle w:val="TAH"/>
              <w:spacing w:line="256" w:lineRule="auto"/>
              <w:rPr>
                <w:rFonts w:cs="Arial"/>
                <w:lang w:val="en-US"/>
              </w:rPr>
            </w:pPr>
            <w:r>
              <w:rPr>
                <w:lang w:val="en-US"/>
              </w:rPr>
              <w:t>T1</w:t>
            </w:r>
          </w:p>
        </w:tc>
        <w:tc>
          <w:tcPr>
            <w:tcW w:w="977" w:type="dxa"/>
            <w:tcBorders>
              <w:top w:val="single" w:sz="4" w:space="0" w:color="auto"/>
              <w:left w:val="single" w:sz="4" w:space="0" w:color="auto"/>
              <w:bottom w:val="single" w:sz="4" w:space="0" w:color="auto"/>
              <w:right w:val="single" w:sz="4" w:space="0" w:color="auto"/>
            </w:tcBorders>
          </w:tcPr>
          <w:p w14:paraId="794730F3" w14:textId="77777777" w:rsidR="00F83DD6" w:rsidRDefault="00F83DD6" w:rsidP="0066264B">
            <w:pPr>
              <w:pStyle w:val="TAH"/>
              <w:spacing w:line="256" w:lineRule="auto"/>
              <w:rPr>
                <w:rFonts w:cs="Arial"/>
                <w:lang w:val="en-US"/>
              </w:rPr>
            </w:pPr>
            <w:r>
              <w:rPr>
                <w:lang w:val="en-US"/>
              </w:rPr>
              <w:t>T2</w:t>
            </w:r>
          </w:p>
        </w:tc>
        <w:tc>
          <w:tcPr>
            <w:tcW w:w="992" w:type="dxa"/>
            <w:tcBorders>
              <w:top w:val="single" w:sz="4" w:space="0" w:color="auto"/>
              <w:left w:val="single" w:sz="4" w:space="0" w:color="auto"/>
              <w:bottom w:val="single" w:sz="4" w:space="0" w:color="auto"/>
              <w:right w:val="single" w:sz="4" w:space="0" w:color="auto"/>
            </w:tcBorders>
          </w:tcPr>
          <w:p w14:paraId="3B2DE0D9" w14:textId="77777777" w:rsidR="00F83DD6" w:rsidRDefault="00F83DD6" w:rsidP="0066264B">
            <w:pPr>
              <w:pStyle w:val="TAH"/>
              <w:spacing w:line="256" w:lineRule="auto"/>
              <w:rPr>
                <w:rFonts w:cs="Arial"/>
                <w:lang w:val="en-US"/>
              </w:rPr>
            </w:pPr>
            <w:r>
              <w:rPr>
                <w:lang w:val="en-US"/>
              </w:rPr>
              <w:t>T1</w:t>
            </w:r>
          </w:p>
        </w:tc>
        <w:tc>
          <w:tcPr>
            <w:tcW w:w="1210" w:type="dxa"/>
            <w:tcBorders>
              <w:top w:val="single" w:sz="4" w:space="0" w:color="auto"/>
              <w:left w:val="single" w:sz="4" w:space="0" w:color="auto"/>
              <w:bottom w:val="single" w:sz="4" w:space="0" w:color="auto"/>
              <w:right w:val="single" w:sz="4" w:space="0" w:color="auto"/>
            </w:tcBorders>
          </w:tcPr>
          <w:p w14:paraId="6A17C75C" w14:textId="77777777" w:rsidR="00F83DD6" w:rsidRDefault="00F83DD6" w:rsidP="0066264B">
            <w:pPr>
              <w:pStyle w:val="TAH"/>
              <w:spacing w:line="256" w:lineRule="auto"/>
              <w:rPr>
                <w:rFonts w:cs="Arial"/>
                <w:lang w:val="en-US"/>
              </w:rPr>
            </w:pPr>
            <w:r>
              <w:rPr>
                <w:lang w:val="en-US"/>
              </w:rPr>
              <w:t>T2</w:t>
            </w:r>
          </w:p>
        </w:tc>
      </w:tr>
      <w:tr w:rsidR="00F83DD6" w14:paraId="37D378F6" w14:textId="77777777" w:rsidTr="008C17C4">
        <w:trPr>
          <w:cantSplit/>
          <w:trHeight w:val="292"/>
        </w:trPr>
        <w:tc>
          <w:tcPr>
            <w:tcW w:w="2623" w:type="dxa"/>
            <w:gridSpan w:val="2"/>
            <w:vMerge w:val="restart"/>
            <w:tcBorders>
              <w:top w:val="single" w:sz="4" w:space="0" w:color="auto"/>
              <w:left w:val="single" w:sz="4" w:space="0" w:color="auto"/>
              <w:bottom w:val="single" w:sz="4" w:space="0" w:color="auto"/>
              <w:right w:val="single" w:sz="4" w:space="0" w:color="auto"/>
            </w:tcBorders>
          </w:tcPr>
          <w:p w14:paraId="407A393D" w14:textId="77777777" w:rsidR="00F83DD6" w:rsidRDefault="00F83DD6" w:rsidP="0066264B">
            <w:pPr>
              <w:pStyle w:val="TAL"/>
              <w:keepNext w:val="0"/>
              <w:spacing w:line="256" w:lineRule="auto"/>
              <w:rPr>
                <w:lang w:val="it-IT"/>
              </w:rPr>
            </w:pPr>
            <w:r>
              <w:rPr>
                <w:lang w:val="it-IT"/>
              </w:rPr>
              <w:t>AoA setup</w:t>
            </w:r>
          </w:p>
        </w:tc>
        <w:tc>
          <w:tcPr>
            <w:tcW w:w="875" w:type="dxa"/>
            <w:vMerge w:val="restart"/>
            <w:tcBorders>
              <w:top w:val="single" w:sz="4" w:space="0" w:color="auto"/>
              <w:left w:val="single" w:sz="4" w:space="0" w:color="auto"/>
              <w:bottom w:val="single" w:sz="4" w:space="0" w:color="auto"/>
              <w:right w:val="single" w:sz="4" w:space="0" w:color="auto"/>
            </w:tcBorders>
          </w:tcPr>
          <w:p w14:paraId="2BF2AC7B" w14:textId="77777777" w:rsidR="00F83DD6" w:rsidRDefault="00F83DD6" w:rsidP="0066264B">
            <w:pPr>
              <w:pStyle w:val="TAC"/>
              <w:keepNext w:val="0"/>
              <w:spacing w:line="256" w:lineRule="auto"/>
              <w:rPr>
                <w:lang w:val="it-IT"/>
              </w:rPr>
            </w:pPr>
          </w:p>
        </w:tc>
        <w:tc>
          <w:tcPr>
            <w:tcW w:w="1280" w:type="dxa"/>
            <w:vMerge w:val="restart"/>
            <w:tcBorders>
              <w:top w:val="single" w:sz="4" w:space="0" w:color="auto"/>
              <w:left w:val="single" w:sz="4" w:space="0" w:color="auto"/>
              <w:bottom w:val="single" w:sz="4" w:space="0" w:color="auto"/>
              <w:right w:val="single" w:sz="4" w:space="0" w:color="auto"/>
            </w:tcBorders>
          </w:tcPr>
          <w:p w14:paraId="17CFC3ED" w14:textId="77777777" w:rsidR="00F83DD6" w:rsidRDefault="00F83DD6" w:rsidP="0066264B">
            <w:pPr>
              <w:pStyle w:val="TAC"/>
              <w:keepNext w:val="0"/>
              <w:spacing w:line="256" w:lineRule="auto"/>
              <w:rPr>
                <w:lang w:val="en-US"/>
              </w:rPr>
            </w:pPr>
            <w:r>
              <w:rPr>
                <w:lang w:val="en-US"/>
              </w:rPr>
              <w:t>Config 1</w:t>
            </w:r>
          </w:p>
        </w:tc>
        <w:tc>
          <w:tcPr>
            <w:tcW w:w="4162" w:type="dxa"/>
            <w:gridSpan w:val="4"/>
            <w:tcBorders>
              <w:top w:val="single" w:sz="4" w:space="0" w:color="auto"/>
              <w:left w:val="single" w:sz="4" w:space="0" w:color="auto"/>
              <w:bottom w:val="single" w:sz="4" w:space="0" w:color="auto"/>
              <w:right w:val="single" w:sz="4" w:space="0" w:color="auto"/>
            </w:tcBorders>
          </w:tcPr>
          <w:p w14:paraId="189C1B64" w14:textId="77777777" w:rsidR="00F83DD6" w:rsidRDefault="00F83DD6" w:rsidP="0066264B">
            <w:pPr>
              <w:pStyle w:val="TAC"/>
              <w:keepNext w:val="0"/>
              <w:spacing w:line="256" w:lineRule="auto"/>
              <w:rPr>
                <w:rFonts w:cs="v4.2.0"/>
                <w:lang w:val="en-US"/>
              </w:rPr>
            </w:pPr>
            <w:r>
              <w:rPr>
                <w:rFonts w:cs="v4.2.0"/>
                <w:lang w:val="en-US"/>
              </w:rPr>
              <w:t>Setup 3 as specified in clause A.3.15</w:t>
            </w:r>
          </w:p>
        </w:tc>
      </w:tr>
      <w:tr w:rsidR="00F83DD6" w14:paraId="7F353E50" w14:textId="77777777" w:rsidTr="008C17C4">
        <w:trPr>
          <w:cantSplit/>
          <w:trHeight w:val="292"/>
        </w:trPr>
        <w:tc>
          <w:tcPr>
            <w:tcW w:w="2623" w:type="dxa"/>
            <w:gridSpan w:val="2"/>
            <w:vMerge/>
            <w:tcBorders>
              <w:top w:val="single" w:sz="4" w:space="0" w:color="auto"/>
              <w:left w:val="single" w:sz="4" w:space="0" w:color="auto"/>
              <w:bottom w:val="single" w:sz="4" w:space="0" w:color="auto"/>
              <w:right w:val="single" w:sz="4" w:space="0" w:color="auto"/>
            </w:tcBorders>
            <w:vAlign w:val="center"/>
          </w:tcPr>
          <w:p w14:paraId="46D44098" w14:textId="77777777" w:rsidR="00F83DD6" w:rsidRDefault="00F83DD6" w:rsidP="0066264B">
            <w:pPr>
              <w:spacing w:after="0" w:line="256" w:lineRule="auto"/>
              <w:rPr>
                <w:rFonts w:ascii="Arial" w:hAnsi="Arial"/>
                <w:sz w:val="18"/>
                <w:lang w:val="it-IT"/>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7BEEF25" w14:textId="77777777" w:rsidR="00F83DD6" w:rsidRDefault="00F83DD6" w:rsidP="0066264B">
            <w:pPr>
              <w:spacing w:after="0" w:line="256" w:lineRule="auto"/>
              <w:rPr>
                <w:rFonts w:ascii="Arial" w:hAnsi="Arial"/>
                <w:sz w:val="18"/>
                <w:lang w:val="it-IT"/>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52E935CF" w14:textId="77777777" w:rsidR="00F83DD6" w:rsidRDefault="00F83DD6" w:rsidP="0066264B">
            <w:pPr>
              <w:spacing w:after="0" w:line="256" w:lineRule="auto"/>
              <w:rPr>
                <w:rFonts w:ascii="Arial" w:hAnsi="Arial"/>
                <w:sz w:val="18"/>
                <w:lang w:val="en-US"/>
              </w:rPr>
            </w:pPr>
          </w:p>
        </w:tc>
        <w:tc>
          <w:tcPr>
            <w:tcW w:w="1960" w:type="dxa"/>
            <w:gridSpan w:val="2"/>
            <w:tcBorders>
              <w:top w:val="single" w:sz="4" w:space="0" w:color="auto"/>
              <w:left w:val="single" w:sz="4" w:space="0" w:color="auto"/>
              <w:bottom w:val="single" w:sz="4" w:space="0" w:color="auto"/>
              <w:right w:val="single" w:sz="4" w:space="0" w:color="auto"/>
            </w:tcBorders>
          </w:tcPr>
          <w:p w14:paraId="57C21818" w14:textId="77777777" w:rsidR="00F83DD6" w:rsidRDefault="00F83DD6" w:rsidP="0066264B">
            <w:pPr>
              <w:pStyle w:val="TAC"/>
              <w:spacing w:line="256" w:lineRule="auto"/>
              <w:rPr>
                <w:lang w:val="en-US"/>
              </w:rPr>
            </w:pPr>
            <w:r>
              <w:rPr>
                <w:lang w:val="en-US"/>
              </w:rPr>
              <w:t>AoA1</w:t>
            </w:r>
          </w:p>
        </w:tc>
        <w:tc>
          <w:tcPr>
            <w:tcW w:w="2202" w:type="dxa"/>
            <w:gridSpan w:val="2"/>
            <w:tcBorders>
              <w:top w:val="single" w:sz="4" w:space="0" w:color="auto"/>
              <w:left w:val="single" w:sz="4" w:space="0" w:color="auto"/>
              <w:bottom w:val="single" w:sz="4" w:space="0" w:color="auto"/>
              <w:right w:val="single" w:sz="4" w:space="0" w:color="auto"/>
            </w:tcBorders>
          </w:tcPr>
          <w:p w14:paraId="4C233F03" w14:textId="77777777" w:rsidR="00F83DD6" w:rsidRDefault="00F83DD6" w:rsidP="0066264B">
            <w:pPr>
              <w:pStyle w:val="TAC"/>
              <w:spacing w:line="256" w:lineRule="auto"/>
              <w:rPr>
                <w:lang w:val="en-US"/>
              </w:rPr>
            </w:pPr>
            <w:r>
              <w:rPr>
                <w:lang w:val="en-US"/>
              </w:rPr>
              <w:t>AoA2</w:t>
            </w:r>
          </w:p>
        </w:tc>
      </w:tr>
      <w:tr w:rsidR="00517F97" w14:paraId="527AFFE8" w14:textId="77777777" w:rsidTr="008C17C4">
        <w:trPr>
          <w:cantSplit/>
          <w:trHeight w:val="292"/>
          <w:ins w:id="2" w:author="MK" w:date="2021-05-09T20:13:00Z"/>
        </w:trPr>
        <w:tc>
          <w:tcPr>
            <w:tcW w:w="2623" w:type="dxa"/>
            <w:gridSpan w:val="2"/>
            <w:tcBorders>
              <w:top w:val="single" w:sz="4" w:space="0" w:color="auto"/>
              <w:left w:val="single" w:sz="4" w:space="0" w:color="auto"/>
              <w:bottom w:val="single" w:sz="4" w:space="0" w:color="auto"/>
              <w:right w:val="single" w:sz="4" w:space="0" w:color="auto"/>
            </w:tcBorders>
          </w:tcPr>
          <w:p w14:paraId="7E95E773" w14:textId="7C1FBD58" w:rsidR="00517F97" w:rsidRDefault="00517F97" w:rsidP="00517F97">
            <w:pPr>
              <w:pStyle w:val="TAL"/>
              <w:spacing w:line="256" w:lineRule="auto"/>
              <w:rPr>
                <w:ins w:id="3" w:author="MK" w:date="2021-05-09T20:13:00Z"/>
                <w:lang w:val="it-IT"/>
              </w:rPr>
            </w:pPr>
            <w:ins w:id="4" w:author="MK" w:date="2021-05-09T20:13:00Z">
              <w:r>
                <w:rPr>
                  <w:position w:val="-12"/>
                  <w:lang w:val="en-US" w:eastAsia="zh-CN"/>
                </w:rPr>
                <w:t xml:space="preserve">Beam </w:t>
              </w:r>
              <w:proofErr w:type="spellStart"/>
              <w:r>
                <w:rPr>
                  <w:position w:val="-12"/>
                  <w:lang w:val="en-US" w:eastAsia="zh-CN"/>
                </w:rPr>
                <w:t>assumption</w:t>
              </w:r>
              <w:r>
                <w:rPr>
                  <w:position w:val="-12"/>
                  <w:vertAlign w:val="superscript"/>
                  <w:lang w:val="en-US" w:eastAsia="zh-CN"/>
                </w:rPr>
                <w:t>Note</w:t>
              </w:r>
              <w:proofErr w:type="spellEnd"/>
              <w:r>
                <w:rPr>
                  <w:position w:val="-12"/>
                  <w:vertAlign w:val="superscript"/>
                  <w:lang w:val="en-US" w:eastAsia="zh-CN"/>
                </w:rPr>
                <w:t xml:space="preserve"> </w:t>
              </w:r>
            </w:ins>
            <w:ins w:id="5" w:author="MK" w:date="2021-05-09T20:14:00Z">
              <w:r w:rsidR="00565965">
                <w:rPr>
                  <w:position w:val="-12"/>
                  <w:vertAlign w:val="superscript"/>
                  <w:lang w:val="en-US" w:eastAsia="zh-CN"/>
                </w:rPr>
                <w:t>7</w:t>
              </w:r>
            </w:ins>
          </w:p>
        </w:tc>
        <w:tc>
          <w:tcPr>
            <w:tcW w:w="875" w:type="dxa"/>
            <w:tcBorders>
              <w:top w:val="single" w:sz="4" w:space="0" w:color="auto"/>
              <w:left w:val="single" w:sz="4" w:space="0" w:color="auto"/>
              <w:bottom w:val="single" w:sz="4" w:space="0" w:color="auto"/>
              <w:right w:val="single" w:sz="4" w:space="0" w:color="auto"/>
            </w:tcBorders>
          </w:tcPr>
          <w:p w14:paraId="57DD100D" w14:textId="77777777" w:rsidR="00517F97" w:rsidRDefault="00517F97" w:rsidP="00517F97">
            <w:pPr>
              <w:pStyle w:val="TAC"/>
              <w:spacing w:line="256" w:lineRule="auto"/>
              <w:rPr>
                <w:ins w:id="6" w:author="MK" w:date="2021-05-09T20:13:00Z"/>
                <w:lang w:val="it-IT"/>
              </w:rPr>
            </w:pPr>
          </w:p>
        </w:tc>
        <w:tc>
          <w:tcPr>
            <w:tcW w:w="1280" w:type="dxa"/>
            <w:tcBorders>
              <w:top w:val="single" w:sz="4" w:space="0" w:color="auto"/>
              <w:left w:val="single" w:sz="4" w:space="0" w:color="auto"/>
              <w:bottom w:val="single" w:sz="4" w:space="0" w:color="auto"/>
              <w:right w:val="single" w:sz="4" w:space="0" w:color="auto"/>
            </w:tcBorders>
          </w:tcPr>
          <w:p w14:paraId="56BDA481" w14:textId="77777777" w:rsidR="00517F97" w:rsidRDefault="00517F97" w:rsidP="00517F97">
            <w:pPr>
              <w:pStyle w:val="TAC"/>
              <w:spacing w:line="256" w:lineRule="auto"/>
              <w:rPr>
                <w:ins w:id="7" w:author="MK" w:date="2021-05-09T20:13:00Z"/>
                <w:rFonts w:cs="v4.2.0"/>
                <w:lang w:val="en-US"/>
              </w:rPr>
            </w:pPr>
            <w:ins w:id="8" w:author="MK" w:date="2021-05-09T20:13: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445CC447" w14:textId="67BD2857" w:rsidR="00517F97" w:rsidRDefault="00517F97" w:rsidP="00517F97">
            <w:pPr>
              <w:pStyle w:val="TAC"/>
              <w:spacing w:line="256" w:lineRule="auto"/>
              <w:rPr>
                <w:ins w:id="9" w:author="MK" w:date="2021-05-09T20:13:00Z"/>
                <w:lang w:val="en-US"/>
              </w:rPr>
            </w:pPr>
            <w:ins w:id="10" w:author="MK" w:date="2021-05-09T20:13:00Z">
              <w:r>
                <w:rPr>
                  <w:rFonts w:cs="v4.2.0"/>
                  <w:lang w:val="en-US"/>
                </w:rPr>
                <w:t>Rough</w:t>
              </w:r>
            </w:ins>
          </w:p>
        </w:tc>
        <w:tc>
          <w:tcPr>
            <w:tcW w:w="2202" w:type="dxa"/>
            <w:gridSpan w:val="2"/>
            <w:tcBorders>
              <w:top w:val="single" w:sz="4" w:space="0" w:color="auto"/>
              <w:left w:val="single" w:sz="4" w:space="0" w:color="auto"/>
              <w:bottom w:val="single" w:sz="4" w:space="0" w:color="auto"/>
              <w:right w:val="single" w:sz="4" w:space="0" w:color="auto"/>
            </w:tcBorders>
          </w:tcPr>
          <w:p w14:paraId="35E2A259" w14:textId="2F0055F7" w:rsidR="00517F97" w:rsidRDefault="00517F97" w:rsidP="00517F97">
            <w:pPr>
              <w:pStyle w:val="TAC"/>
              <w:spacing w:line="256" w:lineRule="auto"/>
              <w:rPr>
                <w:ins w:id="11" w:author="MK" w:date="2021-05-09T20:13:00Z"/>
                <w:lang w:val="en-US"/>
              </w:rPr>
            </w:pPr>
            <w:ins w:id="12" w:author="MK" w:date="2021-05-09T20:13:00Z">
              <w:r>
                <w:rPr>
                  <w:rFonts w:cs="v4.2.0"/>
                  <w:lang w:val="en-US"/>
                </w:rPr>
                <w:t>Rough</w:t>
              </w:r>
            </w:ins>
          </w:p>
        </w:tc>
      </w:tr>
      <w:tr w:rsidR="00F83DD6" w14:paraId="3A6DF9F6" w14:textId="77777777" w:rsidTr="008C17C4">
        <w:trPr>
          <w:cantSplit/>
          <w:trHeight w:val="292"/>
        </w:trPr>
        <w:tc>
          <w:tcPr>
            <w:tcW w:w="2623" w:type="dxa"/>
            <w:gridSpan w:val="2"/>
            <w:tcBorders>
              <w:top w:val="single" w:sz="4" w:space="0" w:color="auto"/>
              <w:left w:val="single" w:sz="4" w:space="0" w:color="auto"/>
              <w:bottom w:val="single" w:sz="4" w:space="0" w:color="auto"/>
              <w:right w:val="single" w:sz="4" w:space="0" w:color="auto"/>
            </w:tcBorders>
          </w:tcPr>
          <w:p w14:paraId="38A4764E" w14:textId="77777777" w:rsidR="00F83DD6" w:rsidRDefault="00F83DD6" w:rsidP="0066264B">
            <w:pPr>
              <w:pStyle w:val="TAL"/>
              <w:spacing w:line="256" w:lineRule="auto"/>
              <w:rPr>
                <w:lang w:val="it-IT"/>
              </w:rPr>
            </w:pPr>
            <w:r>
              <w:rPr>
                <w:lang w:val="it-IT"/>
              </w:rPr>
              <w:t>NR RF Channel Number</w:t>
            </w:r>
          </w:p>
        </w:tc>
        <w:tc>
          <w:tcPr>
            <w:tcW w:w="875" w:type="dxa"/>
            <w:tcBorders>
              <w:top w:val="single" w:sz="4" w:space="0" w:color="auto"/>
              <w:left w:val="single" w:sz="4" w:space="0" w:color="auto"/>
              <w:bottom w:val="single" w:sz="4" w:space="0" w:color="auto"/>
              <w:right w:val="single" w:sz="4" w:space="0" w:color="auto"/>
            </w:tcBorders>
          </w:tcPr>
          <w:p w14:paraId="185B4FE7" w14:textId="77777777" w:rsidR="00F83DD6" w:rsidRDefault="00F83DD6" w:rsidP="0066264B">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tcPr>
          <w:p w14:paraId="021501ED" w14:textId="77777777" w:rsidR="00F83DD6" w:rsidRDefault="00F83DD6" w:rsidP="0066264B">
            <w:pPr>
              <w:pStyle w:val="TAC"/>
              <w:spacing w:line="256" w:lineRule="auto"/>
              <w:rPr>
                <w:rFonts w:cs="v4.2.0"/>
                <w:lang w:val="en-US"/>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tcPr>
          <w:p w14:paraId="7AF78CA1" w14:textId="77777777" w:rsidR="00F83DD6" w:rsidRDefault="00F83DD6" w:rsidP="0066264B">
            <w:pPr>
              <w:pStyle w:val="TAC"/>
              <w:spacing w:line="256" w:lineRule="auto"/>
              <w:rPr>
                <w:lang w:val="en-US"/>
              </w:rPr>
            </w:pPr>
            <w:r>
              <w:rPr>
                <w:rFonts w:cs="v4.2.0"/>
                <w:lang w:val="en-US"/>
              </w:rPr>
              <w:t>1</w:t>
            </w:r>
          </w:p>
        </w:tc>
        <w:tc>
          <w:tcPr>
            <w:tcW w:w="2202" w:type="dxa"/>
            <w:gridSpan w:val="2"/>
            <w:tcBorders>
              <w:top w:val="single" w:sz="4" w:space="0" w:color="auto"/>
              <w:left w:val="single" w:sz="4" w:space="0" w:color="auto"/>
              <w:bottom w:val="single" w:sz="4" w:space="0" w:color="auto"/>
              <w:right w:val="single" w:sz="4" w:space="0" w:color="auto"/>
            </w:tcBorders>
          </w:tcPr>
          <w:p w14:paraId="05DAEACA" w14:textId="77777777" w:rsidR="00F83DD6" w:rsidRDefault="00F83DD6" w:rsidP="0066264B">
            <w:pPr>
              <w:pStyle w:val="TAC"/>
              <w:spacing w:line="256" w:lineRule="auto"/>
              <w:rPr>
                <w:lang w:val="en-US"/>
              </w:rPr>
            </w:pPr>
            <w:r>
              <w:rPr>
                <w:rFonts w:cs="v4.2.0"/>
                <w:lang w:val="en-US"/>
              </w:rPr>
              <w:t>2</w:t>
            </w:r>
          </w:p>
        </w:tc>
      </w:tr>
      <w:tr w:rsidR="00F83DD6" w14:paraId="1BB645E1" w14:textId="77777777" w:rsidTr="008C17C4">
        <w:trPr>
          <w:cantSplit/>
          <w:trHeight w:val="150"/>
        </w:trPr>
        <w:tc>
          <w:tcPr>
            <w:tcW w:w="2623" w:type="dxa"/>
            <w:gridSpan w:val="2"/>
            <w:tcBorders>
              <w:top w:val="single" w:sz="4" w:space="0" w:color="auto"/>
              <w:left w:val="single" w:sz="4" w:space="0" w:color="auto"/>
              <w:bottom w:val="single" w:sz="4" w:space="0" w:color="auto"/>
              <w:right w:val="single" w:sz="4" w:space="0" w:color="auto"/>
            </w:tcBorders>
          </w:tcPr>
          <w:p w14:paraId="281B1D26" w14:textId="77777777" w:rsidR="00F83DD6" w:rsidRDefault="00F83DD6" w:rsidP="0066264B">
            <w:pPr>
              <w:pStyle w:val="TAL"/>
              <w:spacing w:line="256" w:lineRule="auto"/>
              <w:rPr>
                <w:lang w:val="en-US"/>
              </w:rPr>
            </w:pPr>
            <w:r>
              <w:rPr>
                <w:lang w:val="en-US"/>
              </w:rPr>
              <w:t>Duplex mode</w:t>
            </w:r>
          </w:p>
        </w:tc>
        <w:tc>
          <w:tcPr>
            <w:tcW w:w="875" w:type="dxa"/>
            <w:tcBorders>
              <w:top w:val="single" w:sz="4" w:space="0" w:color="auto"/>
              <w:left w:val="single" w:sz="4" w:space="0" w:color="auto"/>
              <w:bottom w:val="single" w:sz="4" w:space="0" w:color="auto"/>
              <w:right w:val="single" w:sz="4" w:space="0" w:color="auto"/>
            </w:tcBorders>
          </w:tcPr>
          <w:p w14:paraId="3339F8EC" w14:textId="77777777" w:rsidR="00F83DD6" w:rsidRDefault="00F83DD6" w:rsidP="0066264B">
            <w:pPr>
              <w:pStyle w:val="TAC"/>
              <w:spacing w:line="256" w:lineRule="auto"/>
              <w:rPr>
                <w:rFonts w:cs="v4.2.0"/>
                <w:lang w:val="en-US"/>
              </w:rPr>
            </w:pPr>
          </w:p>
        </w:tc>
        <w:tc>
          <w:tcPr>
            <w:tcW w:w="1280" w:type="dxa"/>
            <w:tcBorders>
              <w:top w:val="single" w:sz="4" w:space="0" w:color="auto"/>
              <w:left w:val="single" w:sz="4" w:space="0" w:color="auto"/>
              <w:bottom w:val="single" w:sz="4" w:space="0" w:color="auto"/>
              <w:right w:val="single" w:sz="4" w:space="0" w:color="auto"/>
            </w:tcBorders>
            <w:vAlign w:val="center"/>
          </w:tcPr>
          <w:p w14:paraId="520F3F77" w14:textId="77777777" w:rsidR="00F83DD6" w:rsidRDefault="00F83DD6" w:rsidP="0066264B">
            <w:pPr>
              <w:pStyle w:val="TAC"/>
              <w:spacing w:line="256" w:lineRule="auto"/>
              <w:rPr>
                <w:lang w:val="en-US"/>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tcPr>
          <w:p w14:paraId="2E0287E1" w14:textId="77777777" w:rsidR="00F83DD6" w:rsidRDefault="00F83DD6" w:rsidP="0066264B">
            <w:pPr>
              <w:pStyle w:val="TAC"/>
              <w:spacing w:line="256" w:lineRule="auto"/>
              <w:rPr>
                <w:lang w:val="en-US"/>
              </w:rPr>
            </w:pPr>
            <w:r>
              <w:rPr>
                <w:lang w:val="en-US"/>
              </w:rPr>
              <w:t>TDD</w:t>
            </w:r>
          </w:p>
        </w:tc>
        <w:tc>
          <w:tcPr>
            <w:tcW w:w="2202" w:type="dxa"/>
            <w:gridSpan w:val="2"/>
            <w:tcBorders>
              <w:top w:val="single" w:sz="4" w:space="0" w:color="auto"/>
              <w:left w:val="single" w:sz="4" w:space="0" w:color="auto"/>
              <w:bottom w:val="single" w:sz="4" w:space="0" w:color="auto"/>
              <w:right w:val="single" w:sz="4" w:space="0" w:color="auto"/>
            </w:tcBorders>
          </w:tcPr>
          <w:p w14:paraId="32239FCD" w14:textId="77777777" w:rsidR="00F83DD6" w:rsidRDefault="00F83DD6" w:rsidP="0066264B">
            <w:pPr>
              <w:pStyle w:val="TAC"/>
              <w:spacing w:line="256" w:lineRule="auto"/>
              <w:rPr>
                <w:lang w:val="en-US"/>
              </w:rPr>
            </w:pPr>
            <w:r>
              <w:rPr>
                <w:lang w:val="en-US"/>
              </w:rPr>
              <w:t>TDD</w:t>
            </w:r>
          </w:p>
        </w:tc>
      </w:tr>
      <w:tr w:rsidR="00F83DD6" w14:paraId="0DCFBD3E" w14:textId="77777777" w:rsidTr="008C17C4">
        <w:trPr>
          <w:cantSplit/>
          <w:trHeight w:val="150"/>
        </w:trPr>
        <w:tc>
          <w:tcPr>
            <w:tcW w:w="2623" w:type="dxa"/>
            <w:gridSpan w:val="2"/>
            <w:tcBorders>
              <w:top w:val="single" w:sz="4" w:space="0" w:color="auto"/>
              <w:left w:val="single" w:sz="4" w:space="0" w:color="auto"/>
              <w:bottom w:val="single" w:sz="4" w:space="0" w:color="auto"/>
              <w:right w:val="single" w:sz="4" w:space="0" w:color="auto"/>
            </w:tcBorders>
          </w:tcPr>
          <w:p w14:paraId="3AA38A60" w14:textId="77777777" w:rsidR="00F83DD6" w:rsidRDefault="00F83DD6" w:rsidP="0066264B">
            <w:pPr>
              <w:pStyle w:val="TAL"/>
              <w:spacing w:line="256" w:lineRule="auto"/>
              <w:rPr>
                <w:lang w:val="en-US"/>
              </w:rPr>
            </w:pPr>
            <w:r>
              <w:rPr>
                <w:bCs/>
                <w:lang w:val="en-US"/>
              </w:rPr>
              <w:t>TDD configuration</w:t>
            </w:r>
          </w:p>
        </w:tc>
        <w:tc>
          <w:tcPr>
            <w:tcW w:w="875" w:type="dxa"/>
            <w:tcBorders>
              <w:top w:val="single" w:sz="4" w:space="0" w:color="auto"/>
              <w:left w:val="single" w:sz="4" w:space="0" w:color="auto"/>
              <w:bottom w:val="single" w:sz="4" w:space="0" w:color="auto"/>
              <w:right w:val="single" w:sz="4" w:space="0" w:color="auto"/>
            </w:tcBorders>
          </w:tcPr>
          <w:p w14:paraId="2F006336" w14:textId="77777777" w:rsidR="00F83DD6" w:rsidRDefault="00F83DD6" w:rsidP="0066264B">
            <w:pPr>
              <w:pStyle w:val="TAC"/>
              <w:spacing w:line="256" w:lineRule="auto"/>
              <w:rPr>
                <w:rFonts w:cs="v4.2.0"/>
                <w:lang w:val="en-US"/>
              </w:rPr>
            </w:pPr>
          </w:p>
        </w:tc>
        <w:tc>
          <w:tcPr>
            <w:tcW w:w="1280" w:type="dxa"/>
            <w:tcBorders>
              <w:top w:val="single" w:sz="4" w:space="0" w:color="auto"/>
              <w:left w:val="single" w:sz="4" w:space="0" w:color="auto"/>
              <w:bottom w:val="single" w:sz="4" w:space="0" w:color="auto"/>
              <w:right w:val="single" w:sz="4" w:space="0" w:color="auto"/>
            </w:tcBorders>
            <w:vAlign w:val="center"/>
          </w:tcPr>
          <w:p w14:paraId="3CEADC65" w14:textId="77777777" w:rsidR="00F83DD6" w:rsidRDefault="00F83DD6" w:rsidP="0066264B">
            <w:pPr>
              <w:pStyle w:val="TAC"/>
              <w:spacing w:line="256" w:lineRule="auto"/>
              <w:rPr>
                <w:lang w:val="en-US"/>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tcPr>
          <w:p w14:paraId="1915D700" w14:textId="77777777" w:rsidR="00F83DD6" w:rsidRDefault="00F83DD6" w:rsidP="0066264B">
            <w:pPr>
              <w:pStyle w:val="TAC"/>
              <w:spacing w:line="256" w:lineRule="auto"/>
              <w:rPr>
                <w:lang w:val="en-US"/>
              </w:rPr>
            </w:pPr>
            <w:r>
              <w:rPr>
                <w:lang w:val="en-US"/>
              </w:rPr>
              <w:t>TDDConf.3.1</w:t>
            </w:r>
          </w:p>
        </w:tc>
        <w:tc>
          <w:tcPr>
            <w:tcW w:w="2202" w:type="dxa"/>
            <w:gridSpan w:val="2"/>
            <w:tcBorders>
              <w:top w:val="single" w:sz="4" w:space="0" w:color="auto"/>
              <w:left w:val="single" w:sz="4" w:space="0" w:color="auto"/>
              <w:bottom w:val="single" w:sz="4" w:space="0" w:color="auto"/>
              <w:right w:val="single" w:sz="4" w:space="0" w:color="auto"/>
            </w:tcBorders>
          </w:tcPr>
          <w:p w14:paraId="75E5D956" w14:textId="77777777" w:rsidR="00F83DD6" w:rsidRDefault="00F83DD6" w:rsidP="0066264B">
            <w:pPr>
              <w:pStyle w:val="TAC"/>
              <w:spacing w:line="256" w:lineRule="auto"/>
              <w:rPr>
                <w:lang w:val="en-US"/>
              </w:rPr>
            </w:pPr>
            <w:r>
              <w:rPr>
                <w:lang w:val="en-US"/>
              </w:rPr>
              <w:t>TDDConf.3.1</w:t>
            </w:r>
          </w:p>
        </w:tc>
      </w:tr>
      <w:tr w:rsidR="00F83DD6" w14:paraId="78A81977" w14:textId="77777777" w:rsidTr="008C17C4">
        <w:trPr>
          <w:cantSplit/>
          <w:trHeight w:val="150"/>
        </w:trPr>
        <w:tc>
          <w:tcPr>
            <w:tcW w:w="2623" w:type="dxa"/>
            <w:gridSpan w:val="2"/>
            <w:tcBorders>
              <w:top w:val="single" w:sz="4" w:space="0" w:color="auto"/>
              <w:left w:val="single" w:sz="4" w:space="0" w:color="auto"/>
              <w:bottom w:val="single" w:sz="4" w:space="0" w:color="auto"/>
              <w:right w:val="single" w:sz="4" w:space="0" w:color="auto"/>
            </w:tcBorders>
          </w:tcPr>
          <w:p w14:paraId="759BB6E2" w14:textId="77777777" w:rsidR="00F83DD6" w:rsidRDefault="00F83DD6" w:rsidP="0066264B">
            <w:pPr>
              <w:pStyle w:val="TAL"/>
              <w:spacing w:line="256" w:lineRule="auto"/>
              <w:rPr>
                <w:lang w:val="en-US"/>
              </w:rPr>
            </w:pPr>
            <w:proofErr w:type="spellStart"/>
            <w:r>
              <w:rPr>
                <w:bCs/>
                <w:lang w:val="en-US"/>
              </w:rPr>
              <w:t>BW</w:t>
            </w:r>
            <w:r>
              <w:rPr>
                <w:vertAlign w:val="subscript"/>
                <w:lang w:val="en-US"/>
              </w:rPr>
              <w:t>channel</w:t>
            </w:r>
            <w:proofErr w:type="spellEnd"/>
          </w:p>
        </w:tc>
        <w:tc>
          <w:tcPr>
            <w:tcW w:w="875" w:type="dxa"/>
            <w:tcBorders>
              <w:top w:val="single" w:sz="4" w:space="0" w:color="auto"/>
              <w:left w:val="single" w:sz="4" w:space="0" w:color="auto"/>
              <w:bottom w:val="single" w:sz="4" w:space="0" w:color="auto"/>
              <w:right w:val="single" w:sz="4" w:space="0" w:color="auto"/>
            </w:tcBorders>
          </w:tcPr>
          <w:p w14:paraId="71C3E141" w14:textId="77777777" w:rsidR="00F83DD6" w:rsidRDefault="00F83DD6" w:rsidP="0066264B">
            <w:pPr>
              <w:pStyle w:val="TAC"/>
              <w:spacing w:line="256" w:lineRule="auto"/>
              <w:rPr>
                <w:lang w:val="en-US"/>
              </w:rPr>
            </w:pPr>
            <w:r>
              <w:rPr>
                <w:rFonts w:cs="v4.2.0"/>
                <w:lang w:val="en-US"/>
              </w:rPr>
              <w:t>MHz</w:t>
            </w:r>
          </w:p>
        </w:tc>
        <w:tc>
          <w:tcPr>
            <w:tcW w:w="1280" w:type="dxa"/>
            <w:tcBorders>
              <w:top w:val="single" w:sz="4" w:space="0" w:color="auto"/>
              <w:left w:val="single" w:sz="4" w:space="0" w:color="auto"/>
              <w:bottom w:val="single" w:sz="4" w:space="0" w:color="auto"/>
              <w:right w:val="single" w:sz="4" w:space="0" w:color="auto"/>
            </w:tcBorders>
            <w:vAlign w:val="center"/>
          </w:tcPr>
          <w:p w14:paraId="02A55CD9" w14:textId="77777777" w:rsidR="00F83DD6" w:rsidRDefault="00F83DD6" w:rsidP="0066264B">
            <w:pPr>
              <w:pStyle w:val="TAC"/>
              <w:spacing w:line="256" w:lineRule="auto"/>
              <w:rPr>
                <w:lang w:val="en-US"/>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1CE7A968" w14:textId="77777777" w:rsidR="00F83DD6" w:rsidRDefault="00F83DD6" w:rsidP="0066264B">
            <w:pPr>
              <w:pStyle w:val="TAC"/>
              <w:spacing w:line="256" w:lineRule="auto"/>
              <w:rPr>
                <w:szCs w:val="18"/>
                <w:lang w:val="de-DE"/>
              </w:rPr>
            </w:pPr>
            <w:r>
              <w:rPr>
                <w:szCs w:val="18"/>
                <w:lang w:val="de-DE"/>
              </w:rPr>
              <w:t>100: N</w:t>
            </w:r>
            <w:r>
              <w:rPr>
                <w:szCs w:val="18"/>
                <w:vertAlign w:val="subscript"/>
                <w:lang w:val="de-DE"/>
              </w:rPr>
              <w:t xml:space="preserve">RB,c </w:t>
            </w:r>
            <w:r>
              <w:rPr>
                <w:szCs w:val="18"/>
                <w:lang w:val="de-DE"/>
              </w:rPr>
              <w:t>= 66</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7E5AB393" w14:textId="77777777" w:rsidR="00F83DD6" w:rsidRDefault="00F83DD6" w:rsidP="0066264B">
            <w:pPr>
              <w:pStyle w:val="TAC"/>
              <w:spacing w:line="256" w:lineRule="auto"/>
              <w:rPr>
                <w:szCs w:val="18"/>
                <w:lang w:val="de-DE"/>
              </w:rPr>
            </w:pPr>
            <w:r>
              <w:rPr>
                <w:szCs w:val="18"/>
                <w:lang w:val="de-DE"/>
              </w:rPr>
              <w:t>100: N</w:t>
            </w:r>
            <w:r>
              <w:rPr>
                <w:szCs w:val="18"/>
                <w:vertAlign w:val="subscript"/>
                <w:lang w:val="de-DE"/>
              </w:rPr>
              <w:t xml:space="preserve">RB,c </w:t>
            </w:r>
            <w:r>
              <w:rPr>
                <w:szCs w:val="18"/>
                <w:lang w:val="de-DE"/>
              </w:rPr>
              <w:t>= 66</w:t>
            </w:r>
          </w:p>
        </w:tc>
      </w:tr>
      <w:tr w:rsidR="00F83DD6" w14:paraId="58031325" w14:textId="77777777" w:rsidTr="008C17C4">
        <w:trPr>
          <w:cantSplit/>
          <w:trHeight w:val="81"/>
        </w:trPr>
        <w:tc>
          <w:tcPr>
            <w:tcW w:w="2623" w:type="dxa"/>
            <w:gridSpan w:val="2"/>
            <w:tcBorders>
              <w:top w:val="single" w:sz="4" w:space="0" w:color="auto"/>
              <w:left w:val="single" w:sz="4" w:space="0" w:color="auto"/>
              <w:bottom w:val="single" w:sz="4" w:space="0" w:color="auto"/>
              <w:right w:val="single" w:sz="4" w:space="0" w:color="auto"/>
            </w:tcBorders>
          </w:tcPr>
          <w:p w14:paraId="63E5EF3A" w14:textId="77777777" w:rsidR="00F83DD6" w:rsidRDefault="00F83DD6" w:rsidP="0066264B">
            <w:pPr>
              <w:pStyle w:val="TAL"/>
              <w:spacing w:line="256" w:lineRule="auto"/>
              <w:rPr>
                <w:bCs/>
                <w:lang w:val="en-US"/>
              </w:rPr>
            </w:pPr>
            <w:r>
              <w:rPr>
                <w:lang w:val="en-US"/>
              </w:rPr>
              <w:t>BWP BW</w:t>
            </w:r>
          </w:p>
        </w:tc>
        <w:tc>
          <w:tcPr>
            <w:tcW w:w="875" w:type="dxa"/>
            <w:tcBorders>
              <w:top w:val="single" w:sz="4" w:space="0" w:color="auto"/>
              <w:left w:val="single" w:sz="4" w:space="0" w:color="auto"/>
              <w:bottom w:val="single" w:sz="4" w:space="0" w:color="auto"/>
              <w:right w:val="single" w:sz="4" w:space="0" w:color="auto"/>
            </w:tcBorders>
          </w:tcPr>
          <w:p w14:paraId="07176DCC" w14:textId="77777777" w:rsidR="00F83DD6" w:rsidRDefault="00F83DD6" w:rsidP="0066264B">
            <w:pPr>
              <w:pStyle w:val="TAC"/>
              <w:spacing w:line="256" w:lineRule="auto"/>
              <w:rPr>
                <w:lang w:val="en-US"/>
              </w:rPr>
            </w:pPr>
            <w:r>
              <w:rPr>
                <w:lang w:val="en-US"/>
              </w:rPr>
              <w:t>MHz</w:t>
            </w:r>
          </w:p>
        </w:tc>
        <w:tc>
          <w:tcPr>
            <w:tcW w:w="1280" w:type="dxa"/>
            <w:tcBorders>
              <w:top w:val="single" w:sz="4" w:space="0" w:color="auto"/>
              <w:left w:val="single" w:sz="4" w:space="0" w:color="auto"/>
              <w:bottom w:val="single" w:sz="4" w:space="0" w:color="auto"/>
              <w:right w:val="single" w:sz="4" w:space="0" w:color="auto"/>
            </w:tcBorders>
            <w:vAlign w:val="center"/>
          </w:tcPr>
          <w:p w14:paraId="28DBE9E7" w14:textId="77777777" w:rsidR="00F83DD6" w:rsidRDefault="00F83DD6" w:rsidP="0066264B">
            <w:pPr>
              <w:pStyle w:val="TAC"/>
              <w:spacing w:line="256" w:lineRule="auto"/>
              <w:rPr>
                <w:lang w:val="en-US"/>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17A8FEA3" w14:textId="77777777" w:rsidR="00F83DD6" w:rsidRDefault="00F83DD6" w:rsidP="0066264B">
            <w:pPr>
              <w:pStyle w:val="TAC"/>
              <w:spacing w:line="256" w:lineRule="auto"/>
              <w:rPr>
                <w:szCs w:val="18"/>
                <w:lang w:val="de-DE"/>
              </w:rPr>
            </w:pPr>
            <w:r>
              <w:rPr>
                <w:szCs w:val="18"/>
                <w:lang w:val="de-DE"/>
              </w:rPr>
              <w:t>100: N</w:t>
            </w:r>
            <w:r>
              <w:rPr>
                <w:szCs w:val="18"/>
                <w:vertAlign w:val="subscript"/>
                <w:lang w:val="de-DE"/>
              </w:rPr>
              <w:t xml:space="preserve">RB,c </w:t>
            </w:r>
            <w:r>
              <w:rPr>
                <w:szCs w:val="18"/>
                <w:lang w:val="de-DE"/>
              </w:rPr>
              <w:t>= 66</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493D8423" w14:textId="77777777" w:rsidR="00F83DD6" w:rsidRDefault="00F83DD6" w:rsidP="0066264B">
            <w:pPr>
              <w:pStyle w:val="TAC"/>
              <w:spacing w:line="256" w:lineRule="auto"/>
              <w:rPr>
                <w:szCs w:val="18"/>
                <w:lang w:val="de-DE"/>
              </w:rPr>
            </w:pPr>
            <w:r>
              <w:rPr>
                <w:szCs w:val="18"/>
                <w:lang w:val="de-DE"/>
              </w:rPr>
              <w:t>100: N</w:t>
            </w:r>
            <w:r>
              <w:rPr>
                <w:szCs w:val="18"/>
                <w:vertAlign w:val="subscript"/>
                <w:lang w:val="de-DE"/>
              </w:rPr>
              <w:t xml:space="preserve">RB,c </w:t>
            </w:r>
            <w:r>
              <w:rPr>
                <w:szCs w:val="18"/>
                <w:lang w:val="de-DE"/>
              </w:rPr>
              <w:t>= 66</w:t>
            </w:r>
          </w:p>
        </w:tc>
      </w:tr>
      <w:tr w:rsidR="00F83DD6" w14:paraId="55737849" w14:textId="77777777" w:rsidTr="008C17C4">
        <w:trPr>
          <w:cantSplit/>
          <w:trHeight w:val="259"/>
        </w:trPr>
        <w:tc>
          <w:tcPr>
            <w:tcW w:w="1311" w:type="dxa"/>
            <w:vMerge w:val="restart"/>
            <w:tcBorders>
              <w:top w:val="single" w:sz="4" w:space="0" w:color="auto"/>
              <w:left w:val="single" w:sz="4" w:space="0" w:color="auto"/>
              <w:bottom w:val="single" w:sz="4" w:space="0" w:color="auto"/>
              <w:right w:val="single" w:sz="4" w:space="0" w:color="auto"/>
            </w:tcBorders>
          </w:tcPr>
          <w:p w14:paraId="090269E1" w14:textId="77777777" w:rsidR="00F83DD6" w:rsidRDefault="00F83DD6" w:rsidP="0066264B">
            <w:pPr>
              <w:pStyle w:val="TAL"/>
              <w:spacing w:line="256" w:lineRule="auto"/>
              <w:rPr>
                <w:lang w:val="en-US"/>
              </w:rPr>
            </w:pPr>
            <w:r>
              <w:rPr>
                <w:lang w:val="en-US"/>
              </w:rPr>
              <w:t>BWP configuration</w:t>
            </w:r>
          </w:p>
        </w:tc>
        <w:tc>
          <w:tcPr>
            <w:tcW w:w="1312" w:type="dxa"/>
            <w:tcBorders>
              <w:top w:val="single" w:sz="4" w:space="0" w:color="auto"/>
              <w:left w:val="single" w:sz="4" w:space="0" w:color="auto"/>
              <w:bottom w:val="single" w:sz="4" w:space="0" w:color="auto"/>
              <w:right w:val="single" w:sz="4" w:space="0" w:color="auto"/>
            </w:tcBorders>
          </w:tcPr>
          <w:p w14:paraId="3CA4A4BF" w14:textId="77777777" w:rsidR="00F83DD6" w:rsidRDefault="00F83DD6" w:rsidP="0066264B">
            <w:pPr>
              <w:pStyle w:val="TAL"/>
              <w:spacing w:line="256" w:lineRule="auto"/>
              <w:rPr>
                <w:lang w:val="en-US"/>
              </w:rPr>
            </w:pPr>
            <w:r>
              <w:rPr>
                <w:lang w:val="en-US"/>
              </w:rPr>
              <w:t>Initial DL BWP</w:t>
            </w:r>
          </w:p>
        </w:tc>
        <w:tc>
          <w:tcPr>
            <w:tcW w:w="875" w:type="dxa"/>
            <w:tcBorders>
              <w:top w:val="single" w:sz="4" w:space="0" w:color="auto"/>
              <w:left w:val="single" w:sz="4" w:space="0" w:color="auto"/>
              <w:bottom w:val="single" w:sz="4" w:space="0" w:color="auto"/>
              <w:right w:val="single" w:sz="4" w:space="0" w:color="auto"/>
            </w:tcBorders>
          </w:tcPr>
          <w:p w14:paraId="1350FC38" w14:textId="77777777" w:rsidR="00F83DD6" w:rsidRDefault="00F83DD6" w:rsidP="0066264B">
            <w:pPr>
              <w:pStyle w:val="TAC"/>
              <w:spacing w:line="256" w:lineRule="auto"/>
              <w:rPr>
                <w:lang w:val="en-US"/>
              </w:rPr>
            </w:pPr>
          </w:p>
        </w:tc>
        <w:tc>
          <w:tcPr>
            <w:tcW w:w="1280" w:type="dxa"/>
            <w:vMerge w:val="restart"/>
            <w:tcBorders>
              <w:top w:val="single" w:sz="4" w:space="0" w:color="auto"/>
              <w:left w:val="single" w:sz="4" w:space="0" w:color="auto"/>
              <w:bottom w:val="single" w:sz="4" w:space="0" w:color="auto"/>
              <w:right w:val="single" w:sz="4" w:space="0" w:color="auto"/>
            </w:tcBorders>
            <w:vAlign w:val="center"/>
          </w:tcPr>
          <w:p w14:paraId="24E8B91A" w14:textId="77777777" w:rsidR="00F83DD6" w:rsidRDefault="00F83DD6" w:rsidP="0066264B">
            <w:pPr>
              <w:pStyle w:val="TAC"/>
              <w:spacing w:line="256" w:lineRule="auto"/>
              <w:rPr>
                <w:lang w:val="en-US"/>
              </w:rPr>
            </w:pPr>
            <w:r>
              <w:rPr>
                <w:lang w:val="en-US"/>
              </w:rPr>
              <w:t>Config</w:t>
            </w:r>
            <w:r>
              <w:rPr>
                <w:szCs w:val="18"/>
                <w:lang w:val="en-US"/>
              </w:rPr>
              <w:t xml:space="preserve"> 1</w:t>
            </w:r>
          </w:p>
        </w:tc>
        <w:tc>
          <w:tcPr>
            <w:tcW w:w="1960" w:type="dxa"/>
            <w:gridSpan w:val="2"/>
            <w:tcBorders>
              <w:top w:val="single" w:sz="4" w:space="0" w:color="auto"/>
              <w:left w:val="single" w:sz="4" w:space="0" w:color="auto"/>
              <w:bottom w:val="single" w:sz="4" w:space="0" w:color="auto"/>
              <w:right w:val="single" w:sz="4" w:space="0" w:color="auto"/>
            </w:tcBorders>
          </w:tcPr>
          <w:p w14:paraId="0F11DC3C" w14:textId="77777777" w:rsidR="00F83DD6" w:rsidRDefault="00F83DD6" w:rsidP="0066264B">
            <w:pPr>
              <w:pStyle w:val="TAC"/>
              <w:spacing w:line="256" w:lineRule="auto"/>
              <w:rPr>
                <w:lang w:val="en-US"/>
              </w:rPr>
            </w:pPr>
            <w:r>
              <w:rPr>
                <w:lang w:val="en-US"/>
              </w:rPr>
              <w:t>DLBWP.0.1</w:t>
            </w:r>
          </w:p>
        </w:tc>
        <w:tc>
          <w:tcPr>
            <w:tcW w:w="2202" w:type="dxa"/>
            <w:gridSpan w:val="2"/>
            <w:tcBorders>
              <w:top w:val="single" w:sz="4" w:space="0" w:color="auto"/>
              <w:left w:val="single" w:sz="4" w:space="0" w:color="auto"/>
              <w:bottom w:val="single" w:sz="4" w:space="0" w:color="auto"/>
              <w:right w:val="single" w:sz="4" w:space="0" w:color="auto"/>
            </w:tcBorders>
          </w:tcPr>
          <w:p w14:paraId="3B3AAFB5" w14:textId="77777777" w:rsidR="00F83DD6" w:rsidRDefault="00F83DD6" w:rsidP="0066264B">
            <w:pPr>
              <w:pStyle w:val="TAC"/>
              <w:spacing w:line="256" w:lineRule="auto"/>
              <w:rPr>
                <w:lang w:val="en-US"/>
              </w:rPr>
            </w:pPr>
            <w:r>
              <w:rPr>
                <w:lang w:val="en-US"/>
              </w:rPr>
              <w:t>N/A</w:t>
            </w:r>
          </w:p>
        </w:tc>
      </w:tr>
      <w:tr w:rsidR="00F83DD6" w14:paraId="33386F96" w14:textId="77777777" w:rsidTr="008C17C4">
        <w:trPr>
          <w:cantSplit/>
          <w:trHeight w:val="259"/>
        </w:trPr>
        <w:tc>
          <w:tcPr>
            <w:tcW w:w="1311" w:type="dxa"/>
            <w:vMerge/>
            <w:tcBorders>
              <w:top w:val="single" w:sz="4" w:space="0" w:color="auto"/>
              <w:left w:val="single" w:sz="4" w:space="0" w:color="auto"/>
              <w:bottom w:val="single" w:sz="4" w:space="0" w:color="auto"/>
              <w:right w:val="single" w:sz="4" w:space="0" w:color="auto"/>
            </w:tcBorders>
            <w:vAlign w:val="center"/>
          </w:tcPr>
          <w:p w14:paraId="49DA77F0" w14:textId="77777777" w:rsidR="00F83DD6" w:rsidRDefault="00F83DD6" w:rsidP="0066264B">
            <w:pPr>
              <w:spacing w:after="0" w:line="256" w:lineRule="auto"/>
              <w:rPr>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tcPr>
          <w:p w14:paraId="5D380FD9" w14:textId="77777777" w:rsidR="00F83DD6" w:rsidRDefault="00F83DD6" w:rsidP="0066264B">
            <w:pPr>
              <w:pStyle w:val="TAL"/>
              <w:spacing w:line="256" w:lineRule="auto"/>
              <w:rPr>
                <w:lang w:val="en-US"/>
              </w:rPr>
            </w:pPr>
            <w:r>
              <w:rPr>
                <w:lang w:val="en-US"/>
              </w:rPr>
              <w:t>Initial UL BWP</w:t>
            </w:r>
          </w:p>
        </w:tc>
        <w:tc>
          <w:tcPr>
            <w:tcW w:w="875" w:type="dxa"/>
            <w:tcBorders>
              <w:top w:val="single" w:sz="4" w:space="0" w:color="auto"/>
              <w:left w:val="single" w:sz="4" w:space="0" w:color="auto"/>
              <w:bottom w:val="single" w:sz="4" w:space="0" w:color="auto"/>
              <w:right w:val="single" w:sz="4" w:space="0" w:color="auto"/>
            </w:tcBorders>
          </w:tcPr>
          <w:p w14:paraId="4AC4D39E" w14:textId="77777777" w:rsidR="00F83DD6" w:rsidRDefault="00F83DD6" w:rsidP="0066264B">
            <w:pPr>
              <w:pStyle w:val="TAC"/>
              <w:spacing w:line="256" w:lineRule="auto"/>
              <w:rPr>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7BF741CA" w14:textId="77777777" w:rsidR="00F83DD6" w:rsidRDefault="00F83DD6" w:rsidP="0066264B">
            <w:pPr>
              <w:spacing w:after="0" w:line="256" w:lineRule="auto"/>
              <w:rPr>
                <w:rFonts w:ascii="Arial" w:hAnsi="Arial"/>
                <w:sz w:val="18"/>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57A3EA14" w14:textId="77777777" w:rsidR="00F83DD6" w:rsidRDefault="00F83DD6" w:rsidP="0066264B">
            <w:pPr>
              <w:pStyle w:val="TAC"/>
              <w:spacing w:line="256" w:lineRule="auto"/>
              <w:rPr>
                <w:lang w:val="en-US"/>
              </w:rPr>
            </w:pPr>
            <w:r>
              <w:rPr>
                <w:lang w:val="en-US"/>
              </w:rPr>
              <w:t>ULBWP.0.1</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4657D94E" w14:textId="77777777" w:rsidR="00F83DD6" w:rsidRDefault="00F83DD6" w:rsidP="0066264B">
            <w:pPr>
              <w:pStyle w:val="TAC"/>
              <w:spacing w:line="256" w:lineRule="auto"/>
              <w:rPr>
                <w:lang w:val="en-US"/>
              </w:rPr>
            </w:pPr>
            <w:r>
              <w:rPr>
                <w:lang w:val="en-US"/>
              </w:rPr>
              <w:t>N/A</w:t>
            </w:r>
          </w:p>
        </w:tc>
      </w:tr>
      <w:tr w:rsidR="00F83DD6" w14:paraId="74DAAD20" w14:textId="77777777" w:rsidTr="008C17C4">
        <w:trPr>
          <w:cantSplit/>
          <w:trHeight w:val="232"/>
        </w:trPr>
        <w:tc>
          <w:tcPr>
            <w:tcW w:w="1311" w:type="dxa"/>
            <w:vMerge/>
            <w:tcBorders>
              <w:top w:val="single" w:sz="4" w:space="0" w:color="auto"/>
              <w:left w:val="single" w:sz="4" w:space="0" w:color="auto"/>
              <w:bottom w:val="single" w:sz="4" w:space="0" w:color="auto"/>
              <w:right w:val="single" w:sz="4" w:space="0" w:color="auto"/>
            </w:tcBorders>
            <w:vAlign w:val="center"/>
          </w:tcPr>
          <w:p w14:paraId="171D96B3" w14:textId="77777777" w:rsidR="00F83DD6" w:rsidRDefault="00F83DD6" w:rsidP="0066264B">
            <w:pPr>
              <w:spacing w:after="0" w:line="256" w:lineRule="auto"/>
              <w:rPr>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tcPr>
          <w:p w14:paraId="652B1642" w14:textId="77777777" w:rsidR="00F83DD6" w:rsidRDefault="00F83DD6" w:rsidP="0066264B">
            <w:pPr>
              <w:pStyle w:val="TAL"/>
              <w:spacing w:line="256" w:lineRule="auto"/>
              <w:rPr>
                <w:lang w:val="en-US"/>
              </w:rPr>
            </w:pPr>
            <w:r>
              <w:rPr>
                <w:lang w:val="en-US"/>
              </w:rPr>
              <w:t>Dedicated DL BWP</w:t>
            </w:r>
          </w:p>
        </w:tc>
        <w:tc>
          <w:tcPr>
            <w:tcW w:w="875" w:type="dxa"/>
            <w:tcBorders>
              <w:top w:val="single" w:sz="4" w:space="0" w:color="auto"/>
              <w:left w:val="single" w:sz="4" w:space="0" w:color="auto"/>
              <w:bottom w:val="single" w:sz="4" w:space="0" w:color="auto"/>
              <w:right w:val="single" w:sz="4" w:space="0" w:color="auto"/>
            </w:tcBorders>
          </w:tcPr>
          <w:p w14:paraId="4101DBE3" w14:textId="77777777" w:rsidR="00F83DD6" w:rsidRDefault="00F83DD6" w:rsidP="0066264B">
            <w:pPr>
              <w:pStyle w:val="TAC"/>
              <w:spacing w:line="256" w:lineRule="auto"/>
              <w:rPr>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7F5D5B3E" w14:textId="77777777" w:rsidR="00F83DD6" w:rsidRDefault="00F83DD6" w:rsidP="0066264B">
            <w:pPr>
              <w:spacing w:after="0" w:line="256" w:lineRule="auto"/>
              <w:rPr>
                <w:rFonts w:ascii="Arial" w:hAnsi="Arial"/>
                <w:sz w:val="18"/>
                <w:lang w:val="en-US"/>
              </w:rPr>
            </w:pPr>
          </w:p>
        </w:tc>
        <w:tc>
          <w:tcPr>
            <w:tcW w:w="1960" w:type="dxa"/>
            <w:gridSpan w:val="2"/>
            <w:tcBorders>
              <w:top w:val="single" w:sz="4" w:space="0" w:color="auto"/>
              <w:left w:val="single" w:sz="4" w:space="0" w:color="auto"/>
              <w:bottom w:val="single" w:sz="4" w:space="0" w:color="auto"/>
              <w:right w:val="single" w:sz="4" w:space="0" w:color="auto"/>
            </w:tcBorders>
          </w:tcPr>
          <w:p w14:paraId="3B825A2D" w14:textId="77777777" w:rsidR="00F83DD6" w:rsidRDefault="00F83DD6" w:rsidP="0066264B">
            <w:pPr>
              <w:pStyle w:val="TAC"/>
              <w:spacing w:line="256" w:lineRule="auto"/>
              <w:rPr>
                <w:lang w:val="en-US"/>
              </w:rPr>
            </w:pPr>
            <w:r>
              <w:rPr>
                <w:lang w:val="en-US"/>
              </w:rPr>
              <w:t>DLBWP.1.1</w:t>
            </w:r>
          </w:p>
        </w:tc>
        <w:tc>
          <w:tcPr>
            <w:tcW w:w="2202" w:type="dxa"/>
            <w:gridSpan w:val="2"/>
            <w:tcBorders>
              <w:top w:val="single" w:sz="4" w:space="0" w:color="auto"/>
              <w:left w:val="single" w:sz="4" w:space="0" w:color="auto"/>
              <w:bottom w:val="single" w:sz="4" w:space="0" w:color="auto"/>
              <w:right w:val="single" w:sz="4" w:space="0" w:color="auto"/>
            </w:tcBorders>
          </w:tcPr>
          <w:p w14:paraId="12CA458B" w14:textId="77777777" w:rsidR="00F83DD6" w:rsidRDefault="00F83DD6" w:rsidP="0066264B">
            <w:pPr>
              <w:pStyle w:val="TAC"/>
              <w:spacing w:line="256" w:lineRule="auto"/>
              <w:rPr>
                <w:lang w:val="en-US"/>
              </w:rPr>
            </w:pPr>
            <w:r>
              <w:rPr>
                <w:lang w:val="en-US"/>
              </w:rPr>
              <w:t>N/A</w:t>
            </w:r>
          </w:p>
        </w:tc>
      </w:tr>
      <w:tr w:rsidR="00F83DD6" w14:paraId="6A72880D" w14:textId="77777777" w:rsidTr="008C17C4">
        <w:trPr>
          <w:cantSplit/>
          <w:trHeight w:val="213"/>
        </w:trPr>
        <w:tc>
          <w:tcPr>
            <w:tcW w:w="1311" w:type="dxa"/>
            <w:vMerge/>
            <w:tcBorders>
              <w:top w:val="single" w:sz="4" w:space="0" w:color="auto"/>
              <w:left w:val="single" w:sz="4" w:space="0" w:color="auto"/>
              <w:bottom w:val="single" w:sz="4" w:space="0" w:color="auto"/>
              <w:right w:val="single" w:sz="4" w:space="0" w:color="auto"/>
            </w:tcBorders>
            <w:vAlign w:val="center"/>
          </w:tcPr>
          <w:p w14:paraId="04309758" w14:textId="77777777" w:rsidR="00F83DD6" w:rsidRDefault="00F83DD6" w:rsidP="0066264B">
            <w:pPr>
              <w:spacing w:after="0" w:line="256" w:lineRule="auto"/>
              <w:rPr>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tcPr>
          <w:p w14:paraId="572AC20A" w14:textId="77777777" w:rsidR="00F83DD6" w:rsidRDefault="00F83DD6" w:rsidP="0066264B">
            <w:pPr>
              <w:pStyle w:val="TAL"/>
              <w:spacing w:line="256" w:lineRule="auto"/>
              <w:rPr>
                <w:bCs/>
                <w:lang w:val="en-US"/>
              </w:rPr>
            </w:pPr>
            <w:r>
              <w:rPr>
                <w:bCs/>
                <w:lang w:val="en-US"/>
              </w:rPr>
              <w:t>Dedicated UL BWP</w:t>
            </w:r>
          </w:p>
        </w:tc>
        <w:tc>
          <w:tcPr>
            <w:tcW w:w="875" w:type="dxa"/>
            <w:tcBorders>
              <w:top w:val="single" w:sz="4" w:space="0" w:color="auto"/>
              <w:left w:val="single" w:sz="4" w:space="0" w:color="auto"/>
              <w:bottom w:val="single" w:sz="4" w:space="0" w:color="auto"/>
              <w:right w:val="single" w:sz="4" w:space="0" w:color="auto"/>
            </w:tcBorders>
          </w:tcPr>
          <w:p w14:paraId="1E62E6E1" w14:textId="77777777" w:rsidR="00F83DD6" w:rsidRDefault="00F83DD6" w:rsidP="0066264B">
            <w:pPr>
              <w:pStyle w:val="TAC"/>
              <w:spacing w:line="256" w:lineRule="auto"/>
              <w:rPr>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53401922" w14:textId="77777777" w:rsidR="00F83DD6" w:rsidRDefault="00F83DD6" w:rsidP="0066264B">
            <w:pPr>
              <w:spacing w:after="0" w:line="256" w:lineRule="auto"/>
              <w:rPr>
                <w:rFonts w:ascii="Arial" w:hAnsi="Arial"/>
                <w:sz w:val="18"/>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5D110D8F" w14:textId="77777777" w:rsidR="00F83DD6" w:rsidRDefault="00F83DD6" w:rsidP="0066264B">
            <w:pPr>
              <w:pStyle w:val="TAC"/>
              <w:spacing w:line="256" w:lineRule="auto"/>
              <w:rPr>
                <w:lang w:val="en-US"/>
              </w:rPr>
            </w:pPr>
            <w:r>
              <w:rPr>
                <w:lang w:val="en-US"/>
              </w:rPr>
              <w:t>ULBWP.1.1</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7242097A" w14:textId="77777777" w:rsidR="00F83DD6" w:rsidRDefault="00F83DD6" w:rsidP="0066264B">
            <w:pPr>
              <w:pStyle w:val="TAC"/>
              <w:spacing w:line="256" w:lineRule="auto"/>
              <w:rPr>
                <w:lang w:val="en-US"/>
              </w:rPr>
            </w:pPr>
            <w:r>
              <w:rPr>
                <w:lang w:val="en-US"/>
              </w:rPr>
              <w:t>N/A</w:t>
            </w:r>
          </w:p>
        </w:tc>
      </w:tr>
      <w:tr w:rsidR="00F83DD6" w14:paraId="18B6A84E" w14:textId="77777777" w:rsidTr="008C17C4">
        <w:trPr>
          <w:cantSplit/>
          <w:trHeight w:val="443"/>
        </w:trPr>
        <w:tc>
          <w:tcPr>
            <w:tcW w:w="2623" w:type="dxa"/>
            <w:gridSpan w:val="2"/>
            <w:tcBorders>
              <w:top w:val="single" w:sz="4" w:space="0" w:color="auto"/>
              <w:left w:val="single" w:sz="4" w:space="0" w:color="auto"/>
              <w:bottom w:val="single" w:sz="4" w:space="0" w:color="auto"/>
              <w:right w:val="single" w:sz="4" w:space="0" w:color="auto"/>
            </w:tcBorders>
          </w:tcPr>
          <w:p w14:paraId="46DA48F1" w14:textId="77777777" w:rsidR="00F83DD6" w:rsidRDefault="00F83DD6" w:rsidP="0066264B">
            <w:pPr>
              <w:pStyle w:val="TAL"/>
              <w:spacing w:line="256" w:lineRule="auto"/>
              <w:rPr>
                <w:lang w:val="en-US"/>
              </w:rPr>
            </w:pPr>
            <w:r>
              <w:rPr>
                <w:bCs/>
                <w:lang w:val="en-US"/>
              </w:rPr>
              <w:lastRenderedPageBreak/>
              <w:t xml:space="preserve">OCNG Patterns defined in A.3.2.1.1 (OP.1) </w:t>
            </w:r>
          </w:p>
        </w:tc>
        <w:tc>
          <w:tcPr>
            <w:tcW w:w="875" w:type="dxa"/>
            <w:tcBorders>
              <w:top w:val="single" w:sz="4" w:space="0" w:color="auto"/>
              <w:left w:val="single" w:sz="4" w:space="0" w:color="auto"/>
              <w:bottom w:val="single" w:sz="4" w:space="0" w:color="auto"/>
              <w:right w:val="single" w:sz="4" w:space="0" w:color="auto"/>
            </w:tcBorders>
          </w:tcPr>
          <w:p w14:paraId="3F2D26CF" w14:textId="77777777" w:rsidR="00F83DD6" w:rsidRDefault="00F83DD6" w:rsidP="0066264B">
            <w:pPr>
              <w:pStyle w:val="TAC"/>
              <w:spacing w:line="256" w:lineRule="auto"/>
              <w:rPr>
                <w:lang w:val="en-US"/>
              </w:rPr>
            </w:pPr>
          </w:p>
        </w:tc>
        <w:tc>
          <w:tcPr>
            <w:tcW w:w="1280" w:type="dxa"/>
            <w:tcBorders>
              <w:top w:val="single" w:sz="4" w:space="0" w:color="auto"/>
              <w:left w:val="single" w:sz="4" w:space="0" w:color="auto"/>
              <w:bottom w:val="single" w:sz="4" w:space="0" w:color="auto"/>
              <w:right w:val="single" w:sz="4" w:space="0" w:color="auto"/>
            </w:tcBorders>
          </w:tcPr>
          <w:p w14:paraId="4236A432" w14:textId="77777777" w:rsidR="00F83DD6" w:rsidRDefault="00F83DD6" w:rsidP="0066264B">
            <w:pPr>
              <w:pStyle w:val="TAC"/>
              <w:spacing w:line="256" w:lineRule="auto"/>
              <w:rPr>
                <w:lang w:val="en-US"/>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tcPr>
          <w:p w14:paraId="4545F991" w14:textId="77777777" w:rsidR="00F83DD6" w:rsidRDefault="00F83DD6" w:rsidP="0066264B">
            <w:pPr>
              <w:pStyle w:val="TAC"/>
              <w:spacing w:line="256" w:lineRule="auto"/>
              <w:rPr>
                <w:lang w:val="en-US"/>
              </w:rPr>
            </w:pPr>
          </w:p>
          <w:p w14:paraId="2883FCA1" w14:textId="77777777" w:rsidR="00F83DD6" w:rsidRDefault="00F83DD6" w:rsidP="0066264B">
            <w:pPr>
              <w:pStyle w:val="TAC"/>
              <w:spacing w:line="256" w:lineRule="auto"/>
              <w:rPr>
                <w:rFonts w:cs="v4.2.0"/>
                <w:lang w:val="en-US"/>
              </w:rPr>
            </w:pPr>
            <w:r>
              <w:rPr>
                <w:lang w:val="en-US"/>
              </w:rPr>
              <w:t xml:space="preserve">OP.1 </w:t>
            </w:r>
          </w:p>
        </w:tc>
        <w:tc>
          <w:tcPr>
            <w:tcW w:w="2202" w:type="dxa"/>
            <w:gridSpan w:val="2"/>
            <w:tcBorders>
              <w:top w:val="single" w:sz="4" w:space="0" w:color="auto"/>
              <w:left w:val="single" w:sz="4" w:space="0" w:color="auto"/>
              <w:bottom w:val="single" w:sz="4" w:space="0" w:color="auto"/>
              <w:right w:val="single" w:sz="4" w:space="0" w:color="auto"/>
            </w:tcBorders>
          </w:tcPr>
          <w:p w14:paraId="6A7F74DE" w14:textId="77777777" w:rsidR="00F83DD6" w:rsidRDefault="00F83DD6" w:rsidP="0066264B">
            <w:pPr>
              <w:pStyle w:val="TAC"/>
              <w:spacing w:line="256" w:lineRule="auto"/>
              <w:rPr>
                <w:lang w:val="en-US"/>
              </w:rPr>
            </w:pPr>
          </w:p>
          <w:p w14:paraId="36B35452" w14:textId="77777777" w:rsidR="00F83DD6" w:rsidRDefault="00F83DD6" w:rsidP="0066264B">
            <w:pPr>
              <w:pStyle w:val="TAC"/>
              <w:spacing w:line="256" w:lineRule="auto"/>
              <w:rPr>
                <w:rFonts w:cs="v4.2.0"/>
                <w:lang w:val="en-US"/>
              </w:rPr>
            </w:pPr>
            <w:r>
              <w:rPr>
                <w:lang w:val="en-US"/>
              </w:rPr>
              <w:t>OP.1</w:t>
            </w:r>
          </w:p>
        </w:tc>
      </w:tr>
      <w:tr w:rsidR="00F83DD6" w14:paraId="7BB3B0EB" w14:textId="77777777" w:rsidTr="008C17C4">
        <w:trPr>
          <w:cantSplit/>
          <w:trHeight w:val="259"/>
        </w:trPr>
        <w:tc>
          <w:tcPr>
            <w:tcW w:w="2623" w:type="dxa"/>
            <w:gridSpan w:val="2"/>
            <w:tcBorders>
              <w:top w:val="single" w:sz="4" w:space="0" w:color="auto"/>
              <w:left w:val="single" w:sz="4" w:space="0" w:color="auto"/>
              <w:bottom w:val="single" w:sz="4" w:space="0" w:color="auto"/>
              <w:right w:val="single" w:sz="4" w:space="0" w:color="auto"/>
            </w:tcBorders>
          </w:tcPr>
          <w:p w14:paraId="32637BFF" w14:textId="77777777" w:rsidR="00F83DD6" w:rsidRDefault="00F83DD6" w:rsidP="0066264B">
            <w:pPr>
              <w:pStyle w:val="TAL"/>
              <w:spacing w:line="256" w:lineRule="auto"/>
              <w:rPr>
                <w:lang w:val="en-US"/>
              </w:rPr>
            </w:pPr>
            <w:r>
              <w:rPr>
                <w:lang w:val="en-US"/>
              </w:rPr>
              <w:t>PDSCH Reference measurement channel</w:t>
            </w:r>
          </w:p>
        </w:tc>
        <w:tc>
          <w:tcPr>
            <w:tcW w:w="875" w:type="dxa"/>
            <w:tcBorders>
              <w:top w:val="single" w:sz="4" w:space="0" w:color="auto"/>
              <w:left w:val="single" w:sz="4" w:space="0" w:color="auto"/>
              <w:bottom w:val="single" w:sz="4" w:space="0" w:color="auto"/>
              <w:right w:val="single" w:sz="4" w:space="0" w:color="auto"/>
            </w:tcBorders>
          </w:tcPr>
          <w:p w14:paraId="2D98C04D" w14:textId="77777777" w:rsidR="00F83DD6" w:rsidRDefault="00F83DD6" w:rsidP="0066264B">
            <w:pPr>
              <w:pStyle w:val="TAC"/>
              <w:spacing w:line="256" w:lineRule="auto"/>
              <w:rPr>
                <w:lang w:val="en-US"/>
              </w:rPr>
            </w:pPr>
          </w:p>
        </w:tc>
        <w:tc>
          <w:tcPr>
            <w:tcW w:w="1280" w:type="dxa"/>
            <w:tcBorders>
              <w:top w:val="single" w:sz="4" w:space="0" w:color="auto"/>
              <w:left w:val="single" w:sz="4" w:space="0" w:color="auto"/>
              <w:bottom w:val="single" w:sz="4" w:space="0" w:color="auto"/>
              <w:right w:val="single" w:sz="4" w:space="0" w:color="auto"/>
            </w:tcBorders>
            <w:vAlign w:val="center"/>
          </w:tcPr>
          <w:p w14:paraId="58161B92" w14:textId="77777777" w:rsidR="00F83DD6" w:rsidRDefault="00F83DD6" w:rsidP="0066264B">
            <w:pPr>
              <w:pStyle w:val="TAC"/>
              <w:spacing w:line="256" w:lineRule="auto"/>
              <w:rPr>
                <w:lang w:val="en-US"/>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632C8275" w14:textId="77777777" w:rsidR="00F83DD6" w:rsidRDefault="00F83DD6" w:rsidP="0066264B">
            <w:pPr>
              <w:pStyle w:val="TAC"/>
              <w:spacing w:line="256" w:lineRule="auto"/>
              <w:rPr>
                <w:lang w:val="en-US"/>
              </w:rPr>
            </w:pPr>
            <w:r>
              <w:rPr>
                <w:lang w:val="en-US"/>
              </w:rPr>
              <w:t>SR.3.1 TDD</w:t>
            </w:r>
          </w:p>
          <w:p w14:paraId="3D95BB37" w14:textId="77777777" w:rsidR="00F83DD6" w:rsidRDefault="00F83DD6" w:rsidP="0066264B">
            <w:pPr>
              <w:pStyle w:val="TAC"/>
              <w:spacing w:line="256" w:lineRule="auto"/>
              <w:rPr>
                <w:lang w:val="en-US"/>
              </w:rPr>
            </w:pPr>
          </w:p>
        </w:tc>
        <w:tc>
          <w:tcPr>
            <w:tcW w:w="2202" w:type="dxa"/>
            <w:gridSpan w:val="2"/>
            <w:tcBorders>
              <w:top w:val="single" w:sz="4" w:space="0" w:color="auto"/>
              <w:left w:val="single" w:sz="4" w:space="0" w:color="auto"/>
              <w:bottom w:val="single" w:sz="4" w:space="0" w:color="auto"/>
              <w:right w:val="single" w:sz="4" w:space="0" w:color="auto"/>
            </w:tcBorders>
          </w:tcPr>
          <w:p w14:paraId="343BF85C" w14:textId="77777777" w:rsidR="00F83DD6" w:rsidRDefault="00F83DD6" w:rsidP="0066264B">
            <w:pPr>
              <w:pStyle w:val="TAC"/>
              <w:spacing w:line="256" w:lineRule="auto"/>
              <w:rPr>
                <w:lang w:val="en-US"/>
              </w:rPr>
            </w:pPr>
            <w:r>
              <w:rPr>
                <w:lang w:val="en-US"/>
              </w:rPr>
              <w:t>-</w:t>
            </w:r>
          </w:p>
        </w:tc>
      </w:tr>
      <w:tr w:rsidR="00F83DD6" w14:paraId="5C84FF83" w14:textId="77777777" w:rsidTr="008C17C4">
        <w:trPr>
          <w:cantSplit/>
          <w:trHeight w:val="186"/>
        </w:trPr>
        <w:tc>
          <w:tcPr>
            <w:tcW w:w="2623" w:type="dxa"/>
            <w:gridSpan w:val="2"/>
            <w:tcBorders>
              <w:top w:val="single" w:sz="4" w:space="0" w:color="auto"/>
              <w:left w:val="single" w:sz="4" w:space="0" w:color="auto"/>
              <w:bottom w:val="single" w:sz="4" w:space="0" w:color="auto"/>
              <w:right w:val="single" w:sz="4" w:space="0" w:color="auto"/>
            </w:tcBorders>
          </w:tcPr>
          <w:p w14:paraId="37971CDC" w14:textId="77777777" w:rsidR="00F83DD6" w:rsidRDefault="00F83DD6" w:rsidP="0066264B">
            <w:pPr>
              <w:pStyle w:val="TAL"/>
              <w:spacing w:line="256" w:lineRule="auto"/>
              <w:rPr>
                <w:rFonts w:cs="v5.0.0"/>
                <w:lang w:val="en-US"/>
              </w:rPr>
            </w:pPr>
            <w:r>
              <w:rPr>
                <w:rFonts w:cs="v5.0.0"/>
                <w:lang w:val="en-US"/>
              </w:rPr>
              <w:t>CORESET Reference Channel</w:t>
            </w:r>
          </w:p>
        </w:tc>
        <w:tc>
          <w:tcPr>
            <w:tcW w:w="875" w:type="dxa"/>
            <w:tcBorders>
              <w:top w:val="single" w:sz="4" w:space="0" w:color="auto"/>
              <w:left w:val="single" w:sz="4" w:space="0" w:color="auto"/>
              <w:bottom w:val="single" w:sz="4" w:space="0" w:color="auto"/>
              <w:right w:val="single" w:sz="4" w:space="0" w:color="auto"/>
            </w:tcBorders>
          </w:tcPr>
          <w:p w14:paraId="3B3AF692" w14:textId="77777777" w:rsidR="00F83DD6" w:rsidRDefault="00F83DD6" w:rsidP="0066264B">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vAlign w:val="center"/>
          </w:tcPr>
          <w:p w14:paraId="6011FFED" w14:textId="77777777" w:rsidR="00F83DD6" w:rsidRDefault="00F83DD6" w:rsidP="0066264B">
            <w:pPr>
              <w:pStyle w:val="TAC"/>
              <w:spacing w:line="256" w:lineRule="auto"/>
              <w:rPr>
                <w:lang w:val="en-US"/>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2D940C7A" w14:textId="77777777" w:rsidR="00F83DD6" w:rsidRDefault="00F83DD6" w:rsidP="0066264B">
            <w:pPr>
              <w:pStyle w:val="TAC"/>
              <w:spacing w:line="256" w:lineRule="auto"/>
              <w:rPr>
                <w:lang w:val="en-US"/>
              </w:rPr>
            </w:pPr>
            <w:r>
              <w:rPr>
                <w:lang w:val="en-US"/>
              </w:rPr>
              <w:t>CR.3.1 TDD</w:t>
            </w:r>
          </w:p>
          <w:p w14:paraId="23AF74F2" w14:textId="77777777" w:rsidR="00F83DD6" w:rsidRDefault="00F83DD6" w:rsidP="0066264B">
            <w:pPr>
              <w:pStyle w:val="TAC"/>
              <w:spacing w:line="256" w:lineRule="auto"/>
              <w:rPr>
                <w:lang w:val="en-US"/>
              </w:rPr>
            </w:pPr>
          </w:p>
        </w:tc>
        <w:tc>
          <w:tcPr>
            <w:tcW w:w="2202" w:type="dxa"/>
            <w:gridSpan w:val="2"/>
            <w:tcBorders>
              <w:top w:val="single" w:sz="4" w:space="0" w:color="auto"/>
              <w:left w:val="single" w:sz="4" w:space="0" w:color="auto"/>
              <w:bottom w:val="single" w:sz="4" w:space="0" w:color="auto"/>
              <w:right w:val="single" w:sz="4" w:space="0" w:color="auto"/>
            </w:tcBorders>
          </w:tcPr>
          <w:p w14:paraId="1D262C7A" w14:textId="77777777" w:rsidR="00F83DD6" w:rsidRDefault="00F83DD6" w:rsidP="0066264B">
            <w:pPr>
              <w:pStyle w:val="TAC"/>
              <w:spacing w:line="256" w:lineRule="auto"/>
              <w:rPr>
                <w:rFonts w:cs="v4.2.0"/>
                <w:lang w:val="en-US" w:eastAsia="zh-CN"/>
              </w:rPr>
            </w:pPr>
            <w:r>
              <w:rPr>
                <w:rFonts w:cs="v4.2.0"/>
                <w:lang w:val="en-US" w:eastAsia="zh-CN"/>
              </w:rPr>
              <w:t>-</w:t>
            </w:r>
          </w:p>
        </w:tc>
      </w:tr>
      <w:tr w:rsidR="00F83DD6" w14:paraId="107A4B14" w14:textId="77777777" w:rsidTr="008C17C4">
        <w:trPr>
          <w:cantSplit/>
          <w:trHeight w:val="450"/>
        </w:trPr>
        <w:tc>
          <w:tcPr>
            <w:tcW w:w="2623" w:type="dxa"/>
            <w:gridSpan w:val="2"/>
            <w:tcBorders>
              <w:top w:val="single" w:sz="4" w:space="0" w:color="auto"/>
              <w:left w:val="single" w:sz="4" w:space="0" w:color="auto"/>
              <w:bottom w:val="single" w:sz="4" w:space="0" w:color="auto"/>
              <w:right w:val="single" w:sz="4" w:space="0" w:color="auto"/>
            </w:tcBorders>
          </w:tcPr>
          <w:p w14:paraId="754B3175" w14:textId="77777777" w:rsidR="00F83DD6" w:rsidRDefault="00F83DD6" w:rsidP="0066264B">
            <w:pPr>
              <w:pStyle w:val="TAL"/>
              <w:spacing w:line="256" w:lineRule="auto"/>
              <w:rPr>
                <w:lang w:val="en-US"/>
              </w:rPr>
            </w:pPr>
            <w:r>
              <w:rPr>
                <w:lang w:val="en-US"/>
              </w:rPr>
              <w:t>SMTC configuration defined in A.3.11.1 and A.3.11.2</w:t>
            </w:r>
          </w:p>
        </w:tc>
        <w:tc>
          <w:tcPr>
            <w:tcW w:w="875" w:type="dxa"/>
            <w:tcBorders>
              <w:top w:val="single" w:sz="4" w:space="0" w:color="auto"/>
              <w:left w:val="single" w:sz="4" w:space="0" w:color="auto"/>
              <w:bottom w:val="single" w:sz="4" w:space="0" w:color="auto"/>
              <w:right w:val="single" w:sz="4" w:space="0" w:color="auto"/>
            </w:tcBorders>
          </w:tcPr>
          <w:p w14:paraId="60B552C8" w14:textId="77777777" w:rsidR="00F83DD6" w:rsidRDefault="00F83DD6" w:rsidP="0066264B">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vAlign w:val="center"/>
          </w:tcPr>
          <w:p w14:paraId="2735B779" w14:textId="77777777" w:rsidR="00F83DD6" w:rsidRDefault="00F83DD6" w:rsidP="0066264B">
            <w:pPr>
              <w:pStyle w:val="TAC"/>
              <w:spacing w:line="256" w:lineRule="auto"/>
              <w:rPr>
                <w:lang w:val="da-DK"/>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52CC5740" w14:textId="77777777" w:rsidR="00F83DD6" w:rsidRDefault="00F83DD6" w:rsidP="0066264B">
            <w:pPr>
              <w:pStyle w:val="TAC"/>
              <w:spacing w:line="256" w:lineRule="auto"/>
              <w:rPr>
                <w:rFonts w:cs="v4.2.0"/>
                <w:lang w:val="en-US" w:eastAsia="zh-CN"/>
              </w:rPr>
            </w:pPr>
            <w:r>
              <w:rPr>
                <w:lang w:val="en-US"/>
              </w:rPr>
              <w:t>SMTC.1</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043C183B" w14:textId="77777777" w:rsidR="00F83DD6" w:rsidRDefault="00F83DD6" w:rsidP="0066264B">
            <w:pPr>
              <w:pStyle w:val="TAC"/>
              <w:spacing w:line="256" w:lineRule="auto"/>
              <w:rPr>
                <w:rFonts w:cs="v4.2.0"/>
                <w:lang w:val="en-US" w:eastAsia="zh-CN"/>
              </w:rPr>
            </w:pPr>
            <w:r>
              <w:rPr>
                <w:lang w:val="en-US"/>
              </w:rPr>
              <w:t>SMTC.1</w:t>
            </w:r>
          </w:p>
        </w:tc>
      </w:tr>
      <w:tr w:rsidR="00F83DD6" w14:paraId="634A1BB9" w14:textId="77777777" w:rsidTr="008C17C4">
        <w:trPr>
          <w:cantSplit/>
          <w:trHeight w:val="193"/>
        </w:trPr>
        <w:tc>
          <w:tcPr>
            <w:tcW w:w="2623" w:type="dxa"/>
            <w:gridSpan w:val="2"/>
            <w:tcBorders>
              <w:top w:val="single" w:sz="4" w:space="0" w:color="auto"/>
              <w:left w:val="single" w:sz="4" w:space="0" w:color="auto"/>
              <w:bottom w:val="single" w:sz="4" w:space="0" w:color="auto"/>
              <w:right w:val="single" w:sz="4" w:space="0" w:color="auto"/>
            </w:tcBorders>
          </w:tcPr>
          <w:p w14:paraId="3E9F0838" w14:textId="77777777" w:rsidR="00F83DD6" w:rsidRDefault="00F83DD6" w:rsidP="0066264B">
            <w:pPr>
              <w:pStyle w:val="TAL"/>
              <w:spacing w:line="256" w:lineRule="auto"/>
              <w:rPr>
                <w:lang w:val="da-DK"/>
              </w:rPr>
            </w:pPr>
            <w:r>
              <w:rPr>
                <w:lang w:val="da-DK"/>
              </w:rPr>
              <w:t>PDSCH/PDCCH subcarrier spacing</w:t>
            </w:r>
          </w:p>
        </w:tc>
        <w:tc>
          <w:tcPr>
            <w:tcW w:w="875" w:type="dxa"/>
            <w:tcBorders>
              <w:top w:val="single" w:sz="4" w:space="0" w:color="auto"/>
              <w:left w:val="single" w:sz="4" w:space="0" w:color="auto"/>
              <w:bottom w:val="single" w:sz="4" w:space="0" w:color="auto"/>
              <w:right w:val="single" w:sz="4" w:space="0" w:color="auto"/>
            </w:tcBorders>
          </w:tcPr>
          <w:p w14:paraId="760B30E5" w14:textId="77777777" w:rsidR="00F83DD6" w:rsidRDefault="00F83DD6" w:rsidP="0066264B">
            <w:pPr>
              <w:pStyle w:val="TAC"/>
              <w:spacing w:line="256" w:lineRule="auto"/>
              <w:rPr>
                <w:lang w:val="it-IT"/>
              </w:rPr>
            </w:pPr>
            <w:r>
              <w:rPr>
                <w:lang w:val="it-IT"/>
              </w:rPr>
              <w:t>kHz</w:t>
            </w:r>
          </w:p>
        </w:tc>
        <w:tc>
          <w:tcPr>
            <w:tcW w:w="1280" w:type="dxa"/>
            <w:tcBorders>
              <w:top w:val="single" w:sz="4" w:space="0" w:color="auto"/>
              <w:left w:val="single" w:sz="4" w:space="0" w:color="auto"/>
              <w:bottom w:val="single" w:sz="4" w:space="0" w:color="auto"/>
              <w:right w:val="single" w:sz="4" w:space="0" w:color="auto"/>
            </w:tcBorders>
          </w:tcPr>
          <w:p w14:paraId="265FB841" w14:textId="77777777" w:rsidR="00F83DD6" w:rsidRDefault="00F83DD6" w:rsidP="0066264B">
            <w:pPr>
              <w:pStyle w:val="TAC"/>
              <w:spacing w:line="256" w:lineRule="auto"/>
              <w:rPr>
                <w:lang w:val="da-DK"/>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412C6137" w14:textId="77777777" w:rsidR="00F83DD6" w:rsidRDefault="00F83DD6" w:rsidP="0066264B">
            <w:pPr>
              <w:pStyle w:val="TAC"/>
              <w:spacing w:line="256" w:lineRule="auto"/>
              <w:rPr>
                <w:lang w:val="en-US"/>
              </w:rPr>
            </w:pPr>
            <w:r>
              <w:rPr>
                <w:lang w:val="en-US"/>
              </w:rPr>
              <w:t>120</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5E9A5F62" w14:textId="77777777" w:rsidR="00F83DD6" w:rsidRDefault="00F83DD6" w:rsidP="0066264B">
            <w:pPr>
              <w:pStyle w:val="TAC"/>
              <w:spacing w:line="256" w:lineRule="auto"/>
              <w:rPr>
                <w:lang w:val="en-US"/>
              </w:rPr>
            </w:pPr>
            <w:r>
              <w:rPr>
                <w:lang w:val="en-US"/>
              </w:rPr>
              <w:t>120</w:t>
            </w:r>
          </w:p>
        </w:tc>
      </w:tr>
      <w:tr w:rsidR="00F83DD6" w14:paraId="1F682ECB" w14:textId="77777777" w:rsidTr="008C17C4">
        <w:trPr>
          <w:cantSplit/>
          <w:trHeight w:val="193"/>
        </w:trPr>
        <w:tc>
          <w:tcPr>
            <w:tcW w:w="2623" w:type="dxa"/>
            <w:gridSpan w:val="2"/>
            <w:tcBorders>
              <w:top w:val="single" w:sz="4" w:space="0" w:color="auto"/>
              <w:left w:val="single" w:sz="4" w:space="0" w:color="auto"/>
              <w:bottom w:val="single" w:sz="4" w:space="0" w:color="auto"/>
              <w:right w:val="single" w:sz="4" w:space="0" w:color="auto"/>
            </w:tcBorders>
          </w:tcPr>
          <w:p w14:paraId="2D168257" w14:textId="77777777" w:rsidR="00F83DD6" w:rsidRDefault="00F83DD6" w:rsidP="0066264B">
            <w:pPr>
              <w:pStyle w:val="TAL"/>
              <w:spacing w:line="256" w:lineRule="auto"/>
              <w:rPr>
                <w:lang w:val="da-DK"/>
              </w:rPr>
            </w:pPr>
            <w:r>
              <w:rPr>
                <w:rFonts w:cs="v5.0.0"/>
                <w:lang w:val="en-US"/>
              </w:rPr>
              <w:t>TRS configuration</w:t>
            </w:r>
          </w:p>
        </w:tc>
        <w:tc>
          <w:tcPr>
            <w:tcW w:w="875" w:type="dxa"/>
            <w:tcBorders>
              <w:top w:val="single" w:sz="4" w:space="0" w:color="auto"/>
              <w:left w:val="single" w:sz="4" w:space="0" w:color="auto"/>
              <w:bottom w:val="single" w:sz="4" w:space="0" w:color="auto"/>
              <w:right w:val="single" w:sz="4" w:space="0" w:color="auto"/>
            </w:tcBorders>
          </w:tcPr>
          <w:p w14:paraId="5393204A" w14:textId="77777777" w:rsidR="00F83DD6" w:rsidRDefault="00F83DD6" w:rsidP="0066264B">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tcPr>
          <w:p w14:paraId="4E4AAB2C" w14:textId="77777777" w:rsidR="00F83DD6" w:rsidRDefault="00F83DD6" w:rsidP="0066264B">
            <w:pPr>
              <w:pStyle w:val="TAC"/>
              <w:spacing w:line="256" w:lineRule="auto"/>
              <w:rPr>
                <w:lang w:val="en-US"/>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21958D3B" w14:textId="77777777" w:rsidR="00F83DD6" w:rsidRDefault="00F83DD6" w:rsidP="0066264B">
            <w:pPr>
              <w:pStyle w:val="TAC"/>
              <w:spacing w:line="256" w:lineRule="auto"/>
              <w:rPr>
                <w:lang w:val="en-US"/>
              </w:rPr>
            </w:pPr>
            <w:r>
              <w:rPr>
                <w:szCs w:val="18"/>
                <w:lang w:val="en-US"/>
              </w:rPr>
              <w:t>TRS.2.1 TDD</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0157C689" w14:textId="77777777" w:rsidR="00F83DD6" w:rsidRDefault="00F83DD6" w:rsidP="0066264B">
            <w:pPr>
              <w:pStyle w:val="TAC"/>
              <w:spacing w:line="256" w:lineRule="auto"/>
              <w:rPr>
                <w:lang w:val="en-US"/>
              </w:rPr>
            </w:pPr>
            <w:r>
              <w:rPr>
                <w:lang w:val="en-US"/>
              </w:rPr>
              <w:t>N/A</w:t>
            </w:r>
          </w:p>
        </w:tc>
      </w:tr>
      <w:tr w:rsidR="00F83DD6" w14:paraId="52A06646" w14:textId="77777777" w:rsidTr="008C17C4">
        <w:trPr>
          <w:cantSplit/>
          <w:trHeight w:val="193"/>
        </w:trPr>
        <w:tc>
          <w:tcPr>
            <w:tcW w:w="2623" w:type="dxa"/>
            <w:gridSpan w:val="2"/>
            <w:tcBorders>
              <w:top w:val="single" w:sz="4" w:space="0" w:color="auto"/>
              <w:left w:val="single" w:sz="4" w:space="0" w:color="auto"/>
              <w:bottom w:val="single" w:sz="4" w:space="0" w:color="auto"/>
              <w:right w:val="single" w:sz="4" w:space="0" w:color="auto"/>
            </w:tcBorders>
          </w:tcPr>
          <w:p w14:paraId="7AD7DDFD" w14:textId="77777777" w:rsidR="00F83DD6" w:rsidRDefault="00F83DD6" w:rsidP="0066264B">
            <w:pPr>
              <w:pStyle w:val="TAL"/>
              <w:spacing w:line="256" w:lineRule="auto"/>
              <w:rPr>
                <w:rFonts w:cs="v5.0.0"/>
                <w:lang w:val="en-US"/>
              </w:rPr>
            </w:pPr>
            <w:r>
              <w:rPr>
                <w:rFonts w:cs="Arial"/>
                <w:lang w:val="en-US"/>
              </w:rPr>
              <w:t>TCI configuration</w:t>
            </w:r>
          </w:p>
        </w:tc>
        <w:tc>
          <w:tcPr>
            <w:tcW w:w="875" w:type="dxa"/>
            <w:tcBorders>
              <w:top w:val="single" w:sz="4" w:space="0" w:color="auto"/>
              <w:left w:val="single" w:sz="4" w:space="0" w:color="auto"/>
              <w:bottom w:val="single" w:sz="4" w:space="0" w:color="auto"/>
              <w:right w:val="single" w:sz="4" w:space="0" w:color="auto"/>
            </w:tcBorders>
          </w:tcPr>
          <w:p w14:paraId="466C19C0" w14:textId="77777777" w:rsidR="00F83DD6" w:rsidRDefault="00F83DD6" w:rsidP="0066264B">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tcPr>
          <w:p w14:paraId="3C24AD19" w14:textId="77777777" w:rsidR="00F83DD6" w:rsidRDefault="00F83DD6" w:rsidP="0066264B">
            <w:pPr>
              <w:pStyle w:val="TAC"/>
              <w:spacing w:line="256" w:lineRule="auto"/>
              <w:rPr>
                <w:lang w:val="en-US"/>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66116375" w14:textId="77777777" w:rsidR="00F83DD6" w:rsidRDefault="00F83DD6" w:rsidP="0066264B">
            <w:pPr>
              <w:pStyle w:val="TAC"/>
              <w:spacing w:line="256" w:lineRule="auto"/>
              <w:rPr>
                <w:szCs w:val="18"/>
                <w:lang w:val="en-US"/>
              </w:rPr>
            </w:pPr>
            <w:r>
              <w:rPr>
                <w:lang w:val="en-US"/>
              </w:rPr>
              <w:t>CSI-RS.Config.0</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4421755E" w14:textId="77777777" w:rsidR="00F83DD6" w:rsidRDefault="00F83DD6" w:rsidP="0066264B">
            <w:pPr>
              <w:pStyle w:val="TAC"/>
              <w:spacing w:line="256" w:lineRule="auto"/>
              <w:rPr>
                <w:lang w:val="en-US"/>
              </w:rPr>
            </w:pPr>
            <w:r>
              <w:rPr>
                <w:lang w:val="en-US"/>
              </w:rPr>
              <w:t>N/A</w:t>
            </w:r>
          </w:p>
        </w:tc>
      </w:tr>
      <w:tr w:rsidR="00F83DD6" w14:paraId="2EC3AB03" w14:textId="77777777" w:rsidTr="008C17C4">
        <w:trPr>
          <w:cantSplit/>
          <w:trHeight w:val="292"/>
        </w:trPr>
        <w:tc>
          <w:tcPr>
            <w:tcW w:w="2623" w:type="dxa"/>
            <w:gridSpan w:val="2"/>
            <w:tcBorders>
              <w:top w:val="single" w:sz="4" w:space="0" w:color="auto"/>
              <w:left w:val="single" w:sz="4" w:space="0" w:color="auto"/>
              <w:bottom w:val="single" w:sz="4" w:space="0" w:color="auto"/>
              <w:right w:val="single" w:sz="4" w:space="0" w:color="auto"/>
            </w:tcBorders>
          </w:tcPr>
          <w:p w14:paraId="6E805E13" w14:textId="77777777" w:rsidR="00F83DD6" w:rsidRDefault="00F83DD6" w:rsidP="0066264B">
            <w:pPr>
              <w:pStyle w:val="TAL"/>
              <w:spacing w:line="256" w:lineRule="auto"/>
              <w:rPr>
                <w:lang w:val="en-US"/>
              </w:rPr>
            </w:pPr>
            <w:r>
              <w:rPr>
                <w:szCs w:val="16"/>
                <w:lang w:val="en-US" w:eastAsia="ja-JP"/>
              </w:rPr>
              <w:t>EPRE ratio of PSS to SSS</w:t>
            </w:r>
          </w:p>
        </w:tc>
        <w:tc>
          <w:tcPr>
            <w:tcW w:w="875" w:type="dxa"/>
            <w:tcBorders>
              <w:top w:val="single" w:sz="4" w:space="0" w:color="auto"/>
              <w:left w:val="single" w:sz="4" w:space="0" w:color="auto"/>
              <w:bottom w:val="single" w:sz="4" w:space="0" w:color="auto"/>
              <w:right w:val="single" w:sz="4" w:space="0" w:color="auto"/>
            </w:tcBorders>
          </w:tcPr>
          <w:p w14:paraId="4DA5E627" w14:textId="77777777" w:rsidR="00F83DD6" w:rsidRDefault="00F83DD6" w:rsidP="0066264B">
            <w:pPr>
              <w:pStyle w:val="TAC"/>
              <w:spacing w:line="256" w:lineRule="auto"/>
              <w:rPr>
                <w:lang w:val="en-US"/>
              </w:rPr>
            </w:pPr>
          </w:p>
        </w:tc>
        <w:tc>
          <w:tcPr>
            <w:tcW w:w="1280" w:type="dxa"/>
            <w:vMerge w:val="restart"/>
            <w:tcBorders>
              <w:top w:val="single" w:sz="4" w:space="0" w:color="auto"/>
              <w:left w:val="single" w:sz="4" w:space="0" w:color="auto"/>
              <w:bottom w:val="single" w:sz="4" w:space="0" w:color="auto"/>
              <w:right w:val="single" w:sz="4" w:space="0" w:color="auto"/>
            </w:tcBorders>
            <w:vAlign w:val="center"/>
          </w:tcPr>
          <w:p w14:paraId="707B4BB1" w14:textId="77777777" w:rsidR="00F83DD6" w:rsidRDefault="00F83DD6" w:rsidP="0066264B">
            <w:pPr>
              <w:pStyle w:val="TAC"/>
              <w:spacing w:line="256" w:lineRule="auto"/>
              <w:rPr>
                <w:lang w:val="en-US"/>
              </w:rPr>
            </w:pPr>
            <w:r>
              <w:rPr>
                <w:lang w:val="en-US"/>
              </w:rPr>
              <w:t>Config 1</w:t>
            </w:r>
          </w:p>
        </w:tc>
        <w:tc>
          <w:tcPr>
            <w:tcW w:w="1960" w:type="dxa"/>
            <w:gridSpan w:val="2"/>
            <w:vMerge w:val="restart"/>
            <w:tcBorders>
              <w:top w:val="single" w:sz="4" w:space="0" w:color="auto"/>
              <w:left w:val="single" w:sz="4" w:space="0" w:color="auto"/>
              <w:bottom w:val="single" w:sz="4" w:space="0" w:color="auto"/>
              <w:right w:val="single" w:sz="4" w:space="0" w:color="auto"/>
            </w:tcBorders>
            <w:vAlign w:val="center"/>
          </w:tcPr>
          <w:p w14:paraId="4513CA39" w14:textId="77777777" w:rsidR="00F83DD6" w:rsidRDefault="00F83DD6" w:rsidP="0066264B">
            <w:pPr>
              <w:pStyle w:val="TAC"/>
              <w:spacing w:line="256" w:lineRule="auto"/>
              <w:rPr>
                <w:rFonts w:cs="v4.2.0"/>
                <w:lang w:val="en-US"/>
              </w:rPr>
            </w:pPr>
            <w:r>
              <w:rPr>
                <w:rFonts w:cs="v4.2.0"/>
                <w:lang w:val="en-US"/>
              </w:rPr>
              <w:t>0</w:t>
            </w:r>
          </w:p>
        </w:tc>
        <w:tc>
          <w:tcPr>
            <w:tcW w:w="2202" w:type="dxa"/>
            <w:gridSpan w:val="2"/>
            <w:vMerge w:val="restart"/>
            <w:tcBorders>
              <w:top w:val="single" w:sz="4" w:space="0" w:color="auto"/>
              <w:left w:val="single" w:sz="4" w:space="0" w:color="auto"/>
              <w:bottom w:val="single" w:sz="4" w:space="0" w:color="auto"/>
              <w:right w:val="single" w:sz="4" w:space="0" w:color="auto"/>
            </w:tcBorders>
            <w:vAlign w:val="center"/>
          </w:tcPr>
          <w:p w14:paraId="2341CF8A" w14:textId="77777777" w:rsidR="00F83DD6" w:rsidRDefault="00F83DD6" w:rsidP="0066264B">
            <w:pPr>
              <w:pStyle w:val="TAC"/>
              <w:spacing w:line="256" w:lineRule="auto"/>
              <w:rPr>
                <w:lang w:val="en-US"/>
              </w:rPr>
            </w:pPr>
            <w:r>
              <w:rPr>
                <w:lang w:val="en-US"/>
              </w:rPr>
              <w:t>0</w:t>
            </w:r>
          </w:p>
        </w:tc>
      </w:tr>
      <w:tr w:rsidR="00F83DD6" w14:paraId="6BF3B9A9" w14:textId="77777777" w:rsidTr="008C17C4">
        <w:trPr>
          <w:cantSplit/>
          <w:trHeight w:val="292"/>
        </w:trPr>
        <w:tc>
          <w:tcPr>
            <w:tcW w:w="2623" w:type="dxa"/>
            <w:gridSpan w:val="2"/>
            <w:tcBorders>
              <w:top w:val="single" w:sz="4" w:space="0" w:color="auto"/>
              <w:left w:val="single" w:sz="4" w:space="0" w:color="auto"/>
              <w:bottom w:val="single" w:sz="4" w:space="0" w:color="auto"/>
              <w:right w:val="single" w:sz="4" w:space="0" w:color="auto"/>
            </w:tcBorders>
          </w:tcPr>
          <w:p w14:paraId="23846FAD" w14:textId="77777777" w:rsidR="00F83DD6" w:rsidRDefault="00F83DD6" w:rsidP="0066264B">
            <w:pPr>
              <w:pStyle w:val="TAL"/>
              <w:spacing w:line="256" w:lineRule="auto"/>
              <w:rPr>
                <w:lang w:val="en-US"/>
              </w:rPr>
            </w:pPr>
            <w:r>
              <w:rPr>
                <w:szCs w:val="16"/>
                <w:lang w:val="en-US" w:eastAsia="ja-JP"/>
              </w:rPr>
              <w:t>EPRE ratio of PBCH DMRS to SSS</w:t>
            </w:r>
          </w:p>
        </w:tc>
        <w:tc>
          <w:tcPr>
            <w:tcW w:w="875" w:type="dxa"/>
            <w:tcBorders>
              <w:top w:val="single" w:sz="4" w:space="0" w:color="auto"/>
              <w:left w:val="single" w:sz="4" w:space="0" w:color="auto"/>
              <w:bottom w:val="single" w:sz="4" w:space="0" w:color="auto"/>
              <w:right w:val="single" w:sz="4" w:space="0" w:color="auto"/>
            </w:tcBorders>
          </w:tcPr>
          <w:p w14:paraId="2ABD14AB" w14:textId="77777777" w:rsidR="00F83DD6" w:rsidRDefault="00F83DD6" w:rsidP="0066264B">
            <w:pPr>
              <w:pStyle w:val="TAC"/>
              <w:spacing w:line="256" w:lineRule="auto"/>
              <w:rPr>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32CEAF46" w14:textId="77777777" w:rsidR="00F83DD6" w:rsidRDefault="00F83DD6" w:rsidP="0066264B">
            <w:pPr>
              <w:spacing w:after="0" w:line="256" w:lineRule="auto"/>
              <w:rPr>
                <w:rFonts w:ascii="Arial" w:hAnsi="Arial"/>
                <w:sz w:val="18"/>
                <w:lang w:val="en-US"/>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14:paraId="3E26F163" w14:textId="77777777" w:rsidR="00F83DD6" w:rsidRDefault="00F83DD6" w:rsidP="0066264B">
            <w:pPr>
              <w:spacing w:after="0" w:line="256" w:lineRule="auto"/>
              <w:rPr>
                <w:rFonts w:ascii="Arial" w:hAnsi="Arial" w:cs="v4.2.0"/>
                <w:sz w:val="18"/>
                <w:lang w:val="en-US"/>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tcPr>
          <w:p w14:paraId="77073E73" w14:textId="77777777" w:rsidR="00F83DD6" w:rsidRDefault="00F83DD6" w:rsidP="0066264B">
            <w:pPr>
              <w:spacing w:after="0" w:line="256" w:lineRule="auto"/>
              <w:rPr>
                <w:rFonts w:ascii="Arial" w:hAnsi="Arial"/>
                <w:sz w:val="18"/>
                <w:lang w:val="en-US"/>
              </w:rPr>
            </w:pPr>
          </w:p>
        </w:tc>
      </w:tr>
      <w:tr w:rsidR="00F83DD6" w14:paraId="6D14DAFD" w14:textId="77777777" w:rsidTr="008C17C4">
        <w:trPr>
          <w:cantSplit/>
          <w:trHeight w:val="292"/>
        </w:trPr>
        <w:tc>
          <w:tcPr>
            <w:tcW w:w="2623" w:type="dxa"/>
            <w:gridSpan w:val="2"/>
            <w:tcBorders>
              <w:top w:val="single" w:sz="4" w:space="0" w:color="auto"/>
              <w:left w:val="single" w:sz="4" w:space="0" w:color="auto"/>
              <w:bottom w:val="single" w:sz="4" w:space="0" w:color="auto"/>
              <w:right w:val="single" w:sz="4" w:space="0" w:color="auto"/>
            </w:tcBorders>
          </w:tcPr>
          <w:p w14:paraId="00267A37" w14:textId="77777777" w:rsidR="00F83DD6" w:rsidRDefault="00F83DD6" w:rsidP="0066264B">
            <w:pPr>
              <w:pStyle w:val="TAL"/>
              <w:spacing w:line="256" w:lineRule="auto"/>
              <w:rPr>
                <w:lang w:val="en-US"/>
              </w:rPr>
            </w:pPr>
            <w:r>
              <w:rPr>
                <w:szCs w:val="16"/>
                <w:lang w:val="en-US" w:eastAsia="ja-JP"/>
              </w:rPr>
              <w:t>EPRE ratio of PBCH to PBCH DMRS</w:t>
            </w:r>
          </w:p>
        </w:tc>
        <w:tc>
          <w:tcPr>
            <w:tcW w:w="875" w:type="dxa"/>
            <w:tcBorders>
              <w:top w:val="single" w:sz="4" w:space="0" w:color="auto"/>
              <w:left w:val="single" w:sz="4" w:space="0" w:color="auto"/>
              <w:bottom w:val="single" w:sz="4" w:space="0" w:color="auto"/>
              <w:right w:val="single" w:sz="4" w:space="0" w:color="auto"/>
            </w:tcBorders>
          </w:tcPr>
          <w:p w14:paraId="5F2B4028" w14:textId="77777777" w:rsidR="00F83DD6" w:rsidRDefault="00F83DD6" w:rsidP="0066264B">
            <w:pPr>
              <w:pStyle w:val="TAC"/>
              <w:spacing w:line="256" w:lineRule="auto"/>
              <w:rPr>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194936DF" w14:textId="77777777" w:rsidR="00F83DD6" w:rsidRDefault="00F83DD6" w:rsidP="0066264B">
            <w:pPr>
              <w:spacing w:after="0" w:line="256" w:lineRule="auto"/>
              <w:rPr>
                <w:rFonts w:ascii="Arial" w:hAnsi="Arial"/>
                <w:sz w:val="18"/>
                <w:lang w:val="en-US"/>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14:paraId="28CABFF0" w14:textId="77777777" w:rsidR="00F83DD6" w:rsidRDefault="00F83DD6" w:rsidP="0066264B">
            <w:pPr>
              <w:spacing w:after="0" w:line="256" w:lineRule="auto"/>
              <w:rPr>
                <w:rFonts w:ascii="Arial" w:hAnsi="Arial" w:cs="v4.2.0"/>
                <w:sz w:val="18"/>
                <w:lang w:val="en-US"/>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tcPr>
          <w:p w14:paraId="05321323" w14:textId="77777777" w:rsidR="00F83DD6" w:rsidRDefault="00F83DD6" w:rsidP="0066264B">
            <w:pPr>
              <w:spacing w:after="0" w:line="256" w:lineRule="auto"/>
              <w:rPr>
                <w:rFonts w:ascii="Arial" w:hAnsi="Arial"/>
                <w:sz w:val="18"/>
                <w:lang w:val="en-US"/>
              </w:rPr>
            </w:pPr>
          </w:p>
        </w:tc>
      </w:tr>
      <w:tr w:rsidR="00F83DD6" w14:paraId="3CFCC07A" w14:textId="77777777" w:rsidTr="008C17C4">
        <w:trPr>
          <w:cantSplit/>
          <w:trHeight w:val="292"/>
        </w:trPr>
        <w:tc>
          <w:tcPr>
            <w:tcW w:w="2623" w:type="dxa"/>
            <w:gridSpan w:val="2"/>
            <w:tcBorders>
              <w:top w:val="single" w:sz="4" w:space="0" w:color="auto"/>
              <w:left w:val="single" w:sz="4" w:space="0" w:color="auto"/>
              <w:bottom w:val="single" w:sz="4" w:space="0" w:color="auto"/>
              <w:right w:val="single" w:sz="4" w:space="0" w:color="auto"/>
            </w:tcBorders>
          </w:tcPr>
          <w:p w14:paraId="5421FB5E" w14:textId="77777777" w:rsidR="00F83DD6" w:rsidRDefault="00F83DD6" w:rsidP="0066264B">
            <w:pPr>
              <w:pStyle w:val="TAL"/>
              <w:spacing w:line="256" w:lineRule="auto"/>
              <w:rPr>
                <w:lang w:val="en-US"/>
              </w:rPr>
            </w:pPr>
            <w:r>
              <w:rPr>
                <w:szCs w:val="16"/>
                <w:lang w:val="en-US" w:eastAsia="ja-JP"/>
              </w:rPr>
              <w:t>EPRE ratio of PDCCH DMRS to SSS</w:t>
            </w:r>
          </w:p>
        </w:tc>
        <w:tc>
          <w:tcPr>
            <w:tcW w:w="875" w:type="dxa"/>
            <w:tcBorders>
              <w:top w:val="single" w:sz="4" w:space="0" w:color="auto"/>
              <w:left w:val="single" w:sz="4" w:space="0" w:color="auto"/>
              <w:bottom w:val="single" w:sz="4" w:space="0" w:color="auto"/>
              <w:right w:val="single" w:sz="4" w:space="0" w:color="auto"/>
            </w:tcBorders>
          </w:tcPr>
          <w:p w14:paraId="36B52EE0" w14:textId="77777777" w:rsidR="00F83DD6" w:rsidRDefault="00F83DD6" w:rsidP="0066264B">
            <w:pPr>
              <w:pStyle w:val="TAC"/>
              <w:spacing w:line="256" w:lineRule="auto"/>
              <w:rPr>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5FD4062A" w14:textId="77777777" w:rsidR="00F83DD6" w:rsidRDefault="00F83DD6" w:rsidP="0066264B">
            <w:pPr>
              <w:spacing w:after="0" w:line="256" w:lineRule="auto"/>
              <w:rPr>
                <w:rFonts w:ascii="Arial" w:hAnsi="Arial"/>
                <w:sz w:val="18"/>
                <w:lang w:val="en-US"/>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14:paraId="63FD5B56" w14:textId="77777777" w:rsidR="00F83DD6" w:rsidRDefault="00F83DD6" w:rsidP="0066264B">
            <w:pPr>
              <w:spacing w:after="0" w:line="256" w:lineRule="auto"/>
              <w:rPr>
                <w:rFonts w:ascii="Arial" w:hAnsi="Arial" w:cs="v4.2.0"/>
                <w:sz w:val="18"/>
                <w:lang w:val="en-US"/>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tcPr>
          <w:p w14:paraId="09A5E988" w14:textId="77777777" w:rsidR="00F83DD6" w:rsidRDefault="00F83DD6" w:rsidP="0066264B">
            <w:pPr>
              <w:spacing w:after="0" w:line="256" w:lineRule="auto"/>
              <w:rPr>
                <w:rFonts w:ascii="Arial" w:hAnsi="Arial"/>
                <w:sz w:val="18"/>
                <w:lang w:val="en-US"/>
              </w:rPr>
            </w:pPr>
          </w:p>
        </w:tc>
      </w:tr>
      <w:tr w:rsidR="00F83DD6" w14:paraId="7114DCE8" w14:textId="77777777" w:rsidTr="008C17C4">
        <w:trPr>
          <w:cantSplit/>
          <w:trHeight w:val="292"/>
        </w:trPr>
        <w:tc>
          <w:tcPr>
            <w:tcW w:w="2623" w:type="dxa"/>
            <w:gridSpan w:val="2"/>
            <w:tcBorders>
              <w:top w:val="single" w:sz="4" w:space="0" w:color="auto"/>
              <w:left w:val="single" w:sz="4" w:space="0" w:color="auto"/>
              <w:bottom w:val="single" w:sz="4" w:space="0" w:color="auto"/>
              <w:right w:val="single" w:sz="4" w:space="0" w:color="auto"/>
            </w:tcBorders>
          </w:tcPr>
          <w:p w14:paraId="4770D965" w14:textId="77777777" w:rsidR="00F83DD6" w:rsidRDefault="00F83DD6" w:rsidP="0066264B">
            <w:pPr>
              <w:pStyle w:val="TAL"/>
              <w:spacing w:line="256" w:lineRule="auto"/>
              <w:rPr>
                <w:lang w:val="en-US"/>
              </w:rPr>
            </w:pPr>
            <w:r>
              <w:rPr>
                <w:szCs w:val="16"/>
                <w:lang w:val="en-US" w:eastAsia="ja-JP"/>
              </w:rPr>
              <w:t>EPRE ratio of PDCCH to PDCCH DMRS</w:t>
            </w:r>
          </w:p>
        </w:tc>
        <w:tc>
          <w:tcPr>
            <w:tcW w:w="875" w:type="dxa"/>
            <w:tcBorders>
              <w:top w:val="single" w:sz="4" w:space="0" w:color="auto"/>
              <w:left w:val="single" w:sz="4" w:space="0" w:color="auto"/>
              <w:bottom w:val="single" w:sz="4" w:space="0" w:color="auto"/>
              <w:right w:val="single" w:sz="4" w:space="0" w:color="auto"/>
            </w:tcBorders>
          </w:tcPr>
          <w:p w14:paraId="4F50BFB2" w14:textId="77777777" w:rsidR="00F83DD6" w:rsidRDefault="00F83DD6" w:rsidP="0066264B">
            <w:pPr>
              <w:pStyle w:val="TAC"/>
              <w:spacing w:line="256" w:lineRule="auto"/>
              <w:rPr>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67D6FEDB" w14:textId="77777777" w:rsidR="00F83DD6" w:rsidRDefault="00F83DD6" w:rsidP="0066264B">
            <w:pPr>
              <w:spacing w:after="0" w:line="256" w:lineRule="auto"/>
              <w:rPr>
                <w:rFonts w:ascii="Arial" w:hAnsi="Arial"/>
                <w:sz w:val="18"/>
                <w:lang w:val="en-US"/>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14:paraId="3DFC06AD" w14:textId="77777777" w:rsidR="00F83DD6" w:rsidRDefault="00F83DD6" w:rsidP="0066264B">
            <w:pPr>
              <w:spacing w:after="0" w:line="256" w:lineRule="auto"/>
              <w:rPr>
                <w:rFonts w:ascii="Arial" w:hAnsi="Arial" w:cs="v4.2.0"/>
                <w:sz w:val="18"/>
                <w:lang w:val="en-US"/>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tcPr>
          <w:p w14:paraId="08990300" w14:textId="77777777" w:rsidR="00F83DD6" w:rsidRDefault="00F83DD6" w:rsidP="0066264B">
            <w:pPr>
              <w:spacing w:after="0" w:line="256" w:lineRule="auto"/>
              <w:rPr>
                <w:rFonts w:ascii="Arial" w:hAnsi="Arial"/>
                <w:sz w:val="18"/>
                <w:lang w:val="en-US"/>
              </w:rPr>
            </w:pPr>
          </w:p>
        </w:tc>
      </w:tr>
      <w:tr w:rsidR="00F83DD6" w14:paraId="4AB09428" w14:textId="77777777" w:rsidTr="008C17C4">
        <w:trPr>
          <w:cantSplit/>
          <w:trHeight w:val="292"/>
        </w:trPr>
        <w:tc>
          <w:tcPr>
            <w:tcW w:w="2623" w:type="dxa"/>
            <w:gridSpan w:val="2"/>
            <w:tcBorders>
              <w:top w:val="single" w:sz="4" w:space="0" w:color="auto"/>
              <w:left w:val="single" w:sz="4" w:space="0" w:color="auto"/>
              <w:bottom w:val="single" w:sz="4" w:space="0" w:color="auto"/>
              <w:right w:val="single" w:sz="4" w:space="0" w:color="auto"/>
            </w:tcBorders>
          </w:tcPr>
          <w:p w14:paraId="486B9C2E" w14:textId="77777777" w:rsidR="00F83DD6" w:rsidRDefault="00F83DD6" w:rsidP="0066264B">
            <w:pPr>
              <w:pStyle w:val="TAL"/>
              <w:spacing w:line="256" w:lineRule="auto"/>
              <w:rPr>
                <w:lang w:val="en-US"/>
              </w:rPr>
            </w:pPr>
            <w:r>
              <w:rPr>
                <w:szCs w:val="16"/>
                <w:lang w:val="en-US" w:eastAsia="ja-JP"/>
              </w:rPr>
              <w:t xml:space="preserve">EPRE ratio of PDSCH DMRS to SSS </w:t>
            </w:r>
          </w:p>
        </w:tc>
        <w:tc>
          <w:tcPr>
            <w:tcW w:w="875" w:type="dxa"/>
            <w:tcBorders>
              <w:top w:val="single" w:sz="4" w:space="0" w:color="auto"/>
              <w:left w:val="single" w:sz="4" w:space="0" w:color="auto"/>
              <w:bottom w:val="single" w:sz="4" w:space="0" w:color="auto"/>
              <w:right w:val="single" w:sz="4" w:space="0" w:color="auto"/>
            </w:tcBorders>
          </w:tcPr>
          <w:p w14:paraId="635359C4" w14:textId="77777777" w:rsidR="00F83DD6" w:rsidRDefault="00F83DD6" w:rsidP="0066264B">
            <w:pPr>
              <w:pStyle w:val="TAC"/>
              <w:spacing w:line="256" w:lineRule="auto"/>
              <w:rPr>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0FA791DE" w14:textId="77777777" w:rsidR="00F83DD6" w:rsidRDefault="00F83DD6" w:rsidP="0066264B">
            <w:pPr>
              <w:spacing w:after="0" w:line="256" w:lineRule="auto"/>
              <w:rPr>
                <w:rFonts w:ascii="Arial" w:hAnsi="Arial"/>
                <w:sz w:val="18"/>
                <w:lang w:val="en-US"/>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14:paraId="2A93A713" w14:textId="77777777" w:rsidR="00F83DD6" w:rsidRDefault="00F83DD6" w:rsidP="0066264B">
            <w:pPr>
              <w:spacing w:after="0" w:line="256" w:lineRule="auto"/>
              <w:rPr>
                <w:rFonts w:ascii="Arial" w:hAnsi="Arial" w:cs="v4.2.0"/>
                <w:sz w:val="18"/>
                <w:lang w:val="en-US"/>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tcPr>
          <w:p w14:paraId="7D7D4AEE" w14:textId="77777777" w:rsidR="00F83DD6" w:rsidRDefault="00F83DD6" w:rsidP="0066264B">
            <w:pPr>
              <w:spacing w:after="0" w:line="256" w:lineRule="auto"/>
              <w:rPr>
                <w:rFonts w:ascii="Arial" w:hAnsi="Arial"/>
                <w:sz w:val="18"/>
                <w:lang w:val="en-US"/>
              </w:rPr>
            </w:pPr>
          </w:p>
        </w:tc>
      </w:tr>
      <w:tr w:rsidR="00F83DD6" w14:paraId="58C6D79B" w14:textId="77777777" w:rsidTr="008C17C4">
        <w:trPr>
          <w:cantSplit/>
          <w:trHeight w:val="292"/>
        </w:trPr>
        <w:tc>
          <w:tcPr>
            <w:tcW w:w="2623" w:type="dxa"/>
            <w:gridSpan w:val="2"/>
            <w:tcBorders>
              <w:top w:val="single" w:sz="4" w:space="0" w:color="auto"/>
              <w:left w:val="single" w:sz="4" w:space="0" w:color="auto"/>
              <w:bottom w:val="single" w:sz="4" w:space="0" w:color="auto"/>
              <w:right w:val="single" w:sz="4" w:space="0" w:color="auto"/>
            </w:tcBorders>
          </w:tcPr>
          <w:p w14:paraId="73309A92" w14:textId="77777777" w:rsidR="00F83DD6" w:rsidRDefault="00F83DD6" w:rsidP="0066264B">
            <w:pPr>
              <w:pStyle w:val="TAL"/>
              <w:spacing w:line="256" w:lineRule="auto"/>
              <w:rPr>
                <w:lang w:val="en-US"/>
              </w:rPr>
            </w:pPr>
            <w:r>
              <w:rPr>
                <w:szCs w:val="16"/>
                <w:lang w:val="en-US" w:eastAsia="ja-JP"/>
              </w:rPr>
              <w:t xml:space="preserve">EPRE ratio of PDSCH to PDSCH </w:t>
            </w:r>
          </w:p>
        </w:tc>
        <w:tc>
          <w:tcPr>
            <w:tcW w:w="875" w:type="dxa"/>
            <w:tcBorders>
              <w:top w:val="single" w:sz="4" w:space="0" w:color="auto"/>
              <w:left w:val="single" w:sz="4" w:space="0" w:color="auto"/>
              <w:bottom w:val="single" w:sz="4" w:space="0" w:color="auto"/>
              <w:right w:val="single" w:sz="4" w:space="0" w:color="auto"/>
            </w:tcBorders>
          </w:tcPr>
          <w:p w14:paraId="2AA6BD4A" w14:textId="77777777" w:rsidR="00F83DD6" w:rsidRDefault="00F83DD6" w:rsidP="0066264B">
            <w:pPr>
              <w:pStyle w:val="TAC"/>
              <w:spacing w:line="256" w:lineRule="auto"/>
              <w:rPr>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59B8893D" w14:textId="77777777" w:rsidR="00F83DD6" w:rsidRDefault="00F83DD6" w:rsidP="0066264B">
            <w:pPr>
              <w:spacing w:after="0" w:line="256" w:lineRule="auto"/>
              <w:rPr>
                <w:rFonts w:ascii="Arial" w:hAnsi="Arial"/>
                <w:sz w:val="18"/>
                <w:lang w:val="en-US"/>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14:paraId="1775BC55" w14:textId="77777777" w:rsidR="00F83DD6" w:rsidRDefault="00F83DD6" w:rsidP="0066264B">
            <w:pPr>
              <w:spacing w:after="0" w:line="256" w:lineRule="auto"/>
              <w:rPr>
                <w:rFonts w:ascii="Arial" w:hAnsi="Arial" w:cs="v4.2.0"/>
                <w:sz w:val="18"/>
                <w:lang w:val="en-US"/>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tcPr>
          <w:p w14:paraId="1AC6D42F" w14:textId="77777777" w:rsidR="00F83DD6" w:rsidRDefault="00F83DD6" w:rsidP="0066264B">
            <w:pPr>
              <w:spacing w:after="0" w:line="256" w:lineRule="auto"/>
              <w:rPr>
                <w:rFonts w:ascii="Arial" w:hAnsi="Arial"/>
                <w:sz w:val="18"/>
                <w:lang w:val="en-US"/>
              </w:rPr>
            </w:pPr>
          </w:p>
        </w:tc>
      </w:tr>
      <w:tr w:rsidR="00F83DD6" w14:paraId="5E56836A" w14:textId="77777777" w:rsidTr="008C17C4">
        <w:trPr>
          <w:cantSplit/>
          <w:trHeight w:val="43"/>
        </w:trPr>
        <w:tc>
          <w:tcPr>
            <w:tcW w:w="2623" w:type="dxa"/>
            <w:gridSpan w:val="2"/>
            <w:tcBorders>
              <w:top w:val="single" w:sz="4" w:space="0" w:color="auto"/>
              <w:left w:val="single" w:sz="4" w:space="0" w:color="auto"/>
              <w:bottom w:val="single" w:sz="4" w:space="0" w:color="auto"/>
              <w:right w:val="single" w:sz="4" w:space="0" w:color="auto"/>
            </w:tcBorders>
          </w:tcPr>
          <w:p w14:paraId="5F4A288D" w14:textId="77777777" w:rsidR="00F83DD6" w:rsidRDefault="00F83DD6" w:rsidP="0066264B">
            <w:pPr>
              <w:pStyle w:val="TAL"/>
              <w:spacing w:line="256" w:lineRule="auto"/>
              <w:rPr>
                <w:lang w:val="en-US"/>
              </w:rPr>
            </w:pPr>
            <w:r>
              <w:rPr>
                <w:szCs w:val="16"/>
                <w:lang w:val="en-US" w:eastAsia="ja-JP"/>
              </w:rPr>
              <w:t>EPRE ratio of OCNG DMRS to SSS(Note 1)</w:t>
            </w:r>
          </w:p>
        </w:tc>
        <w:tc>
          <w:tcPr>
            <w:tcW w:w="875" w:type="dxa"/>
            <w:tcBorders>
              <w:top w:val="single" w:sz="4" w:space="0" w:color="auto"/>
              <w:left w:val="single" w:sz="4" w:space="0" w:color="auto"/>
              <w:bottom w:val="single" w:sz="4" w:space="0" w:color="auto"/>
              <w:right w:val="single" w:sz="4" w:space="0" w:color="auto"/>
            </w:tcBorders>
          </w:tcPr>
          <w:p w14:paraId="3B02A1DC" w14:textId="77777777" w:rsidR="00F83DD6" w:rsidRDefault="00F83DD6" w:rsidP="0066264B">
            <w:pPr>
              <w:pStyle w:val="TAC"/>
              <w:spacing w:line="256" w:lineRule="auto"/>
              <w:rPr>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6F083954" w14:textId="77777777" w:rsidR="00F83DD6" w:rsidRDefault="00F83DD6" w:rsidP="0066264B">
            <w:pPr>
              <w:spacing w:after="0" w:line="256" w:lineRule="auto"/>
              <w:rPr>
                <w:rFonts w:ascii="Arial" w:hAnsi="Arial"/>
                <w:sz w:val="18"/>
                <w:lang w:val="en-US"/>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14:paraId="298C4580" w14:textId="77777777" w:rsidR="00F83DD6" w:rsidRDefault="00F83DD6" w:rsidP="0066264B">
            <w:pPr>
              <w:spacing w:after="0" w:line="256" w:lineRule="auto"/>
              <w:rPr>
                <w:rFonts w:ascii="Arial" w:hAnsi="Arial" w:cs="v4.2.0"/>
                <w:sz w:val="18"/>
                <w:lang w:val="en-US"/>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tcPr>
          <w:p w14:paraId="05530E41" w14:textId="77777777" w:rsidR="00F83DD6" w:rsidRDefault="00F83DD6" w:rsidP="0066264B">
            <w:pPr>
              <w:spacing w:after="0" w:line="256" w:lineRule="auto"/>
              <w:rPr>
                <w:rFonts w:ascii="Arial" w:hAnsi="Arial"/>
                <w:sz w:val="18"/>
                <w:lang w:val="en-US"/>
              </w:rPr>
            </w:pPr>
          </w:p>
        </w:tc>
      </w:tr>
      <w:tr w:rsidR="00F83DD6" w14:paraId="12498BD1" w14:textId="77777777" w:rsidTr="008C17C4">
        <w:trPr>
          <w:cantSplit/>
          <w:trHeight w:val="292"/>
        </w:trPr>
        <w:tc>
          <w:tcPr>
            <w:tcW w:w="2623" w:type="dxa"/>
            <w:gridSpan w:val="2"/>
            <w:tcBorders>
              <w:top w:val="single" w:sz="4" w:space="0" w:color="auto"/>
              <w:left w:val="single" w:sz="4" w:space="0" w:color="auto"/>
              <w:bottom w:val="single" w:sz="4" w:space="0" w:color="auto"/>
              <w:right w:val="single" w:sz="4" w:space="0" w:color="auto"/>
            </w:tcBorders>
          </w:tcPr>
          <w:p w14:paraId="37FC755D" w14:textId="77777777" w:rsidR="00F83DD6" w:rsidRDefault="00F83DD6" w:rsidP="0066264B">
            <w:pPr>
              <w:pStyle w:val="TAL"/>
              <w:spacing w:line="256" w:lineRule="auto"/>
              <w:rPr>
                <w:bCs/>
                <w:lang w:val="en-US"/>
              </w:rPr>
            </w:pPr>
            <w:r>
              <w:rPr>
                <w:bCs/>
                <w:lang w:val="en-US"/>
              </w:rPr>
              <w:t>EPRE ratio of OCNG to OCNG DMRS (Note 1)</w:t>
            </w:r>
          </w:p>
        </w:tc>
        <w:tc>
          <w:tcPr>
            <w:tcW w:w="875" w:type="dxa"/>
            <w:tcBorders>
              <w:top w:val="single" w:sz="4" w:space="0" w:color="auto"/>
              <w:left w:val="single" w:sz="4" w:space="0" w:color="auto"/>
              <w:bottom w:val="single" w:sz="4" w:space="0" w:color="auto"/>
              <w:right w:val="single" w:sz="4" w:space="0" w:color="auto"/>
            </w:tcBorders>
          </w:tcPr>
          <w:p w14:paraId="6B2F544A" w14:textId="77777777" w:rsidR="00F83DD6" w:rsidRDefault="00F83DD6" w:rsidP="0066264B">
            <w:pPr>
              <w:pStyle w:val="TAC"/>
              <w:spacing w:line="256" w:lineRule="auto"/>
              <w:rPr>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11C17D1E" w14:textId="77777777" w:rsidR="00F83DD6" w:rsidRDefault="00F83DD6" w:rsidP="0066264B">
            <w:pPr>
              <w:spacing w:after="0" w:line="256" w:lineRule="auto"/>
              <w:rPr>
                <w:rFonts w:ascii="Arial" w:hAnsi="Arial"/>
                <w:sz w:val="18"/>
                <w:lang w:val="en-US"/>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14:paraId="46E9A078" w14:textId="77777777" w:rsidR="00F83DD6" w:rsidRDefault="00F83DD6" w:rsidP="0066264B">
            <w:pPr>
              <w:spacing w:after="0" w:line="256" w:lineRule="auto"/>
              <w:rPr>
                <w:rFonts w:ascii="Arial" w:hAnsi="Arial" w:cs="v4.2.0"/>
                <w:sz w:val="18"/>
                <w:lang w:val="en-US"/>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tcPr>
          <w:p w14:paraId="0BBDFAC2" w14:textId="77777777" w:rsidR="00F83DD6" w:rsidRDefault="00F83DD6" w:rsidP="0066264B">
            <w:pPr>
              <w:spacing w:after="0" w:line="256" w:lineRule="auto"/>
              <w:rPr>
                <w:rFonts w:ascii="Arial" w:hAnsi="Arial"/>
                <w:sz w:val="18"/>
                <w:lang w:val="en-US"/>
              </w:rPr>
            </w:pPr>
          </w:p>
        </w:tc>
      </w:tr>
      <w:tr w:rsidR="00F83DD6" w14:paraId="3F1B860D" w14:textId="77777777" w:rsidTr="008C17C4">
        <w:trPr>
          <w:cantSplit/>
          <w:trHeight w:val="150"/>
        </w:trPr>
        <w:tc>
          <w:tcPr>
            <w:tcW w:w="2623" w:type="dxa"/>
            <w:gridSpan w:val="2"/>
            <w:tcBorders>
              <w:top w:val="single" w:sz="4" w:space="0" w:color="auto"/>
              <w:left w:val="single" w:sz="4" w:space="0" w:color="auto"/>
              <w:bottom w:val="single" w:sz="4" w:space="0" w:color="auto"/>
              <w:right w:val="single" w:sz="4" w:space="0" w:color="auto"/>
            </w:tcBorders>
          </w:tcPr>
          <w:p w14:paraId="2A859244" w14:textId="77777777" w:rsidR="00F83DD6" w:rsidRDefault="00F83DD6" w:rsidP="0066264B">
            <w:pPr>
              <w:pStyle w:val="TAL"/>
              <w:spacing w:line="256" w:lineRule="auto"/>
              <w:rPr>
                <w:lang w:val="en-US"/>
              </w:rPr>
            </w:pPr>
            <w:r>
              <w:rPr>
                <w:rFonts w:eastAsia="Calibri"/>
                <w:position w:val="-12"/>
                <w:szCs w:val="22"/>
                <w:lang w:val="en-US"/>
              </w:rPr>
              <w:object w:dxaOrig="410" w:dyaOrig="410" w14:anchorId="66B27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4pt" o:ole="">
                  <v:imagedata r:id="rId16" o:title=""/>
                </v:shape>
                <o:OLEObject Type="Embed" ProgID="Equation.3" ShapeID="_x0000_i1025" DrawAspect="Content" ObjectID="_1683375061" r:id="rId17"/>
              </w:object>
            </w:r>
            <w:r>
              <w:rPr>
                <w:vertAlign w:val="superscript"/>
                <w:lang w:val="en-US"/>
              </w:rPr>
              <w:t>Note2</w:t>
            </w:r>
          </w:p>
        </w:tc>
        <w:tc>
          <w:tcPr>
            <w:tcW w:w="875" w:type="dxa"/>
            <w:tcBorders>
              <w:top w:val="single" w:sz="4" w:space="0" w:color="auto"/>
              <w:left w:val="single" w:sz="4" w:space="0" w:color="auto"/>
              <w:bottom w:val="single" w:sz="4" w:space="0" w:color="auto"/>
              <w:right w:val="single" w:sz="4" w:space="0" w:color="auto"/>
            </w:tcBorders>
          </w:tcPr>
          <w:p w14:paraId="6148FD2A" w14:textId="77777777" w:rsidR="00F83DD6" w:rsidRDefault="00F83DD6" w:rsidP="0066264B">
            <w:pPr>
              <w:pStyle w:val="TAC"/>
              <w:spacing w:line="256" w:lineRule="auto"/>
              <w:rPr>
                <w:lang w:val="en-US"/>
              </w:rPr>
            </w:pPr>
            <w:r>
              <w:rPr>
                <w:lang w:val="en-US"/>
              </w:rPr>
              <w:t>dBm/15kHz Note5</w:t>
            </w:r>
          </w:p>
        </w:tc>
        <w:tc>
          <w:tcPr>
            <w:tcW w:w="1280" w:type="dxa"/>
            <w:tcBorders>
              <w:top w:val="single" w:sz="4" w:space="0" w:color="auto"/>
              <w:left w:val="single" w:sz="4" w:space="0" w:color="auto"/>
              <w:bottom w:val="single" w:sz="4" w:space="0" w:color="auto"/>
              <w:right w:val="single" w:sz="4" w:space="0" w:color="auto"/>
            </w:tcBorders>
          </w:tcPr>
          <w:p w14:paraId="48251284" w14:textId="77777777" w:rsidR="00F83DD6" w:rsidRDefault="00F83DD6" w:rsidP="0066264B">
            <w:pPr>
              <w:pStyle w:val="TAC"/>
              <w:spacing w:line="256" w:lineRule="auto"/>
              <w:rPr>
                <w:lang w:val="en-US"/>
              </w:rPr>
            </w:pPr>
          </w:p>
        </w:tc>
        <w:tc>
          <w:tcPr>
            <w:tcW w:w="1960" w:type="dxa"/>
            <w:gridSpan w:val="2"/>
            <w:tcBorders>
              <w:top w:val="single" w:sz="4" w:space="0" w:color="auto"/>
              <w:left w:val="single" w:sz="4" w:space="0" w:color="auto"/>
              <w:bottom w:val="single" w:sz="4" w:space="0" w:color="auto"/>
              <w:right w:val="single" w:sz="4" w:space="0" w:color="auto"/>
            </w:tcBorders>
          </w:tcPr>
          <w:p w14:paraId="51443F1F" w14:textId="77777777" w:rsidR="00F83DD6" w:rsidRDefault="00F83DD6" w:rsidP="0066264B">
            <w:pPr>
              <w:pStyle w:val="TAC"/>
              <w:spacing w:line="256" w:lineRule="auto"/>
              <w:rPr>
                <w:lang w:val="en-US"/>
              </w:rPr>
            </w:pPr>
            <w:r>
              <w:rPr>
                <w:lang w:val="en-US"/>
              </w:rPr>
              <w:t>N/A</w:t>
            </w:r>
          </w:p>
        </w:tc>
        <w:tc>
          <w:tcPr>
            <w:tcW w:w="2202" w:type="dxa"/>
            <w:gridSpan w:val="2"/>
            <w:tcBorders>
              <w:top w:val="single" w:sz="4" w:space="0" w:color="auto"/>
              <w:left w:val="single" w:sz="4" w:space="0" w:color="auto"/>
              <w:bottom w:val="single" w:sz="4" w:space="0" w:color="auto"/>
              <w:right w:val="single" w:sz="4" w:space="0" w:color="auto"/>
            </w:tcBorders>
          </w:tcPr>
          <w:p w14:paraId="42367B0D" w14:textId="77777777" w:rsidR="00F83DD6" w:rsidRDefault="00F83DD6" w:rsidP="0066264B">
            <w:pPr>
              <w:pStyle w:val="TAC"/>
              <w:spacing w:line="256" w:lineRule="auto"/>
              <w:rPr>
                <w:lang w:val="en-US"/>
              </w:rPr>
            </w:pPr>
            <w:r>
              <w:rPr>
                <w:lang w:val="en-US"/>
              </w:rPr>
              <w:t>N/A</w:t>
            </w:r>
          </w:p>
        </w:tc>
      </w:tr>
      <w:tr w:rsidR="00F83DD6" w14:paraId="6B130ECD" w14:textId="77777777" w:rsidTr="008C17C4">
        <w:trPr>
          <w:cantSplit/>
          <w:trHeight w:val="150"/>
        </w:trPr>
        <w:tc>
          <w:tcPr>
            <w:tcW w:w="2623" w:type="dxa"/>
            <w:gridSpan w:val="2"/>
            <w:tcBorders>
              <w:top w:val="single" w:sz="4" w:space="0" w:color="auto"/>
              <w:left w:val="single" w:sz="4" w:space="0" w:color="auto"/>
              <w:bottom w:val="single" w:sz="4" w:space="0" w:color="auto"/>
              <w:right w:val="single" w:sz="4" w:space="0" w:color="auto"/>
            </w:tcBorders>
          </w:tcPr>
          <w:p w14:paraId="1DF282E2" w14:textId="77777777" w:rsidR="00F83DD6" w:rsidRDefault="00F83DD6" w:rsidP="0066264B">
            <w:pPr>
              <w:pStyle w:val="TAL"/>
              <w:spacing w:line="256" w:lineRule="auto"/>
              <w:rPr>
                <w:lang w:val="en-US"/>
              </w:rPr>
            </w:pPr>
            <w:r>
              <w:rPr>
                <w:rFonts w:eastAsia="Calibri"/>
                <w:position w:val="-12"/>
                <w:szCs w:val="22"/>
                <w:lang w:val="en-US"/>
              </w:rPr>
              <w:object w:dxaOrig="410" w:dyaOrig="410" w14:anchorId="66AB221B">
                <v:shape id="_x0000_i1026" type="#_x0000_t75" style="width:20.4pt;height:20.4pt" o:ole="">
                  <v:imagedata r:id="rId16" o:title=""/>
                </v:shape>
                <o:OLEObject Type="Embed" ProgID="Equation.3" ShapeID="_x0000_i1026" DrawAspect="Content" ObjectID="_1683375062" r:id="rId18"/>
              </w:object>
            </w:r>
            <w:r>
              <w:rPr>
                <w:vertAlign w:val="superscript"/>
                <w:lang w:val="en-US"/>
              </w:rPr>
              <w:t>Note2</w:t>
            </w:r>
          </w:p>
        </w:tc>
        <w:tc>
          <w:tcPr>
            <w:tcW w:w="875" w:type="dxa"/>
            <w:tcBorders>
              <w:top w:val="single" w:sz="4" w:space="0" w:color="auto"/>
              <w:left w:val="single" w:sz="4" w:space="0" w:color="auto"/>
              <w:bottom w:val="single" w:sz="4" w:space="0" w:color="auto"/>
              <w:right w:val="single" w:sz="4" w:space="0" w:color="auto"/>
            </w:tcBorders>
          </w:tcPr>
          <w:p w14:paraId="7B93C9A0" w14:textId="77777777" w:rsidR="00F83DD6" w:rsidRDefault="00F83DD6" w:rsidP="0066264B">
            <w:pPr>
              <w:pStyle w:val="TAC"/>
              <w:spacing w:line="256" w:lineRule="auto"/>
              <w:rPr>
                <w:lang w:val="en-US"/>
              </w:rPr>
            </w:pPr>
            <w:r>
              <w:rPr>
                <w:lang w:val="en-US"/>
              </w:rPr>
              <w:t>dBm/SCS Note4</w:t>
            </w:r>
          </w:p>
        </w:tc>
        <w:tc>
          <w:tcPr>
            <w:tcW w:w="1280" w:type="dxa"/>
            <w:tcBorders>
              <w:top w:val="single" w:sz="4" w:space="0" w:color="auto"/>
              <w:left w:val="single" w:sz="4" w:space="0" w:color="auto"/>
              <w:bottom w:val="single" w:sz="4" w:space="0" w:color="auto"/>
              <w:right w:val="single" w:sz="4" w:space="0" w:color="auto"/>
            </w:tcBorders>
          </w:tcPr>
          <w:p w14:paraId="6FAB01CC" w14:textId="77777777" w:rsidR="00F83DD6" w:rsidRDefault="00F83DD6" w:rsidP="0066264B">
            <w:pPr>
              <w:pStyle w:val="TAC"/>
              <w:spacing w:line="256" w:lineRule="auto"/>
              <w:rPr>
                <w:lang w:val="da-DK"/>
              </w:rPr>
            </w:pPr>
            <w:r>
              <w:rPr>
                <w:lang w:val="en-US"/>
              </w:rPr>
              <w:t>Config 1</w:t>
            </w:r>
          </w:p>
        </w:tc>
        <w:tc>
          <w:tcPr>
            <w:tcW w:w="1960" w:type="dxa"/>
            <w:gridSpan w:val="2"/>
            <w:tcBorders>
              <w:top w:val="single" w:sz="4" w:space="0" w:color="auto"/>
              <w:left w:val="single" w:sz="4" w:space="0" w:color="auto"/>
              <w:bottom w:val="single" w:sz="4" w:space="0" w:color="auto"/>
              <w:right w:val="single" w:sz="4" w:space="0" w:color="auto"/>
            </w:tcBorders>
          </w:tcPr>
          <w:p w14:paraId="0E70E6EC" w14:textId="77777777" w:rsidR="00F83DD6" w:rsidRDefault="00F83DD6" w:rsidP="0066264B">
            <w:pPr>
              <w:pStyle w:val="TAC"/>
              <w:spacing w:line="256" w:lineRule="auto"/>
              <w:rPr>
                <w:lang w:val="en-US"/>
              </w:rPr>
            </w:pPr>
            <w:r>
              <w:rPr>
                <w:lang w:val="en-US"/>
              </w:rPr>
              <w:t>N/A</w:t>
            </w:r>
          </w:p>
        </w:tc>
        <w:tc>
          <w:tcPr>
            <w:tcW w:w="2202" w:type="dxa"/>
            <w:gridSpan w:val="2"/>
            <w:tcBorders>
              <w:top w:val="single" w:sz="4" w:space="0" w:color="auto"/>
              <w:left w:val="single" w:sz="4" w:space="0" w:color="auto"/>
              <w:bottom w:val="single" w:sz="4" w:space="0" w:color="auto"/>
              <w:right w:val="single" w:sz="4" w:space="0" w:color="auto"/>
            </w:tcBorders>
          </w:tcPr>
          <w:p w14:paraId="1C57B04C" w14:textId="77777777" w:rsidR="00F83DD6" w:rsidRDefault="00F83DD6" w:rsidP="0066264B">
            <w:pPr>
              <w:pStyle w:val="TAC"/>
              <w:spacing w:line="256" w:lineRule="auto"/>
              <w:rPr>
                <w:lang w:val="en-US"/>
              </w:rPr>
            </w:pPr>
            <w:r>
              <w:rPr>
                <w:lang w:val="en-US"/>
              </w:rPr>
              <w:t>N/A</w:t>
            </w:r>
          </w:p>
        </w:tc>
      </w:tr>
      <w:tr w:rsidR="00F83DD6" w14:paraId="3F6465CC" w14:textId="77777777" w:rsidTr="008C17C4">
        <w:trPr>
          <w:cantSplit/>
          <w:trHeight w:val="92"/>
        </w:trPr>
        <w:tc>
          <w:tcPr>
            <w:tcW w:w="2623" w:type="dxa"/>
            <w:gridSpan w:val="2"/>
            <w:tcBorders>
              <w:top w:val="single" w:sz="4" w:space="0" w:color="auto"/>
              <w:left w:val="single" w:sz="4" w:space="0" w:color="auto"/>
              <w:bottom w:val="single" w:sz="4" w:space="0" w:color="auto"/>
              <w:right w:val="single" w:sz="4" w:space="0" w:color="auto"/>
            </w:tcBorders>
          </w:tcPr>
          <w:p w14:paraId="552BBB58" w14:textId="77777777" w:rsidR="00F83DD6" w:rsidRDefault="00F83DD6" w:rsidP="0066264B">
            <w:pPr>
              <w:pStyle w:val="TAL"/>
              <w:spacing w:line="256" w:lineRule="auto"/>
              <w:rPr>
                <w:rFonts w:cs="v4.2.0"/>
                <w:lang w:val="en-US"/>
              </w:rPr>
            </w:pPr>
            <w:r>
              <w:rPr>
                <w:rFonts w:cs="v4.2.0"/>
                <w:lang w:val="en-US"/>
              </w:rPr>
              <w:t>SS-RSRP</w:t>
            </w:r>
            <w:r>
              <w:rPr>
                <w:vertAlign w:val="superscript"/>
                <w:lang w:val="en-US"/>
              </w:rPr>
              <w:t xml:space="preserve"> Note 3</w:t>
            </w:r>
          </w:p>
        </w:tc>
        <w:tc>
          <w:tcPr>
            <w:tcW w:w="875" w:type="dxa"/>
            <w:tcBorders>
              <w:top w:val="single" w:sz="4" w:space="0" w:color="auto"/>
              <w:left w:val="single" w:sz="4" w:space="0" w:color="auto"/>
              <w:bottom w:val="single" w:sz="4" w:space="0" w:color="auto"/>
              <w:right w:val="single" w:sz="4" w:space="0" w:color="auto"/>
            </w:tcBorders>
          </w:tcPr>
          <w:p w14:paraId="09BEF5F7" w14:textId="77777777" w:rsidR="00F83DD6" w:rsidRDefault="00F83DD6" w:rsidP="0066264B">
            <w:pPr>
              <w:pStyle w:val="TAC"/>
              <w:spacing w:line="256" w:lineRule="auto"/>
              <w:rPr>
                <w:lang w:val="en-US"/>
              </w:rPr>
            </w:pPr>
            <w:r>
              <w:rPr>
                <w:lang w:val="en-US"/>
              </w:rPr>
              <w:t>dBm/SCS Note5</w:t>
            </w:r>
          </w:p>
        </w:tc>
        <w:tc>
          <w:tcPr>
            <w:tcW w:w="1280" w:type="dxa"/>
            <w:tcBorders>
              <w:top w:val="single" w:sz="4" w:space="0" w:color="auto"/>
              <w:left w:val="single" w:sz="4" w:space="0" w:color="auto"/>
              <w:bottom w:val="single" w:sz="4" w:space="0" w:color="auto"/>
              <w:right w:val="single" w:sz="4" w:space="0" w:color="auto"/>
            </w:tcBorders>
          </w:tcPr>
          <w:p w14:paraId="7DEEB3C8" w14:textId="77777777" w:rsidR="00F83DD6" w:rsidRDefault="00F83DD6" w:rsidP="0066264B">
            <w:pPr>
              <w:pStyle w:val="TAC"/>
              <w:spacing w:line="256" w:lineRule="auto"/>
              <w:rPr>
                <w:lang w:val="da-DK"/>
              </w:rPr>
            </w:pPr>
            <w:r>
              <w:rPr>
                <w:lang w:val="en-US"/>
              </w:rPr>
              <w:t>Config 1</w:t>
            </w:r>
          </w:p>
        </w:tc>
        <w:tc>
          <w:tcPr>
            <w:tcW w:w="983" w:type="dxa"/>
            <w:tcBorders>
              <w:top w:val="single" w:sz="4" w:space="0" w:color="auto"/>
              <w:left w:val="single" w:sz="4" w:space="0" w:color="auto"/>
              <w:bottom w:val="single" w:sz="4" w:space="0" w:color="auto"/>
              <w:right w:val="single" w:sz="4" w:space="0" w:color="auto"/>
            </w:tcBorders>
          </w:tcPr>
          <w:p w14:paraId="4974028E" w14:textId="77777777" w:rsidR="00F83DD6" w:rsidRDefault="00F83DD6" w:rsidP="0066264B">
            <w:pPr>
              <w:pStyle w:val="TAC"/>
              <w:spacing w:line="256" w:lineRule="auto"/>
              <w:rPr>
                <w:lang w:val="en-US"/>
              </w:rPr>
            </w:pPr>
            <w:r>
              <w:rPr>
                <w:lang w:val="en-US"/>
              </w:rPr>
              <w:t>-87</w:t>
            </w:r>
          </w:p>
        </w:tc>
        <w:tc>
          <w:tcPr>
            <w:tcW w:w="977" w:type="dxa"/>
            <w:tcBorders>
              <w:top w:val="single" w:sz="4" w:space="0" w:color="auto"/>
              <w:left w:val="single" w:sz="4" w:space="0" w:color="auto"/>
              <w:bottom w:val="single" w:sz="4" w:space="0" w:color="auto"/>
              <w:right w:val="single" w:sz="4" w:space="0" w:color="auto"/>
            </w:tcBorders>
          </w:tcPr>
          <w:p w14:paraId="0292E804" w14:textId="77777777" w:rsidR="00F83DD6" w:rsidRDefault="00F83DD6" w:rsidP="0066264B">
            <w:pPr>
              <w:pStyle w:val="TAC"/>
              <w:spacing w:line="256" w:lineRule="auto"/>
              <w:rPr>
                <w:lang w:val="en-US"/>
              </w:rPr>
            </w:pPr>
            <w:r>
              <w:rPr>
                <w:lang w:val="en-US"/>
              </w:rPr>
              <w:t>-87</w:t>
            </w:r>
          </w:p>
        </w:tc>
        <w:tc>
          <w:tcPr>
            <w:tcW w:w="992" w:type="dxa"/>
            <w:tcBorders>
              <w:top w:val="single" w:sz="4" w:space="0" w:color="auto"/>
              <w:left w:val="single" w:sz="4" w:space="0" w:color="auto"/>
              <w:bottom w:val="single" w:sz="4" w:space="0" w:color="auto"/>
              <w:right w:val="single" w:sz="4" w:space="0" w:color="auto"/>
            </w:tcBorders>
          </w:tcPr>
          <w:p w14:paraId="58DBA08B" w14:textId="77777777" w:rsidR="00F83DD6" w:rsidRDefault="00F83DD6" w:rsidP="0066264B">
            <w:pPr>
              <w:pStyle w:val="TAC"/>
              <w:spacing w:line="256" w:lineRule="auto"/>
              <w:rPr>
                <w:lang w:val="en-US"/>
              </w:rPr>
            </w:pPr>
            <w:r>
              <w:rPr>
                <w:lang w:val="en-US"/>
              </w:rPr>
              <w:t>-Infinity</w:t>
            </w:r>
          </w:p>
        </w:tc>
        <w:tc>
          <w:tcPr>
            <w:tcW w:w="1210" w:type="dxa"/>
            <w:tcBorders>
              <w:top w:val="single" w:sz="4" w:space="0" w:color="auto"/>
              <w:left w:val="single" w:sz="4" w:space="0" w:color="auto"/>
              <w:bottom w:val="single" w:sz="4" w:space="0" w:color="auto"/>
              <w:right w:val="single" w:sz="4" w:space="0" w:color="auto"/>
            </w:tcBorders>
          </w:tcPr>
          <w:p w14:paraId="7CAACC16" w14:textId="77777777" w:rsidR="00F83DD6" w:rsidRDefault="00F83DD6" w:rsidP="0066264B">
            <w:pPr>
              <w:pStyle w:val="TAC"/>
              <w:spacing w:line="256" w:lineRule="auto"/>
              <w:rPr>
                <w:lang w:val="en-US"/>
              </w:rPr>
            </w:pPr>
            <w:r>
              <w:rPr>
                <w:lang w:val="en-US"/>
              </w:rPr>
              <w:t>-87</w:t>
            </w:r>
          </w:p>
        </w:tc>
      </w:tr>
      <w:tr w:rsidR="00F83DD6" w14:paraId="0AEF6F44" w14:textId="77777777" w:rsidTr="008C17C4">
        <w:trPr>
          <w:cantSplit/>
          <w:trHeight w:val="94"/>
        </w:trPr>
        <w:tc>
          <w:tcPr>
            <w:tcW w:w="2623" w:type="dxa"/>
            <w:gridSpan w:val="2"/>
            <w:tcBorders>
              <w:top w:val="single" w:sz="4" w:space="0" w:color="auto"/>
              <w:left w:val="single" w:sz="4" w:space="0" w:color="auto"/>
              <w:bottom w:val="single" w:sz="4" w:space="0" w:color="auto"/>
              <w:right w:val="single" w:sz="4" w:space="0" w:color="auto"/>
            </w:tcBorders>
          </w:tcPr>
          <w:p w14:paraId="09A21C0E" w14:textId="77777777" w:rsidR="00F83DD6" w:rsidRDefault="00F83DD6" w:rsidP="0066264B">
            <w:pPr>
              <w:pStyle w:val="TAL"/>
              <w:spacing w:line="256" w:lineRule="auto"/>
              <w:rPr>
                <w:lang w:val="en-US"/>
              </w:rPr>
            </w:pPr>
            <w:r>
              <w:rPr>
                <w:position w:val="-12"/>
                <w:lang w:val="en-US"/>
              </w:rPr>
              <w:object w:dxaOrig="620" w:dyaOrig="410" w14:anchorId="4E485035">
                <v:shape id="_x0000_i1027" type="#_x0000_t75" style="width:31.15pt;height:20.4pt" o:ole="">
                  <v:imagedata r:id="rId19" o:title=""/>
                </v:shape>
                <o:OLEObject Type="Embed" ProgID="Equation.3" ShapeID="_x0000_i1027" DrawAspect="Content" ObjectID="_1683375063" r:id="rId20"/>
              </w:object>
            </w:r>
          </w:p>
        </w:tc>
        <w:tc>
          <w:tcPr>
            <w:tcW w:w="875" w:type="dxa"/>
            <w:tcBorders>
              <w:top w:val="single" w:sz="4" w:space="0" w:color="auto"/>
              <w:left w:val="single" w:sz="4" w:space="0" w:color="auto"/>
              <w:bottom w:val="single" w:sz="4" w:space="0" w:color="auto"/>
              <w:right w:val="single" w:sz="4" w:space="0" w:color="auto"/>
            </w:tcBorders>
          </w:tcPr>
          <w:p w14:paraId="2B1AE981" w14:textId="77777777" w:rsidR="00F83DD6" w:rsidRDefault="00F83DD6" w:rsidP="0066264B">
            <w:pPr>
              <w:pStyle w:val="TAC"/>
              <w:spacing w:line="256" w:lineRule="auto"/>
              <w:rPr>
                <w:lang w:val="en-US"/>
              </w:rPr>
            </w:pPr>
            <w:r>
              <w:rPr>
                <w:lang w:val="en-US"/>
              </w:rPr>
              <w:t>dB</w:t>
            </w:r>
          </w:p>
        </w:tc>
        <w:tc>
          <w:tcPr>
            <w:tcW w:w="1280" w:type="dxa"/>
            <w:tcBorders>
              <w:top w:val="single" w:sz="4" w:space="0" w:color="auto"/>
              <w:left w:val="single" w:sz="4" w:space="0" w:color="auto"/>
              <w:bottom w:val="single" w:sz="4" w:space="0" w:color="auto"/>
              <w:right w:val="single" w:sz="4" w:space="0" w:color="auto"/>
            </w:tcBorders>
          </w:tcPr>
          <w:p w14:paraId="427CB7FB" w14:textId="77777777" w:rsidR="00F83DD6" w:rsidRDefault="00F83DD6" w:rsidP="0066264B">
            <w:pPr>
              <w:pStyle w:val="TAC"/>
              <w:spacing w:line="256" w:lineRule="auto"/>
              <w:rPr>
                <w:lang w:val="en-US"/>
              </w:rPr>
            </w:pPr>
            <w:r>
              <w:rPr>
                <w:lang w:val="en-US"/>
              </w:rPr>
              <w:t>Config 1</w:t>
            </w:r>
          </w:p>
        </w:tc>
        <w:tc>
          <w:tcPr>
            <w:tcW w:w="983" w:type="dxa"/>
            <w:tcBorders>
              <w:top w:val="single" w:sz="4" w:space="0" w:color="auto"/>
              <w:left w:val="single" w:sz="4" w:space="0" w:color="auto"/>
              <w:bottom w:val="single" w:sz="4" w:space="0" w:color="auto"/>
              <w:right w:val="single" w:sz="4" w:space="0" w:color="auto"/>
            </w:tcBorders>
          </w:tcPr>
          <w:p w14:paraId="45AAE1EA" w14:textId="77777777" w:rsidR="00F83DD6" w:rsidRDefault="00F83DD6" w:rsidP="0066264B">
            <w:pPr>
              <w:pStyle w:val="TAC"/>
              <w:spacing w:line="256" w:lineRule="auto"/>
              <w:rPr>
                <w:lang w:val="en-US"/>
              </w:rPr>
            </w:pPr>
            <w:r>
              <w:rPr>
                <w:lang w:val="en-US"/>
              </w:rPr>
              <w:t>N/A</w:t>
            </w:r>
          </w:p>
        </w:tc>
        <w:tc>
          <w:tcPr>
            <w:tcW w:w="977" w:type="dxa"/>
            <w:tcBorders>
              <w:top w:val="single" w:sz="4" w:space="0" w:color="auto"/>
              <w:left w:val="single" w:sz="4" w:space="0" w:color="auto"/>
              <w:bottom w:val="single" w:sz="4" w:space="0" w:color="auto"/>
              <w:right w:val="single" w:sz="4" w:space="0" w:color="auto"/>
            </w:tcBorders>
          </w:tcPr>
          <w:p w14:paraId="47A99DA8" w14:textId="77777777" w:rsidR="00F83DD6" w:rsidRDefault="00F83DD6" w:rsidP="0066264B">
            <w:pPr>
              <w:pStyle w:val="TAC"/>
              <w:spacing w:line="256" w:lineRule="auto"/>
              <w:rPr>
                <w:lang w:val="en-US"/>
              </w:rPr>
            </w:pPr>
            <w:r>
              <w:rPr>
                <w:lang w:val="en-US"/>
              </w:rPr>
              <w:t>N/A</w:t>
            </w:r>
          </w:p>
        </w:tc>
        <w:tc>
          <w:tcPr>
            <w:tcW w:w="992" w:type="dxa"/>
            <w:tcBorders>
              <w:top w:val="single" w:sz="4" w:space="0" w:color="auto"/>
              <w:left w:val="single" w:sz="4" w:space="0" w:color="auto"/>
              <w:bottom w:val="single" w:sz="4" w:space="0" w:color="auto"/>
              <w:right w:val="single" w:sz="4" w:space="0" w:color="auto"/>
            </w:tcBorders>
          </w:tcPr>
          <w:p w14:paraId="51121317" w14:textId="77777777" w:rsidR="00F83DD6" w:rsidRDefault="00F83DD6" w:rsidP="0066264B">
            <w:pPr>
              <w:pStyle w:val="TAC"/>
              <w:spacing w:line="256" w:lineRule="auto"/>
              <w:rPr>
                <w:lang w:val="en-US"/>
              </w:rPr>
            </w:pPr>
            <w:r>
              <w:rPr>
                <w:lang w:val="en-US"/>
              </w:rPr>
              <w:t>-Infinity</w:t>
            </w:r>
          </w:p>
        </w:tc>
        <w:tc>
          <w:tcPr>
            <w:tcW w:w="1210" w:type="dxa"/>
            <w:tcBorders>
              <w:top w:val="single" w:sz="4" w:space="0" w:color="auto"/>
              <w:left w:val="single" w:sz="4" w:space="0" w:color="auto"/>
              <w:bottom w:val="single" w:sz="4" w:space="0" w:color="auto"/>
              <w:right w:val="single" w:sz="4" w:space="0" w:color="auto"/>
            </w:tcBorders>
          </w:tcPr>
          <w:p w14:paraId="3D734A1F" w14:textId="77777777" w:rsidR="00F83DD6" w:rsidRDefault="00F83DD6" w:rsidP="0066264B">
            <w:pPr>
              <w:pStyle w:val="TAC"/>
              <w:spacing w:line="256" w:lineRule="auto"/>
              <w:rPr>
                <w:lang w:val="en-US"/>
              </w:rPr>
            </w:pPr>
            <w:r>
              <w:rPr>
                <w:lang w:val="en-US"/>
              </w:rPr>
              <w:t>N/A</w:t>
            </w:r>
          </w:p>
        </w:tc>
      </w:tr>
      <w:tr w:rsidR="00F83DD6" w14:paraId="2D246D91" w14:textId="77777777" w:rsidTr="008C17C4">
        <w:trPr>
          <w:cantSplit/>
          <w:trHeight w:val="94"/>
        </w:trPr>
        <w:tc>
          <w:tcPr>
            <w:tcW w:w="2623" w:type="dxa"/>
            <w:gridSpan w:val="2"/>
            <w:tcBorders>
              <w:top w:val="single" w:sz="4" w:space="0" w:color="auto"/>
              <w:left w:val="single" w:sz="4" w:space="0" w:color="auto"/>
              <w:bottom w:val="single" w:sz="4" w:space="0" w:color="auto"/>
              <w:right w:val="single" w:sz="4" w:space="0" w:color="auto"/>
            </w:tcBorders>
          </w:tcPr>
          <w:p w14:paraId="1E8C3BAD" w14:textId="77777777" w:rsidR="00F83DD6" w:rsidRDefault="00F83DD6" w:rsidP="0066264B">
            <w:pPr>
              <w:pStyle w:val="TAL"/>
              <w:spacing w:line="256" w:lineRule="auto"/>
              <w:rPr>
                <w:lang w:val="en-US"/>
              </w:rPr>
            </w:pPr>
            <w:r>
              <w:rPr>
                <w:position w:val="-12"/>
                <w:lang w:val="en-US"/>
              </w:rPr>
              <w:object w:dxaOrig="720" w:dyaOrig="410" w14:anchorId="4739D865">
                <v:shape id="_x0000_i1028" type="#_x0000_t75" style="width:36.55pt;height:20.4pt" o:ole="">
                  <v:imagedata r:id="rId21" o:title=""/>
                </v:shape>
                <o:OLEObject Type="Embed" ProgID="Equation.3" ShapeID="_x0000_i1028" DrawAspect="Content" ObjectID="_1683375064" r:id="rId22"/>
              </w:object>
            </w:r>
          </w:p>
        </w:tc>
        <w:tc>
          <w:tcPr>
            <w:tcW w:w="875" w:type="dxa"/>
            <w:tcBorders>
              <w:top w:val="single" w:sz="4" w:space="0" w:color="auto"/>
              <w:left w:val="single" w:sz="4" w:space="0" w:color="auto"/>
              <w:bottom w:val="single" w:sz="4" w:space="0" w:color="auto"/>
              <w:right w:val="single" w:sz="4" w:space="0" w:color="auto"/>
            </w:tcBorders>
          </w:tcPr>
          <w:p w14:paraId="04DA29A1" w14:textId="77777777" w:rsidR="00F83DD6" w:rsidRDefault="00F83DD6" w:rsidP="0066264B">
            <w:pPr>
              <w:pStyle w:val="TAC"/>
              <w:spacing w:line="256" w:lineRule="auto"/>
              <w:rPr>
                <w:lang w:val="en-US"/>
              </w:rPr>
            </w:pPr>
            <w:r>
              <w:rPr>
                <w:lang w:val="en-US"/>
              </w:rPr>
              <w:t>dB</w:t>
            </w:r>
          </w:p>
        </w:tc>
        <w:tc>
          <w:tcPr>
            <w:tcW w:w="1280" w:type="dxa"/>
            <w:tcBorders>
              <w:top w:val="single" w:sz="4" w:space="0" w:color="auto"/>
              <w:left w:val="single" w:sz="4" w:space="0" w:color="auto"/>
              <w:bottom w:val="single" w:sz="4" w:space="0" w:color="auto"/>
              <w:right w:val="single" w:sz="4" w:space="0" w:color="auto"/>
            </w:tcBorders>
          </w:tcPr>
          <w:p w14:paraId="407BA76E" w14:textId="77777777" w:rsidR="00F83DD6" w:rsidRDefault="00F83DD6" w:rsidP="0066264B">
            <w:pPr>
              <w:pStyle w:val="TAC"/>
              <w:spacing w:line="256" w:lineRule="auto"/>
              <w:rPr>
                <w:lang w:val="en-US"/>
              </w:rPr>
            </w:pPr>
            <w:r>
              <w:rPr>
                <w:lang w:val="en-US"/>
              </w:rPr>
              <w:t>Config 1</w:t>
            </w:r>
          </w:p>
        </w:tc>
        <w:tc>
          <w:tcPr>
            <w:tcW w:w="983" w:type="dxa"/>
            <w:tcBorders>
              <w:top w:val="single" w:sz="4" w:space="0" w:color="auto"/>
              <w:left w:val="single" w:sz="4" w:space="0" w:color="auto"/>
              <w:bottom w:val="single" w:sz="4" w:space="0" w:color="auto"/>
              <w:right w:val="single" w:sz="4" w:space="0" w:color="auto"/>
            </w:tcBorders>
          </w:tcPr>
          <w:p w14:paraId="62D30BAA" w14:textId="77777777" w:rsidR="00F83DD6" w:rsidRDefault="00F83DD6" w:rsidP="0066264B">
            <w:pPr>
              <w:pStyle w:val="TAC"/>
              <w:spacing w:line="256" w:lineRule="auto"/>
              <w:rPr>
                <w:lang w:val="en-US"/>
              </w:rPr>
            </w:pPr>
            <w:r>
              <w:rPr>
                <w:lang w:val="en-US"/>
              </w:rPr>
              <w:t>N/A</w:t>
            </w:r>
          </w:p>
        </w:tc>
        <w:tc>
          <w:tcPr>
            <w:tcW w:w="977" w:type="dxa"/>
            <w:tcBorders>
              <w:top w:val="single" w:sz="4" w:space="0" w:color="auto"/>
              <w:left w:val="single" w:sz="4" w:space="0" w:color="auto"/>
              <w:bottom w:val="single" w:sz="4" w:space="0" w:color="auto"/>
              <w:right w:val="single" w:sz="4" w:space="0" w:color="auto"/>
            </w:tcBorders>
          </w:tcPr>
          <w:p w14:paraId="55735764" w14:textId="77777777" w:rsidR="00F83DD6" w:rsidRDefault="00F83DD6" w:rsidP="0066264B">
            <w:pPr>
              <w:pStyle w:val="TAC"/>
              <w:spacing w:line="256" w:lineRule="auto"/>
              <w:rPr>
                <w:lang w:val="en-US"/>
              </w:rPr>
            </w:pPr>
            <w:r>
              <w:rPr>
                <w:lang w:val="en-US"/>
              </w:rPr>
              <w:t>N/A</w:t>
            </w:r>
          </w:p>
        </w:tc>
        <w:tc>
          <w:tcPr>
            <w:tcW w:w="992" w:type="dxa"/>
            <w:tcBorders>
              <w:top w:val="single" w:sz="4" w:space="0" w:color="auto"/>
              <w:left w:val="single" w:sz="4" w:space="0" w:color="auto"/>
              <w:bottom w:val="single" w:sz="4" w:space="0" w:color="auto"/>
              <w:right w:val="single" w:sz="4" w:space="0" w:color="auto"/>
            </w:tcBorders>
          </w:tcPr>
          <w:p w14:paraId="44EC80FA" w14:textId="77777777" w:rsidR="00F83DD6" w:rsidRDefault="00F83DD6" w:rsidP="0066264B">
            <w:pPr>
              <w:pStyle w:val="TAC"/>
              <w:spacing w:line="256" w:lineRule="auto"/>
              <w:rPr>
                <w:lang w:val="en-US"/>
              </w:rPr>
            </w:pPr>
            <w:r>
              <w:rPr>
                <w:lang w:val="en-US"/>
              </w:rPr>
              <w:t>-Infinity</w:t>
            </w:r>
          </w:p>
        </w:tc>
        <w:tc>
          <w:tcPr>
            <w:tcW w:w="1210" w:type="dxa"/>
            <w:tcBorders>
              <w:top w:val="single" w:sz="4" w:space="0" w:color="auto"/>
              <w:left w:val="single" w:sz="4" w:space="0" w:color="auto"/>
              <w:bottom w:val="single" w:sz="4" w:space="0" w:color="auto"/>
              <w:right w:val="single" w:sz="4" w:space="0" w:color="auto"/>
            </w:tcBorders>
          </w:tcPr>
          <w:p w14:paraId="401CD501" w14:textId="77777777" w:rsidR="00F83DD6" w:rsidRDefault="00F83DD6" w:rsidP="0066264B">
            <w:pPr>
              <w:pStyle w:val="TAC"/>
              <w:spacing w:line="256" w:lineRule="auto"/>
              <w:rPr>
                <w:lang w:val="en-US"/>
              </w:rPr>
            </w:pPr>
            <w:r>
              <w:rPr>
                <w:lang w:val="en-US"/>
              </w:rPr>
              <w:t>N/A</w:t>
            </w:r>
          </w:p>
        </w:tc>
      </w:tr>
      <w:tr w:rsidR="00F83DD6" w14:paraId="4EE3E2C5" w14:textId="77777777" w:rsidTr="008C17C4">
        <w:trPr>
          <w:cantSplit/>
          <w:trHeight w:val="94"/>
        </w:trPr>
        <w:tc>
          <w:tcPr>
            <w:tcW w:w="2623" w:type="dxa"/>
            <w:gridSpan w:val="2"/>
            <w:tcBorders>
              <w:top w:val="single" w:sz="4" w:space="0" w:color="auto"/>
              <w:left w:val="single" w:sz="4" w:space="0" w:color="auto"/>
              <w:bottom w:val="single" w:sz="4" w:space="0" w:color="auto"/>
              <w:right w:val="single" w:sz="4" w:space="0" w:color="auto"/>
            </w:tcBorders>
          </w:tcPr>
          <w:p w14:paraId="698C2439" w14:textId="77777777" w:rsidR="00F83DD6" w:rsidRDefault="00F83DD6" w:rsidP="0066264B">
            <w:pPr>
              <w:pStyle w:val="TAL"/>
              <w:spacing w:line="256" w:lineRule="auto"/>
              <w:rPr>
                <w:lang w:val="en-US"/>
              </w:rPr>
            </w:pPr>
            <w:r>
              <w:rPr>
                <w:lang w:val="en-US"/>
              </w:rPr>
              <w:t>Io</w:t>
            </w:r>
            <w:r>
              <w:rPr>
                <w:vertAlign w:val="superscript"/>
                <w:lang w:val="en-US"/>
              </w:rPr>
              <w:t>Note3</w:t>
            </w:r>
          </w:p>
        </w:tc>
        <w:tc>
          <w:tcPr>
            <w:tcW w:w="875" w:type="dxa"/>
            <w:tcBorders>
              <w:top w:val="single" w:sz="4" w:space="0" w:color="auto"/>
              <w:left w:val="single" w:sz="4" w:space="0" w:color="auto"/>
              <w:bottom w:val="single" w:sz="4" w:space="0" w:color="auto"/>
              <w:right w:val="single" w:sz="4" w:space="0" w:color="auto"/>
            </w:tcBorders>
          </w:tcPr>
          <w:p w14:paraId="405682A9" w14:textId="77777777" w:rsidR="00F83DD6" w:rsidRDefault="00F83DD6" w:rsidP="0066264B">
            <w:pPr>
              <w:pStyle w:val="TAC"/>
              <w:spacing w:line="256" w:lineRule="auto"/>
              <w:rPr>
                <w:lang w:val="en-US"/>
              </w:rPr>
            </w:pPr>
            <w:r>
              <w:rPr>
                <w:lang w:val="en-US"/>
              </w:rPr>
              <w:t>dBm/95.04 MHz Note5</w:t>
            </w:r>
          </w:p>
        </w:tc>
        <w:tc>
          <w:tcPr>
            <w:tcW w:w="1280" w:type="dxa"/>
            <w:tcBorders>
              <w:top w:val="single" w:sz="4" w:space="0" w:color="auto"/>
              <w:left w:val="single" w:sz="4" w:space="0" w:color="auto"/>
              <w:bottom w:val="single" w:sz="4" w:space="0" w:color="auto"/>
              <w:right w:val="single" w:sz="4" w:space="0" w:color="auto"/>
            </w:tcBorders>
          </w:tcPr>
          <w:p w14:paraId="51DF7312" w14:textId="77777777" w:rsidR="00F83DD6" w:rsidRDefault="00F83DD6" w:rsidP="0066264B">
            <w:pPr>
              <w:pStyle w:val="TAC"/>
              <w:spacing w:line="256" w:lineRule="auto"/>
              <w:rPr>
                <w:lang w:val="en-US"/>
              </w:rPr>
            </w:pPr>
            <w:r>
              <w:rPr>
                <w:lang w:val="en-US"/>
              </w:rPr>
              <w:t>Config 1</w:t>
            </w:r>
          </w:p>
        </w:tc>
        <w:tc>
          <w:tcPr>
            <w:tcW w:w="983" w:type="dxa"/>
            <w:tcBorders>
              <w:top w:val="single" w:sz="4" w:space="0" w:color="auto"/>
              <w:left w:val="single" w:sz="4" w:space="0" w:color="auto"/>
              <w:bottom w:val="single" w:sz="4" w:space="0" w:color="auto"/>
              <w:right w:val="single" w:sz="4" w:space="0" w:color="auto"/>
            </w:tcBorders>
          </w:tcPr>
          <w:p w14:paraId="044E660A" w14:textId="77777777" w:rsidR="00F83DD6" w:rsidRDefault="00F83DD6" w:rsidP="0066264B">
            <w:pPr>
              <w:pStyle w:val="TAC"/>
              <w:spacing w:line="256" w:lineRule="auto"/>
              <w:rPr>
                <w:lang w:val="en-US"/>
              </w:rPr>
            </w:pPr>
            <w:r>
              <w:rPr>
                <w:lang w:val="en-US"/>
              </w:rPr>
              <w:t>-58.01</w:t>
            </w:r>
          </w:p>
        </w:tc>
        <w:tc>
          <w:tcPr>
            <w:tcW w:w="977" w:type="dxa"/>
            <w:tcBorders>
              <w:top w:val="single" w:sz="4" w:space="0" w:color="auto"/>
              <w:left w:val="single" w:sz="4" w:space="0" w:color="auto"/>
              <w:bottom w:val="single" w:sz="4" w:space="0" w:color="auto"/>
              <w:right w:val="single" w:sz="4" w:space="0" w:color="auto"/>
            </w:tcBorders>
          </w:tcPr>
          <w:p w14:paraId="4EAD41B5" w14:textId="77777777" w:rsidR="00F83DD6" w:rsidRDefault="00F83DD6" w:rsidP="0066264B">
            <w:pPr>
              <w:pStyle w:val="TAC"/>
              <w:spacing w:line="256" w:lineRule="auto"/>
              <w:rPr>
                <w:lang w:val="en-US"/>
              </w:rPr>
            </w:pPr>
            <w:r>
              <w:rPr>
                <w:lang w:val="en-US"/>
              </w:rPr>
              <w:t>-58.01</w:t>
            </w:r>
          </w:p>
        </w:tc>
        <w:tc>
          <w:tcPr>
            <w:tcW w:w="992" w:type="dxa"/>
            <w:tcBorders>
              <w:top w:val="single" w:sz="4" w:space="0" w:color="auto"/>
              <w:left w:val="single" w:sz="4" w:space="0" w:color="auto"/>
              <w:bottom w:val="single" w:sz="4" w:space="0" w:color="auto"/>
              <w:right w:val="single" w:sz="4" w:space="0" w:color="auto"/>
            </w:tcBorders>
          </w:tcPr>
          <w:p w14:paraId="67BE9FCF" w14:textId="77777777" w:rsidR="00F83DD6" w:rsidRDefault="00F83DD6" w:rsidP="0066264B">
            <w:pPr>
              <w:pStyle w:val="TAC"/>
              <w:spacing w:line="256" w:lineRule="auto"/>
              <w:rPr>
                <w:lang w:val="en-US"/>
              </w:rPr>
            </w:pPr>
            <w:r>
              <w:rPr>
                <w:lang w:val="en-US"/>
              </w:rPr>
              <w:t>-Infinity</w:t>
            </w:r>
          </w:p>
        </w:tc>
        <w:tc>
          <w:tcPr>
            <w:tcW w:w="1210" w:type="dxa"/>
            <w:tcBorders>
              <w:top w:val="single" w:sz="4" w:space="0" w:color="auto"/>
              <w:left w:val="single" w:sz="4" w:space="0" w:color="auto"/>
              <w:bottom w:val="single" w:sz="4" w:space="0" w:color="auto"/>
              <w:right w:val="single" w:sz="4" w:space="0" w:color="auto"/>
            </w:tcBorders>
          </w:tcPr>
          <w:p w14:paraId="1705A6FD" w14:textId="77777777" w:rsidR="00F83DD6" w:rsidRDefault="00F83DD6" w:rsidP="0066264B">
            <w:pPr>
              <w:pStyle w:val="TAC"/>
              <w:spacing w:line="256" w:lineRule="auto"/>
              <w:rPr>
                <w:lang w:val="en-US"/>
              </w:rPr>
            </w:pPr>
            <w:r>
              <w:rPr>
                <w:lang w:val="en-US"/>
              </w:rPr>
              <w:t>-58.01</w:t>
            </w:r>
          </w:p>
        </w:tc>
      </w:tr>
      <w:tr w:rsidR="00F83DD6" w14:paraId="6193856A" w14:textId="77777777" w:rsidTr="008C17C4">
        <w:trPr>
          <w:cantSplit/>
          <w:trHeight w:val="150"/>
        </w:trPr>
        <w:tc>
          <w:tcPr>
            <w:tcW w:w="2623" w:type="dxa"/>
            <w:gridSpan w:val="2"/>
            <w:tcBorders>
              <w:top w:val="single" w:sz="4" w:space="0" w:color="auto"/>
              <w:left w:val="single" w:sz="4" w:space="0" w:color="auto"/>
              <w:bottom w:val="single" w:sz="4" w:space="0" w:color="auto"/>
              <w:right w:val="single" w:sz="4" w:space="0" w:color="auto"/>
            </w:tcBorders>
          </w:tcPr>
          <w:p w14:paraId="177F7583" w14:textId="77777777" w:rsidR="00F83DD6" w:rsidRDefault="00F83DD6" w:rsidP="0066264B">
            <w:pPr>
              <w:pStyle w:val="TAL"/>
              <w:spacing w:line="256" w:lineRule="auto"/>
              <w:rPr>
                <w:lang w:val="en-US"/>
              </w:rPr>
            </w:pPr>
            <w:r>
              <w:rPr>
                <w:lang w:val="en-US"/>
              </w:rPr>
              <w:t xml:space="preserve">Propagation Condition </w:t>
            </w:r>
          </w:p>
        </w:tc>
        <w:tc>
          <w:tcPr>
            <w:tcW w:w="875" w:type="dxa"/>
            <w:tcBorders>
              <w:top w:val="single" w:sz="4" w:space="0" w:color="auto"/>
              <w:left w:val="single" w:sz="4" w:space="0" w:color="auto"/>
              <w:bottom w:val="single" w:sz="4" w:space="0" w:color="auto"/>
              <w:right w:val="single" w:sz="4" w:space="0" w:color="auto"/>
            </w:tcBorders>
          </w:tcPr>
          <w:p w14:paraId="0FCBE32E" w14:textId="77777777" w:rsidR="00F83DD6" w:rsidRDefault="00F83DD6" w:rsidP="0066264B">
            <w:pPr>
              <w:pStyle w:val="TAC"/>
              <w:spacing w:line="256" w:lineRule="auto"/>
              <w:rPr>
                <w:lang w:val="en-US"/>
              </w:rPr>
            </w:pPr>
          </w:p>
        </w:tc>
        <w:tc>
          <w:tcPr>
            <w:tcW w:w="1280" w:type="dxa"/>
            <w:tcBorders>
              <w:top w:val="single" w:sz="4" w:space="0" w:color="auto"/>
              <w:left w:val="single" w:sz="4" w:space="0" w:color="auto"/>
              <w:bottom w:val="single" w:sz="4" w:space="0" w:color="auto"/>
              <w:right w:val="single" w:sz="4" w:space="0" w:color="auto"/>
            </w:tcBorders>
          </w:tcPr>
          <w:p w14:paraId="1BD72538" w14:textId="77777777" w:rsidR="00F83DD6" w:rsidRDefault="00F83DD6" w:rsidP="0066264B">
            <w:pPr>
              <w:pStyle w:val="TAC"/>
              <w:spacing w:line="256" w:lineRule="auto"/>
              <w:rPr>
                <w:rFonts w:cs="v4.2.0"/>
                <w:lang w:val="en-US"/>
              </w:rPr>
            </w:pPr>
            <w:r>
              <w:rPr>
                <w:lang w:val="en-US"/>
              </w:rPr>
              <w:t>Config 1</w:t>
            </w:r>
          </w:p>
        </w:tc>
        <w:tc>
          <w:tcPr>
            <w:tcW w:w="4162" w:type="dxa"/>
            <w:gridSpan w:val="4"/>
            <w:tcBorders>
              <w:top w:val="single" w:sz="4" w:space="0" w:color="auto"/>
              <w:left w:val="single" w:sz="4" w:space="0" w:color="auto"/>
              <w:bottom w:val="single" w:sz="4" w:space="0" w:color="auto"/>
              <w:right w:val="single" w:sz="4" w:space="0" w:color="auto"/>
            </w:tcBorders>
          </w:tcPr>
          <w:p w14:paraId="27BB9017" w14:textId="77777777" w:rsidR="00F83DD6" w:rsidRDefault="00F83DD6" w:rsidP="0066264B">
            <w:pPr>
              <w:pStyle w:val="TAC"/>
              <w:spacing w:line="256" w:lineRule="auto"/>
              <w:rPr>
                <w:lang w:val="en-US"/>
              </w:rPr>
            </w:pPr>
            <w:r>
              <w:rPr>
                <w:rFonts w:cs="v4.2.0"/>
                <w:lang w:val="en-US"/>
              </w:rPr>
              <w:t>AWGN</w:t>
            </w:r>
          </w:p>
        </w:tc>
      </w:tr>
      <w:tr w:rsidR="00F83DD6" w14:paraId="6A8F3A74" w14:textId="77777777" w:rsidTr="008C17C4">
        <w:trPr>
          <w:cantSplit/>
          <w:trHeight w:val="1023"/>
        </w:trPr>
        <w:tc>
          <w:tcPr>
            <w:tcW w:w="8940" w:type="dxa"/>
            <w:gridSpan w:val="8"/>
            <w:tcBorders>
              <w:top w:val="single" w:sz="4" w:space="0" w:color="auto"/>
              <w:left w:val="single" w:sz="4" w:space="0" w:color="auto"/>
              <w:bottom w:val="single" w:sz="4" w:space="0" w:color="auto"/>
              <w:right w:val="single" w:sz="4" w:space="0" w:color="auto"/>
            </w:tcBorders>
          </w:tcPr>
          <w:p w14:paraId="73722326" w14:textId="77777777" w:rsidR="00F83DD6" w:rsidRDefault="00F83DD6" w:rsidP="0066264B">
            <w:pPr>
              <w:pStyle w:val="TAN"/>
              <w:spacing w:line="256" w:lineRule="auto"/>
              <w:rPr>
                <w:lang w:val="en-US"/>
              </w:rPr>
            </w:pPr>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p>
          <w:p w14:paraId="7CBB5B5E" w14:textId="77777777" w:rsidR="00F83DD6" w:rsidRDefault="00F83DD6" w:rsidP="0066264B">
            <w:pPr>
              <w:pStyle w:val="TAN"/>
              <w:spacing w:line="256" w:lineRule="auto"/>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10" w:dyaOrig="410" w14:anchorId="112F7E0D">
                <v:shape id="_x0000_i1029" type="#_x0000_t75" style="width:20.4pt;height:20.4pt" o:ole="">
                  <v:imagedata r:id="rId16" o:title=""/>
                </v:shape>
                <o:OLEObject Type="Embed" ProgID="Equation.3" ShapeID="_x0000_i1029" DrawAspect="Content" ObjectID="_1683375065" r:id="rId23"/>
              </w:object>
            </w:r>
            <w:r>
              <w:rPr>
                <w:lang w:val="en-US"/>
              </w:rPr>
              <w:t xml:space="preserve"> to be fulfilled.</w:t>
            </w:r>
          </w:p>
          <w:p w14:paraId="3AAD1B03" w14:textId="77777777" w:rsidR="00F83DD6" w:rsidRDefault="00F83DD6" w:rsidP="0066264B">
            <w:pPr>
              <w:pStyle w:val="TAN"/>
              <w:spacing w:line="256" w:lineRule="auto"/>
              <w:rPr>
                <w:lang w:val="en-US"/>
              </w:rPr>
            </w:pPr>
            <w:r>
              <w:rPr>
                <w:lang w:val="en-US"/>
              </w:rPr>
              <w:t>Note 3:</w:t>
            </w:r>
            <w:r>
              <w:rPr>
                <w:lang w:val="en-US"/>
              </w:rPr>
              <w:tab/>
              <w:t>SS-RSRP and Io levels have been derived from other parameters for information purposes. They are not settable parameters themselves.</w:t>
            </w:r>
          </w:p>
          <w:p w14:paraId="1DF2114B" w14:textId="77777777" w:rsidR="00F83DD6" w:rsidRDefault="00F83DD6" w:rsidP="0066264B">
            <w:pPr>
              <w:pStyle w:val="TAN"/>
              <w:spacing w:line="256" w:lineRule="auto"/>
              <w:rPr>
                <w:lang w:val="en-US"/>
              </w:rPr>
            </w:pPr>
            <w:r>
              <w:rPr>
                <w:lang w:val="en-US"/>
              </w:rPr>
              <w:t>Note 4:</w:t>
            </w:r>
            <w:r>
              <w:rPr>
                <w:lang w:val="en-US"/>
              </w:rPr>
              <w:tab/>
              <w:t>SS-RSRP minimum requirements are specified assuming independent interference and noise at each receiver antenna port.</w:t>
            </w:r>
          </w:p>
          <w:p w14:paraId="6A8E1D7F" w14:textId="77777777" w:rsidR="00F83DD6" w:rsidRDefault="00F83DD6" w:rsidP="0066264B">
            <w:pPr>
              <w:pStyle w:val="TAN"/>
              <w:spacing w:line="256" w:lineRule="auto"/>
              <w:rPr>
                <w:lang w:val="en-US"/>
              </w:rPr>
            </w:pPr>
            <w:r>
              <w:rPr>
                <w:lang w:val="en-US"/>
              </w:rPr>
              <w:t>Note 5:</w:t>
            </w:r>
            <w:r>
              <w:rPr>
                <w:lang w:val="en-US"/>
              </w:rPr>
              <w:tab/>
              <w:t xml:space="preserve">Equivalent power received by an antenna with 0 </w:t>
            </w:r>
            <w:proofErr w:type="spellStart"/>
            <w:r>
              <w:rPr>
                <w:lang w:val="en-US"/>
              </w:rPr>
              <w:t>dBi</w:t>
            </w:r>
            <w:proofErr w:type="spellEnd"/>
            <w:r>
              <w:rPr>
                <w:lang w:val="en-US"/>
              </w:rPr>
              <w:t xml:space="preserve"> gain at the </w:t>
            </w:r>
            <w:proofErr w:type="spellStart"/>
            <w:r>
              <w:rPr>
                <w:lang w:val="en-US"/>
              </w:rPr>
              <w:t>centre</w:t>
            </w:r>
            <w:proofErr w:type="spellEnd"/>
            <w:r>
              <w:rPr>
                <w:lang w:val="en-US"/>
              </w:rPr>
              <w:t xml:space="preserve"> of the quiet zone</w:t>
            </w:r>
          </w:p>
          <w:p w14:paraId="60E55505" w14:textId="77777777" w:rsidR="00F83DD6" w:rsidRDefault="00F83DD6" w:rsidP="0066264B">
            <w:pPr>
              <w:pStyle w:val="TAN"/>
              <w:spacing w:line="256" w:lineRule="auto"/>
              <w:rPr>
                <w:ins w:id="13" w:author="MK" w:date="2021-05-09T20:14:00Z"/>
                <w:lang w:val="en-US"/>
              </w:rPr>
            </w:pPr>
            <w:r>
              <w:rPr>
                <w:lang w:val="en-US"/>
              </w:rPr>
              <w:t>Note 6:</w:t>
            </w:r>
            <w:r>
              <w:rPr>
                <w:lang w:val="en-US"/>
              </w:rPr>
              <w:tab/>
              <w:t xml:space="preserve">As observed with 0 </w:t>
            </w:r>
            <w:proofErr w:type="spellStart"/>
            <w:r>
              <w:rPr>
                <w:lang w:val="en-US"/>
              </w:rPr>
              <w:t>dBi</w:t>
            </w:r>
            <w:proofErr w:type="spellEnd"/>
            <w:r>
              <w:rPr>
                <w:lang w:val="en-US"/>
              </w:rPr>
              <w:t xml:space="preserve"> gain antenna at the </w:t>
            </w:r>
            <w:proofErr w:type="spellStart"/>
            <w:r>
              <w:rPr>
                <w:lang w:val="en-US"/>
              </w:rPr>
              <w:t>centre</w:t>
            </w:r>
            <w:proofErr w:type="spellEnd"/>
            <w:r>
              <w:rPr>
                <w:lang w:val="en-US"/>
              </w:rPr>
              <w:t xml:space="preserve"> of the quiet zone</w:t>
            </w:r>
          </w:p>
          <w:p w14:paraId="690E7444" w14:textId="33BCBA13" w:rsidR="00565965" w:rsidRDefault="00565965" w:rsidP="0066264B">
            <w:pPr>
              <w:pStyle w:val="TAN"/>
              <w:spacing w:line="256" w:lineRule="auto"/>
              <w:rPr>
                <w:sz w:val="14"/>
                <w:lang w:val="en-US"/>
              </w:rPr>
            </w:pPr>
            <w:ins w:id="14" w:author="MK" w:date="2021-05-09T20:14:00Z">
              <w:r>
                <w:rPr>
                  <w:rFonts w:cs="Arial"/>
                </w:rPr>
                <w:t>Note 7:</w:t>
              </w:r>
              <w:r>
                <w:rPr>
                  <w:rFonts w:cs="Arial"/>
                </w:rPr>
                <w:tab/>
                <w:t>Information about types of UE beam is given in B.2.1.3, and does not limit UE implementation or test system implementation</w:t>
              </w:r>
            </w:ins>
          </w:p>
        </w:tc>
      </w:tr>
    </w:tbl>
    <w:p w14:paraId="7F436374" w14:textId="371FC9F3" w:rsidR="006749D2" w:rsidRDefault="006749D2" w:rsidP="00AC3E84">
      <w:pPr>
        <w:pStyle w:val="BodyText"/>
        <w:rPr>
          <w:lang w:eastAsia="zh-CN"/>
        </w:rPr>
      </w:pPr>
    </w:p>
    <w:p w14:paraId="68C9CD36" w14:textId="6366C72D" w:rsidR="001E41F3" w:rsidRPr="009B23B4" w:rsidRDefault="00AC3E84" w:rsidP="009B23B4">
      <w:pPr>
        <w:jc w:val="center"/>
        <w:rPr>
          <w:b/>
          <w:color w:val="0070C0"/>
          <w:sz w:val="32"/>
          <w:szCs w:val="32"/>
          <w:lang w:eastAsia="zh-CN"/>
        </w:rPr>
      </w:pPr>
      <w:r w:rsidRPr="00932AF6">
        <w:rPr>
          <w:b/>
          <w:color w:val="0070C0"/>
          <w:sz w:val="32"/>
          <w:szCs w:val="32"/>
          <w:lang w:eastAsia="zh-CN"/>
        </w:rPr>
        <w:lastRenderedPageBreak/>
        <w:t>----------------------</w:t>
      </w:r>
      <w:r>
        <w:rPr>
          <w:b/>
          <w:color w:val="0070C0"/>
          <w:sz w:val="32"/>
          <w:szCs w:val="32"/>
          <w:lang w:eastAsia="zh-CN"/>
        </w:rPr>
        <w:t xml:space="preserve">END </w:t>
      </w:r>
      <w:r w:rsidRPr="00932AF6">
        <w:rPr>
          <w:b/>
          <w:color w:val="0070C0"/>
          <w:sz w:val="32"/>
          <w:szCs w:val="32"/>
          <w:lang w:eastAsia="zh-CN"/>
        </w:rPr>
        <w:t>OF CHANGES----------------------------</w:t>
      </w:r>
    </w:p>
    <w:sectPr w:rsidR="001E41F3" w:rsidRPr="009B23B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CDD65" w14:textId="77777777" w:rsidR="00FA5A2B" w:rsidRDefault="00FA5A2B">
      <w:r>
        <w:separator/>
      </w:r>
    </w:p>
  </w:endnote>
  <w:endnote w:type="continuationSeparator" w:id="0">
    <w:p w14:paraId="5E5A1E9B" w14:textId="77777777" w:rsidR="00FA5A2B" w:rsidRDefault="00F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ACBE6" w14:textId="77777777" w:rsidR="00FA5A2B" w:rsidRDefault="00FA5A2B">
      <w:r>
        <w:separator/>
      </w:r>
    </w:p>
  </w:footnote>
  <w:footnote w:type="continuationSeparator" w:id="0">
    <w:p w14:paraId="4DAA8226" w14:textId="77777777" w:rsidR="00FA5A2B" w:rsidRDefault="00FA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698551BA"/>
    <w:multiLevelType w:val="hybridMultilevel"/>
    <w:tmpl w:val="25EE74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15"/>
  </w:num>
  <w:num w:numId="7">
    <w:abstractNumId w:val="3"/>
  </w:num>
  <w:num w:numId="8">
    <w:abstractNumId w:val="4"/>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986"/>
    <w:rsid w:val="00022E4A"/>
    <w:rsid w:val="00023765"/>
    <w:rsid w:val="00024E1A"/>
    <w:rsid w:val="0004623E"/>
    <w:rsid w:val="0005010B"/>
    <w:rsid w:val="00062051"/>
    <w:rsid w:val="00071AB8"/>
    <w:rsid w:val="00072CDC"/>
    <w:rsid w:val="00087496"/>
    <w:rsid w:val="00091972"/>
    <w:rsid w:val="00096A2E"/>
    <w:rsid w:val="000A6394"/>
    <w:rsid w:val="000B1460"/>
    <w:rsid w:val="000B38CE"/>
    <w:rsid w:val="000B6E49"/>
    <w:rsid w:val="000B7FED"/>
    <w:rsid w:val="000C038A"/>
    <w:rsid w:val="000C4857"/>
    <w:rsid w:val="000C6598"/>
    <w:rsid w:val="000D44B3"/>
    <w:rsid w:val="000D5113"/>
    <w:rsid w:val="000E5EEC"/>
    <w:rsid w:val="000F2295"/>
    <w:rsid w:val="001021FB"/>
    <w:rsid w:val="00113E3E"/>
    <w:rsid w:val="00131145"/>
    <w:rsid w:val="001317E5"/>
    <w:rsid w:val="00145D43"/>
    <w:rsid w:val="00150B80"/>
    <w:rsid w:val="00150FE6"/>
    <w:rsid w:val="00164E71"/>
    <w:rsid w:val="00192C46"/>
    <w:rsid w:val="001A08B3"/>
    <w:rsid w:val="001A7B60"/>
    <w:rsid w:val="001B1102"/>
    <w:rsid w:val="001B24E5"/>
    <w:rsid w:val="001B52F0"/>
    <w:rsid w:val="001B7A65"/>
    <w:rsid w:val="001C0740"/>
    <w:rsid w:val="001C5E93"/>
    <w:rsid w:val="001E323B"/>
    <w:rsid w:val="001E41F3"/>
    <w:rsid w:val="001E4382"/>
    <w:rsid w:val="001F1A51"/>
    <w:rsid w:val="001F6474"/>
    <w:rsid w:val="001F69EC"/>
    <w:rsid w:val="0020222D"/>
    <w:rsid w:val="0023260C"/>
    <w:rsid w:val="002408DF"/>
    <w:rsid w:val="00242E21"/>
    <w:rsid w:val="00250F3D"/>
    <w:rsid w:val="002579D2"/>
    <w:rsid w:val="0026004D"/>
    <w:rsid w:val="002640DD"/>
    <w:rsid w:val="0027171F"/>
    <w:rsid w:val="00275D12"/>
    <w:rsid w:val="00284FEB"/>
    <w:rsid w:val="002860C4"/>
    <w:rsid w:val="002935E7"/>
    <w:rsid w:val="002A146D"/>
    <w:rsid w:val="002B0A1E"/>
    <w:rsid w:val="002B3E81"/>
    <w:rsid w:val="002B5741"/>
    <w:rsid w:val="002B682F"/>
    <w:rsid w:val="002C48F3"/>
    <w:rsid w:val="002C7275"/>
    <w:rsid w:val="002E313A"/>
    <w:rsid w:val="002E472E"/>
    <w:rsid w:val="002F19F3"/>
    <w:rsid w:val="00304FE1"/>
    <w:rsid w:val="00305409"/>
    <w:rsid w:val="00326B31"/>
    <w:rsid w:val="0033585D"/>
    <w:rsid w:val="00337066"/>
    <w:rsid w:val="00337C46"/>
    <w:rsid w:val="00337C9B"/>
    <w:rsid w:val="003422B7"/>
    <w:rsid w:val="003433D8"/>
    <w:rsid w:val="00346EEB"/>
    <w:rsid w:val="0035057D"/>
    <w:rsid w:val="003557D1"/>
    <w:rsid w:val="003609EF"/>
    <w:rsid w:val="0036231A"/>
    <w:rsid w:val="00365347"/>
    <w:rsid w:val="00372D2D"/>
    <w:rsid w:val="00373F86"/>
    <w:rsid w:val="003746CF"/>
    <w:rsid w:val="00374DD4"/>
    <w:rsid w:val="0037684C"/>
    <w:rsid w:val="00381D93"/>
    <w:rsid w:val="0039254F"/>
    <w:rsid w:val="00392FB7"/>
    <w:rsid w:val="0039621A"/>
    <w:rsid w:val="00397E6D"/>
    <w:rsid w:val="003B4A2B"/>
    <w:rsid w:val="003C7D9B"/>
    <w:rsid w:val="003D2A51"/>
    <w:rsid w:val="003D4385"/>
    <w:rsid w:val="003E1A36"/>
    <w:rsid w:val="003E3967"/>
    <w:rsid w:val="003F0E21"/>
    <w:rsid w:val="00410371"/>
    <w:rsid w:val="00411BB3"/>
    <w:rsid w:val="00413A05"/>
    <w:rsid w:val="004210BF"/>
    <w:rsid w:val="004242F1"/>
    <w:rsid w:val="0044732E"/>
    <w:rsid w:val="00450273"/>
    <w:rsid w:val="00450E80"/>
    <w:rsid w:val="00462847"/>
    <w:rsid w:val="00480375"/>
    <w:rsid w:val="0048488C"/>
    <w:rsid w:val="00487413"/>
    <w:rsid w:val="00490E48"/>
    <w:rsid w:val="004A043B"/>
    <w:rsid w:val="004A1C74"/>
    <w:rsid w:val="004A54E5"/>
    <w:rsid w:val="004B031C"/>
    <w:rsid w:val="004B75B7"/>
    <w:rsid w:val="004C47DD"/>
    <w:rsid w:val="004C49A2"/>
    <w:rsid w:val="004D26B9"/>
    <w:rsid w:val="004D2E8F"/>
    <w:rsid w:val="004D639C"/>
    <w:rsid w:val="004E3857"/>
    <w:rsid w:val="00503AF6"/>
    <w:rsid w:val="00511951"/>
    <w:rsid w:val="0051580D"/>
    <w:rsid w:val="00517F97"/>
    <w:rsid w:val="00531CD1"/>
    <w:rsid w:val="00547111"/>
    <w:rsid w:val="005553C1"/>
    <w:rsid w:val="00565965"/>
    <w:rsid w:val="00576A9F"/>
    <w:rsid w:val="00592796"/>
    <w:rsid w:val="00592D74"/>
    <w:rsid w:val="005B034D"/>
    <w:rsid w:val="005B1370"/>
    <w:rsid w:val="005C4EEF"/>
    <w:rsid w:val="005C596B"/>
    <w:rsid w:val="005E2C44"/>
    <w:rsid w:val="005E3781"/>
    <w:rsid w:val="005E5C0C"/>
    <w:rsid w:val="005F22A8"/>
    <w:rsid w:val="005F707C"/>
    <w:rsid w:val="00616D5E"/>
    <w:rsid w:val="00617D48"/>
    <w:rsid w:val="00621188"/>
    <w:rsid w:val="006255CD"/>
    <w:rsid w:val="006257ED"/>
    <w:rsid w:val="00626191"/>
    <w:rsid w:val="006327D5"/>
    <w:rsid w:val="00636D8B"/>
    <w:rsid w:val="00642014"/>
    <w:rsid w:val="00643784"/>
    <w:rsid w:val="006574A7"/>
    <w:rsid w:val="00665C47"/>
    <w:rsid w:val="0066647C"/>
    <w:rsid w:val="006749D2"/>
    <w:rsid w:val="00674F83"/>
    <w:rsid w:val="00695808"/>
    <w:rsid w:val="006A6D33"/>
    <w:rsid w:val="006B2303"/>
    <w:rsid w:val="006B46FB"/>
    <w:rsid w:val="006C04C8"/>
    <w:rsid w:val="006C6D35"/>
    <w:rsid w:val="006D587D"/>
    <w:rsid w:val="006D7D3C"/>
    <w:rsid w:val="006E21FB"/>
    <w:rsid w:val="006E5397"/>
    <w:rsid w:val="006F248D"/>
    <w:rsid w:val="00704464"/>
    <w:rsid w:val="00712D9E"/>
    <w:rsid w:val="007176FF"/>
    <w:rsid w:val="00717A81"/>
    <w:rsid w:val="007235B5"/>
    <w:rsid w:val="00725F73"/>
    <w:rsid w:val="00727409"/>
    <w:rsid w:val="0073438A"/>
    <w:rsid w:val="00744FB5"/>
    <w:rsid w:val="0075235B"/>
    <w:rsid w:val="00781E3E"/>
    <w:rsid w:val="00792342"/>
    <w:rsid w:val="00792345"/>
    <w:rsid w:val="00792C49"/>
    <w:rsid w:val="007977A8"/>
    <w:rsid w:val="007B512A"/>
    <w:rsid w:val="007C2097"/>
    <w:rsid w:val="007D1510"/>
    <w:rsid w:val="007D300C"/>
    <w:rsid w:val="007D617D"/>
    <w:rsid w:val="007D6A07"/>
    <w:rsid w:val="007F048D"/>
    <w:rsid w:val="007F4F6E"/>
    <w:rsid w:val="007F7259"/>
    <w:rsid w:val="008040A8"/>
    <w:rsid w:val="0080729D"/>
    <w:rsid w:val="00810709"/>
    <w:rsid w:val="00810818"/>
    <w:rsid w:val="008123A9"/>
    <w:rsid w:val="00825C38"/>
    <w:rsid w:val="008279FA"/>
    <w:rsid w:val="00827C3B"/>
    <w:rsid w:val="0084229F"/>
    <w:rsid w:val="008626E7"/>
    <w:rsid w:val="00863843"/>
    <w:rsid w:val="00870E73"/>
    <w:rsid w:val="00870EE7"/>
    <w:rsid w:val="00873304"/>
    <w:rsid w:val="00875520"/>
    <w:rsid w:val="00883BB0"/>
    <w:rsid w:val="008863B9"/>
    <w:rsid w:val="00892165"/>
    <w:rsid w:val="008944C2"/>
    <w:rsid w:val="008A45A6"/>
    <w:rsid w:val="008B4E53"/>
    <w:rsid w:val="008B7147"/>
    <w:rsid w:val="008C17C4"/>
    <w:rsid w:val="008F3789"/>
    <w:rsid w:val="008F686C"/>
    <w:rsid w:val="009019CD"/>
    <w:rsid w:val="009148DE"/>
    <w:rsid w:val="00922C6B"/>
    <w:rsid w:val="00941E30"/>
    <w:rsid w:val="00943FA4"/>
    <w:rsid w:val="00946768"/>
    <w:rsid w:val="00950ED9"/>
    <w:rsid w:val="00955006"/>
    <w:rsid w:val="00955D20"/>
    <w:rsid w:val="0097237A"/>
    <w:rsid w:val="00972E4D"/>
    <w:rsid w:val="009744C1"/>
    <w:rsid w:val="009777D9"/>
    <w:rsid w:val="009838A5"/>
    <w:rsid w:val="00991B88"/>
    <w:rsid w:val="009925E5"/>
    <w:rsid w:val="00992D22"/>
    <w:rsid w:val="009934C9"/>
    <w:rsid w:val="00995835"/>
    <w:rsid w:val="0099705C"/>
    <w:rsid w:val="009A2EF3"/>
    <w:rsid w:val="009A5753"/>
    <w:rsid w:val="009A579D"/>
    <w:rsid w:val="009A690D"/>
    <w:rsid w:val="009B22EE"/>
    <w:rsid w:val="009B23B4"/>
    <w:rsid w:val="009C1043"/>
    <w:rsid w:val="009C2B2B"/>
    <w:rsid w:val="009C5D77"/>
    <w:rsid w:val="009C63C2"/>
    <w:rsid w:val="009D5FE2"/>
    <w:rsid w:val="009D61C1"/>
    <w:rsid w:val="009D6C82"/>
    <w:rsid w:val="009E3297"/>
    <w:rsid w:val="009F734F"/>
    <w:rsid w:val="00A02783"/>
    <w:rsid w:val="00A07387"/>
    <w:rsid w:val="00A124D0"/>
    <w:rsid w:val="00A20F7C"/>
    <w:rsid w:val="00A2427F"/>
    <w:rsid w:val="00A246B6"/>
    <w:rsid w:val="00A24937"/>
    <w:rsid w:val="00A2545D"/>
    <w:rsid w:val="00A4078A"/>
    <w:rsid w:val="00A42720"/>
    <w:rsid w:val="00A4414E"/>
    <w:rsid w:val="00A47E70"/>
    <w:rsid w:val="00A50CF0"/>
    <w:rsid w:val="00A53216"/>
    <w:rsid w:val="00A6108A"/>
    <w:rsid w:val="00A623A3"/>
    <w:rsid w:val="00A64504"/>
    <w:rsid w:val="00A70874"/>
    <w:rsid w:val="00A7671C"/>
    <w:rsid w:val="00A9304D"/>
    <w:rsid w:val="00AA2CBC"/>
    <w:rsid w:val="00AA78D8"/>
    <w:rsid w:val="00AB4BDD"/>
    <w:rsid w:val="00AC3E84"/>
    <w:rsid w:val="00AC5820"/>
    <w:rsid w:val="00AC65A9"/>
    <w:rsid w:val="00AC6654"/>
    <w:rsid w:val="00AD1CD8"/>
    <w:rsid w:val="00AD4C69"/>
    <w:rsid w:val="00AD6F8E"/>
    <w:rsid w:val="00AE3A08"/>
    <w:rsid w:val="00AF6406"/>
    <w:rsid w:val="00B0404F"/>
    <w:rsid w:val="00B05A67"/>
    <w:rsid w:val="00B06AC0"/>
    <w:rsid w:val="00B14F1B"/>
    <w:rsid w:val="00B244E1"/>
    <w:rsid w:val="00B258BB"/>
    <w:rsid w:val="00B30B0B"/>
    <w:rsid w:val="00B3450F"/>
    <w:rsid w:val="00B4730D"/>
    <w:rsid w:val="00B528E3"/>
    <w:rsid w:val="00B65976"/>
    <w:rsid w:val="00B67B97"/>
    <w:rsid w:val="00B93734"/>
    <w:rsid w:val="00B9568A"/>
    <w:rsid w:val="00B968C8"/>
    <w:rsid w:val="00BA3EC5"/>
    <w:rsid w:val="00BA51D9"/>
    <w:rsid w:val="00BA6521"/>
    <w:rsid w:val="00BB5DFC"/>
    <w:rsid w:val="00BC4BD1"/>
    <w:rsid w:val="00BC7F6D"/>
    <w:rsid w:val="00BD0D5E"/>
    <w:rsid w:val="00BD279D"/>
    <w:rsid w:val="00BD27AF"/>
    <w:rsid w:val="00BD6BB8"/>
    <w:rsid w:val="00BD7595"/>
    <w:rsid w:val="00BE7787"/>
    <w:rsid w:val="00BF5263"/>
    <w:rsid w:val="00C05215"/>
    <w:rsid w:val="00C10049"/>
    <w:rsid w:val="00C200EB"/>
    <w:rsid w:val="00C26462"/>
    <w:rsid w:val="00C26D8E"/>
    <w:rsid w:val="00C425D3"/>
    <w:rsid w:val="00C52178"/>
    <w:rsid w:val="00C60329"/>
    <w:rsid w:val="00C66BA2"/>
    <w:rsid w:val="00C95985"/>
    <w:rsid w:val="00C96040"/>
    <w:rsid w:val="00CA3B51"/>
    <w:rsid w:val="00CA5EE1"/>
    <w:rsid w:val="00CB2779"/>
    <w:rsid w:val="00CC1CE6"/>
    <w:rsid w:val="00CC32D4"/>
    <w:rsid w:val="00CC5026"/>
    <w:rsid w:val="00CC68D0"/>
    <w:rsid w:val="00CE3A6E"/>
    <w:rsid w:val="00CE45FA"/>
    <w:rsid w:val="00CF0CCD"/>
    <w:rsid w:val="00CF5227"/>
    <w:rsid w:val="00D03F9A"/>
    <w:rsid w:val="00D04687"/>
    <w:rsid w:val="00D06D51"/>
    <w:rsid w:val="00D139E5"/>
    <w:rsid w:val="00D24991"/>
    <w:rsid w:val="00D33D15"/>
    <w:rsid w:val="00D50255"/>
    <w:rsid w:val="00D64F5A"/>
    <w:rsid w:val="00D66520"/>
    <w:rsid w:val="00D71993"/>
    <w:rsid w:val="00D73D9E"/>
    <w:rsid w:val="00D82763"/>
    <w:rsid w:val="00D93D28"/>
    <w:rsid w:val="00D94C93"/>
    <w:rsid w:val="00DA08D7"/>
    <w:rsid w:val="00DA492B"/>
    <w:rsid w:val="00DA776A"/>
    <w:rsid w:val="00DB27CF"/>
    <w:rsid w:val="00DB61D3"/>
    <w:rsid w:val="00DC7E28"/>
    <w:rsid w:val="00DD1EE7"/>
    <w:rsid w:val="00DE1FEB"/>
    <w:rsid w:val="00DE34CF"/>
    <w:rsid w:val="00DE40DC"/>
    <w:rsid w:val="00DF2EA0"/>
    <w:rsid w:val="00DF31CB"/>
    <w:rsid w:val="00E0021D"/>
    <w:rsid w:val="00E016C3"/>
    <w:rsid w:val="00E13F3D"/>
    <w:rsid w:val="00E239B0"/>
    <w:rsid w:val="00E31BD1"/>
    <w:rsid w:val="00E34898"/>
    <w:rsid w:val="00E367FA"/>
    <w:rsid w:val="00E40016"/>
    <w:rsid w:val="00E42B9B"/>
    <w:rsid w:val="00E50C16"/>
    <w:rsid w:val="00E6159E"/>
    <w:rsid w:val="00E67504"/>
    <w:rsid w:val="00E72F06"/>
    <w:rsid w:val="00E8019C"/>
    <w:rsid w:val="00E83649"/>
    <w:rsid w:val="00E93646"/>
    <w:rsid w:val="00EB09B7"/>
    <w:rsid w:val="00ED110B"/>
    <w:rsid w:val="00ED112C"/>
    <w:rsid w:val="00EE14B8"/>
    <w:rsid w:val="00EE47AA"/>
    <w:rsid w:val="00EE572E"/>
    <w:rsid w:val="00EE7D7C"/>
    <w:rsid w:val="00EF3E37"/>
    <w:rsid w:val="00F1215E"/>
    <w:rsid w:val="00F13855"/>
    <w:rsid w:val="00F2040A"/>
    <w:rsid w:val="00F25D98"/>
    <w:rsid w:val="00F300FB"/>
    <w:rsid w:val="00F31F67"/>
    <w:rsid w:val="00F34929"/>
    <w:rsid w:val="00F36B69"/>
    <w:rsid w:val="00F42E98"/>
    <w:rsid w:val="00F454C4"/>
    <w:rsid w:val="00F52EBF"/>
    <w:rsid w:val="00F8233A"/>
    <w:rsid w:val="00F83DD6"/>
    <w:rsid w:val="00F84ECE"/>
    <w:rsid w:val="00F871B6"/>
    <w:rsid w:val="00F90D86"/>
    <w:rsid w:val="00F93591"/>
    <w:rsid w:val="00FA5A2B"/>
    <w:rsid w:val="00FB6386"/>
    <w:rsid w:val="00FC1D98"/>
    <w:rsid w:val="00FD19EF"/>
    <w:rsid w:val="00FE0C69"/>
    <w:rsid w:val="00FF0469"/>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rsid w:val="000B7FED"/>
    <w:pPr>
      <w:spacing w:before="180"/>
      <w:ind w:left="2693" w:hanging="2693"/>
    </w:pPr>
    <w:rPr>
      <w:b/>
    </w:rPr>
  </w:style>
  <w:style w:type="paragraph" w:styleId="TOC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0B7FED"/>
    <w:pPr>
      <w:ind w:left="1701" w:hanging="1701"/>
    </w:pPr>
  </w:style>
  <w:style w:type="paragraph" w:styleId="TOC4">
    <w:name w:val="toc 4"/>
    <w:basedOn w:val="TOC3"/>
    <w:uiPriority w:val="99"/>
    <w:semiHidden/>
    <w:rsid w:val="000B7FED"/>
    <w:pPr>
      <w:ind w:left="1418" w:hanging="1418"/>
    </w:pPr>
  </w:style>
  <w:style w:type="paragraph" w:styleId="TOC3">
    <w:name w:val="toc 3"/>
    <w:basedOn w:val="TOC2"/>
    <w:uiPriority w:val="99"/>
    <w:semiHidden/>
    <w:rsid w:val="000B7FED"/>
    <w:pPr>
      <w:ind w:left="1134" w:hanging="1134"/>
    </w:pPr>
  </w:style>
  <w:style w:type="paragraph" w:styleId="TOC2">
    <w:name w:val="toc 2"/>
    <w:basedOn w:val="TOC1"/>
    <w:uiPriority w:val="9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rsid w:val="000B7FED"/>
    <w:pPr>
      <w:ind w:left="1985" w:hanging="1985"/>
    </w:pPr>
  </w:style>
  <w:style w:type="paragraph" w:styleId="TOC7">
    <w:name w:val="toc 7"/>
    <w:basedOn w:val="TOC6"/>
    <w:next w:val="Normal"/>
    <w:uiPriority w:val="99"/>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CRCoverPageChar">
    <w:name w:val="CR Cover Page Char"/>
    <w:link w:val="CRCoverPage"/>
    <w:qFormat/>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0"/>
    <w:rsid w:val="0033585D"/>
    <w:rPr>
      <w:rFonts w:ascii="Times New Roman" w:hAnsi="Times New Roman"/>
      <w:lang w:val="en-GB" w:eastAsia="en-US"/>
    </w:rPr>
  </w:style>
  <w:style w:type="character" w:customStyle="1" w:styleId="B3Char">
    <w:name w:val="B3 Char"/>
    <w:link w:val="B30"/>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
    <w:basedOn w:val="Normal"/>
    <w:link w:val="ListParagraphChar"/>
    <w:uiPriority w:val="34"/>
    <w:qFormat/>
    <w:rsid w:val="00717A81"/>
    <w:pPr>
      <w:ind w:left="720"/>
      <w:contextualSpacing/>
    </w:pPr>
  </w:style>
  <w:style w:type="numbering" w:customStyle="1" w:styleId="NoList1">
    <w:name w:val="No List1"/>
    <w:next w:val="NoList"/>
    <w:uiPriority w:val="99"/>
    <w:semiHidden/>
    <w:unhideWhenUsed/>
    <w:rsid w:val="002A146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2A146D"/>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2A146D"/>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1,0H Char1"/>
    <w:basedOn w:val="DefaultParagraphFont"/>
    <w:uiPriority w:val="9"/>
    <w:semiHidden/>
    <w:rsid w:val="002A146D"/>
    <w:rPr>
      <w:rFonts w:ascii="Calibri Light" w:eastAsia="Times New Roman" w:hAnsi="Calibri Light" w:cs="Times New Roman"/>
      <w:color w:val="1F4D78"/>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A146D"/>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qFormat/>
    <w:rsid w:val="002A146D"/>
    <w:rPr>
      <w:rFonts w:ascii="Arial" w:hAnsi="Arial"/>
      <w:sz w:val="22"/>
      <w:lang w:val="en-GB" w:eastAsia="en-US"/>
    </w:rPr>
  </w:style>
  <w:style w:type="character" w:customStyle="1" w:styleId="Heading6Char">
    <w:name w:val="Heading 6 Char"/>
    <w:basedOn w:val="DefaultParagraphFont"/>
    <w:link w:val="Heading6"/>
    <w:rsid w:val="002A146D"/>
    <w:rPr>
      <w:rFonts w:ascii="Arial" w:hAnsi="Arial"/>
      <w:lang w:val="en-GB" w:eastAsia="en-US"/>
    </w:rPr>
  </w:style>
  <w:style w:type="character" w:customStyle="1" w:styleId="Heading7Char">
    <w:name w:val="Heading 7 Char"/>
    <w:basedOn w:val="DefaultParagraphFont"/>
    <w:link w:val="Heading7"/>
    <w:rsid w:val="002A146D"/>
    <w:rPr>
      <w:rFonts w:ascii="Arial" w:hAnsi="Arial"/>
      <w:lang w:val="en-GB" w:eastAsia="en-US"/>
    </w:rPr>
  </w:style>
  <w:style w:type="character" w:customStyle="1" w:styleId="Heading8Char">
    <w:name w:val="Heading 8 Char"/>
    <w:basedOn w:val="DefaultParagraphFont"/>
    <w:link w:val="Heading8"/>
    <w:uiPriority w:val="99"/>
    <w:rsid w:val="002A146D"/>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2A146D"/>
    <w:rPr>
      <w:rFonts w:ascii="Arial" w:hAnsi="Arial"/>
      <w:sz w:val="36"/>
      <w:lang w:val="en-GB" w:eastAsia="en-US"/>
    </w:rPr>
  </w:style>
  <w:style w:type="character" w:styleId="Emphasis">
    <w:name w:val="Emphasis"/>
    <w:qFormat/>
    <w:rsid w:val="002A146D"/>
    <w:rPr>
      <w:rFonts w:ascii="Times New Roman" w:hAnsi="Times New Roman" w:cs="Times New Roman" w:hint="default"/>
      <w:i/>
      <w:iC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2A146D"/>
    <w:rPr>
      <w:rFonts w:ascii="Calibri Light" w:eastAsia="Times New Roman" w:hAnsi="Calibri Light" w:cs="Times New Roman" w:hint="default"/>
      <w:color w:val="2F5496"/>
      <w:sz w:val="32"/>
      <w:szCs w:val="32"/>
      <w:lang w:eastAsia="en-US"/>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rsid w:val="002A146D"/>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2A146D"/>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2A146D"/>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
    <w:semiHidden/>
    <w:rsid w:val="002A146D"/>
    <w:rPr>
      <w:rFonts w:ascii="Arial" w:hAnsi="Arial" w:cs="Arial" w:hint="default"/>
      <w:sz w:val="22"/>
      <w:lang w:val="en-GB" w:eastAsia="ja-JP" w:bidi="ar-SA"/>
    </w:rPr>
  </w:style>
  <w:style w:type="paragraph" w:customStyle="1" w:styleId="msonormal0">
    <w:name w:val="msonormal"/>
    <w:basedOn w:val="Normal"/>
    <w:uiPriority w:val="99"/>
    <w:rsid w:val="002A146D"/>
    <w:pPr>
      <w:spacing w:before="100" w:beforeAutospacing="1" w:after="100" w:afterAutospacing="1"/>
    </w:pPr>
    <w:rPr>
      <w:rFonts w:eastAsia="SimSun"/>
      <w:sz w:val="24"/>
      <w:szCs w:val="24"/>
      <w:lang w:val="en-US"/>
    </w:rPr>
  </w:style>
  <w:style w:type="paragraph" w:styleId="NormalWeb">
    <w:name w:val="Normal (Web)"/>
    <w:basedOn w:val="Normal"/>
    <w:uiPriority w:val="99"/>
    <w:semiHidden/>
    <w:unhideWhenUsed/>
    <w:rsid w:val="002A146D"/>
    <w:pPr>
      <w:spacing w:before="100" w:beforeAutospacing="1" w:after="100" w:afterAutospacing="1"/>
    </w:pPr>
    <w:rPr>
      <w:rFonts w:eastAsia="SimSun"/>
      <w:sz w:val="24"/>
      <w:szCs w:val="24"/>
      <w:lang w:val="en-US"/>
    </w:rPr>
  </w:style>
  <w:style w:type="character" w:customStyle="1" w:styleId="Heading9Char1">
    <w:name w:val="Heading 9 Char1"/>
    <w:aliases w:val="Figure Heading Char1,FH Char1"/>
    <w:basedOn w:val="DefaultParagraphFont"/>
    <w:semiHidden/>
    <w:rsid w:val="002A146D"/>
    <w:rPr>
      <w:rFonts w:ascii="Calibri Light" w:eastAsia="SimSun" w:hAnsi="Calibri Light" w:cs="Times New Roman" w:hint="default"/>
      <w:i/>
      <w:iCs/>
      <w:color w:val="272727"/>
      <w:sz w:val="21"/>
      <w:szCs w:val="21"/>
      <w:lang w:val="en-GB"/>
    </w:rPr>
  </w:style>
  <w:style w:type="paragraph" w:styleId="NormalIndent">
    <w:name w:val="Normal Indent"/>
    <w:basedOn w:val="Normal"/>
    <w:uiPriority w:val="99"/>
    <w:semiHidden/>
    <w:unhideWhenUsed/>
    <w:rsid w:val="002A146D"/>
    <w:pPr>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2A146D"/>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2A146D"/>
    <w:rPr>
      <w:rFonts w:ascii="Times New Roman" w:eastAsia="SimSun" w:hAnsi="Times New Roman"/>
      <w:lang w:val="en-GB" w:eastAsia="en-US"/>
    </w:rPr>
  </w:style>
  <w:style w:type="character" w:customStyle="1" w:styleId="CommentTextChar">
    <w:name w:val="Comment Text Char"/>
    <w:basedOn w:val="DefaultParagraphFont"/>
    <w:link w:val="CommentText"/>
    <w:uiPriority w:val="99"/>
    <w:semiHidden/>
    <w:rsid w:val="002A146D"/>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2A146D"/>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2A146D"/>
    <w:rPr>
      <w:rFonts w:ascii="Times New Roman" w:eastAsia="SimSun" w:hAnsi="Times New Roman"/>
      <w:lang w:val="en-GB" w:eastAsia="en-US"/>
    </w:rPr>
  </w:style>
  <w:style w:type="character" w:customStyle="1" w:styleId="FooterChar">
    <w:name w:val="Footer Char"/>
    <w:basedOn w:val="DefaultParagraphFont"/>
    <w:link w:val="Footer"/>
    <w:uiPriority w:val="99"/>
    <w:rsid w:val="002A146D"/>
    <w:rPr>
      <w:rFonts w:ascii="Arial" w:hAnsi="Arial"/>
      <w:b/>
      <w:i/>
      <w:noProof/>
      <w:sz w:val="18"/>
      <w:lang w:val="en-GB" w:eastAsia="en-US"/>
    </w:rPr>
  </w:style>
  <w:style w:type="paragraph" w:styleId="IndexHeading">
    <w:name w:val="index heading"/>
    <w:basedOn w:val="Normal"/>
    <w:next w:val="Normal"/>
    <w:uiPriority w:val="99"/>
    <w:semiHidden/>
    <w:unhideWhenUsed/>
    <w:rsid w:val="002A146D"/>
    <w:pPr>
      <w:pBdr>
        <w:top w:val="single" w:sz="12" w:space="0" w:color="auto"/>
      </w:pBdr>
      <w:spacing w:before="360" w:after="240"/>
    </w:pPr>
    <w:rPr>
      <w:rFonts w:eastAsia="MS Mincho"/>
      <w:b/>
      <w:i/>
      <w:sz w:val="2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semiHidden/>
    <w:locked/>
    <w:rsid w:val="002A146D"/>
    <w:rPr>
      <w:rFonts w:ascii="Times New Roman" w:eastAsia="MS Mincho" w:hAnsi="Times New Roman"/>
      <w:b/>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semiHidden/>
    <w:unhideWhenUsed/>
    <w:qFormat/>
    <w:rsid w:val="002A146D"/>
    <w:pPr>
      <w:spacing w:before="120" w:after="120"/>
    </w:pPr>
    <w:rPr>
      <w:rFonts w:eastAsia="MS Mincho"/>
      <w:b/>
    </w:rPr>
  </w:style>
  <w:style w:type="paragraph" w:styleId="EndnoteText">
    <w:name w:val="endnote text"/>
    <w:basedOn w:val="Normal"/>
    <w:link w:val="EndnoteTextChar"/>
    <w:uiPriority w:val="99"/>
    <w:semiHidden/>
    <w:unhideWhenUsed/>
    <w:rsid w:val="002A146D"/>
    <w:pPr>
      <w:snapToGrid w:val="0"/>
    </w:pPr>
    <w:rPr>
      <w:rFonts w:eastAsia="SimSun"/>
    </w:rPr>
  </w:style>
  <w:style w:type="character" w:customStyle="1" w:styleId="EndnoteTextChar">
    <w:name w:val="Endnote Text Char"/>
    <w:basedOn w:val="DefaultParagraphFont"/>
    <w:link w:val="EndnoteText"/>
    <w:uiPriority w:val="99"/>
    <w:semiHidden/>
    <w:rsid w:val="002A146D"/>
    <w:rPr>
      <w:rFonts w:ascii="Times New Roman" w:eastAsia="SimSun" w:hAnsi="Times New Roman"/>
      <w:lang w:val="en-GB" w:eastAsia="en-US"/>
    </w:rPr>
  </w:style>
  <w:style w:type="character" w:customStyle="1" w:styleId="ListChar">
    <w:name w:val="List Char"/>
    <w:link w:val="List"/>
    <w:locked/>
    <w:rsid w:val="002A146D"/>
    <w:rPr>
      <w:rFonts w:ascii="Times New Roman" w:hAnsi="Times New Roman"/>
      <w:lang w:val="en-GB" w:eastAsia="en-US"/>
    </w:rPr>
  </w:style>
  <w:style w:type="character" w:customStyle="1" w:styleId="ListBulletChar">
    <w:name w:val="List Bullet Char"/>
    <w:link w:val="ListBullet"/>
    <w:locked/>
    <w:rsid w:val="002A146D"/>
    <w:rPr>
      <w:rFonts w:ascii="Times New Roman" w:hAnsi="Times New Roman"/>
      <w:lang w:val="en-GB" w:eastAsia="en-US"/>
    </w:rPr>
  </w:style>
  <w:style w:type="character" w:customStyle="1" w:styleId="List2Char">
    <w:name w:val="List 2 Char"/>
    <w:link w:val="List2"/>
    <w:locked/>
    <w:rsid w:val="002A146D"/>
    <w:rPr>
      <w:rFonts w:ascii="Times New Roman" w:hAnsi="Times New Roman"/>
      <w:lang w:val="en-GB" w:eastAsia="en-US"/>
    </w:rPr>
  </w:style>
  <w:style w:type="character" w:customStyle="1" w:styleId="ListBullet2Char">
    <w:name w:val="List Bullet 2 Char"/>
    <w:link w:val="ListBullet2"/>
    <w:locked/>
    <w:rsid w:val="002A146D"/>
    <w:rPr>
      <w:rFonts w:ascii="Times New Roman" w:hAnsi="Times New Roman"/>
      <w:lang w:val="en-GB" w:eastAsia="en-US"/>
    </w:rPr>
  </w:style>
  <w:style w:type="character" w:customStyle="1" w:styleId="ListBullet3Char">
    <w:name w:val="List Bullet 3 Char"/>
    <w:link w:val="ListBullet3"/>
    <w:locked/>
    <w:rsid w:val="002A146D"/>
    <w:rPr>
      <w:rFonts w:ascii="Times New Roman" w:hAnsi="Times New Roman"/>
      <w:lang w:val="en-GB" w:eastAsia="en-US"/>
    </w:rPr>
  </w:style>
  <w:style w:type="paragraph" w:styleId="ListNumber3">
    <w:name w:val="List Number 3"/>
    <w:basedOn w:val="Normal"/>
    <w:uiPriority w:val="99"/>
    <w:semiHidden/>
    <w:unhideWhenUsed/>
    <w:rsid w:val="002A146D"/>
    <w:pPr>
      <w:numPr>
        <w:numId w:val="3"/>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2A146D"/>
    <w:pPr>
      <w:numPr>
        <w:numId w:val="4"/>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2A146D"/>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2A146D"/>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rsid w:val="002A146D"/>
    <w:rPr>
      <w:rFonts w:ascii="Courier New" w:eastAsia="Malgun Gothic" w:hAnsi="Courier New"/>
      <w:lang w:val="nb-NO" w:eastAsia="en-US"/>
    </w:rPr>
  </w:style>
  <w:style w:type="paragraph" w:styleId="BodyTextIndent">
    <w:name w:val="Body Text Indent"/>
    <w:basedOn w:val="Normal"/>
    <w:link w:val="BodyTextIndentChar"/>
    <w:uiPriority w:val="99"/>
    <w:semiHidden/>
    <w:unhideWhenUsed/>
    <w:rsid w:val="002A146D"/>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semiHidden/>
    <w:rsid w:val="002A146D"/>
    <w:rPr>
      <w:rFonts w:ascii="Times New Roman" w:eastAsia="MS Mincho" w:hAnsi="Times New Roman"/>
      <w:i/>
      <w:sz w:val="22"/>
      <w:lang w:val="en-GB" w:eastAsia="en-US"/>
    </w:rPr>
  </w:style>
  <w:style w:type="paragraph" w:styleId="Subtitle">
    <w:name w:val="Subtitle"/>
    <w:basedOn w:val="Normal"/>
    <w:next w:val="Normal"/>
    <w:link w:val="SubtitleChar"/>
    <w:uiPriority w:val="11"/>
    <w:qFormat/>
    <w:rsid w:val="002A146D"/>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2A146D"/>
    <w:rPr>
      <w:rFonts w:ascii="Calibri Light" w:eastAsia="SimSun" w:hAnsi="Calibri Light"/>
      <w:b/>
      <w:bCs/>
      <w:kern w:val="28"/>
      <w:sz w:val="32"/>
      <w:szCs w:val="32"/>
      <w:lang w:val="en-GB" w:eastAsia="ko-KR"/>
    </w:rPr>
  </w:style>
  <w:style w:type="paragraph" w:styleId="Date">
    <w:name w:val="Date"/>
    <w:basedOn w:val="Normal"/>
    <w:next w:val="Normal"/>
    <w:link w:val="DateChar"/>
    <w:uiPriority w:val="99"/>
    <w:unhideWhenUsed/>
    <w:rsid w:val="002A146D"/>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rsid w:val="002A146D"/>
    <w:rPr>
      <w:rFonts w:ascii="Times New Roman" w:eastAsia="Malgun Gothic" w:hAnsi="Times New Roman"/>
      <w:lang w:val="en-GB" w:eastAsia="en-US"/>
    </w:rPr>
  </w:style>
  <w:style w:type="paragraph" w:styleId="BodyText2">
    <w:name w:val="Body Text 2"/>
    <w:basedOn w:val="Normal"/>
    <w:link w:val="BodyText2Char"/>
    <w:uiPriority w:val="99"/>
    <w:semiHidden/>
    <w:unhideWhenUsed/>
    <w:rsid w:val="002A146D"/>
    <w:pPr>
      <w:spacing w:after="0"/>
      <w:jc w:val="both"/>
    </w:pPr>
    <w:rPr>
      <w:rFonts w:eastAsia="MS Mincho"/>
      <w:sz w:val="24"/>
    </w:rPr>
  </w:style>
  <w:style w:type="character" w:customStyle="1" w:styleId="BodyText2Char">
    <w:name w:val="Body Text 2 Char"/>
    <w:basedOn w:val="DefaultParagraphFont"/>
    <w:link w:val="BodyText2"/>
    <w:uiPriority w:val="99"/>
    <w:semiHidden/>
    <w:rsid w:val="002A146D"/>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rsid w:val="002A146D"/>
    <w:rPr>
      <w:rFonts w:eastAsia="MS Mincho"/>
      <w:b/>
      <w:i/>
    </w:rPr>
  </w:style>
  <w:style w:type="character" w:customStyle="1" w:styleId="BodyText3Char">
    <w:name w:val="Body Text 3 Char"/>
    <w:basedOn w:val="DefaultParagraphFont"/>
    <w:link w:val="BodyText3"/>
    <w:uiPriority w:val="99"/>
    <w:semiHidden/>
    <w:rsid w:val="002A146D"/>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rsid w:val="002A146D"/>
    <w:pPr>
      <w:ind w:left="568" w:hanging="568"/>
    </w:pPr>
    <w:rPr>
      <w:rFonts w:eastAsia="MS Mincho"/>
    </w:rPr>
  </w:style>
  <w:style w:type="character" w:customStyle="1" w:styleId="BodyTextIndent2Char">
    <w:name w:val="Body Text Indent 2 Char"/>
    <w:basedOn w:val="DefaultParagraphFont"/>
    <w:link w:val="BodyTextIndent2"/>
    <w:uiPriority w:val="99"/>
    <w:semiHidden/>
    <w:rsid w:val="002A146D"/>
    <w:rPr>
      <w:rFonts w:ascii="Times New Roman" w:eastAsia="MS Mincho" w:hAnsi="Times New Roman"/>
      <w:lang w:val="en-GB" w:eastAsia="en-US"/>
    </w:rPr>
  </w:style>
  <w:style w:type="character" w:customStyle="1" w:styleId="DocumentMapChar">
    <w:name w:val="Document Map Char"/>
    <w:basedOn w:val="DefaultParagraphFont"/>
    <w:link w:val="DocumentMap"/>
    <w:uiPriority w:val="99"/>
    <w:semiHidden/>
    <w:rsid w:val="002A146D"/>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2A146D"/>
    <w:pPr>
      <w:spacing w:after="0"/>
    </w:pPr>
    <w:rPr>
      <w:rFonts w:ascii="Courier New" w:eastAsia="MS Mincho" w:hAnsi="Courier New"/>
    </w:rPr>
  </w:style>
  <w:style w:type="character" w:customStyle="1" w:styleId="PlainTextChar">
    <w:name w:val="Plain Text Char"/>
    <w:basedOn w:val="DefaultParagraphFont"/>
    <w:link w:val="PlainText"/>
    <w:uiPriority w:val="99"/>
    <w:semiHidden/>
    <w:rsid w:val="002A146D"/>
    <w:rPr>
      <w:rFonts w:ascii="Courier New" w:eastAsia="MS Mincho" w:hAnsi="Courier New"/>
      <w:lang w:val="en-GB" w:eastAsia="en-US"/>
    </w:rPr>
  </w:style>
  <w:style w:type="character" w:customStyle="1" w:styleId="CommentSubjectChar">
    <w:name w:val="Comment Subject Char"/>
    <w:basedOn w:val="CommentTextChar"/>
    <w:link w:val="CommentSubject"/>
    <w:uiPriority w:val="99"/>
    <w:semiHidden/>
    <w:rsid w:val="002A146D"/>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2A146D"/>
    <w:rPr>
      <w:rFonts w:ascii="Tahoma" w:hAnsi="Tahoma" w:cs="Tahoma"/>
      <w:sz w:val="16"/>
      <w:szCs w:val="16"/>
      <w:lang w:val="en-GB" w:eastAsia="en-US"/>
    </w:rPr>
  </w:style>
  <w:style w:type="paragraph" w:styleId="NoSpacing">
    <w:name w:val="No Spacing"/>
    <w:basedOn w:val="Normal"/>
    <w:uiPriority w:val="1"/>
    <w:qFormat/>
    <w:rsid w:val="002A146D"/>
    <w:pPr>
      <w:overflowPunct w:val="0"/>
      <w:autoSpaceDE w:val="0"/>
      <w:autoSpaceDN w:val="0"/>
      <w:adjustRightInd w:val="0"/>
      <w:spacing w:before="120" w:after="120"/>
      <w:jc w:val="both"/>
    </w:pPr>
    <w:rPr>
      <w:rFonts w:eastAsia="Calibri"/>
      <w:lang w:eastAsia="ja-JP"/>
    </w:rPr>
  </w:style>
  <w:style w:type="paragraph" w:styleId="Revision">
    <w:name w:val="Revision"/>
    <w:uiPriority w:val="99"/>
    <w:semiHidden/>
    <w:rsid w:val="002A146D"/>
    <w:rPr>
      <w:rFonts w:ascii="Times New Roman" w:eastAsia="SimSun" w:hAnsi="Times New Roman"/>
      <w:lang w:val="en-GB" w:eastAsia="en-US"/>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locked/>
    <w:rsid w:val="002A146D"/>
    <w:rPr>
      <w:rFonts w:ascii="Times New Roman" w:hAnsi="Times New Roman"/>
      <w:lang w:val="en-GB" w:eastAsia="en-US"/>
    </w:rPr>
  </w:style>
  <w:style w:type="paragraph" w:customStyle="1" w:styleId="IntenseQuote1">
    <w:name w:val="Intense Quote1"/>
    <w:basedOn w:val="Normal"/>
    <w:next w:val="Normal"/>
    <w:uiPriority w:val="30"/>
    <w:qFormat/>
    <w:rsid w:val="002A146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2A146D"/>
    <w:rPr>
      <w:rFonts w:ascii="Times New Roman" w:eastAsia="SimSun" w:hAnsi="Times New Roman"/>
      <w:i/>
      <w:iCs/>
      <w:color w:val="5B9BD5"/>
      <w:lang w:val="en-GB" w:eastAsia="en-US"/>
    </w:rPr>
  </w:style>
  <w:style w:type="paragraph" w:styleId="TOCHeading">
    <w:name w:val="TOC Heading"/>
    <w:basedOn w:val="Heading1"/>
    <w:next w:val="Normal"/>
    <w:uiPriority w:val="39"/>
    <w:semiHidden/>
    <w:unhideWhenUsed/>
    <w:qFormat/>
    <w:rsid w:val="002A146D"/>
    <w:pPr>
      <w:pBdr>
        <w:top w:val="none" w:sz="0" w:space="0" w:color="auto"/>
      </w:pBdr>
      <w:spacing w:after="0" w:line="256" w:lineRule="auto"/>
      <w:ind w:left="0" w:firstLine="0"/>
      <w:outlineLvl w:val="9"/>
    </w:pPr>
    <w:rPr>
      <w:rFonts w:ascii="Calibri Light" w:eastAsia="SimSun" w:hAnsi="Calibri Light"/>
      <w:color w:val="2E74B5"/>
      <w:sz w:val="32"/>
      <w:szCs w:val="32"/>
      <w:lang w:val="en-US"/>
    </w:rPr>
  </w:style>
  <w:style w:type="character" w:customStyle="1" w:styleId="EQChar">
    <w:name w:val="EQ Char"/>
    <w:link w:val="EQ"/>
    <w:locked/>
    <w:rsid w:val="002A146D"/>
    <w:rPr>
      <w:rFonts w:ascii="Times New Roman" w:hAnsi="Times New Roman"/>
      <w:noProof/>
      <w:lang w:val="en-GB" w:eastAsia="en-US"/>
    </w:rPr>
  </w:style>
  <w:style w:type="character" w:customStyle="1" w:styleId="NOChar">
    <w:name w:val="NO Char"/>
    <w:link w:val="NO"/>
    <w:qFormat/>
    <w:locked/>
    <w:rsid w:val="002A146D"/>
    <w:rPr>
      <w:rFonts w:ascii="Times New Roman" w:hAnsi="Times New Roman"/>
      <w:lang w:val="en-GB" w:eastAsia="en-US"/>
    </w:rPr>
  </w:style>
  <w:style w:type="character" w:customStyle="1" w:styleId="PLChar">
    <w:name w:val="PL Char"/>
    <w:link w:val="PL"/>
    <w:locked/>
    <w:rsid w:val="002A146D"/>
    <w:rPr>
      <w:rFonts w:ascii="Courier New" w:hAnsi="Courier New"/>
      <w:noProof/>
      <w:sz w:val="16"/>
      <w:lang w:val="en-GB" w:eastAsia="en-US"/>
    </w:rPr>
  </w:style>
  <w:style w:type="character" w:customStyle="1" w:styleId="EXChar">
    <w:name w:val="EX Char"/>
    <w:link w:val="EX"/>
    <w:locked/>
    <w:rsid w:val="002A146D"/>
    <w:rPr>
      <w:rFonts w:ascii="Times New Roman" w:hAnsi="Times New Roman"/>
      <w:lang w:val="en-GB" w:eastAsia="en-US"/>
    </w:rPr>
  </w:style>
  <w:style w:type="character" w:customStyle="1" w:styleId="EditorsNoteChar">
    <w:name w:val="Editor's Note Char"/>
    <w:link w:val="EditorsNote"/>
    <w:locked/>
    <w:rsid w:val="002A146D"/>
    <w:rPr>
      <w:rFonts w:ascii="Times New Roman" w:hAnsi="Times New Roman"/>
      <w:color w:val="FF0000"/>
      <w:lang w:val="en-GB" w:eastAsia="en-US"/>
    </w:rPr>
  </w:style>
  <w:style w:type="character" w:customStyle="1" w:styleId="TFChar">
    <w:name w:val="TF Char"/>
    <w:link w:val="TF"/>
    <w:qFormat/>
    <w:locked/>
    <w:rsid w:val="002A146D"/>
    <w:rPr>
      <w:rFonts w:ascii="Arial" w:hAnsi="Arial"/>
      <w:b/>
      <w:lang w:val="en-GB" w:eastAsia="en-US"/>
    </w:rPr>
  </w:style>
  <w:style w:type="character" w:customStyle="1" w:styleId="B4Char">
    <w:name w:val="B4 Char"/>
    <w:link w:val="B4"/>
    <w:locked/>
    <w:rsid w:val="002A146D"/>
    <w:rPr>
      <w:rFonts w:ascii="Times New Roman" w:hAnsi="Times New Roman"/>
      <w:lang w:val="en-GB" w:eastAsia="en-US"/>
    </w:rPr>
  </w:style>
  <w:style w:type="paragraph" w:customStyle="1" w:styleId="TAJ">
    <w:name w:val="TAJ"/>
    <w:basedOn w:val="TH"/>
    <w:uiPriority w:val="99"/>
    <w:rsid w:val="002A146D"/>
    <w:rPr>
      <w:rFonts w:eastAsia="SimSun"/>
    </w:rPr>
  </w:style>
  <w:style w:type="paragraph" w:customStyle="1" w:styleId="Guidance">
    <w:name w:val="Guidance"/>
    <w:basedOn w:val="Normal"/>
    <w:uiPriority w:val="99"/>
    <w:rsid w:val="002A146D"/>
    <w:rPr>
      <w:rFonts w:eastAsia="SimSun"/>
      <w:i/>
      <w:color w:val="0000FF"/>
    </w:rPr>
  </w:style>
  <w:style w:type="paragraph" w:customStyle="1" w:styleId="TabList">
    <w:name w:val="TabList"/>
    <w:basedOn w:val="Normal"/>
    <w:uiPriority w:val="99"/>
    <w:rsid w:val="002A146D"/>
    <w:pPr>
      <w:tabs>
        <w:tab w:val="left" w:pos="1134"/>
      </w:tabs>
      <w:spacing w:after="0"/>
    </w:pPr>
    <w:rPr>
      <w:rFonts w:eastAsia="MS Mincho"/>
    </w:rPr>
  </w:style>
  <w:style w:type="paragraph" w:customStyle="1" w:styleId="table">
    <w:name w:val="table"/>
    <w:basedOn w:val="Normal"/>
    <w:next w:val="Normal"/>
    <w:uiPriority w:val="99"/>
    <w:rsid w:val="002A146D"/>
    <w:pPr>
      <w:spacing w:after="0"/>
      <w:jc w:val="center"/>
    </w:pPr>
    <w:rPr>
      <w:rFonts w:eastAsia="MS Mincho"/>
      <w:lang w:val="en-US"/>
    </w:rPr>
  </w:style>
  <w:style w:type="paragraph" w:customStyle="1" w:styleId="tabletext">
    <w:name w:val="table text"/>
    <w:basedOn w:val="Normal"/>
    <w:next w:val="table"/>
    <w:uiPriority w:val="99"/>
    <w:rsid w:val="002A146D"/>
    <w:pPr>
      <w:spacing w:after="0"/>
    </w:pPr>
    <w:rPr>
      <w:rFonts w:eastAsia="MS Mincho"/>
      <w:i/>
    </w:rPr>
  </w:style>
  <w:style w:type="paragraph" w:customStyle="1" w:styleId="HE">
    <w:name w:val="HE"/>
    <w:basedOn w:val="Normal"/>
    <w:uiPriority w:val="99"/>
    <w:rsid w:val="002A146D"/>
    <w:pPr>
      <w:spacing w:after="0"/>
    </w:pPr>
    <w:rPr>
      <w:rFonts w:eastAsia="MS Mincho"/>
      <w:b/>
    </w:rPr>
  </w:style>
  <w:style w:type="paragraph" w:customStyle="1" w:styleId="text">
    <w:name w:val="text"/>
    <w:basedOn w:val="Normal"/>
    <w:uiPriority w:val="99"/>
    <w:rsid w:val="002A146D"/>
    <w:pPr>
      <w:widowControl w:val="0"/>
      <w:spacing w:after="240"/>
      <w:jc w:val="both"/>
    </w:pPr>
    <w:rPr>
      <w:rFonts w:eastAsia="MS Mincho"/>
      <w:sz w:val="24"/>
      <w:lang w:val="en-AU"/>
    </w:rPr>
  </w:style>
  <w:style w:type="paragraph" w:customStyle="1" w:styleId="Reference">
    <w:name w:val="Reference"/>
    <w:basedOn w:val="EX"/>
    <w:uiPriority w:val="99"/>
    <w:rsid w:val="002A146D"/>
    <w:pPr>
      <w:tabs>
        <w:tab w:val="num" w:pos="567"/>
      </w:tabs>
      <w:ind w:left="567" w:hanging="567"/>
    </w:pPr>
    <w:rPr>
      <w:rFonts w:eastAsia="MS Mincho"/>
    </w:rPr>
  </w:style>
  <w:style w:type="paragraph" w:customStyle="1" w:styleId="berschrift1H1">
    <w:name w:val="Überschrift 1.H1"/>
    <w:basedOn w:val="Normal"/>
    <w:next w:val="Normal"/>
    <w:uiPriority w:val="99"/>
    <w:rsid w:val="002A146D"/>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2A146D"/>
    <w:rPr>
      <w:rFonts w:ascii="Arial" w:eastAsia="MS Mincho" w:hAnsi="Arial"/>
      <w:lang w:val="en-GB" w:eastAsia="en-US"/>
    </w:rPr>
  </w:style>
  <w:style w:type="paragraph" w:customStyle="1" w:styleId="textintend1">
    <w:name w:val="text intend 1"/>
    <w:basedOn w:val="text"/>
    <w:uiPriority w:val="99"/>
    <w:rsid w:val="002A146D"/>
    <w:pPr>
      <w:widowControl/>
      <w:tabs>
        <w:tab w:val="num" w:pos="992"/>
      </w:tabs>
      <w:spacing w:after="120"/>
      <w:ind w:left="992" w:hanging="425"/>
    </w:pPr>
    <w:rPr>
      <w:lang w:val="en-US"/>
    </w:rPr>
  </w:style>
  <w:style w:type="paragraph" w:customStyle="1" w:styleId="textintend2">
    <w:name w:val="text intend 2"/>
    <w:basedOn w:val="text"/>
    <w:uiPriority w:val="99"/>
    <w:rsid w:val="002A146D"/>
    <w:pPr>
      <w:widowControl/>
      <w:tabs>
        <w:tab w:val="num" w:pos="1418"/>
      </w:tabs>
      <w:spacing w:after="120"/>
      <w:ind w:left="1418" w:hanging="426"/>
    </w:pPr>
    <w:rPr>
      <w:lang w:val="en-US"/>
    </w:rPr>
  </w:style>
  <w:style w:type="paragraph" w:customStyle="1" w:styleId="textintend3">
    <w:name w:val="text intend 3"/>
    <w:basedOn w:val="text"/>
    <w:uiPriority w:val="99"/>
    <w:rsid w:val="002A146D"/>
    <w:pPr>
      <w:widowControl/>
      <w:tabs>
        <w:tab w:val="num" w:pos="1843"/>
      </w:tabs>
      <w:spacing w:after="120"/>
      <w:ind w:left="1843" w:hanging="425"/>
    </w:pPr>
    <w:rPr>
      <w:lang w:val="en-US"/>
    </w:rPr>
  </w:style>
  <w:style w:type="paragraph" w:customStyle="1" w:styleId="normalpuce">
    <w:name w:val="normal puce"/>
    <w:basedOn w:val="Normal"/>
    <w:uiPriority w:val="99"/>
    <w:rsid w:val="002A146D"/>
    <w:pPr>
      <w:widowControl w:val="0"/>
      <w:tabs>
        <w:tab w:val="num" w:pos="360"/>
      </w:tabs>
      <w:spacing w:before="60" w:after="60"/>
      <w:ind w:left="360" w:hanging="360"/>
      <w:jc w:val="both"/>
    </w:pPr>
    <w:rPr>
      <w:rFonts w:eastAsia="MS Mincho"/>
    </w:rPr>
  </w:style>
  <w:style w:type="paragraph" w:customStyle="1" w:styleId="para">
    <w:name w:val="para"/>
    <w:basedOn w:val="Normal"/>
    <w:uiPriority w:val="99"/>
    <w:rsid w:val="002A146D"/>
    <w:pPr>
      <w:spacing w:after="240"/>
      <w:jc w:val="both"/>
    </w:pPr>
    <w:rPr>
      <w:rFonts w:ascii="Helvetica" w:eastAsia="MS Mincho" w:hAnsi="Helvetica"/>
    </w:rPr>
  </w:style>
  <w:style w:type="paragraph" w:customStyle="1" w:styleId="MTDisplayEquation">
    <w:name w:val="MTDisplayEquation"/>
    <w:basedOn w:val="Normal"/>
    <w:uiPriority w:val="99"/>
    <w:rsid w:val="002A146D"/>
    <w:pPr>
      <w:tabs>
        <w:tab w:val="center" w:pos="4820"/>
        <w:tab w:val="right" w:pos="9640"/>
      </w:tabs>
    </w:pPr>
    <w:rPr>
      <w:rFonts w:eastAsia="MS Mincho"/>
    </w:rPr>
  </w:style>
  <w:style w:type="paragraph" w:customStyle="1" w:styleId="List1">
    <w:name w:val="List1"/>
    <w:basedOn w:val="Normal"/>
    <w:uiPriority w:val="99"/>
    <w:rsid w:val="002A146D"/>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rsid w:val="002A146D"/>
    <w:pPr>
      <w:spacing w:before="120" w:after="0"/>
      <w:jc w:val="both"/>
    </w:pPr>
    <w:rPr>
      <w:rFonts w:eastAsia="MS Mincho"/>
      <w:lang w:val="en-US"/>
    </w:rPr>
  </w:style>
  <w:style w:type="paragraph" w:customStyle="1" w:styleId="centered">
    <w:name w:val="centered"/>
    <w:basedOn w:val="Normal"/>
    <w:uiPriority w:val="99"/>
    <w:rsid w:val="002A146D"/>
    <w:pPr>
      <w:widowControl w:val="0"/>
      <w:spacing w:before="120" w:after="0" w:line="280" w:lineRule="atLeast"/>
      <w:jc w:val="center"/>
    </w:pPr>
    <w:rPr>
      <w:rFonts w:ascii="Bookman" w:eastAsia="MS Mincho" w:hAnsi="Bookman"/>
      <w:lang w:val="en-US"/>
    </w:rPr>
  </w:style>
  <w:style w:type="paragraph" w:customStyle="1" w:styleId="References">
    <w:name w:val="References"/>
    <w:basedOn w:val="Normal"/>
    <w:uiPriority w:val="99"/>
    <w:rsid w:val="002A146D"/>
    <w:pPr>
      <w:numPr>
        <w:numId w:val="5"/>
      </w:numPr>
      <w:spacing w:after="80"/>
    </w:pPr>
    <w:rPr>
      <w:rFonts w:eastAsia="MS Mincho"/>
      <w:sz w:val="18"/>
      <w:lang w:val="en-US"/>
    </w:rPr>
  </w:style>
  <w:style w:type="paragraph" w:customStyle="1" w:styleId="ZchnZchn">
    <w:name w:val="Zchn Zchn"/>
    <w:uiPriority w:val="99"/>
    <w:semiHidden/>
    <w:rsid w:val="002A146D"/>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TableText0">
    <w:name w:val="TableText"/>
    <w:basedOn w:val="BodyTextIndent"/>
    <w:uiPriority w:val="99"/>
    <w:rsid w:val="002A146D"/>
    <w:pPr>
      <w:keepNext/>
      <w:keepLines/>
      <w:overflowPunct w:val="0"/>
      <w:autoSpaceDE w:val="0"/>
      <w:autoSpaceDN w:val="0"/>
      <w:adjustRightInd w:val="0"/>
      <w:snapToGrid w:val="0"/>
      <w:spacing w:before="0" w:after="180"/>
      <w:ind w:left="0"/>
      <w:jc w:val="center"/>
    </w:pPr>
    <w:rPr>
      <w:i w:val="0"/>
      <w:kern w:val="2"/>
      <w:sz w:val="20"/>
    </w:rPr>
  </w:style>
  <w:style w:type="paragraph" w:customStyle="1" w:styleId="B1">
    <w:name w:val="B1+"/>
    <w:basedOn w:val="B10"/>
    <w:uiPriority w:val="99"/>
    <w:rsid w:val="002A146D"/>
    <w:pPr>
      <w:numPr>
        <w:numId w:val="7"/>
      </w:numPr>
      <w:overflowPunct w:val="0"/>
      <w:autoSpaceDE w:val="0"/>
      <w:autoSpaceDN w:val="0"/>
      <w:adjustRightInd w:val="0"/>
    </w:pPr>
    <w:rPr>
      <w:rFonts w:eastAsia="SimSun"/>
      <w:lang w:eastAsia="zh-CN"/>
    </w:rPr>
  </w:style>
  <w:style w:type="paragraph" w:customStyle="1" w:styleId="CharCharCharChar1">
    <w:name w:val="Char Char Char Char1"/>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2A146D"/>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2A146D"/>
    <w:pPr>
      <w:numPr>
        <w:numId w:val="8"/>
      </w:numPr>
      <w:overflowPunct w:val="0"/>
      <w:autoSpaceDE w:val="0"/>
      <w:autoSpaceDN w:val="0"/>
      <w:adjustRightInd w:val="0"/>
      <w:spacing w:before="120" w:after="120"/>
    </w:pPr>
    <w:rPr>
      <w:rFonts w:eastAsia="SimSun"/>
    </w:rPr>
  </w:style>
  <w:style w:type="paragraph" w:customStyle="1" w:styleId="no0">
    <w:name w:val="no"/>
    <w:basedOn w:val="Normal"/>
    <w:uiPriority w:val="99"/>
    <w:rsid w:val="002A146D"/>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2A146D"/>
    <w:rPr>
      <w:rFonts w:ascii="Arial" w:eastAsia="Malgun Gothic" w:hAnsi="Arial"/>
      <w:spacing w:val="2"/>
      <w:lang w:val="en-GB" w:eastAsia="en-US"/>
    </w:rPr>
  </w:style>
  <w:style w:type="paragraph" w:customStyle="1" w:styleId="IvDbodytext">
    <w:name w:val="IvD bodytext"/>
    <w:basedOn w:val="BodyText"/>
    <w:link w:val="IvDbodytextChar"/>
    <w:qFormat/>
    <w:rsid w:val="002A146D"/>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paragraph" w:customStyle="1" w:styleId="BL">
    <w:name w:val="BL"/>
    <w:basedOn w:val="Normal"/>
    <w:uiPriority w:val="99"/>
    <w:rsid w:val="002A146D"/>
    <w:pPr>
      <w:numPr>
        <w:numId w:val="9"/>
      </w:numPr>
      <w:tabs>
        <w:tab w:val="left" w:pos="851"/>
      </w:tabs>
      <w:overflowPunct w:val="0"/>
      <w:autoSpaceDE w:val="0"/>
      <w:autoSpaceDN w:val="0"/>
      <w:adjustRightInd w:val="0"/>
    </w:pPr>
    <w:rPr>
      <w:rFonts w:eastAsia="PMingLiU"/>
    </w:rPr>
  </w:style>
  <w:style w:type="paragraph" w:customStyle="1" w:styleId="CharCharCharCharChar">
    <w:name w:val="Char Char Char Char Char"/>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2A146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2A146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rsid w:val="002A146D"/>
    <w:rPr>
      <w:rFonts w:ascii="Times New Roman" w:eastAsia="Batang" w:hAnsi="Times New Roman"/>
      <w:lang w:val="en-GB" w:eastAsia="en-US"/>
    </w:rPr>
  </w:style>
  <w:style w:type="paragraph" w:customStyle="1" w:styleId="FL">
    <w:name w:val="FL"/>
    <w:basedOn w:val="Normal"/>
    <w:uiPriority w:val="99"/>
    <w:rsid w:val="002A146D"/>
    <w:pPr>
      <w:keepNext/>
      <w:keepLines/>
      <w:overflowPunct w:val="0"/>
      <w:autoSpaceDE w:val="0"/>
      <w:autoSpaceDN w:val="0"/>
      <w:adjustRightInd w:val="0"/>
      <w:spacing w:before="60"/>
      <w:jc w:val="center"/>
    </w:pPr>
    <w:rPr>
      <w:rFonts w:ascii="Arial" w:hAnsi="Arial"/>
      <w:b/>
      <w:lang w:eastAsia="ko-KR"/>
    </w:rPr>
  </w:style>
  <w:style w:type="paragraph" w:customStyle="1" w:styleId="AutoCorrect">
    <w:name w:val="AutoCorrect"/>
    <w:uiPriority w:val="99"/>
    <w:rsid w:val="002A146D"/>
    <w:rPr>
      <w:rFonts w:ascii="Times New Roman" w:eastAsia="Malgun Gothic" w:hAnsi="Times New Roman"/>
      <w:sz w:val="24"/>
      <w:szCs w:val="24"/>
      <w:lang w:val="en-GB" w:eastAsia="ko-KR"/>
    </w:rPr>
  </w:style>
  <w:style w:type="paragraph" w:customStyle="1" w:styleId="-PAGE-">
    <w:name w:val="- PAGE -"/>
    <w:uiPriority w:val="99"/>
    <w:rsid w:val="002A146D"/>
    <w:rPr>
      <w:rFonts w:ascii="Times New Roman" w:eastAsia="Malgun Gothic" w:hAnsi="Times New Roman"/>
      <w:sz w:val="24"/>
      <w:szCs w:val="24"/>
      <w:lang w:val="en-GB" w:eastAsia="ko-KR"/>
    </w:rPr>
  </w:style>
  <w:style w:type="paragraph" w:customStyle="1" w:styleId="PageXofY">
    <w:name w:val="Page X of Y"/>
    <w:uiPriority w:val="99"/>
    <w:rsid w:val="002A146D"/>
    <w:rPr>
      <w:rFonts w:ascii="Times New Roman" w:eastAsia="Malgun Gothic" w:hAnsi="Times New Roman"/>
      <w:sz w:val="24"/>
      <w:szCs w:val="24"/>
      <w:lang w:val="en-GB" w:eastAsia="ko-KR"/>
    </w:rPr>
  </w:style>
  <w:style w:type="paragraph" w:customStyle="1" w:styleId="Createdby">
    <w:name w:val="Created by"/>
    <w:uiPriority w:val="99"/>
    <w:rsid w:val="002A146D"/>
    <w:rPr>
      <w:rFonts w:ascii="Times New Roman" w:eastAsia="Malgun Gothic" w:hAnsi="Times New Roman"/>
      <w:sz w:val="24"/>
      <w:szCs w:val="24"/>
      <w:lang w:val="en-GB" w:eastAsia="ko-KR"/>
    </w:rPr>
  </w:style>
  <w:style w:type="paragraph" w:customStyle="1" w:styleId="Createdon">
    <w:name w:val="Created on"/>
    <w:uiPriority w:val="99"/>
    <w:rsid w:val="002A146D"/>
    <w:rPr>
      <w:rFonts w:ascii="Times New Roman" w:eastAsia="Malgun Gothic" w:hAnsi="Times New Roman"/>
      <w:sz w:val="24"/>
      <w:szCs w:val="24"/>
      <w:lang w:val="en-GB" w:eastAsia="ko-KR"/>
    </w:rPr>
  </w:style>
  <w:style w:type="paragraph" w:customStyle="1" w:styleId="Lastprinted">
    <w:name w:val="Last printed"/>
    <w:uiPriority w:val="99"/>
    <w:rsid w:val="002A146D"/>
    <w:rPr>
      <w:rFonts w:ascii="Times New Roman" w:eastAsia="Malgun Gothic" w:hAnsi="Times New Roman"/>
      <w:sz w:val="24"/>
      <w:szCs w:val="24"/>
      <w:lang w:val="en-GB" w:eastAsia="ko-KR"/>
    </w:rPr>
  </w:style>
  <w:style w:type="paragraph" w:customStyle="1" w:styleId="Lastsavedby">
    <w:name w:val="Last saved by"/>
    <w:uiPriority w:val="99"/>
    <w:rsid w:val="002A146D"/>
    <w:rPr>
      <w:rFonts w:ascii="Times New Roman" w:eastAsia="Malgun Gothic" w:hAnsi="Times New Roman"/>
      <w:sz w:val="24"/>
      <w:szCs w:val="24"/>
      <w:lang w:val="en-GB" w:eastAsia="ko-KR"/>
    </w:rPr>
  </w:style>
  <w:style w:type="paragraph" w:customStyle="1" w:styleId="Filename">
    <w:name w:val="Filename"/>
    <w:uiPriority w:val="99"/>
    <w:rsid w:val="002A146D"/>
    <w:rPr>
      <w:rFonts w:ascii="Times New Roman" w:eastAsia="Malgun Gothic" w:hAnsi="Times New Roman"/>
      <w:sz w:val="24"/>
      <w:szCs w:val="24"/>
      <w:lang w:val="en-GB" w:eastAsia="ko-KR"/>
    </w:rPr>
  </w:style>
  <w:style w:type="paragraph" w:customStyle="1" w:styleId="Filenameandpath">
    <w:name w:val="Filename and path"/>
    <w:uiPriority w:val="99"/>
    <w:rsid w:val="002A146D"/>
    <w:rPr>
      <w:rFonts w:ascii="Times New Roman" w:eastAsia="Malgun Gothic" w:hAnsi="Times New Roman"/>
      <w:sz w:val="24"/>
      <w:szCs w:val="24"/>
      <w:lang w:val="en-GB" w:eastAsia="ko-KR"/>
    </w:rPr>
  </w:style>
  <w:style w:type="paragraph" w:customStyle="1" w:styleId="AuthorPageDate">
    <w:name w:val="Author  Page #  Date"/>
    <w:uiPriority w:val="99"/>
    <w:rsid w:val="002A146D"/>
    <w:rPr>
      <w:rFonts w:ascii="Times New Roman" w:eastAsia="Malgun Gothic" w:hAnsi="Times New Roman"/>
      <w:sz w:val="24"/>
      <w:szCs w:val="24"/>
      <w:lang w:val="en-GB" w:eastAsia="ko-KR"/>
    </w:rPr>
  </w:style>
  <w:style w:type="paragraph" w:customStyle="1" w:styleId="ConfidentialPageDate">
    <w:name w:val="Confidential  Page #  Date"/>
    <w:uiPriority w:val="99"/>
    <w:rsid w:val="002A146D"/>
    <w:rPr>
      <w:rFonts w:ascii="Times New Roman" w:eastAsia="Malgun Gothic" w:hAnsi="Times New Roman"/>
      <w:sz w:val="24"/>
      <w:szCs w:val="24"/>
      <w:lang w:val="en-GB" w:eastAsia="ko-KR"/>
    </w:rPr>
  </w:style>
  <w:style w:type="paragraph" w:customStyle="1" w:styleId="INDENT1">
    <w:name w:val="INDENT1"/>
    <w:basedOn w:val="Normal"/>
    <w:uiPriority w:val="99"/>
    <w:rsid w:val="002A146D"/>
    <w:pPr>
      <w:overflowPunct w:val="0"/>
      <w:autoSpaceDE w:val="0"/>
      <w:autoSpaceDN w:val="0"/>
      <w:adjustRightInd w:val="0"/>
      <w:ind w:left="851"/>
    </w:pPr>
    <w:rPr>
      <w:lang w:eastAsia="ja-JP"/>
    </w:rPr>
  </w:style>
  <w:style w:type="paragraph" w:customStyle="1" w:styleId="INDENT2">
    <w:name w:val="INDENT2"/>
    <w:basedOn w:val="Normal"/>
    <w:uiPriority w:val="99"/>
    <w:rsid w:val="002A146D"/>
    <w:pPr>
      <w:overflowPunct w:val="0"/>
      <w:autoSpaceDE w:val="0"/>
      <w:autoSpaceDN w:val="0"/>
      <w:adjustRightInd w:val="0"/>
      <w:ind w:left="1135" w:hanging="284"/>
    </w:pPr>
    <w:rPr>
      <w:lang w:eastAsia="ja-JP"/>
    </w:rPr>
  </w:style>
  <w:style w:type="paragraph" w:customStyle="1" w:styleId="INDENT3">
    <w:name w:val="INDENT3"/>
    <w:basedOn w:val="Normal"/>
    <w:uiPriority w:val="99"/>
    <w:rsid w:val="002A146D"/>
    <w:pPr>
      <w:overflowPunct w:val="0"/>
      <w:autoSpaceDE w:val="0"/>
      <w:autoSpaceDN w:val="0"/>
      <w:adjustRightInd w:val="0"/>
      <w:ind w:left="1701" w:hanging="567"/>
    </w:pPr>
    <w:rPr>
      <w:lang w:eastAsia="ja-JP"/>
    </w:rPr>
  </w:style>
  <w:style w:type="paragraph" w:customStyle="1" w:styleId="FigureTitle">
    <w:name w:val="Figure_Title"/>
    <w:basedOn w:val="Normal"/>
    <w:next w:val="Normal"/>
    <w:uiPriority w:val="99"/>
    <w:rsid w:val="002A146D"/>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uiPriority w:val="99"/>
    <w:rsid w:val="002A146D"/>
    <w:pPr>
      <w:keepNext/>
      <w:keepLines/>
      <w:overflowPunct w:val="0"/>
      <w:autoSpaceDE w:val="0"/>
      <w:autoSpaceDN w:val="0"/>
      <w:adjustRightInd w:val="0"/>
    </w:pPr>
    <w:rPr>
      <w:b/>
      <w:lang w:eastAsia="ja-JP"/>
    </w:rPr>
  </w:style>
  <w:style w:type="paragraph" w:customStyle="1" w:styleId="enumlev2">
    <w:name w:val="enumlev2"/>
    <w:basedOn w:val="Normal"/>
    <w:uiPriority w:val="99"/>
    <w:rsid w:val="002A146D"/>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uiPriority w:val="99"/>
    <w:rsid w:val="002A146D"/>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uiPriority w:val="99"/>
    <w:rsid w:val="002A146D"/>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rsid w:val="002A146D"/>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rsid w:val="002A146D"/>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2A146D"/>
    <w:pPr>
      <w:overflowPunct w:val="0"/>
      <w:autoSpaceDE w:val="0"/>
      <w:autoSpaceDN w:val="0"/>
      <w:adjustRightInd w:val="0"/>
    </w:pPr>
    <w:rPr>
      <w:lang w:eastAsia="ja-JP"/>
    </w:rPr>
  </w:style>
  <w:style w:type="paragraph" w:customStyle="1" w:styleId="TaOC">
    <w:name w:val="TaOC"/>
    <w:basedOn w:val="TAC"/>
    <w:uiPriority w:val="99"/>
    <w:rsid w:val="002A146D"/>
    <w:pPr>
      <w:overflowPunct w:val="0"/>
      <w:autoSpaceDE w:val="0"/>
      <w:autoSpaceDN w:val="0"/>
      <w:adjustRightInd w:val="0"/>
    </w:pPr>
    <w:rPr>
      <w:lang w:eastAsia="ja-JP"/>
    </w:rPr>
  </w:style>
  <w:style w:type="paragraph" w:customStyle="1" w:styleId="1CharChar1Char">
    <w:name w:val="(文字) (文字)1 Char (文字) (文字) Char (文字) (文字)1 Char (文字) (文字)"/>
    <w:uiPriority w:val="99"/>
    <w:semiHidden/>
    <w:rsid w:val="002A14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2A146D"/>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2A146D"/>
    <w:pPr>
      <w:pBdr>
        <w:top w:val="none" w:sz="0" w:space="0" w:color="auto"/>
      </w:pBdr>
    </w:pPr>
    <w:rPr>
      <w:b/>
      <w:color w:val="0000FF"/>
      <w:lang w:eastAsia="ja-JP"/>
    </w:rPr>
  </w:style>
  <w:style w:type="paragraph" w:customStyle="1" w:styleId="Bullet">
    <w:name w:val="Bullet"/>
    <w:basedOn w:val="Normal"/>
    <w:uiPriority w:val="99"/>
    <w:rsid w:val="002A146D"/>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2A146D"/>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2A146D"/>
    <w:pPr>
      <w:keepNext w:val="0"/>
      <w:keepLines w:val="0"/>
      <w:spacing w:before="240"/>
      <w:ind w:left="0" w:firstLine="0"/>
    </w:pPr>
    <w:rPr>
      <w:rFonts w:eastAsia="MS Mincho"/>
      <w:bCs/>
    </w:rPr>
  </w:style>
  <w:style w:type="paragraph" w:customStyle="1" w:styleId="30">
    <w:name w:val="吹き出し3"/>
    <w:basedOn w:val="Normal"/>
    <w:uiPriority w:val="99"/>
    <w:semiHidden/>
    <w:rsid w:val="002A146D"/>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2A146D"/>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rsid w:val="002A146D"/>
    <w:pPr>
      <w:spacing w:before="100" w:beforeAutospacing="1" w:after="100" w:afterAutospacing="1"/>
    </w:pPr>
    <w:rPr>
      <w:sz w:val="24"/>
      <w:szCs w:val="24"/>
      <w:lang w:val="en-US" w:eastAsia="ko-KR"/>
    </w:rPr>
  </w:style>
  <w:style w:type="paragraph" w:customStyle="1" w:styleId="11">
    <w:name w:val="吹き出し1"/>
    <w:basedOn w:val="Normal"/>
    <w:uiPriority w:val="99"/>
    <w:semiHidden/>
    <w:rsid w:val="002A146D"/>
    <w:rPr>
      <w:rFonts w:ascii="Tahoma" w:eastAsia="MS Mincho" w:hAnsi="Tahoma" w:cs="Tahoma"/>
      <w:sz w:val="16"/>
      <w:szCs w:val="16"/>
      <w:lang w:eastAsia="ko-KR"/>
    </w:rPr>
  </w:style>
  <w:style w:type="paragraph" w:customStyle="1" w:styleId="20">
    <w:name w:val="吹き出し2"/>
    <w:basedOn w:val="Normal"/>
    <w:uiPriority w:val="99"/>
    <w:semiHidden/>
    <w:rsid w:val="002A146D"/>
    <w:rPr>
      <w:rFonts w:ascii="Tahoma" w:eastAsia="MS Mincho" w:hAnsi="Tahoma" w:cs="Tahoma"/>
      <w:sz w:val="16"/>
      <w:szCs w:val="16"/>
      <w:lang w:eastAsia="ko-KR"/>
    </w:rPr>
  </w:style>
  <w:style w:type="paragraph" w:customStyle="1" w:styleId="Note">
    <w:name w:val="Note"/>
    <w:basedOn w:val="B10"/>
    <w:uiPriority w:val="99"/>
    <w:rsid w:val="002A146D"/>
    <w:pPr>
      <w:overflowPunct w:val="0"/>
      <w:autoSpaceDE w:val="0"/>
      <w:autoSpaceDN w:val="0"/>
      <w:adjustRightInd w:val="0"/>
    </w:pPr>
    <w:rPr>
      <w:rFonts w:eastAsia="MS Mincho"/>
      <w:lang w:eastAsia="en-GB"/>
    </w:rPr>
  </w:style>
  <w:style w:type="paragraph" w:customStyle="1" w:styleId="91">
    <w:name w:val="目次 91"/>
    <w:basedOn w:val="TOC8"/>
    <w:uiPriority w:val="99"/>
    <w:rsid w:val="002A146D"/>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rsid w:val="002A146D"/>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rsid w:val="002A146D"/>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2A146D"/>
    <w:pPr>
      <w:overflowPunct w:val="0"/>
      <w:autoSpaceDE w:val="0"/>
      <w:autoSpaceDN w:val="0"/>
      <w:adjustRightInd w:val="0"/>
      <w:spacing w:after="0"/>
      <w:jc w:val="both"/>
    </w:pPr>
    <w:rPr>
      <w:rFonts w:eastAsia="MS Mincho"/>
      <w:lang w:eastAsia="en-GB"/>
    </w:rPr>
  </w:style>
  <w:style w:type="paragraph" w:customStyle="1" w:styleId="ZK">
    <w:name w:val="ZK"/>
    <w:uiPriority w:val="99"/>
    <w:rsid w:val="002A146D"/>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A146D"/>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2A146D"/>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eastAsia="en-GB"/>
    </w:rPr>
  </w:style>
  <w:style w:type="paragraph" w:customStyle="1" w:styleId="Para1">
    <w:name w:val="Para1"/>
    <w:basedOn w:val="Normal"/>
    <w:uiPriority w:val="99"/>
    <w:rsid w:val="002A146D"/>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2A146D"/>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2A146D"/>
    <w:pPr>
      <w:keepNext/>
      <w:keepLines/>
      <w:overflowPunct w:val="0"/>
      <w:autoSpaceDE w:val="0"/>
      <w:autoSpaceDN w:val="0"/>
      <w:adjustRightInd w:val="0"/>
      <w:spacing w:after="60"/>
      <w:ind w:left="210"/>
      <w:jc w:val="center"/>
    </w:pPr>
    <w:rPr>
      <w:b/>
      <w:sz w:val="20"/>
      <w:lang w:eastAsia="en-GB"/>
    </w:rPr>
  </w:style>
  <w:style w:type="paragraph" w:customStyle="1" w:styleId="13">
    <w:name w:val="図表目次1"/>
    <w:basedOn w:val="Normal"/>
    <w:next w:val="Normal"/>
    <w:uiPriority w:val="99"/>
    <w:rsid w:val="002A146D"/>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rsid w:val="002A146D"/>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2A146D"/>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2A146D"/>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2A146D"/>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2A146D"/>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2A146D"/>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2A146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2A146D"/>
    <w:pPr>
      <w:spacing w:before="120"/>
      <w:outlineLvl w:val="2"/>
    </w:pPr>
    <w:rPr>
      <w:rFonts w:eastAsia="MS Mincho"/>
      <w:sz w:val="28"/>
      <w:lang w:eastAsia="de-DE"/>
    </w:rPr>
  </w:style>
  <w:style w:type="paragraph" w:customStyle="1" w:styleId="Bullets">
    <w:name w:val="Bullets"/>
    <w:basedOn w:val="BodyText"/>
    <w:uiPriority w:val="99"/>
    <w:rsid w:val="002A146D"/>
    <w:pPr>
      <w:widowControl w:val="0"/>
      <w:overflowPunct w:val="0"/>
      <w:autoSpaceDE w:val="0"/>
      <w:autoSpaceDN w:val="0"/>
      <w:adjustRightInd w:val="0"/>
      <w:ind w:left="283" w:hanging="283"/>
    </w:pPr>
    <w:rPr>
      <w:rFonts w:eastAsia="MS Mincho"/>
      <w:lang w:eastAsia="de-DE"/>
    </w:rPr>
  </w:style>
  <w:style w:type="paragraph" w:customStyle="1" w:styleId="11BodyText">
    <w:name w:val="11 BodyText"/>
    <w:basedOn w:val="Normal"/>
    <w:uiPriority w:val="99"/>
    <w:rsid w:val="002A146D"/>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2A146D"/>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uiPriority w:val="99"/>
    <w:rsid w:val="002A146D"/>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locked/>
    <w:rsid w:val="002A146D"/>
    <w:rPr>
      <w:rFonts w:ascii="Arial" w:eastAsia="Malgun Gothic" w:hAnsi="Arial"/>
      <w:kern w:val="2"/>
      <w:sz w:val="18"/>
      <w:lang w:val="en-GB" w:eastAsia="en-US"/>
    </w:rPr>
  </w:style>
  <w:style w:type="paragraph" w:customStyle="1" w:styleId="StyleTAC">
    <w:name w:val="Style TAC +"/>
    <w:basedOn w:val="TAC"/>
    <w:next w:val="TAC"/>
    <w:link w:val="StyleTACChar"/>
    <w:autoRedefine/>
    <w:rsid w:val="002A146D"/>
    <w:rPr>
      <w:rFonts w:eastAsia="Malgun Gothic"/>
      <w:kern w:val="2"/>
    </w:rPr>
  </w:style>
  <w:style w:type="paragraph" w:customStyle="1" w:styleId="Default">
    <w:name w:val="Default"/>
    <w:uiPriority w:val="99"/>
    <w:rsid w:val="002A146D"/>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2A146D"/>
    <w:rPr>
      <w:rFonts w:ascii="Arial" w:eastAsia="MS Mincho" w:hAnsi="Arial" w:cs="Arial"/>
      <w:sz w:val="24"/>
      <w:szCs w:val="24"/>
      <w:lang w:eastAsia="en-US"/>
    </w:rPr>
  </w:style>
  <w:style w:type="paragraph" w:customStyle="1" w:styleId="3GPPNormalText">
    <w:name w:val="3GPP Normal Text"/>
    <w:basedOn w:val="BodyText"/>
    <w:link w:val="3GPPNormalTextChar"/>
    <w:qFormat/>
    <w:rsid w:val="002A146D"/>
    <w:pPr>
      <w:ind w:hanging="22"/>
      <w:jc w:val="both"/>
    </w:pPr>
    <w:rPr>
      <w:rFonts w:ascii="Arial" w:eastAsia="MS Mincho" w:hAnsi="Arial" w:cs="Arial"/>
      <w:sz w:val="24"/>
      <w:szCs w:val="24"/>
      <w:lang w:val="fr-FR"/>
    </w:rPr>
  </w:style>
  <w:style w:type="character" w:customStyle="1" w:styleId="H53GPPChar">
    <w:name w:val="H5 3GPP Char"/>
    <w:basedOn w:val="DefaultParagraphFont"/>
    <w:link w:val="H53GPP"/>
    <w:locked/>
    <w:rsid w:val="002A146D"/>
    <w:rPr>
      <w:rFonts w:ascii="Arial" w:eastAsia="SimSun" w:hAnsi="Arial"/>
      <w:lang w:val="en-GB" w:eastAsia="en-US"/>
    </w:rPr>
  </w:style>
  <w:style w:type="paragraph" w:customStyle="1" w:styleId="H53GPP">
    <w:name w:val="H5 3GPP"/>
    <w:basedOn w:val="Normal"/>
    <w:link w:val="H53GPPChar"/>
    <w:qFormat/>
    <w:rsid w:val="002A146D"/>
    <w:pPr>
      <w:keepNext/>
      <w:keepLines/>
      <w:overflowPunct w:val="0"/>
      <w:autoSpaceDE w:val="0"/>
      <w:autoSpaceDN w:val="0"/>
      <w:adjustRightInd w:val="0"/>
      <w:snapToGrid w:val="0"/>
      <w:spacing w:before="120"/>
      <w:ind w:left="1134" w:hanging="1134"/>
      <w:outlineLvl w:val="2"/>
    </w:pPr>
    <w:rPr>
      <w:rFonts w:ascii="Arial" w:eastAsia="SimSun" w:hAnsi="Arial"/>
    </w:rPr>
  </w:style>
  <w:style w:type="paragraph" w:customStyle="1" w:styleId="a0">
    <w:name w:val="修订"/>
    <w:uiPriority w:val="99"/>
    <w:semiHidden/>
    <w:rsid w:val="002A146D"/>
    <w:rPr>
      <w:rFonts w:ascii="Times New Roman" w:eastAsia="Batang" w:hAnsi="Times New Roman"/>
      <w:lang w:val="en-GB" w:eastAsia="en-US"/>
    </w:rPr>
  </w:style>
  <w:style w:type="paragraph" w:customStyle="1" w:styleId="21">
    <w:name w:val="修订2"/>
    <w:uiPriority w:val="99"/>
    <w:semiHidden/>
    <w:rsid w:val="002A146D"/>
    <w:rPr>
      <w:rFonts w:ascii="Times New Roman" w:eastAsia="Batang" w:hAnsi="Times New Roman"/>
      <w:lang w:val="en-GB" w:eastAsia="en-US"/>
    </w:rPr>
  </w:style>
  <w:style w:type="paragraph" w:customStyle="1" w:styleId="Subtitle1">
    <w:name w:val="Subtitle1"/>
    <w:basedOn w:val="Normal"/>
    <w:next w:val="Normal"/>
    <w:uiPriority w:val="11"/>
    <w:qFormat/>
    <w:rsid w:val="002A146D"/>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4">
    <w:name w:val="副标题1"/>
    <w:basedOn w:val="Normal"/>
    <w:next w:val="Normal"/>
    <w:uiPriority w:val="11"/>
    <w:qFormat/>
    <w:rsid w:val="002A146D"/>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5">
    <w:name w:val="明显引用1"/>
    <w:basedOn w:val="Normal"/>
    <w:next w:val="Normal"/>
    <w:uiPriority w:val="30"/>
    <w:qFormat/>
    <w:rsid w:val="002A146D"/>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31">
    <w:name w:val="修订3"/>
    <w:uiPriority w:val="99"/>
    <w:semiHidden/>
    <w:rsid w:val="002A146D"/>
    <w:rPr>
      <w:rFonts w:ascii="Times New Roman" w:eastAsia="Batang" w:hAnsi="Times New Roman"/>
      <w:lang w:val="en-GB" w:eastAsia="en-US"/>
    </w:rPr>
  </w:style>
  <w:style w:type="character" w:customStyle="1" w:styleId="Doc-text2Char">
    <w:name w:val="Doc-text2 Char"/>
    <w:link w:val="Doc-text2"/>
    <w:locked/>
    <w:rsid w:val="002A146D"/>
    <w:rPr>
      <w:rFonts w:ascii="Arial" w:eastAsia="MS Mincho" w:hAnsi="Arial" w:cs="Arial"/>
      <w:lang w:val="en-GB" w:eastAsia="ja-JP"/>
    </w:rPr>
  </w:style>
  <w:style w:type="paragraph" w:customStyle="1" w:styleId="Doc-text2">
    <w:name w:val="Doc-text2"/>
    <w:basedOn w:val="Normal"/>
    <w:link w:val="Doc-text2Char"/>
    <w:qFormat/>
    <w:rsid w:val="002A146D"/>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character" w:customStyle="1" w:styleId="11Char">
    <w:name w:val="1.1 Char"/>
    <w:link w:val="110"/>
    <w:locked/>
    <w:rsid w:val="002A146D"/>
    <w:rPr>
      <w:rFonts w:ascii="Arial" w:eastAsia="MS Mincho" w:hAnsi="Arial"/>
      <w:b/>
      <w:bCs/>
      <w:sz w:val="24"/>
      <w:szCs w:val="26"/>
      <w:lang w:eastAsia="en-US"/>
    </w:rPr>
  </w:style>
  <w:style w:type="paragraph" w:customStyle="1" w:styleId="110">
    <w:name w:val="1.1"/>
    <w:basedOn w:val="Heading3"/>
    <w:link w:val="11Char"/>
    <w:qFormat/>
    <w:rsid w:val="002A146D"/>
    <w:pPr>
      <w:keepLines w:val="0"/>
      <w:tabs>
        <w:tab w:val="left" w:pos="851"/>
      </w:tabs>
      <w:spacing w:before="240" w:after="60"/>
      <w:ind w:left="900" w:hanging="900"/>
    </w:pPr>
    <w:rPr>
      <w:rFonts w:eastAsia="MS Mincho"/>
      <w:b/>
      <w:bCs/>
      <w:sz w:val="24"/>
      <w:szCs w:val="26"/>
      <w:lang w:val="fr-FR"/>
    </w:rPr>
  </w:style>
  <w:style w:type="paragraph" w:customStyle="1" w:styleId="MediumGrid21">
    <w:name w:val="Medium Grid 21"/>
    <w:uiPriority w:val="1"/>
    <w:qFormat/>
    <w:rsid w:val="002A146D"/>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2A146D"/>
    <w:pPr>
      <w:overflowPunct w:val="0"/>
      <w:autoSpaceDE w:val="0"/>
      <w:autoSpaceDN w:val="0"/>
      <w:adjustRightInd w:val="0"/>
      <w:spacing w:before="120" w:after="120"/>
      <w:ind w:left="720"/>
      <w:jc w:val="both"/>
    </w:pPr>
    <w:rPr>
      <w:rFonts w:eastAsia="SimSun"/>
      <w:sz w:val="24"/>
      <w:lang w:val="fr-FR"/>
    </w:rPr>
  </w:style>
  <w:style w:type="paragraph" w:customStyle="1" w:styleId="Observation">
    <w:name w:val="Observation"/>
    <w:basedOn w:val="Normal"/>
    <w:uiPriority w:val="99"/>
    <w:qFormat/>
    <w:rsid w:val="002A146D"/>
    <w:pPr>
      <w:numPr>
        <w:numId w:val="10"/>
      </w:numPr>
      <w:tabs>
        <w:tab w:val="left" w:pos="1701"/>
      </w:tabs>
      <w:overflowPunct w:val="0"/>
      <w:autoSpaceDE w:val="0"/>
      <w:autoSpaceDN w:val="0"/>
      <w:adjustRightInd w:val="0"/>
      <w:spacing w:before="120" w:after="120"/>
      <w:jc w:val="both"/>
    </w:pPr>
    <w:rPr>
      <w:rFonts w:ascii="Arial" w:eastAsia="SimSun" w:hAnsi="Arial"/>
      <w:b/>
      <w:bCs/>
    </w:rPr>
  </w:style>
  <w:style w:type="character" w:customStyle="1" w:styleId="Header-3gppTdocChar">
    <w:name w:val="Header-3gpp Tdoc Char"/>
    <w:basedOn w:val="DefaultParagraphFont"/>
    <w:link w:val="Header-3gppTdoc"/>
    <w:locked/>
    <w:rsid w:val="002A146D"/>
    <w:rPr>
      <w:rFonts w:ascii="Arial" w:eastAsia="MS Mincho" w:hAnsi="Arial" w:cs="Arial"/>
      <w:b/>
      <w:sz w:val="24"/>
      <w:szCs w:val="24"/>
      <w:lang w:eastAsia="en-GB"/>
    </w:rPr>
  </w:style>
  <w:style w:type="paragraph" w:customStyle="1" w:styleId="Header-3gppTdoc">
    <w:name w:val="Header-3gpp Tdoc"/>
    <w:basedOn w:val="Header"/>
    <w:link w:val="Header-3gppTdocChar"/>
    <w:qFormat/>
    <w:rsid w:val="002A146D"/>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a1">
    <w:name w:val="吹き出し"/>
    <w:basedOn w:val="Normal"/>
    <w:uiPriority w:val="99"/>
    <w:semiHidden/>
    <w:rsid w:val="002A146D"/>
    <w:rPr>
      <w:rFonts w:ascii="Tahoma" w:eastAsia="MS Mincho" w:hAnsi="Tahoma" w:cs="Tahoma"/>
      <w:sz w:val="16"/>
      <w:szCs w:val="16"/>
      <w:lang w:eastAsia="ko-KR"/>
    </w:rPr>
  </w:style>
  <w:style w:type="paragraph" w:customStyle="1" w:styleId="TOC91">
    <w:name w:val="TOC 91"/>
    <w:basedOn w:val="TOC8"/>
    <w:uiPriority w:val="99"/>
    <w:rsid w:val="002A146D"/>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2A146D"/>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2A146D"/>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2A146D"/>
    <w:pPr>
      <w:numPr>
        <w:numId w:val="11"/>
      </w:numPr>
      <w:overflowPunct w:val="0"/>
      <w:autoSpaceDE w:val="0"/>
      <w:autoSpaceDN w:val="0"/>
      <w:adjustRightInd w:val="0"/>
    </w:pPr>
    <w:rPr>
      <w:lang w:eastAsia="ko-KR"/>
    </w:rPr>
  </w:style>
  <w:style w:type="paragraph" w:customStyle="1" w:styleId="B3">
    <w:name w:val="B3+"/>
    <w:basedOn w:val="B30"/>
    <w:uiPriority w:val="99"/>
    <w:rsid w:val="002A146D"/>
    <w:pPr>
      <w:numPr>
        <w:numId w:val="12"/>
      </w:numPr>
      <w:tabs>
        <w:tab w:val="left" w:pos="1134"/>
      </w:tabs>
      <w:overflowPunct w:val="0"/>
      <w:autoSpaceDE w:val="0"/>
      <w:autoSpaceDN w:val="0"/>
      <w:adjustRightInd w:val="0"/>
    </w:pPr>
    <w:rPr>
      <w:lang w:eastAsia="ko-KR"/>
    </w:rPr>
  </w:style>
  <w:style w:type="paragraph" w:customStyle="1" w:styleId="BN">
    <w:name w:val="BN"/>
    <w:basedOn w:val="Normal"/>
    <w:uiPriority w:val="99"/>
    <w:rsid w:val="002A146D"/>
    <w:pPr>
      <w:numPr>
        <w:numId w:val="13"/>
      </w:numPr>
      <w:overflowPunct w:val="0"/>
      <w:autoSpaceDE w:val="0"/>
      <w:autoSpaceDN w:val="0"/>
      <w:adjustRightInd w:val="0"/>
    </w:pPr>
    <w:rPr>
      <w:lang w:eastAsia="ko-KR"/>
    </w:rPr>
  </w:style>
  <w:style w:type="paragraph" w:customStyle="1" w:styleId="TB1">
    <w:name w:val="TB1"/>
    <w:basedOn w:val="Normal"/>
    <w:uiPriority w:val="99"/>
    <w:qFormat/>
    <w:rsid w:val="002A146D"/>
    <w:pPr>
      <w:keepNext/>
      <w:keepLines/>
      <w:numPr>
        <w:numId w:val="14"/>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TB2">
    <w:name w:val="TB2"/>
    <w:basedOn w:val="Normal"/>
    <w:uiPriority w:val="99"/>
    <w:qFormat/>
    <w:rsid w:val="002A146D"/>
    <w:pPr>
      <w:keepNext/>
      <w:keepLines/>
      <w:numPr>
        <w:numId w:val="15"/>
      </w:numPr>
      <w:tabs>
        <w:tab w:val="left" w:pos="1109"/>
      </w:tabs>
      <w:overflowPunct w:val="0"/>
      <w:autoSpaceDE w:val="0"/>
      <w:autoSpaceDN w:val="0"/>
      <w:adjustRightInd w:val="0"/>
      <w:spacing w:after="0"/>
      <w:ind w:left="1100" w:hanging="380"/>
    </w:pPr>
    <w:rPr>
      <w:rFonts w:ascii="Arial" w:hAnsi="Arial"/>
      <w:sz w:val="18"/>
      <w:lang w:eastAsia="ko-KR"/>
    </w:rPr>
  </w:style>
  <w:style w:type="paragraph" w:customStyle="1" w:styleId="210">
    <w:name w:val="修订21"/>
    <w:uiPriority w:val="99"/>
    <w:semiHidden/>
    <w:rsid w:val="002A146D"/>
    <w:rPr>
      <w:rFonts w:ascii="Times New Roman" w:eastAsia="Batang" w:hAnsi="Times New Roman"/>
      <w:lang w:val="en-GB" w:eastAsia="en-US"/>
    </w:rPr>
  </w:style>
  <w:style w:type="paragraph" w:customStyle="1" w:styleId="40">
    <w:name w:val="修订4"/>
    <w:uiPriority w:val="99"/>
    <w:semiHidden/>
    <w:rsid w:val="002A146D"/>
    <w:rPr>
      <w:rFonts w:ascii="Times New Roman" w:eastAsia="Batang" w:hAnsi="Times New Roman"/>
      <w:lang w:val="en-GB" w:eastAsia="en-US"/>
    </w:rPr>
  </w:style>
  <w:style w:type="paragraph" w:customStyle="1" w:styleId="16">
    <w:name w:val="副標題1"/>
    <w:basedOn w:val="Normal"/>
    <w:next w:val="Normal"/>
    <w:uiPriority w:val="11"/>
    <w:qFormat/>
    <w:rsid w:val="002A146D"/>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7">
    <w:name w:val="鮮明引文1"/>
    <w:basedOn w:val="Normal"/>
    <w:next w:val="Normal"/>
    <w:uiPriority w:val="30"/>
    <w:qFormat/>
    <w:rsid w:val="002A146D"/>
    <w:pPr>
      <w:pBdr>
        <w:top w:val="single" w:sz="4" w:space="10" w:color="5B9BD5"/>
        <w:bottom w:val="single" w:sz="4" w:space="10" w:color="5B9BD5"/>
      </w:pBdr>
      <w:spacing w:before="360" w:after="360"/>
      <w:ind w:left="864" w:right="864"/>
      <w:jc w:val="center"/>
    </w:pPr>
    <w:rPr>
      <w:rFonts w:eastAsia="SimSun"/>
      <w:i/>
      <w:iCs/>
      <w:color w:val="5B9BD5"/>
    </w:rPr>
  </w:style>
  <w:style w:type="character" w:styleId="EndnoteReference">
    <w:name w:val="endnote reference"/>
    <w:semiHidden/>
    <w:unhideWhenUsed/>
    <w:rsid w:val="002A146D"/>
    <w:rPr>
      <w:vertAlign w:val="superscript"/>
    </w:rPr>
  </w:style>
  <w:style w:type="character" w:styleId="PlaceholderText">
    <w:name w:val="Placeholder Text"/>
    <w:uiPriority w:val="99"/>
    <w:semiHidden/>
    <w:rsid w:val="002A146D"/>
    <w:rPr>
      <w:color w:val="808080"/>
    </w:rPr>
  </w:style>
  <w:style w:type="character" w:styleId="IntenseEmphasis">
    <w:name w:val="Intense Emphasis"/>
    <w:uiPriority w:val="21"/>
    <w:qFormat/>
    <w:rsid w:val="002A146D"/>
    <w:rPr>
      <w:b/>
      <w:bCs w:val="0"/>
      <w:i/>
      <w:iCs w:val="0"/>
      <w:color w:val="4F81BD"/>
    </w:rPr>
  </w:style>
  <w:style w:type="character" w:styleId="SubtleReference">
    <w:name w:val="Subtle Reference"/>
    <w:uiPriority w:val="31"/>
    <w:qFormat/>
    <w:rsid w:val="002A146D"/>
    <w:rPr>
      <w:smallCaps/>
      <w:color w:val="C0504D"/>
      <w:u w:val="single"/>
    </w:rPr>
  </w:style>
  <w:style w:type="character" w:styleId="IntenseReference">
    <w:name w:val="Intense Reference"/>
    <w:qFormat/>
    <w:rsid w:val="002A146D"/>
    <w:rPr>
      <w:b/>
      <w:bCs w:val="0"/>
      <w:smallCaps/>
      <w:color w:val="C0504D"/>
      <w:spacing w:val="5"/>
      <w:u w:val="single"/>
    </w:rPr>
  </w:style>
  <w:style w:type="character" w:customStyle="1" w:styleId="MTEquationSection">
    <w:name w:val="MTEquationSection"/>
    <w:rsid w:val="002A146D"/>
    <w:rPr>
      <w:noProof w:val="0"/>
      <w:vanish w:val="0"/>
      <w:webHidden w:val="0"/>
      <w:color w:val="FF0000"/>
      <w:lang w:eastAsia="en-US"/>
      <w:specVanish w:val="0"/>
    </w:rPr>
  </w:style>
  <w:style w:type="character" w:customStyle="1" w:styleId="superscript">
    <w:name w:val="superscript"/>
    <w:rsid w:val="002A146D"/>
    <w:rPr>
      <w:rFonts w:ascii="Bookman" w:hAnsi="Bookman" w:hint="default"/>
      <w:position w:val="6"/>
      <w:sz w:val="18"/>
    </w:rPr>
  </w:style>
  <w:style w:type="character" w:customStyle="1" w:styleId="NOChar1">
    <w:name w:val="NO Char1"/>
    <w:rsid w:val="002A146D"/>
    <w:rPr>
      <w:rFonts w:ascii="MS Mincho" w:eastAsia="MS Mincho" w:hAnsi="MS Mincho" w:hint="eastAsia"/>
      <w:lang w:val="en-GB" w:eastAsia="en-US" w:bidi="ar-SA"/>
    </w:rPr>
  </w:style>
  <w:style w:type="character" w:customStyle="1" w:styleId="B1Char1">
    <w:name w:val="B1 Char1"/>
    <w:rsid w:val="002A146D"/>
    <w:rPr>
      <w:rFonts w:ascii="MS Mincho" w:eastAsia="MS Mincho" w:hAnsi="MS Mincho" w:hint="eastAsia"/>
      <w:lang w:val="en-GB" w:eastAsia="en-US" w:bidi="ar-SA"/>
    </w:rPr>
  </w:style>
  <w:style w:type="character" w:customStyle="1" w:styleId="msoins0">
    <w:name w:val="msoins"/>
    <w:basedOn w:val="DefaultParagraphFont"/>
    <w:rsid w:val="002A146D"/>
  </w:style>
  <w:style w:type="character" w:customStyle="1" w:styleId="GuidanceChar">
    <w:name w:val="Guidance Char"/>
    <w:rsid w:val="002A146D"/>
    <w:rPr>
      <w:rFonts w:ascii="SimSun" w:eastAsia="SimSun" w:hAnsi="SimSun" w:hint="eastAsia"/>
      <w:i/>
      <w:iCs w:val="0"/>
      <w:color w:val="0000FF"/>
      <w:lang w:val="en-GB" w:eastAsia="en-US"/>
    </w:rPr>
  </w:style>
  <w:style w:type="character" w:customStyle="1" w:styleId="TALChar">
    <w:name w:val="TAL Char"/>
    <w:qFormat/>
    <w:rsid w:val="002A146D"/>
    <w:rPr>
      <w:rFonts w:ascii="Arial" w:hAnsi="Arial" w:cs="Arial" w:hint="default"/>
      <w:sz w:val="18"/>
      <w:lang w:val="en-GB"/>
    </w:rPr>
  </w:style>
  <w:style w:type="character" w:customStyle="1" w:styleId="TAL0">
    <w:name w:val="TAL (文字)"/>
    <w:rsid w:val="002A146D"/>
    <w:rPr>
      <w:rFonts w:ascii="Arial" w:hAnsi="Arial" w:cs="Arial" w:hint="default"/>
      <w:sz w:val="18"/>
      <w:lang w:val="en-GB" w:eastAsia="ko-KR" w:bidi="ar-SA"/>
    </w:rPr>
  </w:style>
  <w:style w:type="character" w:customStyle="1" w:styleId="CharChar3">
    <w:name w:val="Char Char3"/>
    <w:semiHidden/>
    <w:rsid w:val="002A146D"/>
    <w:rPr>
      <w:rFonts w:ascii="Arial" w:hAnsi="Arial" w:cs="Arial" w:hint="default"/>
      <w:sz w:val="28"/>
      <w:lang w:val="en-GB" w:eastAsia="ko-KR" w:bidi="ar-SA"/>
    </w:rPr>
  </w:style>
  <w:style w:type="character" w:customStyle="1" w:styleId="msoins00">
    <w:name w:val="msoins0"/>
    <w:rsid w:val="002A146D"/>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A146D"/>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A146D"/>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A146D"/>
    <w:rPr>
      <w:sz w:val="24"/>
      <w:lang w:val="en-US" w:eastAsia="en-US"/>
    </w:rPr>
  </w:style>
  <w:style w:type="character" w:customStyle="1" w:styleId="CharChar31">
    <w:name w:val="Char Char31"/>
    <w:semiHidden/>
    <w:rsid w:val="002A146D"/>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A146D"/>
    <w:rPr>
      <w:rFonts w:ascii="Arial" w:hAnsi="Arial" w:cs="Times New Roman" w:hint="default"/>
      <w:sz w:val="28"/>
      <w:szCs w:val="20"/>
      <w:lang w:val="en-GB" w:eastAsia="en-US"/>
    </w:rPr>
  </w:style>
  <w:style w:type="character" w:customStyle="1" w:styleId="CharChar1">
    <w:name w:val="Char Char1"/>
    <w:rsid w:val="002A146D"/>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2A146D"/>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A146D"/>
    <w:rPr>
      <w:rFonts w:ascii="Arial" w:hAnsi="Arial" w:cs="Arial" w:hint="default"/>
      <w:sz w:val="32"/>
      <w:lang w:val="en-GB" w:eastAsia="ja-JP" w:bidi="ar-SA"/>
    </w:rPr>
  </w:style>
  <w:style w:type="character" w:customStyle="1" w:styleId="CharChar4">
    <w:name w:val="Char Char4"/>
    <w:rsid w:val="002A146D"/>
    <w:rPr>
      <w:rFonts w:ascii="Courier New" w:hAnsi="Courier New" w:cs="Courier New" w:hint="default"/>
      <w:lang w:val="nb-NO" w:eastAsia="ja-JP" w:bidi="ar-SA"/>
    </w:rPr>
  </w:style>
  <w:style w:type="character" w:customStyle="1" w:styleId="AndreaLeonardi">
    <w:name w:val="Andrea Leonardi"/>
    <w:semiHidden/>
    <w:rsid w:val="002A146D"/>
    <w:rPr>
      <w:rFonts w:ascii="Arial" w:hAnsi="Arial" w:cs="Arial" w:hint="default"/>
      <w:color w:val="auto"/>
      <w:sz w:val="20"/>
      <w:szCs w:val="20"/>
    </w:rPr>
  </w:style>
  <w:style w:type="character" w:customStyle="1" w:styleId="NOCharChar">
    <w:name w:val="NO Char Char"/>
    <w:rsid w:val="002A146D"/>
    <w:rPr>
      <w:lang w:val="en-GB" w:eastAsia="en-US" w:bidi="ar-SA"/>
    </w:rPr>
  </w:style>
  <w:style w:type="character" w:customStyle="1" w:styleId="NOZchn">
    <w:name w:val="NO Zchn"/>
    <w:rsid w:val="002A146D"/>
    <w:rPr>
      <w:lang w:val="en-GB" w:eastAsia="en-US" w:bidi="ar-SA"/>
    </w:rPr>
  </w:style>
  <w:style w:type="character" w:customStyle="1" w:styleId="TACCar">
    <w:name w:val="TAC Car"/>
    <w:rsid w:val="002A146D"/>
    <w:rPr>
      <w:rFonts w:ascii="Arial" w:hAnsi="Arial" w:cs="Arial" w:hint="default"/>
      <w:sz w:val="18"/>
      <w:lang w:val="en-GB" w:eastAsia="ja-JP" w:bidi="ar-SA"/>
    </w:rPr>
  </w:style>
  <w:style w:type="character" w:customStyle="1" w:styleId="T1Char">
    <w:name w:val="T1 Char"/>
    <w:aliases w:val="Header 6 Char Char"/>
    <w:rsid w:val="002A146D"/>
    <w:rPr>
      <w:rFonts w:ascii="Arial" w:hAnsi="Arial" w:cs="Times New Roman" w:hint="default"/>
      <w:sz w:val="20"/>
      <w:szCs w:val="20"/>
      <w:lang w:val="en-GB" w:eastAsia="en-US"/>
    </w:rPr>
  </w:style>
  <w:style w:type="character" w:customStyle="1" w:styleId="T1Char1">
    <w:name w:val="T1 Char1"/>
    <w:aliases w:val="Header 6 Char Char1"/>
    <w:rsid w:val="002A146D"/>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A146D"/>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A146D"/>
    <w:rPr>
      <w:rFonts w:ascii="Arial" w:hAnsi="Arial" w:cs="Arial" w:hint="default"/>
      <w:sz w:val="32"/>
      <w:lang w:val="en-GB" w:eastAsia="en-US" w:bidi="ar-SA"/>
    </w:rPr>
  </w:style>
  <w:style w:type="character" w:customStyle="1" w:styleId="T1Char2">
    <w:name w:val="T1 Char2"/>
    <w:aliases w:val="Header 6 Char Char2"/>
    <w:rsid w:val="002A146D"/>
    <w:rPr>
      <w:rFonts w:ascii="Arial" w:hAnsi="Arial" w:cs="Times New Roman" w:hint="default"/>
      <w:sz w:val="20"/>
      <w:szCs w:val="20"/>
      <w:lang w:val="en-GB" w:eastAsia="en-US"/>
    </w:rPr>
  </w:style>
  <w:style w:type="character" w:customStyle="1" w:styleId="CharChar7">
    <w:name w:val="Char Char7"/>
    <w:semiHidden/>
    <w:rsid w:val="002A146D"/>
    <w:rPr>
      <w:rFonts w:ascii="Tahoma" w:hAnsi="Tahoma" w:cs="Tahoma" w:hint="default"/>
      <w:shd w:val="clear" w:color="auto" w:fill="000080"/>
      <w:lang w:val="en-GB" w:eastAsia="en-US"/>
    </w:rPr>
  </w:style>
  <w:style w:type="character" w:customStyle="1" w:styleId="ZchnZchn5">
    <w:name w:val="Zchn Zchn5"/>
    <w:rsid w:val="002A146D"/>
    <w:rPr>
      <w:rFonts w:ascii="Courier New" w:eastAsia="Batang" w:hAnsi="Courier New" w:cs="Courier New" w:hint="default"/>
      <w:lang w:val="nb-NO" w:eastAsia="en-US" w:bidi="ar-SA"/>
    </w:rPr>
  </w:style>
  <w:style w:type="character" w:customStyle="1" w:styleId="CharChar10">
    <w:name w:val="Char Char10"/>
    <w:semiHidden/>
    <w:rsid w:val="002A146D"/>
    <w:rPr>
      <w:rFonts w:ascii="Times New Roman" w:hAnsi="Times New Roman" w:cs="Times New Roman" w:hint="default"/>
      <w:lang w:val="en-GB" w:eastAsia="en-US"/>
    </w:rPr>
  </w:style>
  <w:style w:type="character" w:customStyle="1" w:styleId="CharChar9">
    <w:name w:val="Char Char9"/>
    <w:semiHidden/>
    <w:rsid w:val="002A146D"/>
    <w:rPr>
      <w:rFonts w:ascii="Tahoma" w:hAnsi="Tahoma" w:cs="Tahoma" w:hint="default"/>
      <w:sz w:val="16"/>
      <w:szCs w:val="16"/>
      <w:lang w:val="en-GB" w:eastAsia="en-US"/>
    </w:rPr>
  </w:style>
  <w:style w:type="character" w:customStyle="1" w:styleId="CharChar8">
    <w:name w:val="Char Char8"/>
    <w:semiHidden/>
    <w:rsid w:val="002A146D"/>
    <w:rPr>
      <w:rFonts w:ascii="Times New Roman" w:hAnsi="Times New Roman" w:cs="Times New Roman" w:hint="default"/>
      <w:b/>
      <w:bCs/>
      <w:lang w:val="en-GB" w:eastAsia="en-US"/>
    </w:rPr>
  </w:style>
  <w:style w:type="character" w:customStyle="1" w:styleId="btChar3">
    <w:name w:val="bt Char3"/>
    <w:rsid w:val="002A146D"/>
    <w:rPr>
      <w:lang w:val="en-GB" w:eastAsia="ja-JP" w:bidi="ar-SA"/>
    </w:rPr>
  </w:style>
  <w:style w:type="character" w:customStyle="1" w:styleId="T1Char3">
    <w:name w:val="T1 Char3"/>
    <w:aliases w:val="Header 6 Char Char3"/>
    <w:rsid w:val="002A146D"/>
    <w:rPr>
      <w:rFonts w:ascii="Arial" w:hAnsi="Arial" w:cs="Arial" w:hint="default"/>
      <w:lang w:val="en-GB" w:eastAsia="en-US" w:bidi="ar-SA"/>
    </w:rPr>
  </w:style>
  <w:style w:type="character" w:customStyle="1" w:styleId="CharChar29">
    <w:name w:val="Char Char29"/>
    <w:rsid w:val="002A146D"/>
    <w:rPr>
      <w:rFonts w:ascii="Arial" w:hAnsi="Arial" w:cs="Arial" w:hint="default"/>
      <w:sz w:val="36"/>
      <w:lang w:val="en-GB" w:eastAsia="en-US" w:bidi="ar-SA"/>
    </w:rPr>
  </w:style>
  <w:style w:type="character" w:customStyle="1" w:styleId="CharChar28">
    <w:name w:val="Char Char28"/>
    <w:rsid w:val="002A146D"/>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A146D"/>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A146D"/>
    <w:rPr>
      <w:rFonts w:ascii="Arial" w:hAnsi="Arial" w:cs="Arial" w:hint="default"/>
      <w:sz w:val="22"/>
      <w:lang w:val="en-GB" w:eastAsia="en-GB" w:bidi="ar-SA"/>
    </w:rPr>
  </w:style>
  <w:style w:type="character" w:customStyle="1" w:styleId="B1Zchn">
    <w:name w:val="B1 Zchn"/>
    <w:rsid w:val="002A146D"/>
    <w:rPr>
      <w:rFonts w:ascii="Times New Roman" w:hAnsi="Times New Roman" w:cs="Times New Roman" w:hint="default"/>
      <w:lang w:val="en-GB"/>
    </w:rPr>
  </w:style>
  <w:style w:type="character" w:customStyle="1" w:styleId="apple-converted-space">
    <w:name w:val="apple-converted-space"/>
    <w:rsid w:val="002A146D"/>
  </w:style>
  <w:style w:type="character" w:customStyle="1" w:styleId="SubtitleChar1">
    <w:name w:val="Subtitle Char1"/>
    <w:basedOn w:val="DefaultParagraphFont"/>
    <w:rsid w:val="002A146D"/>
    <w:rPr>
      <w:rFonts w:ascii="Calibri" w:eastAsia="SimSun" w:hAnsi="Calibri" w:cs="Times New Roman" w:hint="default"/>
      <w:color w:val="5A5A5A"/>
      <w:spacing w:val="15"/>
      <w:sz w:val="22"/>
      <w:szCs w:val="22"/>
      <w:lang w:val="en-GB" w:eastAsia="en-US"/>
    </w:rPr>
  </w:style>
  <w:style w:type="character" w:customStyle="1" w:styleId="CharChar34">
    <w:name w:val="Char Char34"/>
    <w:semiHidden/>
    <w:rsid w:val="002A146D"/>
    <w:rPr>
      <w:rFonts w:ascii="Arial" w:hAnsi="Arial" w:cs="Arial" w:hint="default"/>
      <w:sz w:val="28"/>
      <w:lang w:val="en-GB" w:eastAsia="ko-KR" w:bidi="ar-SA"/>
    </w:rPr>
  </w:style>
  <w:style w:type="character" w:customStyle="1" w:styleId="CharChar33">
    <w:name w:val="Char Char33"/>
    <w:semiHidden/>
    <w:rsid w:val="002A146D"/>
    <w:rPr>
      <w:rFonts w:ascii="Arial" w:hAnsi="Arial" w:cs="Arial" w:hint="default"/>
      <w:sz w:val="28"/>
      <w:lang w:val="en-GB" w:eastAsia="ko-KR" w:bidi="ar-SA"/>
    </w:rPr>
  </w:style>
  <w:style w:type="character" w:customStyle="1" w:styleId="CharChar32">
    <w:name w:val="Char Char32"/>
    <w:semiHidden/>
    <w:rsid w:val="002A146D"/>
    <w:rPr>
      <w:rFonts w:ascii="Arial" w:hAnsi="Arial" w:cs="Arial" w:hint="default"/>
      <w:sz w:val="28"/>
      <w:lang w:val="en-GB" w:eastAsia="ko-KR" w:bidi="ar-SA"/>
    </w:rPr>
  </w:style>
  <w:style w:type="character" w:customStyle="1" w:styleId="Char1">
    <w:name w:val="副标题 Char1"/>
    <w:basedOn w:val="DefaultParagraphFont"/>
    <w:rsid w:val="002A146D"/>
    <w:rPr>
      <w:rFonts w:ascii="Calibri Light" w:eastAsia="SimSun" w:hAnsi="Calibri Light" w:cs="Times New Roman" w:hint="default"/>
      <w:b/>
      <w:bCs/>
      <w:kern w:val="28"/>
      <w:sz w:val="32"/>
      <w:szCs w:val="32"/>
      <w:lang w:val="en-GB" w:eastAsia="en-US"/>
    </w:rPr>
  </w:style>
  <w:style w:type="character" w:customStyle="1" w:styleId="Char10">
    <w:name w:val="明显引用 Char1"/>
    <w:basedOn w:val="DefaultParagraphFont"/>
    <w:uiPriority w:val="30"/>
    <w:rsid w:val="002A146D"/>
    <w:rPr>
      <w:rFonts w:ascii="Times New Roman" w:hAnsi="Times New Roman" w:cs="Times New Roman" w:hint="default"/>
      <w:i/>
      <w:iCs/>
      <w:color w:val="5B9BD5"/>
      <w:lang w:val="en-GB" w:eastAsia="en-US"/>
    </w:rPr>
  </w:style>
  <w:style w:type="character" w:customStyle="1" w:styleId="SubtitleChar2">
    <w:name w:val="Subtitle Char2"/>
    <w:basedOn w:val="DefaultParagraphFont"/>
    <w:rsid w:val="002A146D"/>
    <w:rPr>
      <w:rFonts w:ascii="Calibri" w:eastAsia="SimSun" w:hAnsi="Calibri" w:cs="Times New Roman" w:hint="default"/>
      <w:color w:val="5A5A5A"/>
      <w:spacing w:val="15"/>
      <w:sz w:val="22"/>
      <w:szCs w:val="22"/>
      <w:lang w:val="en-GB" w:eastAsia="en-US"/>
    </w:rPr>
  </w:style>
  <w:style w:type="character" w:customStyle="1" w:styleId="IntenseQuoteChar1">
    <w:name w:val="Intense Quote Char1"/>
    <w:basedOn w:val="DefaultParagraphFont"/>
    <w:uiPriority w:val="30"/>
    <w:rsid w:val="002A146D"/>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qFormat/>
    <w:rsid w:val="002A146D"/>
    <w:pPr>
      <w:tabs>
        <w:tab w:val="left" w:pos="360"/>
      </w:tabs>
      <w:ind w:left="360" w:hanging="360"/>
    </w:pPr>
    <w:rPr>
      <w:sz w:val="24"/>
      <w:szCs w:val="24"/>
      <w:lang w:val="en-GB"/>
    </w:rPr>
  </w:style>
  <w:style w:type="character" w:customStyle="1" w:styleId="NumberedListChar">
    <w:name w:val="Numbered List Char"/>
    <w:basedOn w:val="ListParagraphChar"/>
    <w:link w:val="NumberedList"/>
    <w:locked/>
    <w:rsid w:val="002A146D"/>
    <w:rPr>
      <w:rFonts w:ascii="Times New Roman" w:eastAsia="MS Mincho" w:hAnsi="Times New Roman"/>
      <w:sz w:val="24"/>
      <w:szCs w:val="24"/>
      <w:lang w:val="en-GB" w:eastAsia="en-GB"/>
    </w:rPr>
  </w:style>
  <w:style w:type="character" w:customStyle="1" w:styleId="18">
    <w:name w:val="明显强调1"/>
    <w:uiPriority w:val="21"/>
    <w:qFormat/>
    <w:rsid w:val="002A146D"/>
    <w:rPr>
      <w:b/>
      <w:bCs/>
      <w:i/>
      <w:iCs/>
      <w:color w:val="4F81BD"/>
    </w:rPr>
  </w:style>
  <w:style w:type="character" w:customStyle="1" w:styleId="Char2">
    <w:name w:val="明显引用 Char2"/>
    <w:basedOn w:val="DefaultParagraphFont"/>
    <w:uiPriority w:val="30"/>
    <w:rsid w:val="002A146D"/>
    <w:rPr>
      <w:rFonts w:ascii="Times New Roman" w:hAnsi="Times New Roman" w:cs="Times New Roman" w:hint="default"/>
      <w:i/>
      <w:iCs/>
      <w:color w:val="5B9BD5"/>
      <w:lang w:val="en-GB" w:eastAsia="en-US"/>
    </w:rPr>
  </w:style>
  <w:style w:type="character" w:customStyle="1" w:styleId="Char3">
    <w:name w:val="明显引用 Char3"/>
    <w:basedOn w:val="DefaultParagraphFont"/>
    <w:uiPriority w:val="30"/>
    <w:rsid w:val="002A146D"/>
    <w:rPr>
      <w:rFonts w:ascii="Times New Roman" w:hAnsi="Times New Roman" w:cs="Times New Roman" w:hint="default"/>
      <w:i/>
      <w:iCs/>
      <w:color w:val="5B9BD5"/>
      <w:lang w:val="en-GB" w:eastAsia="en-US"/>
    </w:rPr>
  </w:style>
  <w:style w:type="character" w:customStyle="1" w:styleId="UnresolvedMention1">
    <w:name w:val="Unresolved Mention1"/>
    <w:uiPriority w:val="99"/>
    <w:rsid w:val="002A146D"/>
    <w:rPr>
      <w:color w:val="808080"/>
      <w:shd w:val="clear" w:color="auto" w:fill="E6E6E6"/>
    </w:rPr>
  </w:style>
  <w:style w:type="character" w:customStyle="1" w:styleId="fontstyle01">
    <w:name w:val="fontstyle01"/>
    <w:rsid w:val="002A146D"/>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2A146D"/>
    <w:rPr>
      <w:rFonts w:ascii="Calibri" w:eastAsia="SimSun" w:hAnsi="Calibri" w:cs="Times New Roman" w:hint="default"/>
      <w:color w:val="5A5A5A"/>
      <w:spacing w:val="15"/>
      <w:sz w:val="22"/>
      <w:szCs w:val="22"/>
      <w:lang w:val="en-GB" w:eastAsia="en-US"/>
    </w:rPr>
  </w:style>
  <w:style w:type="character" w:customStyle="1" w:styleId="Char20">
    <w:name w:val="副标题 Char2"/>
    <w:uiPriority w:val="11"/>
    <w:rsid w:val="002A146D"/>
    <w:rPr>
      <w:rFonts w:ascii="Cambria" w:hAnsi="Cambria" w:cs="Times New Roman" w:hint="default"/>
      <w:b/>
      <w:bCs/>
      <w:kern w:val="28"/>
      <w:sz w:val="32"/>
      <w:szCs w:val="32"/>
      <w:lang w:val="en-GB" w:eastAsia="en-US"/>
    </w:rPr>
  </w:style>
  <w:style w:type="character" w:customStyle="1" w:styleId="19">
    <w:name w:val="副標題 字元1"/>
    <w:rsid w:val="002A146D"/>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rsid w:val="002A146D"/>
    <w:rPr>
      <w:rFonts w:ascii="Times New Roman" w:hAnsi="Times New Roman" w:cs="Times New Roman" w:hint="default"/>
      <w:i/>
      <w:iCs/>
      <w:color w:val="4F81BD"/>
      <w:lang w:val="en-GB" w:eastAsia="en-US"/>
    </w:rPr>
  </w:style>
  <w:style w:type="character" w:customStyle="1" w:styleId="CharChar35">
    <w:name w:val="Char Char35"/>
    <w:semiHidden/>
    <w:rsid w:val="002A146D"/>
    <w:rPr>
      <w:rFonts w:ascii="Arial" w:hAnsi="Arial" w:cs="Arial" w:hint="default"/>
      <w:sz w:val="28"/>
      <w:lang w:val="en-GB" w:eastAsia="ko-KR" w:bidi="ar-SA"/>
    </w:rPr>
  </w:style>
  <w:style w:type="character" w:customStyle="1" w:styleId="22">
    <w:name w:val="副標題 字元2"/>
    <w:basedOn w:val="DefaultParagraphFont"/>
    <w:rsid w:val="002A146D"/>
    <w:rPr>
      <w:rFonts w:ascii="Calibri" w:eastAsia="SimSun" w:hAnsi="Calibri" w:cs="Times New Roman" w:hint="default"/>
      <w:color w:val="5A5A5A"/>
      <w:spacing w:val="15"/>
      <w:sz w:val="22"/>
      <w:szCs w:val="22"/>
      <w:lang w:val="en-GB" w:eastAsia="en-US"/>
    </w:rPr>
  </w:style>
  <w:style w:type="character" w:customStyle="1" w:styleId="Char4">
    <w:name w:val="明显引用 Char4"/>
    <w:basedOn w:val="DefaultParagraphFont"/>
    <w:uiPriority w:val="30"/>
    <w:rsid w:val="002A146D"/>
    <w:rPr>
      <w:rFonts w:ascii="Times New Roman" w:hAnsi="Times New Roman" w:cs="Times New Roman" w:hint="default"/>
      <w:i/>
      <w:iCs/>
      <w:color w:val="5B9BD5"/>
      <w:lang w:val="en-GB" w:eastAsia="en-US"/>
    </w:rPr>
  </w:style>
  <w:style w:type="character" w:customStyle="1" w:styleId="23">
    <w:name w:val="鮮明引文 字元2"/>
    <w:basedOn w:val="DefaultParagraphFont"/>
    <w:uiPriority w:val="30"/>
    <w:rsid w:val="002A146D"/>
    <w:rPr>
      <w:rFonts w:ascii="Times New Roman" w:hAnsi="Times New Roman" w:cs="Times New Roman" w:hint="default"/>
      <w:i/>
      <w:iCs/>
      <w:color w:val="5B9BD5"/>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2A146D"/>
    <w:rPr>
      <w:rFonts w:ascii="Calibri Light" w:eastAsia="SimSun" w:hAnsi="Calibri Light" w:cs="Times New Roman" w:hint="default"/>
      <w:color w:val="2E74B5"/>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2A146D"/>
    <w:rPr>
      <w:rFonts w:ascii="Calibri Light" w:eastAsia="SimSun" w:hAnsi="Calibri Light" w:cs="Times New Roman" w:hint="default"/>
      <w:color w:val="2E74B5"/>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2A146D"/>
    <w:rPr>
      <w:rFonts w:ascii="Calibri Light" w:eastAsia="SimSun" w:hAnsi="Calibri Light" w:cs="Times New Roman" w:hint="default"/>
      <w:color w:val="1F4D78"/>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2A146D"/>
    <w:rPr>
      <w:rFonts w:ascii="Calibri Light" w:eastAsia="SimSun" w:hAnsi="Calibri Light" w:cs="Times New Roman" w:hint="default"/>
      <w:i/>
      <w:iCs/>
      <w:color w:val="2E74B5"/>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2A146D"/>
    <w:rPr>
      <w:rFonts w:ascii="Calibri Light" w:eastAsia="SimSun" w:hAnsi="Calibri Light" w:cs="Times New Roman" w:hint="default"/>
      <w:color w:val="2E74B5"/>
      <w:lang w:val="en-GB" w:eastAsia="en-US"/>
    </w:rPr>
  </w:style>
  <w:style w:type="character" w:customStyle="1" w:styleId="910">
    <w:name w:val="標題 9 字元1"/>
    <w:aliases w:val="Figure Heading 字元1,FH 字元1"/>
    <w:basedOn w:val="DefaultParagraphFont"/>
    <w:semiHidden/>
    <w:rsid w:val="002A146D"/>
    <w:rPr>
      <w:rFonts w:ascii="Calibri Light" w:eastAsia="SimSun" w:hAnsi="Calibri Light" w:cs="Times New Roman" w:hint="default"/>
      <w:i/>
      <w:iCs/>
      <w:color w:val="272727"/>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2A146D"/>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2A146D"/>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2A146D"/>
    <w:rPr>
      <w:rFonts w:ascii="Times New Roman" w:eastAsia="SimSun" w:hAnsi="Times New Roman" w:cs="Times New Roman" w:hint="default"/>
      <w:lang w:val="en-GB" w:eastAsia="en-US"/>
    </w:rPr>
  </w:style>
  <w:style w:type="table" w:styleId="TableGrid">
    <w:name w:val="Table Grid"/>
    <w:basedOn w:val="TableNormal"/>
    <w:qFormat/>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A146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2A146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2A146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2A146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2A146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2A146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2A146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2A146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2A146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2A146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2A146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2A146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2A146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2A146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2A146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2A146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2A146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2A146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2A146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2A146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2A146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2A146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2A146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2A146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rsid w:val="002A146D"/>
    <w:pPr>
      <w:spacing w:before="120"/>
      <w:outlineLvl w:val="2"/>
    </w:pPr>
    <w:rPr>
      <w:sz w:val="28"/>
    </w:rPr>
  </w:style>
  <w:style w:type="paragraph" w:styleId="IntenseQuote">
    <w:name w:val="Intense Quote"/>
    <w:basedOn w:val="Normal"/>
    <w:next w:val="Normal"/>
    <w:link w:val="IntenseQuoteChar"/>
    <w:uiPriority w:val="30"/>
    <w:qFormat/>
    <w:rsid w:val="002A146D"/>
    <w:pPr>
      <w:pBdr>
        <w:top w:val="single" w:sz="4" w:space="10" w:color="4F81BD" w:themeColor="accent1"/>
        <w:bottom w:val="single" w:sz="4" w:space="10" w:color="4F81BD" w:themeColor="accent1"/>
      </w:pBdr>
      <w:spacing w:before="360" w:after="360"/>
      <w:ind w:left="864" w:right="864"/>
      <w:jc w:val="center"/>
    </w:pPr>
    <w:rPr>
      <w:rFonts w:eastAsia="SimSun"/>
      <w:i/>
      <w:iCs/>
      <w:color w:val="5B9BD5"/>
    </w:rPr>
  </w:style>
  <w:style w:type="character" w:customStyle="1" w:styleId="IntenseQuoteChar2">
    <w:name w:val="Intense Quote Char2"/>
    <w:basedOn w:val="DefaultParagraphFont"/>
    <w:uiPriority w:val="30"/>
    <w:rsid w:val="002A146D"/>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2229">
      <w:bodyDiv w:val="1"/>
      <w:marLeft w:val="0"/>
      <w:marRight w:val="0"/>
      <w:marTop w:val="0"/>
      <w:marBottom w:val="0"/>
      <w:divBdr>
        <w:top w:val="none" w:sz="0" w:space="0" w:color="auto"/>
        <w:left w:val="none" w:sz="0" w:space="0" w:color="auto"/>
        <w:bottom w:val="none" w:sz="0" w:space="0" w:color="auto"/>
        <w:right w:val="none" w:sz="0" w:space="0" w:color="auto"/>
      </w:divBdr>
    </w:div>
    <w:div w:id="1176529869">
      <w:bodyDiv w:val="1"/>
      <w:marLeft w:val="0"/>
      <w:marRight w:val="0"/>
      <w:marTop w:val="0"/>
      <w:marBottom w:val="0"/>
      <w:divBdr>
        <w:top w:val="none" w:sz="0" w:space="0" w:color="auto"/>
        <w:left w:val="none" w:sz="0" w:space="0" w:color="auto"/>
        <w:bottom w:val="none" w:sz="0" w:space="0" w:color="auto"/>
        <w:right w:val="none" w:sz="0" w:space="0" w:color="auto"/>
      </w:divBdr>
    </w:div>
    <w:div w:id="20104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DF6F8-58BA-4549-8CD6-9E52BF1B0FF7}">
  <ds:schemaRefs>
    <ds:schemaRef ds:uri="http://schemas.openxmlformats.org/officeDocument/2006/bibliography"/>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E616242-4C2B-4CA8-BA9B-0C50E26C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605AB-9D02-4CB0-941A-2A184E100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5</Pages>
  <Words>1128</Words>
  <Characters>5980</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13</cp:revision>
  <cp:lastPrinted>1899-12-31T23:00:00Z</cp:lastPrinted>
  <dcterms:created xsi:type="dcterms:W3CDTF">2021-05-10T08:07:00Z</dcterms:created>
  <dcterms:modified xsi:type="dcterms:W3CDTF">2021-05-24T13:05:00Z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