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r>
        <w:rPr>
          <w:rFonts w:hint="eastAsia"/>
          <w:iCs/>
          <w:lang w:val="en-US" w:eastAsia="zh-CN"/>
        </w:rPr>
        <w:t>TDocs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4816E8">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CR:Correction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CR:Correction on SRS carrier switching</w:t>
            </w:r>
          </w:p>
        </w:tc>
      </w:tr>
      <w:tr w:rsidR="00B65C58" w14:paraId="1CE9EBD6" w14:textId="77777777">
        <w:trPr>
          <w:trHeight w:val="468"/>
        </w:trPr>
        <w:tc>
          <w:tcPr>
            <w:tcW w:w="1648" w:type="dxa"/>
          </w:tcPr>
          <w:p w14:paraId="1CE9EBD3" w14:textId="77777777" w:rsidR="00B65C58" w:rsidRDefault="004816E8">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Ericsson, Mediatek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Ericsson, Mediatek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4816E8">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6" w14:textId="77777777">
        <w:trPr>
          <w:trHeight w:val="468"/>
        </w:trPr>
        <w:tc>
          <w:tcPr>
            <w:tcW w:w="1648" w:type="dxa"/>
          </w:tcPr>
          <w:p w14:paraId="1CE9EBE3" w14:textId="77777777" w:rsidR="00B65C58" w:rsidRDefault="004816E8">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E" w14:textId="77777777">
        <w:trPr>
          <w:trHeight w:val="468"/>
        </w:trPr>
        <w:tc>
          <w:tcPr>
            <w:tcW w:w="1648" w:type="dxa"/>
          </w:tcPr>
          <w:p w14:paraId="1CE9EBEB" w14:textId="77777777" w:rsidR="00B65C58" w:rsidRDefault="004816E8">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r>
        <w:rPr>
          <w:rFonts w:hint="eastAsia"/>
        </w:rPr>
        <w:t>Open issues</w:t>
      </w:r>
      <w:r>
        <w:t xml:space="preserve"> summary</w:t>
      </w:r>
    </w:p>
    <w:p w14:paraId="1CE9EBF5" w14:textId="77777777" w:rsidR="00B65C58" w:rsidRDefault="0052062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40"/>
        <w:gridCol w:w="8691"/>
      </w:tblGrid>
      <w:tr w:rsidR="00B65C58" w14:paraId="1CE9EBFA" w14:textId="77777777" w:rsidTr="00786977">
        <w:tc>
          <w:tcPr>
            <w:tcW w:w="123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59ED" w14:paraId="1CE9EBFD" w14:textId="77777777" w:rsidTr="00786977">
        <w:tc>
          <w:tcPr>
            <w:tcW w:w="1232" w:type="dxa"/>
            <w:vMerge w:val="restart"/>
          </w:tcPr>
          <w:p w14:paraId="1CE9EBFB" w14:textId="77777777" w:rsidR="004D59ED" w:rsidRDefault="004816E8">
            <w:pPr>
              <w:textAlignment w:val="top"/>
              <w:rPr>
                <w:rFonts w:eastAsiaTheme="minorEastAsia"/>
                <w:color w:val="0070C0"/>
                <w:lang w:val="en-US" w:eastAsia="zh-CN"/>
              </w:rPr>
            </w:pPr>
            <w:hyperlink r:id="rId15" w:history="1">
              <w:r w:rsidR="004D59ED">
                <w:rPr>
                  <w:rStyle w:val="Hyperlink"/>
                  <w:rFonts w:ascii="Arial" w:hAnsi="Arial" w:cs="Arial"/>
                  <w:b/>
                  <w:sz w:val="16"/>
                  <w:szCs w:val="16"/>
                </w:rPr>
                <w:t>R4-2109564</w:t>
              </w:r>
            </w:hyperlink>
          </w:p>
        </w:tc>
        <w:tc>
          <w:tcPr>
            <w:tcW w:w="8399" w:type="dxa"/>
          </w:tcPr>
          <w:p w14:paraId="1CE9EBFC" w14:textId="7271B972" w:rsidR="004D59ED" w:rsidRDefault="004D59ED">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4D59ED" w14:paraId="1CE9EC00" w14:textId="77777777" w:rsidTr="00786977">
        <w:tc>
          <w:tcPr>
            <w:tcW w:w="1232" w:type="dxa"/>
            <w:vMerge/>
          </w:tcPr>
          <w:p w14:paraId="1CE9EBFE" w14:textId="77777777" w:rsidR="004D59ED" w:rsidRDefault="004D59ED">
            <w:pPr>
              <w:spacing w:after="120"/>
              <w:rPr>
                <w:rFonts w:eastAsiaTheme="minorEastAsia"/>
                <w:color w:val="0070C0"/>
                <w:lang w:val="en-US" w:eastAsia="zh-CN"/>
              </w:rPr>
            </w:pPr>
          </w:p>
        </w:tc>
        <w:tc>
          <w:tcPr>
            <w:tcW w:w="8399" w:type="dxa"/>
          </w:tcPr>
          <w:p w14:paraId="1CE9EBFF" w14:textId="6E98D708" w:rsidR="004D59ED" w:rsidRDefault="004D59ED"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4D59ED" w14:paraId="413DB732" w14:textId="77777777" w:rsidTr="00786977">
        <w:trPr>
          <w:ins w:id="5" w:author="vivo" w:date="2021-05-20T12:02:00Z"/>
        </w:trPr>
        <w:tc>
          <w:tcPr>
            <w:tcW w:w="1232" w:type="dxa"/>
            <w:vMerge/>
          </w:tcPr>
          <w:p w14:paraId="2B7DB0FD" w14:textId="77777777" w:rsidR="004D59ED" w:rsidRDefault="004D59ED">
            <w:pPr>
              <w:spacing w:after="120"/>
              <w:rPr>
                <w:ins w:id="6" w:author="vivo" w:date="2021-05-20T12:02:00Z"/>
                <w:rFonts w:eastAsiaTheme="minorEastAsia"/>
                <w:color w:val="0070C0"/>
                <w:lang w:val="en-US" w:eastAsia="zh-CN"/>
              </w:rPr>
            </w:pPr>
          </w:p>
        </w:tc>
        <w:tc>
          <w:tcPr>
            <w:tcW w:w="8399" w:type="dxa"/>
          </w:tcPr>
          <w:p w14:paraId="0FFB92DC" w14:textId="36920D51" w:rsidR="004D59ED" w:rsidRDefault="004D59ED">
            <w:pPr>
              <w:spacing w:after="120"/>
              <w:rPr>
                <w:ins w:id="7" w:author="vivo" w:date="2021-05-20T12:02:00Z"/>
                <w:rFonts w:eastAsiaTheme="minorEastAsia"/>
                <w:color w:val="0070C0"/>
                <w:lang w:val="en-US" w:eastAsia="zh-CN"/>
              </w:rPr>
            </w:pPr>
            <w:ins w:id="8" w:author="Qiming Li" w:date="2021-05-20T10:26:00Z">
              <w:r>
                <w:rPr>
                  <w:rFonts w:eastAsiaTheme="minorEastAsia"/>
                  <w:color w:val="0070C0"/>
                  <w:lang w:val="en-US" w:eastAsia="zh-CN"/>
                </w:rPr>
                <w:t>Apple: OK with the CR.</w:t>
              </w:r>
            </w:ins>
          </w:p>
        </w:tc>
      </w:tr>
      <w:tr w:rsidR="004D59ED" w14:paraId="1CE9EC03" w14:textId="77777777" w:rsidTr="00786977">
        <w:tc>
          <w:tcPr>
            <w:tcW w:w="1232" w:type="dxa"/>
            <w:vMerge/>
          </w:tcPr>
          <w:p w14:paraId="1CE9EC01" w14:textId="77777777" w:rsidR="004D59ED" w:rsidRDefault="004D59ED">
            <w:pPr>
              <w:spacing w:after="120"/>
              <w:rPr>
                <w:rFonts w:eastAsiaTheme="minorEastAsia"/>
                <w:color w:val="0070C0"/>
                <w:lang w:val="en-US" w:eastAsia="zh-CN"/>
              </w:rPr>
            </w:pPr>
          </w:p>
        </w:tc>
        <w:tc>
          <w:tcPr>
            <w:tcW w:w="8399" w:type="dxa"/>
          </w:tcPr>
          <w:p w14:paraId="1CE9EC02" w14:textId="2A743081" w:rsidR="004D59ED" w:rsidRDefault="004D59ED">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4D59ED" w14:paraId="628C09FA" w14:textId="77777777" w:rsidTr="00786977">
        <w:tc>
          <w:tcPr>
            <w:tcW w:w="1232" w:type="dxa"/>
            <w:vMerge/>
          </w:tcPr>
          <w:p w14:paraId="59F86012" w14:textId="77777777" w:rsidR="004D59ED" w:rsidRDefault="004D59ED">
            <w:pPr>
              <w:spacing w:after="120"/>
              <w:rPr>
                <w:rFonts w:eastAsiaTheme="minorEastAsia"/>
                <w:color w:val="0070C0"/>
                <w:lang w:val="en-US" w:eastAsia="zh-CN"/>
              </w:rPr>
            </w:pPr>
          </w:p>
        </w:tc>
        <w:tc>
          <w:tcPr>
            <w:tcW w:w="8399" w:type="dxa"/>
          </w:tcPr>
          <w:p w14:paraId="288A73DF" w14:textId="03D57E8A" w:rsidR="004D59ED" w:rsidRDefault="004D59ED">
            <w:pPr>
              <w:spacing w:after="120"/>
              <w:rPr>
                <w:rFonts w:eastAsiaTheme="minorEastAsia"/>
                <w:color w:val="0070C0"/>
                <w:lang w:val="en-US" w:eastAsia="zh-CN"/>
              </w:rPr>
            </w:pPr>
            <w:ins w:id="9" w:author="Ericsson" w:date="2021-05-20T06:27:00Z">
              <w:r>
                <w:rPr>
                  <w:rFonts w:eastAsiaTheme="minorEastAsia"/>
                  <w:color w:val="0070C0"/>
                  <w:lang w:val="en-US" w:eastAsia="zh-CN"/>
                </w:rPr>
                <w:t>Ericsson: We are in principle fine with the CR, but have a slight preference for the corresponding CR 0388 from Huawei. Merge?</w:t>
              </w:r>
            </w:ins>
          </w:p>
        </w:tc>
      </w:tr>
      <w:tr w:rsidR="004D59ED" w14:paraId="36C8CAB9" w14:textId="77777777" w:rsidTr="00786977">
        <w:trPr>
          <w:ins w:id="10" w:author="Nokia" w:date="2021-05-21T01:18:00Z"/>
        </w:trPr>
        <w:tc>
          <w:tcPr>
            <w:tcW w:w="1232" w:type="dxa"/>
            <w:vMerge/>
          </w:tcPr>
          <w:p w14:paraId="07296DEF" w14:textId="77777777" w:rsidR="004D59ED" w:rsidRDefault="004D59ED">
            <w:pPr>
              <w:spacing w:after="120"/>
              <w:rPr>
                <w:ins w:id="11" w:author="Nokia" w:date="2021-05-21T01:18:00Z"/>
                <w:rFonts w:eastAsiaTheme="minorEastAsia"/>
                <w:color w:val="0070C0"/>
                <w:lang w:val="en-US" w:eastAsia="zh-CN"/>
              </w:rPr>
            </w:pPr>
          </w:p>
        </w:tc>
        <w:tc>
          <w:tcPr>
            <w:tcW w:w="8399" w:type="dxa"/>
          </w:tcPr>
          <w:p w14:paraId="5015F678" w14:textId="64AD73C9" w:rsidR="004D59ED" w:rsidRDefault="004D59ED" w:rsidP="00D965E3">
            <w:pPr>
              <w:spacing w:after="120"/>
              <w:rPr>
                <w:ins w:id="12" w:author="Nokia" w:date="2021-05-21T01:18:00Z"/>
                <w:rFonts w:eastAsiaTheme="minorEastAsia"/>
                <w:color w:val="0070C0"/>
                <w:lang w:val="en-US" w:eastAsia="zh-CN"/>
              </w:rPr>
            </w:pPr>
            <w:ins w:id="13" w:author="Nokia" w:date="2021-05-21T01:18:00Z">
              <w:r>
                <w:rPr>
                  <w:rFonts w:eastAsiaTheme="minorEastAsia"/>
                  <w:color w:val="0070C0"/>
                  <w:lang w:val="en-US" w:eastAsia="zh-CN"/>
                </w:rPr>
                <w:t xml:space="preserve">Nokia: We understood this bullet is intended for SSB/CSI-RS based </w:t>
              </w:r>
              <w:r w:rsidRPr="00FA6414">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w:t>
              </w:r>
            </w:ins>
            <w:ins w:id="14" w:author="Nokia" w:date="2021-05-21T01:25:00Z">
              <w:r>
                <w:rPr>
                  <w:rFonts w:eastAsiaTheme="minorEastAsia"/>
                  <w:color w:val="0070C0"/>
                  <w:lang w:val="en-US" w:eastAsia="zh-CN"/>
                </w:rPr>
                <w:t xml:space="preserve">previous </w:t>
              </w:r>
            </w:ins>
            <w:ins w:id="15" w:author="Nokia" w:date="2021-05-21T01:18:00Z">
              <w:r>
                <w:rPr>
                  <w:rFonts w:eastAsiaTheme="minorEastAsia"/>
                  <w:color w:val="0070C0"/>
                  <w:lang w:val="en-US" w:eastAsia="zh-CN"/>
                </w:rPr>
                <w:t>bullet as the priority handling is defined in RAN1. At least in RAN1, SRS carrier switching is not always prioritized. So we suggest below changes</w:t>
              </w:r>
            </w:ins>
            <w:ins w:id="16" w:author="Nokia" w:date="2021-05-21T01:25:00Z">
              <w:r>
                <w:rPr>
                  <w:rFonts w:eastAsiaTheme="minorEastAsia"/>
                  <w:color w:val="0070C0"/>
                  <w:lang w:val="en-US" w:eastAsia="zh-CN"/>
                </w:rPr>
                <w:t>:</w:t>
              </w:r>
            </w:ins>
            <w:ins w:id="17" w:author="Nokia" w:date="2021-05-21T01:18:00Z">
              <w:r>
                <w:rPr>
                  <w:rFonts w:eastAsiaTheme="minorEastAsia"/>
                  <w:color w:val="0070C0"/>
                  <w:lang w:val="en-US" w:eastAsia="zh-CN"/>
                </w:rPr>
                <w:t xml:space="preserve"> </w:t>
              </w:r>
            </w:ins>
          </w:p>
          <w:p w14:paraId="32DF069B" w14:textId="77777777" w:rsidR="004D59ED" w:rsidRDefault="004D59ED" w:rsidP="00D965E3">
            <w:pPr>
              <w:pStyle w:val="B1"/>
            </w:pPr>
            <w:r>
              <w:t>-</w:t>
            </w:r>
            <w:r>
              <w:tab/>
              <w:t xml:space="preserve"> the SRS switching is not colliding with any other transmission with higher priority defined in TS 38.214 [26].</w:t>
            </w:r>
          </w:p>
          <w:p w14:paraId="5B6B19C7" w14:textId="11B0ABC4" w:rsidR="004D59ED" w:rsidRDefault="004D59ED" w:rsidP="00D965E3">
            <w:pPr>
              <w:spacing w:after="120"/>
              <w:rPr>
                <w:ins w:id="18" w:author="Nokia" w:date="2021-05-21T01:18:00Z"/>
                <w:rFonts w:eastAsiaTheme="minorEastAsia"/>
                <w:color w:val="0070C0"/>
                <w:lang w:val="en-US" w:eastAsia="zh-CN"/>
              </w:rPr>
            </w:pPr>
            <w:r>
              <w:t>-</w:t>
            </w:r>
            <w:r>
              <w:tab/>
              <w:t xml:space="preserve"> the SRS switching is not colliding with any SSB/CSI-RS based </w:t>
            </w:r>
            <w:ins w:id="19" w:author="Nokia" w:date="2021-05-21T01:20:00Z">
              <w:r>
                <w:t xml:space="preserve">L3 </w:t>
              </w:r>
            </w:ins>
            <w:r>
              <w:t>measurements</w:t>
            </w:r>
            <w:r>
              <w:rPr>
                <w:noProof/>
              </w:rPr>
              <w:t xml:space="preserve">, </w:t>
            </w:r>
            <w:r>
              <w:t>including serving and neighboring cells</w:t>
            </w:r>
            <w:del w:id="20" w:author="Nokia" w:date="2021-05-21T01:21:00Z">
              <w:r w:rsidDel="00D965E3">
                <w:delText>, RLM/BFD and L1-RSRP measurement,</w:delText>
              </w:r>
              <w:r w:rsidDel="00D965E3">
                <w:rPr>
                  <w:noProof/>
                </w:rPr>
                <w:delText xml:space="preserve"> </w:delText>
              </w:r>
              <w:r w:rsidDel="00D965E3">
                <w:delText xml:space="preserve"> </w:delText>
              </w:r>
            </w:del>
            <w:r>
              <w:t>in SCG.</w:t>
            </w:r>
          </w:p>
        </w:tc>
      </w:tr>
      <w:tr w:rsidR="004D59ED" w14:paraId="3E2DF0EA" w14:textId="77777777" w:rsidTr="00786977">
        <w:trPr>
          <w:ins w:id="21" w:author="Chu-Hsiang Huang" w:date="2021-05-20T15:20:00Z"/>
        </w:trPr>
        <w:tc>
          <w:tcPr>
            <w:tcW w:w="1232" w:type="dxa"/>
            <w:vMerge/>
          </w:tcPr>
          <w:p w14:paraId="13C39E74" w14:textId="77777777" w:rsidR="004D59ED" w:rsidRPr="004D59ED" w:rsidRDefault="004D59ED">
            <w:pPr>
              <w:spacing w:after="120"/>
              <w:rPr>
                <w:ins w:id="22" w:author="Chu-Hsiang Huang" w:date="2021-05-20T15:20:00Z"/>
                <w:rFonts w:eastAsiaTheme="minorEastAsia"/>
                <w:color w:val="0070C0"/>
                <w:lang w:eastAsia="zh-CN"/>
                <w:rPrChange w:id="23" w:author="Chu-Hsiang Huang" w:date="2021-05-20T15:20:00Z">
                  <w:rPr>
                    <w:ins w:id="24" w:author="Chu-Hsiang Huang" w:date="2021-05-20T15:20:00Z"/>
                    <w:rFonts w:eastAsiaTheme="minorEastAsia"/>
                    <w:color w:val="0070C0"/>
                    <w:lang w:val="en-US" w:eastAsia="zh-CN"/>
                  </w:rPr>
                </w:rPrChange>
              </w:rPr>
            </w:pPr>
          </w:p>
        </w:tc>
        <w:tc>
          <w:tcPr>
            <w:tcW w:w="8399" w:type="dxa"/>
          </w:tcPr>
          <w:p w14:paraId="52A279F8" w14:textId="39163EC5" w:rsidR="004D59ED" w:rsidRPr="008E1E7D" w:rsidRDefault="004D59ED" w:rsidP="00D965E3">
            <w:pPr>
              <w:spacing w:after="120"/>
              <w:rPr>
                <w:ins w:id="25" w:author="Chu-Hsiang Huang" w:date="2021-05-20T15:20:00Z"/>
                <w:rFonts w:eastAsia="PMingLiU"/>
                <w:color w:val="0070C0"/>
                <w:lang w:val="en-US" w:eastAsia="zh-TW"/>
                <w:rPrChange w:id="26" w:author="Chu-Hsiang Huang" w:date="2021-05-20T15:23:00Z">
                  <w:rPr>
                    <w:ins w:id="27" w:author="Chu-Hsiang Huang" w:date="2021-05-20T15:20:00Z"/>
                    <w:rFonts w:eastAsiaTheme="minorEastAsia"/>
                    <w:color w:val="0070C0"/>
                    <w:lang w:val="en-US" w:eastAsia="zh-CN"/>
                  </w:rPr>
                </w:rPrChange>
              </w:rPr>
            </w:pPr>
            <w:ins w:id="28" w:author="Chu-Hsiang Huang" w:date="2021-05-20T15:20:00Z">
              <w:r>
                <w:rPr>
                  <w:rFonts w:eastAsiaTheme="minorEastAsia"/>
                  <w:color w:val="0070C0"/>
                  <w:lang w:val="en-US" w:eastAsia="zh-CN"/>
                </w:rPr>
                <w:t xml:space="preserve">QC: To Nokia, </w:t>
              </w:r>
            </w:ins>
            <w:ins w:id="29" w:author="Chu-Hsiang Huang" w:date="2021-05-20T15:21:00Z">
              <w:r w:rsidR="009A0CE7">
                <w:rPr>
                  <w:rFonts w:eastAsiaTheme="minorEastAsia"/>
                  <w:color w:val="0070C0"/>
                  <w:lang w:val="en-US" w:eastAsia="zh-CN"/>
                </w:rPr>
                <w:t>our understanding of previous agreement includes RLM/BFD</w:t>
              </w:r>
              <w:r w:rsidR="00487E77">
                <w:rPr>
                  <w:rFonts w:eastAsiaTheme="minorEastAsia"/>
                  <w:color w:val="0070C0"/>
                  <w:lang w:val="en-US" w:eastAsia="zh-CN"/>
                </w:rPr>
                <w:t xml:space="preserve"> and L1-RSRP</w:t>
              </w:r>
              <w:r w:rsidR="009A0CE7">
                <w:rPr>
                  <w:rFonts w:eastAsiaTheme="minorEastAsia"/>
                  <w:color w:val="0070C0"/>
                  <w:lang w:val="en-US" w:eastAsia="zh-CN"/>
                </w:rPr>
                <w:t xml:space="preserve"> </w:t>
              </w:r>
            </w:ins>
            <w:ins w:id="30" w:author="Chu-Hsiang Huang" w:date="2021-05-20T15:22:00Z">
              <w:r w:rsidR="00487E77">
                <w:rPr>
                  <w:rFonts w:eastAsiaTheme="minorEastAsia"/>
                  <w:color w:val="0070C0"/>
                  <w:lang w:val="en-US" w:eastAsia="zh-CN"/>
                </w:rPr>
                <w:t xml:space="preserve">measurement to be prioritized over SRS carrier switching. </w:t>
              </w:r>
              <w:r w:rsidR="00F3476A">
                <w:rPr>
                  <w:rFonts w:eastAsiaTheme="minorEastAsia"/>
                  <w:color w:val="0070C0"/>
                  <w:lang w:val="en-US" w:eastAsia="zh-CN"/>
                </w:rPr>
                <w:t>Do you have different understanding? We agree that SRS carrier switching is not prioritized</w:t>
              </w:r>
            </w:ins>
            <w:ins w:id="31" w:author="Chu-Hsiang Huang" w:date="2021-05-20T15:23:00Z">
              <w:r w:rsidR="008E1E7D">
                <w:rPr>
                  <w:rFonts w:eastAsiaTheme="minorEastAsia"/>
                  <w:color w:val="0070C0"/>
                  <w:lang w:val="en-US" w:eastAsia="zh-CN"/>
                </w:rPr>
                <w:t>, instead, RLM/BFD and L1</w:t>
              </w:r>
              <w:r w:rsidR="008E1E7D">
                <w:rPr>
                  <w:rFonts w:eastAsia="PMingLiU" w:hint="eastAsia"/>
                  <w:color w:val="0070C0"/>
                  <w:lang w:val="en-US" w:eastAsia="zh-TW"/>
                </w:rPr>
                <w:t>-</w:t>
              </w:r>
              <w:r w:rsidR="008E1E7D">
                <w:rPr>
                  <w:rFonts w:eastAsia="PMingLiU"/>
                  <w:color w:val="0070C0"/>
                  <w:lang w:val="en-US" w:eastAsia="zh-TW"/>
                </w:rPr>
                <w:t>RSRP is prioritized.</w:t>
              </w:r>
            </w:ins>
          </w:p>
        </w:tc>
      </w:tr>
      <w:tr w:rsidR="00C713F2" w14:paraId="1CE9EC06" w14:textId="77777777" w:rsidTr="00786977">
        <w:tc>
          <w:tcPr>
            <w:tcW w:w="1232" w:type="dxa"/>
            <w:vMerge w:val="restart"/>
          </w:tcPr>
          <w:p w14:paraId="1CE9EC04" w14:textId="77777777" w:rsidR="00C713F2" w:rsidRDefault="00C713F2">
            <w:pPr>
              <w:textAlignment w:val="top"/>
              <w:rPr>
                <w:rFonts w:ascii="Arial" w:hAnsi="Arial" w:cs="Arial"/>
                <w:b/>
                <w:sz w:val="16"/>
                <w:szCs w:val="16"/>
                <w:u w:val="single"/>
                <w:lang w:val="en-US" w:eastAsia="zh-CN" w:bidi="ar"/>
              </w:rPr>
            </w:pPr>
            <w:hyperlink r:id="rId16" w:history="1">
              <w:r>
                <w:rPr>
                  <w:rStyle w:val="Hyperlink"/>
                  <w:rFonts w:ascii="Arial" w:hAnsi="Arial" w:cs="Arial"/>
                  <w:b/>
                  <w:sz w:val="16"/>
                  <w:szCs w:val="16"/>
                </w:rPr>
                <w:t>R4-2109986</w:t>
              </w:r>
            </w:hyperlink>
          </w:p>
        </w:tc>
        <w:tc>
          <w:tcPr>
            <w:tcW w:w="8399" w:type="dxa"/>
          </w:tcPr>
          <w:p w14:paraId="1CE9EC05" w14:textId="7B199420" w:rsidR="00C713F2" w:rsidRDefault="00C713F2">
            <w:pPr>
              <w:spacing w:after="120"/>
              <w:rPr>
                <w:rFonts w:eastAsiaTheme="minorEastAsia"/>
                <w:color w:val="0070C0"/>
                <w:lang w:val="en-US" w:eastAsia="zh-CN"/>
              </w:rPr>
            </w:pPr>
            <w:ins w:id="32"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C713F2" w14:paraId="1CE9EC09" w14:textId="77777777" w:rsidTr="00786977">
        <w:tc>
          <w:tcPr>
            <w:tcW w:w="1232" w:type="dxa"/>
            <w:vMerge/>
          </w:tcPr>
          <w:p w14:paraId="1CE9EC07" w14:textId="77777777" w:rsidR="00C713F2" w:rsidRDefault="00C713F2">
            <w:pPr>
              <w:spacing w:after="120"/>
              <w:rPr>
                <w:rFonts w:eastAsiaTheme="minorEastAsia"/>
                <w:color w:val="0070C0"/>
                <w:lang w:val="en-US" w:eastAsia="zh-CN"/>
              </w:rPr>
            </w:pPr>
          </w:p>
        </w:tc>
        <w:tc>
          <w:tcPr>
            <w:tcW w:w="8399" w:type="dxa"/>
          </w:tcPr>
          <w:p w14:paraId="1CE9EC08" w14:textId="71BB303A" w:rsidR="00C713F2" w:rsidRDefault="00C713F2">
            <w:pPr>
              <w:spacing w:after="120"/>
              <w:rPr>
                <w:rFonts w:eastAsiaTheme="minorEastAsia"/>
                <w:color w:val="0070C0"/>
                <w:lang w:val="en-US" w:eastAsia="zh-CN"/>
              </w:rPr>
            </w:pPr>
            <w:ins w:id="33" w:author="Qiming Li" w:date="2021-05-20T10:36:00Z">
              <w:r>
                <w:rPr>
                  <w:rFonts w:eastAsiaTheme="minorEastAsia"/>
                  <w:color w:val="0070C0"/>
                  <w:lang w:val="en-US" w:eastAsia="zh-CN"/>
                </w:rPr>
                <w:t>Apple: OK with the CR.</w:t>
              </w:r>
            </w:ins>
          </w:p>
        </w:tc>
      </w:tr>
      <w:tr w:rsidR="00C713F2" w14:paraId="1CE9EC0C" w14:textId="77777777" w:rsidTr="00786977">
        <w:tc>
          <w:tcPr>
            <w:tcW w:w="1232" w:type="dxa"/>
            <w:vMerge/>
          </w:tcPr>
          <w:p w14:paraId="1CE9EC0A" w14:textId="77777777" w:rsidR="00C713F2" w:rsidRDefault="00C713F2" w:rsidP="003B06F5">
            <w:pPr>
              <w:spacing w:after="120"/>
              <w:rPr>
                <w:rFonts w:eastAsiaTheme="minorEastAsia"/>
                <w:color w:val="0070C0"/>
                <w:lang w:val="en-US" w:eastAsia="zh-CN"/>
              </w:rPr>
            </w:pPr>
          </w:p>
        </w:tc>
        <w:tc>
          <w:tcPr>
            <w:tcW w:w="8399" w:type="dxa"/>
          </w:tcPr>
          <w:p w14:paraId="1CE9EC0B" w14:textId="32164C22" w:rsidR="00C713F2" w:rsidRDefault="00C713F2" w:rsidP="003B06F5">
            <w:pPr>
              <w:spacing w:after="120"/>
              <w:rPr>
                <w:rFonts w:eastAsiaTheme="minorEastAsia"/>
                <w:color w:val="0070C0"/>
                <w:lang w:val="en-US" w:eastAsia="zh-CN"/>
              </w:rPr>
            </w:pPr>
            <w:ins w:id="34" w:author="Nokia" w:date="2021-05-21T01:21:00Z">
              <w:r>
                <w:rPr>
                  <w:rFonts w:eastAsiaTheme="minorEastAsia"/>
                  <w:color w:val="0070C0"/>
                  <w:lang w:val="en-US" w:eastAsia="zh-CN"/>
                </w:rPr>
                <w:t>Nokia: Removing the text may make the future readability more difficult. We do not see any issue keeping the text unless keeping it is incorrect as stated in the cover page?</w:t>
              </w:r>
            </w:ins>
          </w:p>
        </w:tc>
      </w:tr>
      <w:tr w:rsidR="00C713F2" w14:paraId="6E414AC9" w14:textId="77777777" w:rsidTr="00786977">
        <w:trPr>
          <w:ins w:id="35" w:author="Ericsson" w:date="2021-05-21T05:27:00Z"/>
        </w:trPr>
        <w:tc>
          <w:tcPr>
            <w:tcW w:w="1232" w:type="dxa"/>
            <w:vMerge/>
          </w:tcPr>
          <w:p w14:paraId="3C84E1CD" w14:textId="77777777" w:rsidR="00C713F2" w:rsidRDefault="00C713F2" w:rsidP="003B06F5">
            <w:pPr>
              <w:spacing w:after="120"/>
              <w:rPr>
                <w:ins w:id="36" w:author="Ericsson" w:date="2021-05-21T05:27:00Z"/>
                <w:rFonts w:eastAsiaTheme="minorEastAsia"/>
                <w:color w:val="0070C0"/>
                <w:lang w:val="en-US" w:eastAsia="zh-CN"/>
              </w:rPr>
            </w:pPr>
          </w:p>
        </w:tc>
        <w:tc>
          <w:tcPr>
            <w:tcW w:w="8399" w:type="dxa"/>
          </w:tcPr>
          <w:p w14:paraId="1DF260DD" w14:textId="65190773" w:rsidR="00C713F2" w:rsidRDefault="00C713F2" w:rsidP="00C713F2">
            <w:pPr>
              <w:tabs>
                <w:tab w:val="left" w:pos="1605"/>
              </w:tabs>
              <w:spacing w:after="120"/>
              <w:rPr>
                <w:ins w:id="37" w:author="Ericsson" w:date="2021-05-21T05:36:00Z"/>
                <w:rFonts w:eastAsiaTheme="minorEastAsia"/>
                <w:color w:val="0070C0"/>
                <w:lang w:val="en-US" w:eastAsia="zh-CN"/>
              </w:rPr>
            </w:pPr>
            <w:ins w:id="38" w:author="Ericsson" w:date="2021-05-21T05:31:00Z">
              <w:r>
                <w:rPr>
                  <w:rFonts w:eastAsiaTheme="minorEastAsia"/>
                  <w:color w:val="0070C0"/>
                  <w:lang w:val="en-US" w:eastAsia="zh-CN"/>
                </w:rPr>
                <w:t xml:space="preserve">Ericsson2: </w:t>
              </w:r>
              <w:r>
                <w:rPr>
                  <w:rFonts w:eastAsiaTheme="minorEastAsia"/>
                  <w:color w:val="0070C0"/>
                  <w:lang w:val="en-US" w:eastAsia="zh-CN"/>
                </w:rPr>
                <w:br/>
              </w:r>
            </w:ins>
            <w:ins w:id="39" w:author="Ericsson" w:date="2021-05-21T05:32:00Z">
              <w:r>
                <w:rPr>
                  <w:rFonts w:eastAsiaTheme="minorEastAsia"/>
                  <w:color w:val="0070C0"/>
                  <w:lang w:val="en-US" w:eastAsia="zh-CN"/>
                </w:rPr>
                <w:t>@</w:t>
              </w:r>
            </w:ins>
            <w:ins w:id="40" w:author="Ericsson" w:date="2021-05-21T05:31:00Z">
              <w:r>
                <w:rPr>
                  <w:rFonts w:eastAsiaTheme="minorEastAsia"/>
                  <w:color w:val="0070C0"/>
                  <w:lang w:val="en-US" w:eastAsia="zh-CN"/>
                </w:rPr>
                <w:t>Qualcomm</w:t>
              </w:r>
            </w:ins>
            <w:ins w:id="41" w:author="Ericsson" w:date="2021-05-21T05:32:00Z">
              <w:r>
                <w:rPr>
                  <w:rFonts w:eastAsiaTheme="minorEastAsia"/>
                  <w:color w:val="0070C0"/>
                  <w:lang w:val="en-US" w:eastAsia="zh-CN"/>
                </w:rPr>
                <w:t>:</w:t>
              </w:r>
            </w:ins>
            <w:ins w:id="42" w:author="Ericsson" w:date="2021-05-21T05:31:00Z">
              <w:r>
                <w:rPr>
                  <w:rFonts w:eastAsiaTheme="minorEastAsia"/>
                  <w:color w:val="0070C0"/>
                  <w:lang w:val="en-US" w:eastAsia="zh-CN"/>
                </w:rPr>
                <w:t xml:space="preserve"> In</w:t>
              </w:r>
            </w:ins>
            <w:ins w:id="43" w:author="Ericsson" w:date="2021-05-21T05:32:00Z">
              <w:r>
                <w:rPr>
                  <w:rFonts w:eastAsiaTheme="minorEastAsia"/>
                  <w:color w:val="0070C0"/>
                  <w:lang w:val="en-US" w:eastAsia="zh-CN"/>
                </w:rPr>
                <w:t xml:space="preserve"> our view it is </w:t>
              </w:r>
            </w:ins>
            <w:ins w:id="44" w:author="Ericsson" w:date="2021-05-21T05:37:00Z">
              <w:r w:rsidR="006E29BD">
                <w:rPr>
                  <w:rFonts w:eastAsiaTheme="minorEastAsia"/>
                  <w:color w:val="0070C0"/>
                  <w:lang w:val="en-US" w:eastAsia="zh-CN"/>
                </w:rPr>
                <w:t>not correct</w:t>
              </w:r>
            </w:ins>
            <w:ins w:id="45" w:author="Ericsson" w:date="2021-05-21T05:32:00Z">
              <w:r w:rsidRPr="00C713F2">
                <w:rPr>
                  <w:rFonts w:eastAsiaTheme="minorEastAsia"/>
                  <w:color w:val="0070C0"/>
                  <w:lang w:val="en-US" w:eastAsia="zh-CN"/>
                </w:rPr>
                <w:t xml:space="preserve"> to define ‘supportedGapPattern-NRonly’ in </w:t>
              </w:r>
              <w:r w:rsidRPr="00C713F2">
                <w:rPr>
                  <w:rFonts w:eastAsiaTheme="minorEastAsia"/>
                  <w:color w:val="0070C0"/>
                  <w:highlight w:val="yellow"/>
                  <w:lang w:val="en-US" w:eastAsia="zh-CN"/>
                </w:rPr>
                <w:t>Table 9.1.2-2</w:t>
              </w:r>
              <w:r w:rsidRPr="00C713F2">
                <w:rPr>
                  <w:rFonts w:eastAsiaTheme="minorEastAsia"/>
                  <w:color w:val="0070C0"/>
                  <w:lang w:val="en-US" w:eastAsia="zh-CN"/>
                </w:rPr>
                <w:t xml:space="preserve"> for UE in the </w:t>
              </w:r>
              <w:r w:rsidRPr="00C713F2">
                <w:rPr>
                  <w:rFonts w:eastAsiaTheme="minorEastAsia"/>
                  <w:color w:val="0070C0"/>
                  <w:highlight w:val="yellow"/>
                  <w:lang w:val="en-US" w:eastAsia="zh-CN"/>
                </w:rPr>
                <w:t>EN-DC or NE-DC</w:t>
              </w:r>
              <w:r w:rsidRPr="00C713F2">
                <w:rPr>
                  <w:rFonts w:eastAsiaTheme="minorEastAsia"/>
                  <w:color w:val="0070C0"/>
                  <w:lang w:val="en-US" w:eastAsia="zh-CN"/>
                </w:rPr>
                <w:t>.</w:t>
              </w:r>
            </w:ins>
            <w:ins w:id="46" w:author="Ericsson" w:date="2021-05-21T05:35:00Z">
              <w:r>
                <w:rPr>
                  <w:rFonts w:eastAsiaTheme="minorEastAsia"/>
                  <w:color w:val="0070C0"/>
                  <w:lang w:val="en-US" w:eastAsia="zh-CN"/>
                </w:rPr>
                <w:t xml:space="preserve"> Rather, </w:t>
              </w:r>
            </w:ins>
            <w:ins w:id="47" w:author="Ericsson" w:date="2021-05-21T05:34:00Z">
              <w:r>
                <w:rPr>
                  <w:rFonts w:eastAsiaTheme="minorEastAsia"/>
                  <w:color w:val="0070C0"/>
                  <w:lang w:val="en-US" w:eastAsia="zh-CN"/>
                </w:rPr>
                <w:t>‘</w:t>
              </w:r>
              <w:r w:rsidRPr="00C713F2">
                <w:rPr>
                  <w:rFonts w:eastAsiaTheme="minorEastAsia"/>
                  <w:color w:val="0070C0"/>
                  <w:lang w:val="en-US" w:eastAsia="zh-CN"/>
                </w:rPr>
                <w:t>supportedGapPattern-NRonly</w:t>
              </w:r>
              <w:r>
                <w:rPr>
                  <w:rFonts w:eastAsiaTheme="minorEastAsia"/>
                  <w:color w:val="0070C0"/>
                  <w:lang w:val="en-US" w:eastAsia="zh-CN"/>
                </w:rPr>
                <w:t>’</w:t>
              </w:r>
              <w:r w:rsidRPr="00C713F2">
                <w:rPr>
                  <w:rFonts w:eastAsiaTheme="minorEastAsia"/>
                  <w:color w:val="0070C0"/>
                  <w:lang w:val="en-US" w:eastAsia="zh-CN"/>
                </w:rPr>
                <w:t xml:space="preserve"> can only be applied for UE </w:t>
              </w:r>
            </w:ins>
            <w:ins w:id="48" w:author="Ericsson" w:date="2021-05-21T05:38:00Z">
              <w:r w:rsidR="006E29BD">
                <w:rPr>
                  <w:rFonts w:eastAsiaTheme="minorEastAsia"/>
                  <w:color w:val="0070C0"/>
                  <w:lang w:val="en-US" w:eastAsia="zh-CN"/>
                </w:rPr>
                <w:t>in</w:t>
              </w:r>
            </w:ins>
            <w:ins w:id="49" w:author="Ericsson" w:date="2021-05-21T05:34:00Z">
              <w:r w:rsidRPr="00C713F2">
                <w:rPr>
                  <w:rFonts w:eastAsiaTheme="minorEastAsia"/>
                  <w:color w:val="0070C0"/>
                  <w:lang w:val="en-US" w:eastAsia="zh-CN"/>
                </w:rPr>
                <w:t xml:space="preserve"> NR SA and NR-DC</w:t>
              </w:r>
            </w:ins>
            <w:ins w:id="50" w:author="Ericsson" w:date="2021-05-21T05:38:00Z">
              <w:r w:rsidR="006E29BD">
                <w:rPr>
                  <w:rFonts w:eastAsiaTheme="minorEastAsia"/>
                  <w:color w:val="0070C0"/>
                  <w:lang w:val="en-US" w:eastAsia="zh-CN"/>
                </w:rPr>
                <w:t>, as stated in</w:t>
              </w:r>
            </w:ins>
            <w:ins w:id="51" w:author="Ericsson" w:date="2021-05-21T05:34:00Z">
              <w:r w:rsidRPr="00C713F2">
                <w:rPr>
                  <w:rFonts w:eastAsiaTheme="minorEastAsia"/>
                  <w:color w:val="0070C0"/>
                  <w:lang w:val="en-US" w:eastAsia="zh-CN"/>
                </w:rPr>
                <w:t xml:space="preserve"> TS38.306.</w:t>
              </w:r>
            </w:ins>
          </w:p>
          <w:p w14:paraId="365E507C" w14:textId="78B39440" w:rsidR="00C713F2" w:rsidRDefault="00C713F2" w:rsidP="00C713F2">
            <w:pPr>
              <w:tabs>
                <w:tab w:val="left" w:pos="1605"/>
              </w:tabs>
              <w:spacing w:after="120"/>
              <w:rPr>
                <w:ins w:id="52" w:author="Ericsson" w:date="2021-05-21T05:33:00Z"/>
                <w:rFonts w:eastAsiaTheme="minorEastAsia"/>
                <w:color w:val="0070C0"/>
                <w:lang w:val="en-US" w:eastAsia="zh-CN"/>
              </w:rPr>
            </w:pPr>
            <w:ins w:id="53" w:author="Ericsson" w:date="2021-05-21T05:36:00Z">
              <w:r>
                <w:rPr>
                  <w:noProof/>
                </w:rPr>
                <w:lastRenderedPageBreak/>
                <w:drawing>
                  <wp:inline distT="0" distB="0" distL="0" distR="0" wp14:anchorId="1C4B6173" wp14:editId="5BA385D6">
                    <wp:extent cx="5381625" cy="903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1625" cy="903729"/>
                            </a:xfrm>
                            <a:prstGeom prst="rect">
                              <a:avLst/>
                            </a:prstGeom>
                          </pic:spPr>
                        </pic:pic>
                      </a:graphicData>
                    </a:graphic>
                  </wp:inline>
                </w:drawing>
              </w:r>
            </w:ins>
          </w:p>
          <w:p w14:paraId="50D74A11" w14:textId="2B7E0E2B" w:rsidR="00C713F2" w:rsidRPr="00C713F2" w:rsidRDefault="00C713F2" w:rsidP="00C713F2">
            <w:pPr>
              <w:tabs>
                <w:tab w:val="left" w:pos="1605"/>
              </w:tabs>
              <w:spacing w:after="120"/>
              <w:rPr>
                <w:ins w:id="54" w:author="Ericsson" w:date="2021-05-21T05:27:00Z"/>
                <w:rFonts w:eastAsiaTheme="minorEastAsia"/>
                <w:color w:val="0070C0"/>
                <w:lang w:eastAsia="zh-CN"/>
              </w:rPr>
            </w:pPr>
          </w:p>
        </w:tc>
      </w:tr>
      <w:tr w:rsidR="003B06F5" w14:paraId="1CE9EC0F" w14:textId="77777777" w:rsidTr="00786977">
        <w:tc>
          <w:tcPr>
            <w:tcW w:w="1232" w:type="dxa"/>
            <w:vMerge w:val="restart"/>
          </w:tcPr>
          <w:p w14:paraId="1CE9EC0D" w14:textId="77777777" w:rsidR="003B06F5" w:rsidRDefault="004816E8" w:rsidP="003B06F5">
            <w:pPr>
              <w:spacing w:after="120"/>
              <w:rPr>
                <w:rFonts w:eastAsiaTheme="minorEastAsia"/>
                <w:color w:val="0070C0"/>
                <w:lang w:val="en-US" w:eastAsia="zh-CN"/>
              </w:rPr>
            </w:pPr>
            <w:hyperlink r:id="rId18" w:history="1">
              <w:r w:rsidR="003B06F5">
                <w:rPr>
                  <w:rStyle w:val="Hyperlink"/>
                  <w:rFonts w:ascii="Arial" w:hAnsi="Arial" w:cs="Arial"/>
                  <w:b/>
                  <w:sz w:val="16"/>
                  <w:szCs w:val="16"/>
                </w:rPr>
                <w:t>R4-2109923</w:t>
              </w:r>
            </w:hyperlink>
          </w:p>
        </w:tc>
        <w:tc>
          <w:tcPr>
            <w:tcW w:w="8399" w:type="dxa"/>
          </w:tcPr>
          <w:p w14:paraId="1CE9EC0E" w14:textId="3DD63680" w:rsidR="003B06F5" w:rsidRDefault="003B06F5" w:rsidP="003B06F5">
            <w:pPr>
              <w:spacing w:after="120"/>
              <w:rPr>
                <w:rFonts w:eastAsiaTheme="minorEastAsia"/>
                <w:color w:val="0070C0"/>
                <w:lang w:val="en-US" w:eastAsia="zh-CN"/>
              </w:rPr>
            </w:pPr>
            <w:ins w:id="55" w:author="Qiming Li" w:date="2021-05-20T10:36:00Z">
              <w:r>
                <w:rPr>
                  <w:rFonts w:eastAsiaTheme="minorEastAsia"/>
                  <w:color w:val="0070C0"/>
                  <w:lang w:val="en-US" w:eastAsia="zh-CN"/>
                </w:rPr>
                <w:t>Apple: support the CR</w:t>
              </w:r>
            </w:ins>
          </w:p>
        </w:tc>
      </w:tr>
      <w:tr w:rsidR="003B06F5" w14:paraId="1CE9EC12" w14:textId="77777777" w:rsidTr="00786977">
        <w:tc>
          <w:tcPr>
            <w:tcW w:w="1232" w:type="dxa"/>
            <w:vMerge/>
          </w:tcPr>
          <w:p w14:paraId="1CE9EC10" w14:textId="77777777" w:rsidR="003B06F5" w:rsidRDefault="003B06F5" w:rsidP="003B06F5">
            <w:pPr>
              <w:spacing w:after="120"/>
              <w:rPr>
                <w:rFonts w:eastAsiaTheme="minorEastAsia"/>
                <w:color w:val="0070C0"/>
                <w:lang w:val="en-US" w:eastAsia="zh-CN"/>
              </w:rPr>
            </w:pPr>
          </w:p>
        </w:tc>
        <w:tc>
          <w:tcPr>
            <w:tcW w:w="8399" w:type="dxa"/>
          </w:tcPr>
          <w:p w14:paraId="1CE9EC11" w14:textId="7668978D"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R4-2106611</w:t>
            </w:r>
            <w:r>
              <w:rPr>
                <w:rFonts w:eastAsiaTheme="minorEastAsia"/>
                <w:color w:val="0070C0"/>
                <w:lang w:val="en-US" w:eastAsia="zh-CN"/>
              </w:rPr>
              <w:t>.</w:t>
            </w:r>
          </w:p>
        </w:tc>
      </w:tr>
      <w:tr w:rsidR="003B06F5" w14:paraId="1CE9EC15" w14:textId="77777777" w:rsidTr="00786977">
        <w:tc>
          <w:tcPr>
            <w:tcW w:w="1232" w:type="dxa"/>
            <w:vMerge/>
          </w:tcPr>
          <w:p w14:paraId="1CE9EC13" w14:textId="77777777" w:rsidR="003B06F5" w:rsidRDefault="003B06F5" w:rsidP="003B06F5">
            <w:pPr>
              <w:spacing w:after="120"/>
              <w:rPr>
                <w:rFonts w:eastAsiaTheme="minorEastAsia"/>
                <w:color w:val="0070C0"/>
                <w:lang w:val="en-US" w:eastAsia="zh-CN"/>
              </w:rPr>
            </w:pPr>
          </w:p>
        </w:tc>
        <w:tc>
          <w:tcPr>
            <w:tcW w:w="8399" w:type="dxa"/>
          </w:tcPr>
          <w:p w14:paraId="1CE9EC14" w14:textId="5B2ADF35" w:rsidR="003B06F5" w:rsidRDefault="003B06F5" w:rsidP="003B06F5">
            <w:pPr>
              <w:spacing w:after="120"/>
              <w:rPr>
                <w:rFonts w:eastAsiaTheme="minorEastAsia"/>
                <w:color w:val="0070C0"/>
                <w:lang w:val="en-US" w:eastAsia="zh-CN"/>
              </w:rPr>
            </w:pPr>
            <w:ins w:id="56" w:author="Ericsson" w:date="2021-05-20T06:27:00Z">
              <w:r>
                <w:rPr>
                  <w:rFonts w:eastAsiaTheme="minorEastAsia"/>
                  <w:color w:val="0070C0"/>
                  <w:lang w:val="en-US" w:eastAsia="zh-CN"/>
                </w:rPr>
                <w:t>Ericsson: We are fine with the CR.</w:t>
              </w:r>
            </w:ins>
          </w:p>
        </w:tc>
      </w:tr>
      <w:tr w:rsidR="003B06F5" w14:paraId="2EA4C5B8" w14:textId="77777777" w:rsidTr="00786977">
        <w:trPr>
          <w:ins w:id="57" w:author="Nokia" w:date="2021-05-21T01:21:00Z"/>
        </w:trPr>
        <w:tc>
          <w:tcPr>
            <w:tcW w:w="1232" w:type="dxa"/>
          </w:tcPr>
          <w:p w14:paraId="2A888277" w14:textId="77777777" w:rsidR="003B06F5" w:rsidRDefault="003B06F5" w:rsidP="003B06F5">
            <w:pPr>
              <w:spacing w:after="120"/>
              <w:rPr>
                <w:ins w:id="58" w:author="Nokia" w:date="2021-05-21T01:21:00Z"/>
                <w:rFonts w:eastAsiaTheme="minorEastAsia"/>
                <w:color w:val="0070C0"/>
                <w:lang w:val="en-US" w:eastAsia="zh-CN"/>
              </w:rPr>
            </w:pPr>
          </w:p>
        </w:tc>
        <w:tc>
          <w:tcPr>
            <w:tcW w:w="8399" w:type="dxa"/>
          </w:tcPr>
          <w:p w14:paraId="5201EB17" w14:textId="0242010F" w:rsidR="003B06F5" w:rsidRDefault="003B06F5" w:rsidP="003B06F5">
            <w:pPr>
              <w:spacing w:after="120"/>
              <w:rPr>
                <w:ins w:id="59" w:author="Nokia" w:date="2021-05-21T01:21:00Z"/>
                <w:rFonts w:eastAsiaTheme="minorEastAsia"/>
                <w:color w:val="0070C0"/>
                <w:lang w:val="en-US" w:eastAsia="zh-CN"/>
              </w:rPr>
            </w:pPr>
            <w:ins w:id="60" w:author="Nokia" w:date="2021-05-21T01:21:00Z">
              <w:r>
                <w:rPr>
                  <w:rFonts w:eastAsiaTheme="minorEastAsia"/>
                  <w:color w:val="0070C0"/>
                  <w:lang w:val="en-US" w:eastAsia="zh-CN"/>
                </w:rPr>
                <w:t>Nokia: agreeable (endorsed CR)</w:t>
              </w:r>
            </w:ins>
          </w:p>
        </w:tc>
      </w:tr>
      <w:tr w:rsidR="003B06F5" w14:paraId="1CE9EC18" w14:textId="77777777" w:rsidTr="00786977">
        <w:tc>
          <w:tcPr>
            <w:tcW w:w="1232" w:type="dxa"/>
            <w:vMerge w:val="restart"/>
          </w:tcPr>
          <w:p w14:paraId="1CE9EC16" w14:textId="77777777" w:rsidR="003B06F5" w:rsidRDefault="004816E8" w:rsidP="003B06F5">
            <w:pPr>
              <w:spacing w:after="120"/>
              <w:rPr>
                <w:rFonts w:eastAsiaTheme="minorEastAsia"/>
                <w:color w:val="0070C0"/>
                <w:lang w:val="en-US" w:eastAsia="zh-CN"/>
              </w:rPr>
            </w:pPr>
            <w:hyperlink r:id="rId19" w:history="1">
              <w:r w:rsidR="003B06F5">
                <w:rPr>
                  <w:rStyle w:val="Hyperlink"/>
                  <w:rFonts w:ascii="Arial" w:hAnsi="Arial" w:cs="Arial"/>
                  <w:b/>
                  <w:sz w:val="16"/>
                  <w:szCs w:val="16"/>
                </w:rPr>
                <w:t>R4-2109925</w:t>
              </w:r>
            </w:hyperlink>
          </w:p>
        </w:tc>
        <w:tc>
          <w:tcPr>
            <w:tcW w:w="8399" w:type="dxa"/>
          </w:tcPr>
          <w:p w14:paraId="1CE9EC17" w14:textId="54DB3774" w:rsidR="003B06F5" w:rsidRDefault="003B06F5" w:rsidP="003B06F5">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w:t>
            </w:r>
            <w:r>
              <w:rPr>
                <w:rFonts w:eastAsiaTheme="minorEastAsia"/>
                <w:color w:val="0070C0"/>
                <w:lang w:val="en-US" w:eastAsia="zh-CN"/>
              </w:rPr>
              <w:t>5763.</w:t>
            </w:r>
          </w:p>
        </w:tc>
      </w:tr>
      <w:tr w:rsidR="003B06F5" w14:paraId="1CE9EC1B" w14:textId="77777777" w:rsidTr="00786977">
        <w:tc>
          <w:tcPr>
            <w:tcW w:w="1232" w:type="dxa"/>
            <w:vMerge/>
          </w:tcPr>
          <w:p w14:paraId="1CE9EC19" w14:textId="77777777" w:rsidR="003B06F5" w:rsidRDefault="003B06F5" w:rsidP="003B06F5">
            <w:pPr>
              <w:spacing w:after="120"/>
              <w:rPr>
                <w:rFonts w:eastAsiaTheme="minorEastAsia"/>
                <w:color w:val="0070C0"/>
                <w:lang w:val="en-US" w:eastAsia="zh-CN"/>
              </w:rPr>
            </w:pPr>
          </w:p>
        </w:tc>
        <w:tc>
          <w:tcPr>
            <w:tcW w:w="8399" w:type="dxa"/>
          </w:tcPr>
          <w:p w14:paraId="1CE9EC1A" w14:textId="2FEEBA58" w:rsidR="003B06F5" w:rsidRDefault="003B06F5" w:rsidP="003B06F5">
            <w:pPr>
              <w:spacing w:after="120"/>
              <w:rPr>
                <w:rFonts w:eastAsiaTheme="minorEastAsia"/>
                <w:color w:val="0070C0"/>
                <w:lang w:val="en-US" w:eastAsia="zh-CN"/>
              </w:rPr>
            </w:pPr>
            <w:ins w:id="61" w:author="Ericsson" w:date="2021-05-20T06:27:00Z">
              <w:r>
                <w:rPr>
                  <w:rFonts w:eastAsiaTheme="minorEastAsia"/>
                  <w:color w:val="0070C0"/>
                  <w:lang w:val="en-US" w:eastAsia="zh-CN"/>
                </w:rPr>
                <w:t>Ericsson: We are fine with the CR.</w:t>
              </w:r>
            </w:ins>
          </w:p>
        </w:tc>
      </w:tr>
      <w:tr w:rsidR="003B06F5" w14:paraId="1CE9EC1E" w14:textId="77777777" w:rsidTr="00786977">
        <w:tc>
          <w:tcPr>
            <w:tcW w:w="1232" w:type="dxa"/>
            <w:vMerge/>
          </w:tcPr>
          <w:p w14:paraId="1CE9EC1C" w14:textId="77777777" w:rsidR="003B06F5" w:rsidRDefault="003B06F5" w:rsidP="003B06F5">
            <w:pPr>
              <w:spacing w:after="120"/>
              <w:rPr>
                <w:rFonts w:eastAsiaTheme="minorEastAsia"/>
                <w:color w:val="0070C0"/>
                <w:lang w:val="en-US" w:eastAsia="zh-CN"/>
              </w:rPr>
            </w:pPr>
          </w:p>
        </w:tc>
        <w:tc>
          <w:tcPr>
            <w:tcW w:w="8399" w:type="dxa"/>
          </w:tcPr>
          <w:p w14:paraId="1CE9EC1D" w14:textId="4F4F1825" w:rsidR="003B06F5" w:rsidRDefault="003B06F5" w:rsidP="003B06F5">
            <w:pPr>
              <w:spacing w:after="120"/>
              <w:rPr>
                <w:rFonts w:eastAsiaTheme="minorEastAsia"/>
                <w:color w:val="0070C0"/>
                <w:lang w:val="en-US" w:eastAsia="zh-CN"/>
              </w:rPr>
            </w:pPr>
            <w:ins w:id="62" w:author="Nokia" w:date="2021-05-21T01:22:00Z">
              <w:r>
                <w:rPr>
                  <w:rFonts w:eastAsiaTheme="minorEastAsia"/>
                  <w:color w:val="0070C0"/>
                  <w:lang w:val="en-US" w:eastAsia="zh-CN"/>
                </w:rPr>
                <w:t>Nokia: agreeable (endorsed CR)</w:t>
              </w:r>
            </w:ins>
          </w:p>
        </w:tc>
      </w:tr>
      <w:tr w:rsidR="003B06F5" w14:paraId="1CE9EC21" w14:textId="77777777" w:rsidTr="00786977">
        <w:tc>
          <w:tcPr>
            <w:tcW w:w="1232" w:type="dxa"/>
            <w:vMerge w:val="restart"/>
          </w:tcPr>
          <w:p w14:paraId="1CE9EC1F" w14:textId="77777777" w:rsidR="003B06F5" w:rsidRDefault="004816E8" w:rsidP="003B06F5">
            <w:pPr>
              <w:spacing w:after="120"/>
              <w:rPr>
                <w:rFonts w:eastAsiaTheme="minorEastAsia"/>
                <w:color w:val="0070C0"/>
                <w:lang w:val="en-US" w:eastAsia="zh-CN"/>
              </w:rPr>
            </w:pPr>
            <w:hyperlink r:id="rId20" w:history="1">
              <w:r w:rsidR="003B06F5">
                <w:rPr>
                  <w:rStyle w:val="Hyperlink"/>
                  <w:rFonts w:ascii="Arial" w:hAnsi="Arial" w:cs="Arial"/>
                  <w:b/>
                  <w:sz w:val="16"/>
                  <w:szCs w:val="16"/>
                </w:rPr>
                <w:t>R4-2110388</w:t>
              </w:r>
            </w:hyperlink>
          </w:p>
        </w:tc>
        <w:tc>
          <w:tcPr>
            <w:tcW w:w="8399" w:type="dxa"/>
          </w:tcPr>
          <w:p w14:paraId="1CE9EC20" w14:textId="020A47EF" w:rsidR="003B06F5" w:rsidRDefault="003B06F5" w:rsidP="003B06F5">
            <w:pPr>
              <w:spacing w:after="120"/>
              <w:rPr>
                <w:rFonts w:eastAsiaTheme="minorEastAsia"/>
                <w:color w:val="0070C0"/>
                <w:lang w:val="en-US" w:eastAsia="zh-CN"/>
              </w:rPr>
            </w:pPr>
            <w:ins w:id="63"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DB7058">
              <w:rPr>
                <w:rFonts w:eastAsiaTheme="minorEastAsia"/>
                <w:color w:val="0070C0"/>
                <w:lang w:eastAsia="zh-CN"/>
              </w:rPr>
              <w:fldChar w:fldCharType="separate"/>
            </w:r>
            <w:ins w:id="64"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3B06F5" w14:paraId="1CE9EC24" w14:textId="77777777" w:rsidTr="00786977">
        <w:tc>
          <w:tcPr>
            <w:tcW w:w="1232" w:type="dxa"/>
            <w:vMerge/>
          </w:tcPr>
          <w:p w14:paraId="1CE9EC22" w14:textId="77777777" w:rsidR="003B06F5" w:rsidRDefault="003B06F5" w:rsidP="003B06F5">
            <w:pPr>
              <w:spacing w:after="120"/>
              <w:rPr>
                <w:rFonts w:eastAsiaTheme="minorEastAsia"/>
                <w:color w:val="0070C0"/>
                <w:lang w:val="en-US" w:eastAsia="zh-CN"/>
              </w:rPr>
            </w:pPr>
          </w:p>
        </w:tc>
        <w:tc>
          <w:tcPr>
            <w:tcW w:w="8399" w:type="dxa"/>
          </w:tcPr>
          <w:p w14:paraId="1CE9EC23" w14:textId="5EE9CCE9" w:rsidR="003B06F5" w:rsidRDefault="003B06F5" w:rsidP="003B06F5">
            <w:pPr>
              <w:spacing w:after="120"/>
              <w:rPr>
                <w:rFonts w:eastAsiaTheme="minorEastAsia"/>
                <w:color w:val="0070C0"/>
                <w:lang w:val="en-US" w:eastAsia="zh-CN"/>
              </w:rPr>
            </w:pPr>
            <w:ins w:id="65" w:author="Ericsson" w:date="2021-05-20T06:27:00Z">
              <w:r>
                <w:rPr>
                  <w:rFonts w:eastAsiaTheme="minorEastAsia"/>
                  <w:color w:val="0070C0"/>
                  <w:lang w:val="en-US" w:eastAsia="zh-CN"/>
                </w:rPr>
                <w:t>Ericsson: We are fine with the CR.</w:t>
              </w:r>
            </w:ins>
          </w:p>
        </w:tc>
      </w:tr>
      <w:tr w:rsidR="003B06F5" w14:paraId="1CE9EC27" w14:textId="77777777" w:rsidTr="00786977">
        <w:tc>
          <w:tcPr>
            <w:tcW w:w="1232" w:type="dxa"/>
            <w:vMerge/>
          </w:tcPr>
          <w:p w14:paraId="1CE9EC25" w14:textId="77777777" w:rsidR="003B06F5" w:rsidRDefault="003B06F5" w:rsidP="003B06F5">
            <w:pPr>
              <w:spacing w:after="120"/>
              <w:rPr>
                <w:rFonts w:eastAsiaTheme="minorEastAsia"/>
                <w:color w:val="0070C0"/>
                <w:lang w:val="en-US" w:eastAsia="zh-CN"/>
              </w:rPr>
            </w:pPr>
          </w:p>
        </w:tc>
        <w:tc>
          <w:tcPr>
            <w:tcW w:w="8399" w:type="dxa"/>
          </w:tcPr>
          <w:p w14:paraId="1CE9EC26" w14:textId="056498AB" w:rsidR="003B06F5" w:rsidRDefault="003B06F5" w:rsidP="003B06F5">
            <w:pPr>
              <w:spacing w:after="120"/>
              <w:rPr>
                <w:rFonts w:eastAsiaTheme="minorEastAsia"/>
                <w:color w:val="0070C0"/>
                <w:lang w:val="en-US" w:eastAsia="zh-CN"/>
              </w:rPr>
            </w:pPr>
            <w:ins w:id="66" w:author="Nokia" w:date="2021-05-21T01:22:00Z">
              <w:r>
                <w:rPr>
                  <w:rFonts w:eastAsiaTheme="minorEastAsia"/>
                  <w:color w:val="0070C0"/>
                  <w:lang w:val="en-US" w:eastAsia="zh-CN"/>
                </w:rPr>
                <w:t>Nokia: agreeable (endorsed CR)</w:t>
              </w:r>
            </w:ins>
          </w:p>
        </w:tc>
      </w:tr>
    </w:tbl>
    <w:p w14:paraId="1CE9EC28" w14:textId="77777777" w:rsidR="00B65C58" w:rsidRDefault="00B65C58">
      <w:pPr>
        <w:rPr>
          <w:color w:val="0070C0"/>
          <w:lang w:val="en-US" w:eastAsia="zh-CN"/>
        </w:rPr>
      </w:pPr>
    </w:p>
    <w:p w14:paraId="1CE9EC29" w14:textId="77777777" w:rsidR="00B65C58" w:rsidRDefault="00520629">
      <w:pPr>
        <w:pStyle w:val="Heading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4816E8">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4816E8">
            <w:pPr>
              <w:textAlignment w:val="top"/>
              <w:rPr>
                <w:rFonts w:eastAsiaTheme="minorEastAsia"/>
                <w:color w:val="0070C0"/>
                <w:lang w:val="en-US" w:eastAsia="zh-CN"/>
              </w:rPr>
            </w:pPr>
            <w:hyperlink r:id="rId22"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4816E8">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4816E8">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4816E8">
            <w:pPr>
              <w:spacing w:after="120"/>
              <w:rPr>
                <w:rFonts w:ascii="Arial" w:hAnsi="Arial" w:cs="Arial"/>
                <w:b/>
                <w:sz w:val="16"/>
                <w:szCs w:val="16"/>
                <w:u w:val="single"/>
                <w:lang w:val="en-US" w:eastAsia="zh-CN" w:bidi="ar"/>
              </w:rPr>
            </w:pPr>
            <w:hyperlink r:id="rId25"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lastRenderedPageBreak/>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4816E8">
            <w:pPr>
              <w:textAlignment w:val="top"/>
              <w:rPr>
                <w:rFonts w:ascii="Arial" w:hAnsi="Arial" w:cs="Arial"/>
                <w:b/>
                <w:color w:val="800080"/>
                <w:sz w:val="16"/>
                <w:szCs w:val="16"/>
                <w:u w:val="single"/>
              </w:rPr>
            </w:pPr>
            <w:hyperlink r:id="rId26"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r>
        <w:rPr>
          <w:rFonts w:hint="eastAsia"/>
        </w:rPr>
        <w:t>Open issues</w:t>
      </w:r>
      <w:r>
        <w:t xml:space="preserve"> summary</w:t>
      </w:r>
    </w:p>
    <w:p w14:paraId="1CE9EC54" w14:textId="77777777" w:rsidR="00B65C58" w:rsidRDefault="0052062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r>
        <w:rPr>
          <w:lang w:val="en-US"/>
        </w:rPr>
        <w:t xml:space="preserve">Companies views’ collection for 1st round </w:t>
      </w:r>
    </w:p>
    <w:p w14:paraId="1CE9EC56" w14:textId="77777777" w:rsidR="00B65C58" w:rsidRDefault="00520629">
      <w:pPr>
        <w:pStyle w:val="Heading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4816E8">
            <w:pPr>
              <w:textAlignment w:val="top"/>
              <w:rPr>
                <w:rFonts w:eastAsiaTheme="minorEastAsia"/>
                <w:color w:val="0070C0"/>
                <w:lang w:val="en-US" w:eastAsia="zh-CN"/>
              </w:rPr>
            </w:pPr>
            <w:hyperlink r:id="rId27"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67"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4DFBDB24" w14:textId="77777777" w:rsidR="006A4E3B" w:rsidRDefault="006A4E3B">
            <w:pPr>
              <w:spacing w:after="120"/>
              <w:rPr>
                <w:ins w:id="68" w:author="Ericsson" w:date="2021-05-20T06:32:00Z"/>
                <w:rFonts w:eastAsiaTheme="minorEastAsia"/>
                <w:color w:val="0070C0"/>
                <w:lang w:val="en-US" w:eastAsia="zh-CN"/>
              </w:rPr>
            </w:pPr>
            <w:ins w:id="69" w:author="Ericsson" w:date="2021-05-20T06:28:00Z">
              <w:r>
                <w:rPr>
                  <w:rFonts w:eastAsiaTheme="minorEastAsia"/>
                  <w:color w:val="0070C0"/>
                  <w:lang w:val="en-US" w:eastAsia="zh-CN"/>
                </w:rPr>
                <w:t>Ericsson: We have some questions for clarifications.</w:t>
              </w:r>
              <w:r>
                <w:rPr>
                  <w:rFonts w:eastAsiaTheme="minorEastAsia"/>
                  <w:color w:val="0070C0"/>
                  <w:lang w:val="en-US" w:eastAsia="zh-CN"/>
                </w:rPr>
                <w:br/>
              </w:r>
              <w:r w:rsidRPr="00687893">
                <w:rPr>
                  <w:rFonts w:eastAsiaTheme="minorEastAsia"/>
                  <w:color w:val="0070C0"/>
                  <w:lang w:val="en-US" w:eastAsia="zh-CN"/>
                </w:rPr>
                <w:t xml:space="preserve">Some texts are in red. What is the meaning of 'allow 260ms.' in test requirement formula?  </w:t>
              </w:r>
            </w:ins>
          </w:p>
          <w:p w14:paraId="397D7EFF" w14:textId="1E7DD1C2" w:rsidR="006A4E3B" w:rsidRDefault="006A4E3B">
            <w:pPr>
              <w:spacing w:after="120"/>
              <w:rPr>
                <w:ins w:id="70" w:author="Ericsson" w:date="2021-05-20T06:32:00Z"/>
                <w:rFonts w:eastAsiaTheme="minorEastAsia"/>
                <w:color w:val="0070C0"/>
                <w:lang w:val="en-US" w:eastAsia="zh-CN"/>
              </w:rPr>
            </w:pPr>
            <w:ins w:id="71" w:author="Ericsson" w:date="2021-05-20T06:32:00Z">
              <w:r w:rsidRPr="00346F52">
                <w:rPr>
                  <w:rFonts w:eastAsiaTheme="minorEastAsia"/>
                  <w:noProof/>
                  <w:color w:val="0070C0"/>
                  <w:lang w:val="en-US" w:eastAsia="zh-CN"/>
                </w:rPr>
                <w:drawing>
                  <wp:inline distT="0" distB="0" distL="0" distR="0" wp14:anchorId="5BE4C023" wp14:editId="71ABF58C">
                    <wp:extent cx="5227320" cy="169253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7614" cy="1699103"/>
                            </a:xfrm>
                            <a:prstGeom prst="rect">
                              <a:avLst/>
                            </a:prstGeom>
                            <a:noFill/>
                            <a:ln>
                              <a:noFill/>
                            </a:ln>
                          </pic:spPr>
                        </pic:pic>
                      </a:graphicData>
                    </a:graphic>
                  </wp:inline>
                </w:drawing>
              </w:r>
            </w:ins>
          </w:p>
          <w:p w14:paraId="2DF01A31" w14:textId="77777777" w:rsidR="00B65C58" w:rsidRDefault="006A4E3B">
            <w:pPr>
              <w:spacing w:after="120"/>
              <w:rPr>
                <w:ins w:id="72" w:author="Ericsson" w:date="2021-05-20T06:33:00Z"/>
                <w:rFonts w:eastAsiaTheme="minorEastAsia"/>
                <w:color w:val="0070C0"/>
                <w:lang w:val="en-US" w:eastAsia="zh-CN"/>
              </w:rPr>
            </w:pPr>
            <w:ins w:id="73" w:author="Ericsson" w:date="2021-05-20T06:28:00Z">
              <w:r w:rsidRPr="00687893">
                <w:rPr>
                  <w:rFonts w:eastAsiaTheme="minorEastAsia"/>
                  <w:color w:val="0070C0"/>
                  <w:lang w:val="en-US" w:eastAsia="zh-CN"/>
                </w:rPr>
                <w:t xml:space="preserve">Format of A.6.6.7.2.2 </w:t>
              </w:r>
              <w:r>
                <w:rPr>
                  <w:rFonts w:eastAsiaTheme="minorEastAsia"/>
                  <w:color w:val="0070C0"/>
                  <w:lang w:val="en-US" w:eastAsia="zh-CN"/>
                </w:rPr>
                <w:t>seems incorrect</w:t>
              </w:r>
              <w:r w:rsidRPr="00687893">
                <w:rPr>
                  <w:rFonts w:eastAsiaTheme="minorEastAsia"/>
                  <w:color w:val="0070C0"/>
                  <w:lang w:val="en-US" w:eastAsia="zh-CN"/>
                </w:rPr>
                <w:t>.</w:t>
              </w:r>
            </w:ins>
          </w:p>
          <w:p w14:paraId="1CE9EC5F" w14:textId="0F4B08B2" w:rsidR="006A4E3B" w:rsidRDefault="006A4E3B">
            <w:pPr>
              <w:spacing w:after="120"/>
              <w:rPr>
                <w:rFonts w:eastAsiaTheme="minorEastAsia"/>
                <w:color w:val="0070C0"/>
                <w:lang w:val="en-US" w:eastAsia="zh-CN"/>
              </w:rPr>
            </w:pPr>
            <w:ins w:id="74" w:author="Ericsson" w:date="2021-05-20T06:33:00Z">
              <w:r>
                <w:rPr>
                  <w:noProof/>
                </w:rPr>
                <w:drawing>
                  <wp:inline distT="0" distB="0" distL="0" distR="0" wp14:anchorId="4C99606B" wp14:editId="3314B4D9">
                    <wp:extent cx="5154295" cy="957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94180" cy="964918"/>
                            </a:xfrm>
                            <a:prstGeom prst="rect">
                              <a:avLst/>
                            </a:prstGeom>
                          </pic:spPr>
                        </pic:pic>
                      </a:graphicData>
                    </a:graphic>
                  </wp:inline>
                </w:drawing>
              </w:r>
            </w:ins>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13BD3C71" w:rsidR="00B65C58" w:rsidRDefault="00EA185B">
            <w:pPr>
              <w:spacing w:after="120"/>
              <w:rPr>
                <w:rFonts w:eastAsiaTheme="minorEastAsia"/>
                <w:color w:val="0070C0"/>
                <w:lang w:val="en-US" w:eastAsia="zh-CN"/>
              </w:rPr>
            </w:pPr>
            <w:ins w:id="75" w:author="Chu-Hsiang Huang" w:date="2021-05-20T15:37:00Z">
              <w:r>
                <w:rPr>
                  <w:rFonts w:eastAsiaTheme="minorEastAsia"/>
                  <w:color w:val="0070C0"/>
                  <w:lang w:val="en-US" w:eastAsia="zh-CN"/>
                </w:rPr>
                <w:t xml:space="preserve">QC: </w:t>
              </w:r>
              <w:r w:rsidR="003B32EB">
                <w:rPr>
                  <w:rFonts w:eastAsiaTheme="minorEastAsia"/>
                  <w:color w:val="0070C0"/>
                  <w:lang w:val="en-US" w:eastAsia="zh-CN"/>
                </w:rPr>
                <w:t>We correct</w:t>
              </w:r>
            </w:ins>
            <w:ins w:id="76" w:author="Chu-Hsiang Huang" w:date="2021-05-20T15:38:00Z">
              <w:r w:rsidR="003B32EB">
                <w:rPr>
                  <w:rFonts w:eastAsiaTheme="minorEastAsia"/>
                  <w:color w:val="0070C0"/>
                  <w:lang w:val="en-US" w:eastAsia="zh-CN"/>
                </w:rPr>
                <w:t>ed the color and format</w:t>
              </w:r>
            </w:ins>
            <w:ins w:id="77" w:author="Chu-Hsiang Huang" w:date="2021-05-20T15:39:00Z">
              <w:r w:rsidR="009222EF">
                <w:rPr>
                  <w:rFonts w:eastAsiaTheme="minorEastAsia"/>
                  <w:color w:val="0070C0"/>
                  <w:lang w:val="en-US" w:eastAsia="zh-CN"/>
                </w:rPr>
                <w:t xml:space="preserve">, </w:t>
              </w:r>
            </w:ins>
            <w:ins w:id="78" w:author="Chu-Hsiang Huang" w:date="2021-05-20T15:40:00Z">
              <w:r w:rsidR="009222EF">
                <w:rPr>
                  <w:rFonts w:eastAsiaTheme="minorEastAsia"/>
                  <w:color w:val="0070C0"/>
                  <w:lang w:val="en-US" w:eastAsia="zh-CN"/>
                </w:rPr>
                <w:t xml:space="preserve">and uploaded a new version to draft folder. </w:t>
              </w:r>
              <w:r w:rsidR="00C51362">
                <w:rPr>
                  <w:rFonts w:eastAsiaTheme="minorEastAsia"/>
                  <w:color w:val="0070C0"/>
                  <w:lang w:val="en-US" w:eastAsia="zh-CN"/>
                </w:rPr>
                <w:t xml:space="preserve">The allow x ms is not added in this CR. Based on our understanding, we round up </w:t>
              </w:r>
              <w:r w:rsidR="00A55B88">
                <w:rPr>
                  <w:rFonts w:eastAsiaTheme="minorEastAsia"/>
                  <w:color w:val="0070C0"/>
                  <w:lang w:val="en-US" w:eastAsia="zh-CN"/>
                </w:rPr>
                <w:t>to 5 or 10 ms in the CGI test requirement</w:t>
              </w:r>
            </w:ins>
            <w:ins w:id="79" w:author="Chu-Hsiang Huang" w:date="2021-05-20T15:41:00Z">
              <w:r w:rsidR="00A55B88">
                <w:rPr>
                  <w:rFonts w:eastAsiaTheme="minorEastAsia"/>
                  <w:color w:val="0070C0"/>
                  <w:lang w:val="en-US" w:eastAsia="zh-CN"/>
                </w:rPr>
                <w:t>.</w:t>
              </w:r>
            </w:ins>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r>
        <w:t>Summary</w:t>
      </w:r>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4816E8">
            <w:pPr>
              <w:textAlignment w:val="top"/>
              <w:rPr>
                <w:rFonts w:eastAsiaTheme="minorEastAsia"/>
                <w:color w:val="0070C0"/>
                <w:lang w:val="en-US" w:eastAsia="zh-CN"/>
              </w:rPr>
            </w:pPr>
            <w:hyperlink r:id="rId30"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4816E8">
            <w:pPr>
              <w:textAlignment w:val="top"/>
            </w:pPr>
            <w:hyperlink r:id="rId31"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4816E8">
            <w:pPr>
              <w:textAlignment w:val="top"/>
            </w:pPr>
            <w:hyperlink r:id="rId32"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4816E8">
            <w:pPr>
              <w:textAlignment w:val="top"/>
            </w:pPr>
            <w:hyperlink r:id="rId33"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Test case lists are developed and maintained by many bodies and organisations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lastRenderedPageBreak/>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4816E8">
            <w:pPr>
              <w:textAlignment w:val="top"/>
            </w:pPr>
            <w:hyperlink r:id="rId34"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4816E8">
            <w:pPr>
              <w:textAlignment w:val="top"/>
            </w:pPr>
            <w:hyperlink r:id="rId35"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r>
        <w:rPr>
          <w:lang w:val="en-US"/>
        </w:rPr>
        <w:t xml:space="preserve">Companies views’ collection for 1st round </w:t>
      </w:r>
    </w:p>
    <w:p w14:paraId="1CE9ECAF" w14:textId="77777777" w:rsidR="00B65C58" w:rsidRDefault="0052062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80" w:author="Ricky (ZTE)" w:date="2021-05-19T20:26:00Z">
              <w:r>
                <w:rPr>
                  <w:rFonts w:eastAsiaTheme="minorEastAsia"/>
                  <w:color w:val="0070C0"/>
                  <w:lang w:val="en-US" w:eastAsia="zh-CN"/>
                </w:rPr>
                <w:delText>XXX</w:delText>
              </w:r>
            </w:del>
            <w:ins w:id="81"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82" w:author="Ricky (ZTE)" w:date="2021-05-19T20:26:00Z">
              <w:r>
                <w:rPr>
                  <w:rFonts w:eastAsiaTheme="minorEastAsia" w:hint="eastAsia"/>
                  <w:color w:val="0070C0"/>
                  <w:lang w:val="en-US" w:eastAsia="zh-CN"/>
                </w:rPr>
                <w:t>We believe that the issue if out of the scope of this WI since the WI focuses on R16 enhancements.</w:t>
              </w:r>
            </w:ins>
            <w:ins w:id="83"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84" w:author="Ricky (ZTE)" w:date="2021-05-19T20:29:00Z">
              <w:r>
                <w:rPr>
                  <w:rFonts w:eastAsiaTheme="minorEastAsia" w:hint="eastAsia"/>
                  <w:color w:val="0070C0"/>
                  <w:lang w:val="en-US" w:eastAsia="zh-CN"/>
                </w:rPr>
                <w:t>s</w:t>
              </w:r>
            </w:ins>
            <w:ins w:id="85" w:author="Ricky (ZTE)" w:date="2021-05-19T20:27:00Z">
              <w:r>
                <w:rPr>
                  <w:rFonts w:eastAsiaTheme="minorEastAsia" w:hint="eastAsia"/>
                  <w:color w:val="0070C0"/>
                  <w:lang w:val="en-US" w:eastAsia="zh-CN"/>
                </w:rPr>
                <w:t xml:space="preserve"> would trigger a bug depending on UE implementation even if generally a </w:t>
              </w:r>
            </w:ins>
            <w:ins w:id="86" w:author="Ricky (ZTE)" w:date="2021-05-19T20:28:00Z">
              <w:r>
                <w:rPr>
                  <w:rFonts w:eastAsiaTheme="minorEastAsia" w:hint="eastAsia"/>
                  <w:color w:val="0070C0"/>
                  <w:lang w:val="en-US" w:eastAsia="zh-CN"/>
                </w:rPr>
                <w:t>shorter MG can be seen as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87" w:author="Chu-Hsiang Huang" w:date="2021-05-19T10:13:00Z">
              <w:r>
                <w:rPr>
                  <w:rFonts w:eastAsiaTheme="minorEastAsia"/>
                  <w:color w:val="0070C0"/>
                  <w:lang w:val="en-US" w:eastAsia="zh-CN"/>
                </w:rPr>
                <w:lastRenderedPageBreak/>
                <w:t>QC</w:t>
              </w:r>
            </w:ins>
          </w:p>
        </w:tc>
        <w:tc>
          <w:tcPr>
            <w:tcW w:w="8395" w:type="dxa"/>
          </w:tcPr>
          <w:p w14:paraId="4094E0B3" w14:textId="2E4969DD" w:rsidR="00FF6A15" w:rsidRDefault="00FF6A15" w:rsidP="00FF6A15">
            <w:pPr>
              <w:spacing w:after="120"/>
              <w:rPr>
                <w:ins w:id="88" w:author="Chu-Hsiang Huang" w:date="2021-05-19T10:14:00Z"/>
                <w:rFonts w:eastAsia="PMingLiU"/>
                <w:color w:val="0070C0"/>
                <w:lang w:val="en-US" w:eastAsia="zh-TW"/>
              </w:rPr>
            </w:pPr>
            <w:ins w:id="89"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following, but haven’t seen them being addressed in the new contribution in this meeting. Hence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90" w:author="Chu-Hsiang Huang" w:date="2021-05-19T10:14:00Z"/>
                <w:rFonts w:eastAsia="PMingLiU"/>
                <w:color w:val="0070C0"/>
                <w:lang w:val="en-US" w:eastAsia="zh-TW"/>
              </w:rPr>
            </w:pPr>
            <w:ins w:id="91" w:author="Chu-Hsiang Huang" w:date="2021-05-19T10:14:00Z">
              <w:r>
                <w:rPr>
                  <w:rFonts w:eastAsia="PMingLiU"/>
                  <w:color w:val="0070C0"/>
                  <w:lang w:val="en-US" w:eastAsia="zh-TW"/>
                </w:rPr>
                <w:t>#0 Test coverage</w:t>
              </w:r>
            </w:ins>
          </w:p>
          <w:p w14:paraId="19C8394E" w14:textId="77777777" w:rsidR="00FF6A15" w:rsidRPr="00814973" w:rsidRDefault="00FF6A15" w:rsidP="00FF6A15">
            <w:pPr>
              <w:spacing w:after="120"/>
              <w:rPr>
                <w:ins w:id="92" w:author="Chu-Hsiang Huang" w:date="2021-05-19T10:14:00Z"/>
                <w:rFonts w:eastAsia="PMingLiU"/>
                <w:color w:val="0070C0"/>
                <w:lang w:val="en-US" w:eastAsia="zh-TW"/>
              </w:rPr>
            </w:pPr>
            <w:ins w:id="93" w:author="Chu-Hsiang Huang" w:date="2021-05-19T10:14:00Z">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ins>
          </w:p>
          <w:p w14:paraId="314B3715" w14:textId="77777777" w:rsidR="00FF6A15" w:rsidRPr="00814973" w:rsidRDefault="00FF6A15" w:rsidP="00FF6A15">
            <w:pPr>
              <w:rPr>
                <w:ins w:id="94" w:author="Chu-Hsiang Huang" w:date="2021-05-19T10:14:00Z"/>
                <w:rFonts w:eastAsiaTheme="minorEastAsia"/>
                <w:color w:val="0070C0"/>
                <w:lang w:val="en-US" w:eastAsia="zh-CN"/>
              </w:rPr>
            </w:pPr>
            <w:ins w:id="95"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96" w:author="Chu-Hsiang Huang" w:date="2021-05-19T10:14:00Z"/>
                <w:color w:val="0070C0"/>
                <w:lang w:eastAsia="zh-CN"/>
              </w:rPr>
            </w:pPr>
            <w:ins w:id="97" w:author="Chu-Hsiang Huang" w:date="2021-05-19T10:14:00Z">
              <w:r w:rsidRPr="00814973">
                <w:rPr>
                  <w:color w:val="0070C0"/>
                  <w:lang w:eastAsia="zh-CN"/>
                </w:rPr>
                <w:t>Despite the fact that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98"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99" w:author="Chu-Hsiang Huang" w:date="2021-05-19T10:14:00Z"/>
                <w:color w:val="0070C0"/>
                <w:lang w:eastAsia="zh-CN"/>
              </w:rPr>
            </w:pPr>
            <w:ins w:id="100"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101" w:author="Chu-Hsiang Huang" w:date="2021-05-19T10:14:00Z"/>
                <w:b/>
                <w:bCs/>
                <w:color w:val="0070C0"/>
                <w:lang w:eastAsia="zh-CN"/>
              </w:rPr>
            </w:pPr>
            <w:ins w:id="102"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103" w:author="Chu-Hsiang Huang" w:date="2021-05-19T10:14:00Z"/>
                <w:rFonts w:eastAsiaTheme="minorEastAsia"/>
                <w:color w:val="0070C0"/>
                <w:lang w:eastAsia="zh-CN"/>
              </w:rPr>
            </w:pPr>
          </w:p>
          <w:p w14:paraId="6120B2F5" w14:textId="77777777" w:rsidR="00FF6A15" w:rsidRPr="00814973" w:rsidRDefault="00FF6A15" w:rsidP="00FF6A15">
            <w:pPr>
              <w:rPr>
                <w:ins w:id="104" w:author="Chu-Hsiang Huang" w:date="2021-05-19T10:14:00Z"/>
                <w:rFonts w:eastAsiaTheme="minorEastAsia"/>
                <w:color w:val="0070C0"/>
                <w:lang w:eastAsia="zh-CN"/>
              </w:rPr>
            </w:pPr>
            <w:ins w:id="105"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106" w:author="Chu-Hsiang Huang" w:date="2021-05-19T10:14:00Z"/>
                <w:color w:val="0070C0"/>
                <w:lang w:eastAsia="zh-CN"/>
              </w:rPr>
            </w:pPr>
            <w:ins w:id="107" w:author="Chu-Hsiang Huang" w:date="2021-05-19T10:14:00Z">
              <w:r w:rsidRPr="00814973">
                <w:rPr>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108" w:author="Chu-Hsiang Huang" w:date="2021-05-19T10:14:00Z"/>
                <w:rFonts w:eastAsiaTheme="minorEastAsia"/>
                <w:color w:val="0070C0"/>
                <w:lang w:eastAsia="zh-CN"/>
              </w:rPr>
            </w:pPr>
          </w:p>
          <w:p w14:paraId="6A53A24D" w14:textId="77777777" w:rsidR="00FF6A15" w:rsidRPr="00814973" w:rsidRDefault="00FF6A15" w:rsidP="00FF6A15">
            <w:pPr>
              <w:rPr>
                <w:ins w:id="109" w:author="Chu-Hsiang Huang" w:date="2021-05-19T10:14:00Z"/>
                <w:rFonts w:eastAsiaTheme="minorEastAsia"/>
                <w:color w:val="0070C0"/>
                <w:lang w:eastAsia="zh-CN"/>
              </w:rPr>
            </w:pPr>
            <w:ins w:id="110"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111" w:author="Chu-Hsiang Huang" w:date="2021-05-19T10:14:00Z"/>
                <w:color w:val="0070C0"/>
                <w:lang w:eastAsia="zh-CN"/>
              </w:rPr>
            </w:pPr>
            <w:ins w:id="112" w:author="Chu-Hsiang Huang" w:date="2021-05-19T10:14:00Z">
              <w:r w:rsidRPr="00814973">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2EE92D97" w14:textId="77777777" w:rsidR="00FF6A15" w:rsidRDefault="00FF6A15" w:rsidP="00FF6A15">
            <w:pPr>
              <w:spacing w:after="120"/>
              <w:rPr>
                <w:ins w:id="113" w:author="Chu-Hsiang Huang" w:date="2021-05-19T10:14:00Z"/>
                <w:rFonts w:eastAsia="PMingLiU"/>
                <w:color w:val="0070C0"/>
                <w:lang w:eastAsia="zh-TW"/>
              </w:rPr>
            </w:pPr>
            <w:ins w:id="114"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115" w:author="Chu-Hsiang Huang" w:date="2021-05-19T10:14:00Z"/>
                <w:rFonts w:eastAsia="PMingLiU"/>
                <w:color w:val="0070C0"/>
                <w:lang w:eastAsia="zh-TW"/>
              </w:rPr>
            </w:pPr>
            <w:ins w:id="116" w:author="Chu-Hsiang Huang" w:date="2021-05-19T10:14:00Z">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117"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118" w:author="Qiming Li" w:date="2021-05-20T10:41:00Z">
              <w:r>
                <w:rPr>
                  <w:rFonts w:eastAsiaTheme="minorEastAsia"/>
                  <w:color w:val="0070C0"/>
                  <w:lang w:val="en-US" w:eastAsia="zh-CN"/>
                </w:rPr>
                <w:t>Apple</w:t>
              </w:r>
            </w:ins>
          </w:p>
        </w:tc>
        <w:tc>
          <w:tcPr>
            <w:tcW w:w="8395" w:type="dxa"/>
          </w:tcPr>
          <w:p w14:paraId="1CE9ECBA" w14:textId="31A2D109" w:rsidR="00B65C58" w:rsidRDefault="009C5008">
            <w:pPr>
              <w:spacing w:after="120"/>
              <w:rPr>
                <w:rFonts w:eastAsiaTheme="minorEastAsia"/>
                <w:color w:val="0070C0"/>
                <w:lang w:val="en-US" w:eastAsia="zh-CN"/>
              </w:rPr>
            </w:pPr>
            <w:ins w:id="119" w:author="Qiming Li" w:date="2021-05-20T10:41:00Z">
              <w:r>
                <w:rPr>
                  <w:rFonts w:eastAsiaTheme="minorEastAsia"/>
                  <w:color w:val="0070C0"/>
                  <w:lang w:val="en-US" w:eastAsia="zh-CN"/>
                </w:rPr>
                <w:t xml:space="preserve">In previous RAN4 meeting we gave several examples that in RAN4 history </w:t>
              </w:r>
            </w:ins>
            <w:ins w:id="120"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121" w:author="Qiming Li" w:date="2021-05-20T10:43:00Z">
              <w:r>
                <w:rPr>
                  <w:rFonts w:eastAsiaTheme="minorEastAsia"/>
                  <w:color w:val="0070C0"/>
                  <w:lang w:val="en-US" w:eastAsia="zh-CN"/>
                </w:rPr>
                <w:t>No one has any concern on that.</w:t>
              </w:r>
            </w:ins>
            <w:ins w:id="122" w:author="Qiming Li" w:date="2021-05-20T10:44:00Z">
              <w:r>
                <w:rPr>
                  <w:rFonts w:eastAsiaTheme="minorEastAsia"/>
                  <w:color w:val="0070C0"/>
                  <w:lang w:val="en-US" w:eastAsia="zh-CN"/>
                </w:rPr>
                <w:t xml:space="preserve"> Therefore, we believe</w:t>
              </w:r>
            </w:ins>
            <w:ins w:id="123" w:author="Qiming Li" w:date="2021-05-20T10:43:00Z">
              <w:r>
                <w:rPr>
                  <w:rFonts w:eastAsiaTheme="minorEastAsia"/>
                  <w:color w:val="0070C0"/>
                  <w:lang w:val="en-US" w:eastAsia="zh-CN"/>
                </w:rPr>
                <w:t xml:space="preserve"> </w:t>
              </w:r>
            </w:ins>
            <w:ins w:id="124" w:author="Qiming Li" w:date="2021-05-20T10:44:00Z">
              <w:r>
                <w:rPr>
                  <w:rFonts w:eastAsiaTheme="minorEastAsia"/>
                  <w:color w:val="0070C0"/>
                  <w:lang w:val="en-US" w:eastAsia="zh-CN"/>
                </w:rPr>
                <w:t>t</w:t>
              </w:r>
            </w:ins>
            <w:ins w:id="125" w:author="Qiming Li" w:date="2021-05-20T10:43:00Z">
              <w:r>
                <w:rPr>
                  <w:rFonts w:eastAsiaTheme="minorEastAsia"/>
                  <w:color w:val="0070C0"/>
                  <w:lang w:val="en-US" w:eastAsia="zh-CN"/>
                </w:rPr>
                <w:t>he negative impact mentioned in contribution</w:t>
              </w:r>
            </w:ins>
            <w:ins w:id="126" w:author="Qiming Li" w:date="2021-05-20T10:44:00Z">
              <w:r>
                <w:rPr>
                  <w:rFonts w:eastAsiaTheme="minorEastAsia"/>
                  <w:color w:val="0070C0"/>
                  <w:lang w:val="en-US" w:eastAsia="zh-CN"/>
                </w:rPr>
                <w:t xml:space="preserve">s from proponents of option 1 are not valid. </w:t>
              </w:r>
            </w:ins>
          </w:p>
        </w:tc>
      </w:tr>
      <w:tr w:rsidR="006A4E3B" w14:paraId="1CE9ECBE" w14:textId="77777777">
        <w:tc>
          <w:tcPr>
            <w:tcW w:w="1236" w:type="dxa"/>
          </w:tcPr>
          <w:p w14:paraId="1CE9ECBC" w14:textId="64202977" w:rsidR="006A4E3B" w:rsidRDefault="006A4E3B" w:rsidP="006A4E3B">
            <w:pPr>
              <w:spacing w:after="120"/>
              <w:rPr>
                <w:rFonts w:eastAsiaTheme="minorEastAsia"/>
                <w:color w:val="0070C0"/>
                <w:lang w:val="en-US" w:eastAsia="zh-CN"/>
              </w:rPr>
            </w:pPr>
            <w:ins w:id="127" w:author="Ericsson" w:date="2021-05-20T06:29:00Z">
              <w:r>
                <w:rPr>
                  <w:rFonts w:eastAsiaTheme="minorEastAsia"/>
                  <w:color w:val="0070C0"/>
                  <w:lang w:val="en-US" w:eastAsia="zh-CN"/>
                </w:rPr>
                <w:t>Ericsson</w:t>
              </w:r>
            </w:ins>
          </w:p>
        </w:tc>
        <w:tc>
          <w:tcPr>
            <w:tcW w:w="8395" w:type="dxa"/>
          </w:tcPr>
          <w:p w14:paraId="1CE9ECBD" w14:textId="6AD81C76" w:rsidR="006A4E3B" w:rsidRDefault="006A4E3B" w:rsidP="006A4E3B">
            <w:pPr>
              <w:rPr>
                <w:rFonts w:eastAsiaTheme="minorEastAsia"/>
                <w:color w:val="0070C0"/>
                <w:lang w:val="en-US" w:eastAsia="zh-CN"/>
              </w:rPr>
            </w:pPr>
            <w:ins w:id="128" w:author="Ericsson" w:date="2021-05-20T06:29:00Z">
              <w:r>
                <w:rPr>
                  <w:rFonts w:eastAsiaTheme="minorEastAsia"/>
                  <w:color w:val="0070C0"/>
                  <w:lang w:val="en-US" w:eastAsia="zh-CN"/>
                </w:rPr>
                <w:t xml:space="preserve">We support Option 1. The risk for the mobility function in existing deployments is too large compared to the gain in reduced testing time. </w:t>
              </w:r>
            </w:ins>
          </w:p>
        </w:tc>
      </w:tr>
      <w:tr w:rsidR="00E37041" w14:paraId="1CE9ECC1" w14:textId="77777777">
        <w:tc>
          <w:tcPr>
            <w:tcW w:w="1236" w:type="dxa"/>
          </w:tcPr>
          <w:p w14:paraId="1CE9ECBF" w14:textId="166ED868" w:rsidR="00E37041" w:rsidRDefault="00E37041" w:rsidP="00E37041">
            <w:pPr>
              <w:spacing w:after="120"/>
              <w:rPr>
                <w:rFonts w:eastAsiaTheme="minorEastAsia"/>
                <w:color w:val="0070C0"/>
                <w:lang w:val="en-US" w:eastAsia="zh-CN"/>
              </w:rPr>
            </w:pPr>
            <w:ins w:id="129" w:author="Nokia" w:date="2021-05-21T01:23:00Z">
              <w:r>
                <w:rPr>
                  <w:rFonts w:eastAsiaTheme="minorEastAsia"/>
                  <w:color w:val="0070C0"/>
                  <w:lang w:val="en-US" w:eastAsia="zh-CN"/>
                </w:rPr>
                <w:lastRenderedPageBreak/>
                <w:t>Nokia</w:t>
              </w:r>
            </w:ins>
          </w:p>
        </w:tc>
        <w:tc>
          <w:tcPr>
            <w:tcW w:w="8395" w:type="dxa"/>
          </w:tcPr>
          <w:p w14:paraId="3570C0F5" w14:textId="77777777" w:rsidR="00E37041" w:rsidRDefault="00E37041" w:rsidP="00E37041">
            <w:pPr>
              <w:rPr>
                <w:ins w:id="130" w:author="Nokia" w:date="2021-05-21T01:23:00Z"/>
                <w:rFonts w:eastAsiaTheme="minorEastAsia"/>
                <w:color w:val="0070C0"/>
                <w:lang w:val="en-US" w:eastAsia="zh-CN"/>
              </w:rPr>
            </w:pPr>
            <w:ins w:id="131" w:author="Nokia" w:date="2021-05-21T01:23:00Z">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ins>
          </w:p>
          <w:p w14:paraId="41A7532A" w14:textId="77777777" w:rsidR="00E37041" w:rsidRPr="00875BF1" w:rsidRDefault="00E37041" w:rsidP="00E37041">
            <w:pPr>
              <w:pStyle w:val="ListParagraph"/>
              <w:numPr>
                <w:ilvl w:val="0"/>
                <w:numId w:val="8"/>
              </w:numPr>
              <w:ind w:firstLineChars="0"/>
              <w:rPr>
                <w:ins w:id="132" w:author="Nokia" w:date="2021-05-21T01:23:00Z"/>
              </w:rPr>
            </w:pPr>
            <w:ins w:id="133" w:author="Nokia" w:date="2021-05-21T01:23:00Z">
              <w:r w:rsidRPr="00875BF1">
                <w:rPr>
                  <w:rFonts w:eastAsia="Calibri"/>
                </w:rPr>
                <w:t>FR1</w:t>
              </w:r>
              <w:r>
                <w:rPr>
                  <w:rFonts w:eastAsia="Calibri"/>
                </w:rPr>
                <w:t>:</w:t>
              </w:r>
              <w:r w:rsidRPr="00875BF1">
                <w:rPr>
                  <w:rFonts w:eastAsia="Calibri"/>
                </w:rPr>
                <w:t xml:space="preserve"> we d</w:t>
              </w:r>
              <w:r>
                <w:rPr>
                  <w:rFonts w:eastAsia="Calibri"/>
                </w:rPr>
                <w:t>o</w:t>
              </w:r>
              <w:r w:rsidRPr="00875BF1">
                <w:rPr>
                  <w:rFonts w:eastAsia="Calibri"/>
                </w:rPr>
                <w:t xml:space="preserve"> not </w:t>
              </w:r>
              <w:r w:rsidRPr="00C211CD">
                <w:rPr>
                  <w:rFonts w:eastAsia="Yu Mincho"/>
                </w:rPr>
                <w:t>see that A.6.6.2.9 and A.6.6.2.1 are covering the same. We believe the actual test settings have been selected in such a way that the tests are not overlapping but instead ensures the test coverage of the new mandatory GPs.</w:t>
              </w:r>
            </w:ins>
          </w:p>
          <w:p w14:paraId="4B2E5C22" w14:textId="77777777" w:rsidR="00E37041" w:rsidRPr="00875BF1" w:rsidRDefault="00E37041" w:rsidP="00E37041">
            <w:pPr>
              <w:pStyle w:val="ListParagraph"/>
              <w:numPr>
                <w:ilvl w:val="0"/>
                <w:numId w:val="8"/>
              </w:numPr>
              <w:ind w:right="-22" w:firstLineChars="0"/>
              <w:rPr>
                <w:ins w:id="134" w:author="Nokia" w:date="2021-05-21T01:23:00Z"/>
              </w:rPr>
            </w:pPr>
            <w:ins w:id="135" w:author="Nokia" w:date="2021-05-21T01:23:00Z">
              <w:r w:rsidRPr="00C211CD">
                <w:rPr>
                  <w:rFonts w:eastAsia="Yu Mincho"/>
                </w:rPr>
                <w:t>FR2</w:t>
              </w:r>
              <w:r>
                <w:rPr>
                  <w:rFonts w:eastAsia="Yu Mincho"/>
                </w:rPr>
                <w:t>:</w:t>
              </w:r>
              <w:r w:rsidRPr="00C211CD">
                <w:rPr>
                  <w:rFonts w:eastAsia="Yu Mincho"/>
                </w:rPr>
                <w:t xml:space="preserve"> we do not see that test </w:t>
              </w:r>
              <w:r w:rsidRPr="00C211CD">
                <w:rPr>
                  <w:rFonts w:eastAsia="Calibri"/>
                </w:rPr>
                <w:t>A.7.6.2.9 is fully the same as the two proposed tests to skipped: A.7.6.2.1 and A.7.6.2.5. The setting</w:t>
              </w:r>
              <w:r>
                <w:rPr>
                  <w:rFonts w:eastAsia="Calibri"/>
                </w:rPr>
                <w:t>s</w:t>
              </w:r>
              <w:r w:rsidRPr="00C211CD">
                <w:rPr>
                  <w:rFonts w:eastAsia="Calibri"/>
                </w:rPr>
                <w:t xml:space="preserve"> are different and in one case the PCell is in FR1. Also, for FR2 we see that test settings in the newly introduced test case</w:t>
              </w:r>
              <w:r w:rsidRPr="00C211CD">
                <w:rPr>
                  <w:rFonts w:eastAsia="Yu Mincho"/>
                </w:rPr>
                <w:t xml:space="preserve"> have been selected such that the test is not </w:t>
              </w:r>
              <w:r>
                <w:rPr>
                  <w:rFonts w:eastAsia="Yu Mincho"/>
                </w:rPr>
                <w:t>o</w:t>
              </w:r>
              <w:r w:rsidRPr="00C211CD">
                <w:rPr>
                  <w:rFonts w:eastAsia="Yu Mincho"/>
                </w:rPr>
                <w:t>verlapping but instead ensures the test coverage of the new mandatory GP</w:t>
              </w:r>
              <w:r>
                <w:rPr>
                  <w:rFonts w:eastAsia="Yu Mincho"/>
                </w:rPr>
                <w:t>s</w:t>
              </w:r>
              <w:r w:rsidRPr="00C211CD">
                <w:rPr>
                  <w:rFonts w:eastAsia="Yu Mincho"/>
                </w:rPr>
                <w:t>.</w:t>
              </w:r>
            </w:ins>
          </w:p>
          <w:p w14:paraId="1CE9ECC0" w14:textId="4C915114" w:rsidR="00E37041" w:rsidRDefault="00E37041" w:rsidP="00E37041">
            <w:pPr>
              <w:rPr>
                <w:rFonts w:eastAsiaTheme="minorEastAsia"/>
                <w:color w:val="0070C0"/>
                <w:lang w:val="en-US" w:eastAsia="zh-CN"/>
              </w:rPr>
            </w:pPr>
            <w:ins w:id="136" w:author="Nokia" w:date="2021-05-21T01:23:00Z">
              <w:r>
                <w:rPr>
                  <w:color w:val="0070C0"/>
                </w:rPr>
                <w:t xml:space="preserve">Hence, we do not see that the new test cases can substitute the existing Rel-15 test cases as the test cases are not covering same settings. They are designed to increase the test coverage and new UE functionality. </w:t>
              </w:r>
            </w:ins>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rsidTr="00E37041">
        <w:tc>
          <w:tcPr>
            <w:tcW w:w="123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rsidTr="00E37041">
        <w:tc>
          <w:tcPr>
            <w:tcW w:w="1232" w:type="dxa"/>
            <w:vMerge w:val="restart"/>
          </w:tcPr>
          <w:p w14:paraId="1CE9ECC8" w14:textId="77777777" w:rsidR="00B65C58" w:rsidRDefault="004816E8">
            <w:pPr>
              <w:textAlignment w:val="top"/>
              <w:rPr>
                <w:rFonts w:eastAsiaTheme="minorEastAsia"/>
                <w:color w:val="0070C0"/>
                <w:lang w:val="en-US" w:eastAsia="zh-CN"/>
              </w:rPr>
            </w:pPr>
            <w:hyperlink r:id="rId36" w:history="1">
              <w:r w:rsidR="00520629">
                <w:rPr>
                  <w:rStyle w:val="Hyperlink"/>
                  <w:rFonts w:ascii="Arial" w:hAnsi="Arial" w:cs="Arial"/>
                  <w:b/>
                  <w:sz w:val="16"/>
                  <w:szCs w:val="16"/>
                </w:rPr>
                <w:t>R4-2109312</w:t>
              </w:r>
            </w:hyperlink>
          </w:p>
        </w:tc>
        <w:tc>
          <w:tcPr>
            <w:tcW w:w="8399" w:type="dxa"/>
          </w:tcPr>
          <w:p w14:paraId="1CE9ECC9" w14:textId="57891349" w:rsidR="00B65C58" w:rsidRDefault="006A4E3B">
            <w:pPr>
              <w:spacing w:after="120"/>
              <w:rPr>
                <w:rFonts w:eastAsiaTheme="minorEastAsia"/>
                <w:color w:val="0070C0"/>
                <w:lang w:val="en-US" w:eastAsia="zh-CN"/>
              </w:rPr>
            </w:pPr>
            <w:ins w:id="137" w:author="Ericsson" w:date="2021-05-20T06:29:00Z">
              <w:r>
                <w:rPr>
                  <w:rFonts w:eastAsiaTheme="minorEastAsia"/>
                  <w:color w:val="0070C0"/>
                  <w:lang w:val="en-US" w:eastAsia="zh-CN"/>
                </w:rPr>
                <w:t>Ericsson: The CR is not agreeable to us.</w:t>
              </w:r>
            </w:ins>
          </w:p>
        </w:tc>
      </w:tr>
      <w:tr w:rsidR="00E37041" w14:paraId="1CE9ECCD" w14:textId="77777777" w:rsidTr="00E37041">
        <w:tc>
          <w:tcPr>
            <w:tcW w:w="1232" w:type="dxa"/>
            <w:vMerge/>
          </w:tcPr>
          <w:p w14:paraId="1CE9ECCB" w14:textId="77777777" w:rsidR="00E37041" w:rsidRDefault="00E37041" w:rsidP="00E37041">
            <w:pPr>
              <w:spacing w:after="120"/>
              <w:rPr>
                <w:rFonts w:eastAsiaTheme="minorEastAsia"/>
                <w:color w:val="0070C0"/>
                <w:lang w:val="en-US" w:eastAsia="zh-CN"/>
              </w:rPr>
            </w:pPr>
          </w:p>
        </w:tc>
        <w:tc>
          <w:tcPr>
            <w:tcW w:w="8399" w:type="dxa"/>
          </w:tcPr>
          <w:p w14:paraId="1CE9ECCC" w14:textId="5444C86F" w:rsidR="00E37041" w:rsidRDefault="00E37041" w:rsidP="00E37041">
            <w:pPr>
              <w:spacing w:after="120"/>
              <w:rPr>
                <w:rFonts w:eastAsiaTheme="minorEastAsia"/>
                <w:color w:val="0070C0"/>
                <w:lang w:val="en-US" w:eastAsia="zh-CN"/>
              </w:rPr>
            </w:pPr>
            <w:ins w:id="138" w:author="Nokia" w:date="2021-05-21T01:24:00Z">
              <w:r>
                <w:rPr>
                  <w:rFonts w:eastAsiaTheme="minorEastAsia"/>
                  <w:color w:val="0070C0"/>
                  <w:lang w:val="en-US" w:eastAsia="zh-CN"/>
                </w:rPr>
                <w:t xml:space="preserve">Nokia: Principle is still under discussion and therefore CR cannot be agreed. </w:t>
              </w:r>
            </w:ins>
          </w:p>
        </w:tc>
      </w:tr>
      <w:tr w:rsidR="00E37041" w14:paraId="1CE9ECD0" w14:textId="77777777" w:rsidTr="00E37041">
        <w:tc>
          <w:tcPr>
            <w:tcW w:w="1232" w:type="dxa"/>
            <w:vMerge/>
          </w:tcPr>
          <w:p w14:paraId="1CE9ECCE" w14:textId="77777777" w:rsidR="00E37041" w:rsidRDefault="00E37041" w:rsidP="00E37041">
            <w:pPr>
              <w:spacing w:after="120"/>
              <w:rPr>
                <w:rFonts w:eastAsiaTheme="minorEastAsia"/>
                <w:color w:val="0070C0"/>
                <w:lang w:val="en-US" w:eastAsia="zh-CN"/>
              </w:rPr>
            </w:pPr>
          </w:p>
        </w:tc>
        <w:tc>
          <w:tcPr>
            <w:tcW w:w="8399" w:type="dxa"/>
          </w:tcPr>
          <w:p w14:paraId="1CE9ECCF" w14:textId="77777777" w:rsidR="00E37041" w:rsidRDefault="00E37041" w:rsidP="00E37041">
            <w:pPr>
              <w:spacing w:after="120"/>
              <w:rPr>
                <w:rFonts w:eastAsiaTheme="minorEastAsia"/>
                <w:color w:val="0070C0"/>
                <w:lang w:val="en-US" w:eastAsia="zh-CN"/>
              </w:rPr>
            </w:pPr>
          </w:p>
        </w:tc>
      </w:tr>
      <w:tr w:rsidR="00E37041" w14:paraId="1CE9ECD3" w14:textId="77777777" w:rsidTr="00E37041">
        <w:tc>
          <w:tcPr>
            <w:tcW w:w="1232" w:type="dxa"/>
            <w:vMerge w:val="restart"/>
          </w:tcPr>
          <w:p w14:paraId="1CE9ECD1" w14:textId="77777777" w:rsidR="00E37041" w:rsidRDefault="004816E8" w:rsidP="00E37041">
            <w:pPr>
              <w:spacing w:after="120"/>
              <w:rPr>
                <w:rFonts w:eastAsiaTheme="minorEastAsia"/>
                <w:color w:val="0070C0"/>
                <w:lang w:val="en-US" w:eastAsia="zh-CN"/>
              </w:rPr>
            </w:pPr>
            <w:hyperlink r:id="rId37" w:history="1">
              <w:r w:rsidR="00E37041">
                <w:rPr>
                  <w:rStyle w:val="Hyperlink"/>
                  <w:rFonts w:ascii="Arial" w:hAnsi="Arial" w:cs="Arial"/>
                  <w:b/>
                  <w:sz w:val="16"/>
                  <w:szCs w:val="16"/>
                </w:rPr>
                <w:t>R4-2111324</w:t>
              </w:r>
            </w:hyperlink>
          </w:p>
        </w:tc>
        <w:tc>
          <w:tcPr>
            <w:tcW w:w="8399" w:type="dxa"/>
          </w:tcPr>
          <w:p w14:paraId="1CE9ECD2" w14:textId="7EC8F1B4" w:rsidR="00E37041" w:rsidRDefault="00E37041" w:rsidP="00E37041">
            <w:pPr>
              <w:spacing w:after="120"/>
              <w:rPr>
                <w:rFonts w:eastAsiaTheme="minorEastAsia"/>
                <w:color w:val="0070C0"/>
                <w:lang w:val="en-US" w:eastAsia="zh-CN"/>
              </w:rPr>
            </w:pPr>
            <w:ins w:id="139" w:author="Nokia" w:date="2021-05-21T01:24:00Z">
              <w:r>
                <w:rPr>
                  <w:rFonts w:eastAsiaTheme="minorEastAsia"/>
                  <w:color w:val="0070C0"/>
                  <w:lang w:val="en-US" w:eastAsia="zh-CN"/>
                </w:rPr>
                <w:t>Nokia: CR is agreeable.</w:t>
              </w:r>
            </w:ins>
          </w:p>
        </w:tc>
      </w:tr>
      <w:tr w:rsidR="00E37041" w14:paraId="1CE9ECD6" w14:textId="77777777" w:rsidTr="00E37041">
        <w:tc>
          <w:tcPr>
            <w:tcW w:w="1232" w:type="dxa"/>
            <w:vMerge/>
          </w:tcPr>
          <w:p w14:paraId="1CE9ECD4" w14:textId="77777777" w:rsidR="00E37041" w:rsidRDefault="00E37041" w:rsidP="00E37041">
            <w:pPr>
              <w:spacing w:after="120"/>
              <w:rPr>
                <w:rFonts w:eastAsiaTheme="minorEastAsia"/>
                <w:color w:val="0070C0"/>
                <w:lang w:val="en-US" w:eastAsia="zh-CN"/>
              </w:rPr>
            </w:pPr>
          </w:p>
        </w:tc>
        <w:tc>
          <w:tcPr>
            <w:tcW w:w="8399" w:type="dxa"/>
          </w:tcPr>
          <w:p w14:paraId="1CE9ECD5" w14:textId="77777777" w:rsidR="00E37041" w:rsidRDefault="00E37041" w:rsidP="00E37041">
            <w:pPr>
              <w:spacing w:after="120"/>
              <w:rPr>
                <w:rFonts w:eastAsiaTheme="minorEastAsia"/>
                <w:color w:val="0070C0"/>
                <w:lang w:val="en-US" w:eastAsia="zh-CN"/>
              </w:rPr>
            </w:pPr>
          </w:p>
        </w:tc>
      </w:tr>
      <w:tr w:rsidR="00E37041" w14:paraId="1CE9ECD9" w14:textId="77777777" w:rsidTr="00E37041">
        <w:tc>
          <w:tcPr>
            <w:tcW w:w="1232" w:type="dxa"/>
            <w:vMerge/>
          </w:tcPr>
          <w:p w14:paraId="1CE9ECD7" w14:textId="77777777" w:rsidR="00E37041" w:rsidRDefault="00E37041" w:rsidP="00E37041">
            <w:pPr>
              <w:spacing w:after="120"/>
              <w:rPr>
                <w:rFonts w:eastAsiaTheme="minorEastAsia"/>
                <w:color w:val="0070C0"/>
                <w:lang w:val="en-US" w:eastAsia="zh-CN"/>
              </w:rPr>
            </w:pPr>
          </w:p>
        </w:tc>
        <w:tc>
          <w:tcPr>
            <w:tcW w:w="8399" w:type="dxa"/>
          </w:tcPr>
          <w:p w14:paraId="1CE9ECD8" w14:textId="77777777" w:rsidR="00E37041" w:rsidRDefault="00E37041" w:rsidP="00E37041">
            <w:pPr>
              <w:spacing w:after="120"/>
              <w:rPr>
                <w:rFonts w:eastAsiaTheme="minorEastAsia"/>
                <w:color w:val="0070C0"/>
                <w:lang w:val="en-US" w:eastAsia="zh-CN"/>
              </w:rPr>
            </w:pPr>
          </w:p>
        </w:tc>
      </w:tr>
      <w:tr w:rsidR="00E37041" w14:paraId="1CE9ECDC" w14:textId="77777777" w:rsidTr="00E37041">
        <w:tc>
          <w:tcPr>
            <w:tcW w:w="1232" w:type="dxa"/>
            <w:vMerge/>
          </w:tcPr>
          <w:p w14:paraId="1CE9ECDA" w14:textId="77777777" w:rsidR="00E37041" w:rsidRDefault="00E37041" w:rsidP="00E37041">
            <w:pPr>
              <w:spacing w:after="120"/>
              <w:rPr>
                <w:rFonts w:eastAsiaTheme="minorEastAsia"/>
                <w:color w:val="0070C0"/>
                <w:lang w:val="en-US" w:eastAsia="zh-CN"/>
              </w:rPr>
            </w:pPr>
          </w:p>
        </w:tc>
        <w:tc>
          <w:tcPr>
            <w:tcW w:w="8399" w:type="dxa"/>
          </w:tcPr>
          <w:p w14:paraId="1CE9ECDB" w14:textId="77777777" w:rsidR="00E37041" w:rsidRDefault="00E37041" w:rsidP="00E37041">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r>
        <w:t>Summary</w:t>
      </w:r>
      <w:r>
        <w:rPr>
          <w:rFonts w:hint="eastAsia"/>
        </w:rPr>
        <w:t xml:space="preserve"> for 1st round </w:t>
      </w:r>
    </w:p>
    <w:p w14:paraId="1CE9ECDF" w14:textId="77777777" w:rsidR="00B65C58" w:rsidRDefault="00520629">
      <w:pPr>
        <w:pStyle w:val="Heading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4816E8">
            <w:pPr>
              <w:textAlignment w:val="top"/>
              <w:rPr>
                <w:rFonts w:eastAsiaTheme="minorEastAsia"/>
                <w:color w:val="0070C0"/>
                <w:lang w:val="en-US" w:eastAsia="zh-CN"/>
              </w:rPr>
            </w:pPr>
            <w:hyperlink r:id="rId38"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4816E8">
            <w:pPr>
              <w:textAlignment w:val="top"/>
            </w:pPr>
            <w:hyperlink r:id="rId39"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t>Recommendations for Tdocs</w:t>
      </w:r>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4816E8">
            <w:pPr>
              <w:textAlignment w:val="top"/>
              <w:rPr>
                <w:rFonts w:eastAsiaTheme="minorEastAsia"/>
                <w:color w:val="0070C0"/>
                <w:lang w:val="en-US" w:eastAsia="zh-CN"/>
              </w:rPr>
            </w:pPr>
            <w:hyperlink r:id="rId40"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CR:Correction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(R17mirror) CR:Correction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4816E8">
            <w:pPr>
              <w:textAlignment w:val="top"/>
              <w:rPr>
                <w:rFonts w:eastAsiaTheme="minorEastAsia"/>
                <w:color w:val="0070C0"/>
                <w:lang w:val="en-US" w:eastAsia="zh-CN"/>
              </w:rPr>
            </w:pPr>
            <w:hyperlink r:id="rId41"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4816E8">
            <w:pPr>
              <w:textAlignment w:val="top"/>
              <w:rPr>
                <w:rFonts w:eastAsiaTheme="minorEastAsia"/>
                <w:color w:val="0070C0"/>
                <w:lang w:eastAsia="zh-CN"/>
              </w:rPr>
            </w:pPr>
            <w:hyperlink r:id="rId42"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4816E8">
            <w:pPr>
              <w:textAlignment w:val="top"/>
              <w:rPr>
                <w:rFonts w:eastAsiaTheme="minorEastAsia"/>
                <w:color w:val="0070C0"/>
                <w:lang w:eastAsia="zh-CN"/>
              </w:rPr>
            </w:pPr>
            <w:hyperlink r:id="rId43"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4816E8">
            <w:pPr>
              <w:textAlignment w:val="top"/>
              <w:rPr>
                <w:rFonts w:eastAsiaTheme="minorEastAsia"/>
                <w:color w:val="0070C0"/>
                <w:lang w:eastAsia="zh-CN"/>
              </w:rPr>
            </w:pPr>
            <w:hyperlink r:id="rId44"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lastRenderedPageBreak/>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4816E8">
            <w:pPr>
              <w:textAlignment w:val="top"/>
              <w:rPr>
                <w:rFonts w:ascii="Arial" w:hAnsi="Arial" w:cs="Arial"/>
                <w:color w:val="000000"/>
                <w:sz w:val="16"/>
                <w:szCs w:val="16"/>
                <w:lang w:val="en-US" w:eastAsia="zh-CN" w:bidi="ar"/>
              </w:rPr>
            </w:pPr>
            <w:hyperlink r:id="rId45"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4816E8">
            <w:pPr>
              <w:textAlignment w:val="top"/>
              <w:rPr>
                <w:rFonts w:ascii="Arial" w:hAnsi="Arial" w:cs="Arial"/>
                <w:color w:val="000000"/>
                <w:sz w:val="16"/>
                <w:szCs w:val="16"/>
                <w:lang w:val="en-US" w:eastAsia="zh-CN" w:bidi="ar"/>
              </w:rPr>
            </w:pPr>
            <w:hyperlink r:id="rId46"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4816E8">
            <w:pPr>
              <w:textAlignment w:val="top"/>
              <w:rPr>
                <w:rFonts w:ascii="Arial" w:hAnsi="Arial" w:cs="Arial"/>
                <w:color w:val="000000"/>
                <w:sz w:val="16"/>
                <w:szCs w:val="16"/>
                <w:lang w:val="en-US" w:eastAsia="zh-CN" w:bidi="ar"/>
              </w:rPr>
            </w:pPr>
            <w:hyperlink r:id="rId47"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2DE9B" w14:textId="77777777" w:rsidR="004816E8" w:rsidRDefault="004816E8" w:rsidP="0084005B">
      <w:pPr>
        <w:spacing w:after="0" w:line="240" w:lineRule="auto"/>
      </w:pPr>
      <w:r>
        <w:separator/>
      </w:r>
    </w:p>
  </w:endnote>
  <w:endnote w:type="continuationSeparator" w:id="0">
    <w:p w14:paraId="1F800310" w14:textId="77777777" w:rsidR="004816E8" w:rsidRDefault="004816E8"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BDCF" w14:textId="77777777" w:rsidR="004816E8" w:rsidRDefault="004816E8" w:rsidP="0084005B">
      <w:pPr>
        <w:spacing w:after="0" w:line="240" w:lineRule="auto"/>
      </w:pPr>
      <w:r>
        <w:separator/>
      </w:r>
    </w:p>
  </w:footnote>
  <w:footnote w:type="continuationSeparator" w:id="0">
    <w:p w14:paraId="6F5EBB8F" w14:textId="77777777" w:rsidR="004816E8" w:rsidRDefault="004816E8"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9394F8D"/>
    <w:multiLevelType w:val="hybridMultilevel"/>
    <w:tmpl w:val="26D0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uawei">
    <w15:presenceInfo w15:providerId="None" w15:userId="Huawei"/>
  </w15:person>
  <w15:person w15:author="vivo">
    <w15:presenceInfo w15:providerId="None" w15:userId="vivo"/>
  </w15:person>
  <w15:person w15:author="Qiming Li">
    <w15:presenceInfo w15:providerId="AD" w15:userId="S::li_qiming@apple.com::e8664b11-4b16-48cb-91dd-de27df1e2474"/>
  </w15:person>
  <w15:person w15:author="Ericsson">
    <w15:presenceInfo w15:providerId="None" w15:userId="Ericsson"/>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80531">
      <w:bodyDiv w:val="1"/>
      <w:marLeft w:val="0"/>
      <w:marRight w:val="0"/>
      <w:marTop w:val="0"/>
      <w:marBottom w:val="0"/>
      <w:divBdr>
        <w:top w:val="none" w:sz="0" w:space="0" w:color="auto"/>
        <w:left w:val="none" w:sz="0" w:space="0" w:color="auto"/>
        <w:bottom w:val="none" w:sz="0" w:space="0" w:color="auto"/>
        <w:right w:val="none" w:sz="0" w:space="0" w:color="auto"/>
      </w:divBdr>
    </w:div>
    <w:div w:id="1272014061">
      <w:bodyDiv w:val="1"/>
      <w:marLeft w:val="0"/>
      <w:marRight w:val="0"/>
      <w:marTop w:val="0"/>
      <w:marBottom w:val="0"/>
      <w:divBdr>
        <w:top w:val="none" w:sz="0" w:space="0" w:color="auto"/>
        <w:left w:val="none" w:sz="0" w:space="0" w:color="auto"/>
        <w:bottom w:val="none" w:sz="0" w:space="0" w:color="auto"/>
        <w:right w:val="none" w:sz="0" w:space="0" w:color="auto"/>
      </w:divBdr>
    </w:div>
    <w:div w:id="156286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3.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11324.zip" TargetMode="External"/><Relationship Id="rId21" Type="http://schemas.openxmlformats.org/officeDocument/2006/relationships/hyperlink" Target="https://www.3gpp.org/ftp/TSG_RAN/WG4_Radio/TSGR4_99-e/Docs/R4-2109564.zip" TargetMode="External"/><Relationship Id="rId34" Type="http://schemas.openxmlformats.org/officeDocument/2006/relationships/hyperlink" Target="https://www.3gpp.org/ftp/TSG_RAN/WG4_Radio/TSGR4_99-e/Docs/R4-2111278.zip" TargetMode="External"/><Relationship Id="rId42" Type="http://schemas.openxmlformats.org/officeDocument/2006/relationships/hyperlink" Target="https://www.3gpp.org/ftp/TSG_RAN/WG4_Radio/TSGR4_99-e/Docs/R4-2109573.zip" TargetMode="External"/><Relationship Id="rId47" Type="http://schemas.openxmlformats.org/officeDocument/2006/relationships/hyperlink" Target="https://www.3gpp.org/ftp/TSG_RAN/WG4_Radio/TSGR4_99-e/Docs/R4-2110388.zip"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9" Type="http://schemas.openxmlformats.org/officeDocument/2006/relationships/image" Target="media/image3.png"/><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09925.zip" TargetMode="External"/><Relationship Id="rId32" Type="http://schemas.openxmlformats.org/officeDocument/2006/relationships/hyperlink" Target="https://www.3gpp.org/ftp/TSG_RAN/WG4_Radio/TSGR4_99-e/Docs/R4-2109312.zip" TargetMode="External"/><Relationship Id="rId37" Type="http://schemas.openxmlformats.org/officeDocument/2006/relationships/hyperlink" Target="https://www.3gpp.org/ftp/TSG_RAN/WG4_Radio/TSGR4_99-e/Docs/R4-2111324.zip" TargetMode="External"/><Relationship Id="rId40" Type="http://schemas.openxmlformats.org/officeDocument/2006/relationships/hyperlink" Target="https://www.3gpp.org/ftp/TSG_RAN/WG4_Radio/TSGR4_99-e/Docs/R4-2109564.zip" TargetMode="External"/><Relationship Id="rId45" Type="http://schemas.openxmlformats.org/officeDocument/2006/relationships/hyperlink" Target="https://www.3gpp.org/ftp/TSG_RAN/WG4_Radio/TSGR4_99-e/Docs/R4-2109923.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3.zip" TargetMode="External"/><Relationship Id="rId28" Type="http://schemas.openxmlformats.org/officeDocument/2006/relationships/image" Target="media/image2.emf"/><Relationship Id="rId36" Type="http://schemas.openxmlformats.org/officeDocument/2006/relationships/hyperlink" Target="https://www.3gpp.org/ftp/TSG_RAN/WG4_Radio/TSGR4_99-e/Docs/R4-2109312.zip" TargetMode="External"/><Relationship Id="rId49" Type="http://schemas.microsoft.com/office/2011/relationships/people" Target="people.xm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09925.zip" TargetMode="External"/><Relationship Id="rId31" Type="http://schemas.openxmlformats.org/officeDocument/2006/relationships/hyperlink" Target="https://www.3gpp.org/ftp/TSG_RAN/WG4_Radio/TSGR4_99-e/Docs/R4-2108767.zip" TargetMode="External"/><Relationship Id="rId44" Type="http://schemas.openxmlformats.org/officeDocument/2006/relationships/hyperlink" Target="https://www.3gpp.org/ftp/TSG_RAN/WG4_Radio/TSGR4_99-e/Docs/R4-21113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86.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09573.zip" TargetMode="External"/><Relationship Id="rId35" Type="http://schemas.openxmlformats.org/officeDocument/2006/relationships/hyperlink" Target="https://www.3gpp.org/ftp/TSG_RAN/WG4_Radio/TSGR4_99-e/Docs/R4-2111324.zip" TargetMode="External"/><Relationship Id="rId43" Type="http://schemas.openxmlformats.org/officeDocument/2006/relationships/hyperlink" Target="https://www.3gpp.org/ftp/TSG_RAN/WG4_Radio/TSGR4_99-e/Docs/R4-2109312.zip"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09923.zip" TargetMode="External"/><Relationship Id="rId17" Type="http://schemas.openxmlformats.org/officeDocument/2006/relationships/image" Target="media/image1.png"/><Relationship Id="rId25" Type="http://schemas.openxmlformats.org/officeDocument/2006/relationships/hyperlink" Target="https://www.3gpp.org/ftp/TSG_RAN/WG4_Radio/TSGR4_99-e/Docs/R4-2110388.zip" TargetMode="External"/><Relationship Id="rId33" Type="http://schemas.openxmlformats.org/officeDocument/2006/relationships/hyperlink" Target="https://www.3gpp.org/ftp/TSG_RAN/WG4_Radio/TSGR4_99-e/Docs/R4-2110970.zip" TargetMode="External"/><Relationship Id="rId38" Type="http://schemas.openxmlformats.org/officeDocument/2006/relationships/hyperlink" Target="https://www.3gpp.org/ftp/TSG_RAN/WG4_Radio/TSGR4_99-e/Docs/R4-2109312.zip" TargetMode="External"/><Relationship Id="rId46" Type="http://schemas.openxmlformats.org/officeDocument/2006/relationships/hyperlink" Target="https://www.3gpp.org/ftp/TSG_RAN/WG4_Radio/TSGR4_99-e/Docs/R4-2109925.zip" TargetMode="External"/><Relationship Id="rId20" Type="http://schemas.openxmlformats.org/officeDocument/2006/relationships/hyperlink" Target="https://www.3gpp.org/ftp/TSG_RAN/WG4_Radio/TSGR4_99-e/Docs/R4-2110388.zip" TargetMode="External"/><Relationship Id="rId41" Type="http://schemas.openxmlformats.org/officeDocument/2006/relationships/hyperlink" Target="https://www.3gpp.org/ftp/TSG_RAN/WG4_Radio/TSGR4_99-e/Docs/R4-2109986.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2021-05-21T03:26:00Z</dcterms:created>
  <dcterms:modified xsi:type="dcterms:W3CDTF">2021-05-21T03:38:00Z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