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Heading1"/>
        <w:rPr>
          <w:rFonts w:eastAsiaTheme="minorEastAsia"/>
          <w:lang w:eastAsia="zh-CN"/>
        </w:rPr>
      </w:pPr>
      <w:r>
        <w:rPr>
          <w:rFonts w:hint="eastAsia"/>
          <w:lang w:eastAsia="ja-JP"/>
        </w:rPr>
        <w:t>Introduction</w:t>
      </w:r>
    </w:p>
    <w:p w14:paraId="1CE9EBBB" w14:textId="77777777" w:rsidR="00B65C58" w:rsidRDefault="00520629">
      <w:pPr>
        <w:rPr>
          <w:iCs/>
          <w:lang w:val="en-US" w:eastAsia="zh-CN"/>
        </w:rPr>
      </w:pPr>
      <w:r>
        <w:rPr>
          <w:rFonts w:hint="eastAsia"/>
          <w:iCs/>
          <w:lang w:val="en-US" w:eastAsia="zh-CN"/>
        </w:rPr>
        <w:t>TDocs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Heading1"/>
        <w:rPr>
          <w:lang w:eastAsia="ja-JP"/>
        </w:rPr>
      </w:pPr>
      <w:r>
        <w:rPr>
          <w:lang w:eastAsia="ja-JP"/>
        </w:rPr>
        <w:t xml:space="preserve">Topic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b/>
                <w:bCs/>
              </w:rPr>
            </w:pPr>
            <w:r>
              <w:rPr>
                <w:b/>
                <w:bCs/>
              </w:rPr>
              <w:t>T-doc number</w:t>
            </w:r>
          </w:p>
        </w:tc>
        <w:tc>
          <w:tcPr>
            <w:tcW w:w="1437" w:type="dxa"/>
            <w:vAlign w:val="center"/>
          </w:tcPr>
          <w:p w14:paraId="1CE9EBC8" w14:textId="77777777" w:rsidR="00B65C58" w:rsidRDefault="00520629">
            <w:pPr>
              <w:spacing w:before="120" w:after="120"/>
              <w:rPr>
                <w:b/>
                <w:bCs/>
              </w:rPr>
            </w:pPr>
            <w:r>
              <w:rPr>
                <w:b/>
                <w:bCs/>
              </w:rPr>
              <w:t>Company</w:t>
            </w:r>
          </w:p>
        </w:tc>
        <w:tc>
          <w:tcPr>
            <w:tcW w:w="6772" w:type="dxa"/>
            <w:vAlign w:val="center"/>
          </w:tcPr>
          <w:p w14:paraId="1CE9EBC9" w14:textId="77777777" w:rsidR="00B65C58" w:rsidRDefault="00520629">
            <w:pPr>
              <w:spacing w:before="120" w:after="120"/>
              <w:rPr>
                <w:b/>
                <w:bCs/>
              </w:rPr>
            </w:pPr>
            <w:r>
              <w:rPr>
                <w:b/>
                <w:bCs/>
              </w:rPr>
              <w:t>Proposals / Observations</w:t>
            </w:r>
          </w:p>
        </w:tc>
      </w:tr>
      <w:tr w:rsidR="00B65C58" w14:paraId="1CE9EBCE" w14:textId="77777777">
        <w:trPr>
          <w:trHeight w:val="468"/>
        </w:trPr>
        <w:tc>
          <w:tcPr>
            <w:tcW w:w="1648" w:type="dxa"/>
          </w:tcPr>
          <w:p w14:paraId="1CE9EBCB" w14:textId="77777777" w:rsidR="00B65C58" w:rsidRDefault="00653286">
            <w:pPr>
              <w:textAlignment w:val="top"/>
              <w:rPr>
                <w:rFonts w:ascii="Arial" w:hAnsi="Arial" w:cs="Arial"/>
                <w:b/>
                <w:color w:val="800080"/>
                <w:sz w:val="16"/>
                <w:szCs w:val="16"/>
                <w:u w:val="single"/>
              </w:rPr>
            </w:pPr>
            <w:hyperlink r:id="rId10" w:history="1">
              <w:r w:rsidR="00520629">
                <w:rPr>
                  <w:rStyle w:val="Hyperlink"/>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CR:Correction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CR:Correction on SRS carrier switching</w:t>
            </w:r>
          </w:p>
        </w:tc>
      </w:tr>
      <w:tr w:rsidR="00B65C58" w14:paraId="1CE9EBD6" w14:textId="77777777">
        <w:trPr>
          <w:trHeight w:val="468"/>
        </w:trPr>
        <w:tc>
          <w:tcPr>
            <w:tcW w:w="1648" w:type="dxa"/>
          </w:tcPr>
          <w:p w14:paraId="1CE9EBD3" w14:textId="77777777" w:rsidR="00B65C58" w:rsidRDefault="00653286">
            <w:pPr>
              <w:textAlignment w:val="top"/>
            </w:pPr>
            <w:hyperlink r:id="rId11" w:history="1">
              <w:r w:rsidR="00520629">
                <w:rPr>
                  <w:rStyle w:val="Hyperlink"/>
                  <w:rFonts w:ascii="Arial" w:hAnsi="Arial" w:cs="Arial"/>
                  <w:b/>
                  <w:sz w:val="16"/>
                  <w:szCs w:val="16"/>
                </w:rPr>
                <w:t>R4-2109986</w:t>
              </w:r>
            </w:hyperlink>
          </w:p>
        </w:tc>
        <w:tc>
          <w:tcPr>
            <w:tcW w:w="1437" w:type="dxa"/>
          </w:tcPr>
          <w:p w14:paraId="1CE9EBD4" w14:textId="77777777" w:rsidR="00B65C58" w:rsidRDefault="00520629">
            <w:pPr>
              <w:textAlignment w:val="top"/>
              <w:rPr>
                <w:lang w:val="en-US" w:eastAsia="zh-CN"/>
              </w:rPr>
            </w:pPr>
            <w:r>
              <w:rPr>
                <w:rFonts w:ascii="Arial" w:hAnsi="Arial" w:cs="Arial"/>
                <w:color w:val="000000"/>
                <w:sz w:val="16"/>
                <w:szCs w:val="16"/>
                <w:lang w:val="en-US" w:eastAsia="zh-CN" w:bidi="ar"/>
              </w:rPr>
              <w:t>Ericsson, Mediatek Inc.</w:t>
            </w:r>
          </w:p>
        </w:tc>
        <w:tc>
          <w:tcPr>
            <w:tcW w:w="6772" w:type="dxa"/>
          </w:tcPr>
          <w:p w14:paraId="1CE9EBD5" w14:textId="77777777" w:rsidR="00B65C58" w:rsidRDefault="00520629">
            <w:pPr>
              <w:textAlignment w:val="top"/>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pPr>
            <w:r>
              <w:rPr>
                <w:rFonts w:ascii="Arial" w:hAnsi="Arial" w:cs="Arial"/>
                <w:color w:val="000000"/>
                <w:sz w:val="16"/>
                <w:szCs w:val="16"/>
                <w:lang w:val="en-US" w:eastAsia="zh-CN" w:bidi="ar"/>
              </w:rPr>
              <w:t>Ericsson, Mediatek Inc.</w:t>
            </w:r>
          </w:p>
        </w:tc>
        <w:tc>
          <w:tcPr>
            <w:tcW w:w="6772" w:type="dxa"/>
          </w:tcPr>
          <w:p w14:paraId="1CE9EBD9"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653286">
            <w:pPr>
              <w:textAlignment w:val="top"/>
              <w:rPr>
                <w:rFonts w:ascii="Arial" w:hAnsi="Arial" w:cs="Arial"/>
                <w:color w:val="000000"/>
                <w:sz w:val="16"/>
                <w:szCs w:val="16"/>
                <w:lang w:val="en-US" w:eastAsia="zh-CN" w:bidi="ar"/>
              </w:rPr>
            </w:pPr>
            <w:hyperlink r:id="rId12" w:history="1">
              <w:r w:rsidR="00520629">
                <w:rPr>
                  <w:rStyle w:val="Hyperlink"/>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r>
      <w:tr w:rsidR="00B65C58" w14:paraId="1CE9EBE6" w14:textId="77777777">
        <w:trPr>
          <w:trHeight w:val="468"/>
        </w:trPr>
        <w:tc>
          <w:tcPr>
            <w:tcW w:w="1648" w:type="dxa"/>
          </w:tcPr>
          <w:p w14:paraId="1CE9EBE3" w14:textId="77777777" w:rsidR="00B65C58" w:rsidRDefault="00653286">
            <w:pPr>
              <w:textAlignment w:val="top"/>
              <w:rPr>
                <w:rFonts w:ascii="Arial" w:hAnsi="Arial" w:cs="Arial"/>
                <w:color w:val="000000"/>
                <w:sz w:val="16"/>
                <w:szCs w:val="16"/>
                <w:lang w:val="en-US" w:eastAsia="zh-CN" w:bidi="ar"/>
              </w:rPr>
            </w:pPr>
            <w:hyperlink r:id="rId13" w:history="1">
              <w:r w:rsidR="00520629">
                <w:rPr>
                  <w:rStyle w:val="Hyperlink"/>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r>
      <w:tr w:rsidR="00B65C58" w14:paraId="1CE9EBEE" w14:textId="77777777">
        <w:trPr>
          <w:trHeight w:val="468"/>
        </w:trPr>
        <w:tc>
          <w:tcPr>
            <w:tcW w:w="1648" w:type="dxa"/>
          </w:tcPr>
          <w:p w14:paraId="1CE9EBEB" w14:textId="77777777" w:rsidR="00B65C58" w:rsidRDefault="00653286">
            <w:pPr>
              <w:textAlignment w:val="top"/>
              <w:rPr>
                <w:rFonts w:ascii="Arial" w:hAnsi="Arial" w:cs="Arial"/>
                <w:color w:val="000000"/>
                <w:sz w:val="16"/>
                <w:szCs w:val="16"/>
                <w:lang w:val="en-US" w:eastAsia="zh-CN" w:bidi="ar"/>
              </w:rPr>
            </w:pPr>
            <w:hyperlink r:id="rId14" w:history="1">
              <w:r w:rsidR="00520629">
                <w:rPr>
                  <w:rStyle w:val="Hyperlink"/>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Heading2"/>
      </w:pPr>
      <w:r>
        <w:rPr>
          <w:rFonts w:hint="eastAsia"/>
        </w:rPr>
        <w:t>Open issues</w:t>
      </w:r>
      <w:r>
        <w:t xml:space="preserve"> summary</w:t>
      </w:r>
    </w:p>
    <w:p w14:paraId="1CE9EBF5" w14:textId="77777777" w:rsidR="00B65C58" w:rsidRDefault="00520629">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i/>
          <w:color w:val="0070C0"/>
          <w:lang w:val="en-US" w:eastAsia="zh-CN"/>
        </w:rPr>
        <w:t>No open issues</w:t>
      </w:r>
      <w:r>
        <w:rPr>
          <w:rFonts w:hint="eastAsia"/>
          <w:i/>
          <w:color w:val="0070C0"/>
        </w:rPr>
        <w:t>.</w:t>
      </w:r>
      <w:r>
        <w:rPr>
          <w:rFonts w:eastAsia="SimSun" w:hint="eastAsia"/>
          <w:i/>
          <w:color w:val="0070C0"/>
          <w:lang w:val="en-US" w:eastAsia="zh-CN"/>
        </w:rPr>
        <w:t xml:space="preserve"> Companies are encouraged to directly comment on the CRs.</w:t>
      </w:r>
    </w:p>
    <w:p w14:paraId="1CE9EBF6" w14:textId="77777777" w:rsidR="00B65C58" w:rsidRDefault="00520629">
      <w:pPr>
        <w:pStyle w:val="Heading3"/>
        <w:rPr>
          <w:sz w:val="24"/>
          <w:szCs w:val="16"/>
        </w:rPr>
      </w:pPr>
      <w:r>
        <w:rPr>
          <w:rFonts w:hint="eastAsia"/>
          <w:sz w:val="24"/>
          <w:szCs w:val="16"/>
          <w:lang w:val="en-US"/>
        </w:rPr>
        <w:t xml:space="preserve"> </w:t>
      </w:r>
      <w:r>
        <w:rPr>
          <w:sz w:val="24"/>
          <w:szCs w:val="16"/>
        </w:rPr>
        <w:t>CRs/TPs comments collection</w:t>
      </w:r>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BFA" w14:textId="77777777" w:rsidTr="00786977">
        <w:tc>
          <w:tcPr>
            <w:tcW w:w="123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BF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E1E22" w14:paraId="1CE9EBFD" w14:textId="77777777" w:rsidTr="00786977">
        <w:tc>
          <w:tcPr>
            <w:tcW w:w="1232" w:type="dxa"/>
            <w:vMerge w:val="restart"/>
          </w:tcPr>
          <w:p w14:paraId="1CE9EBFB" w14:textId="77777777" w:rsidR="003E1E22" w:rsidRDefault="003E1E22">
            <w:pPr>
              <w:textAlignment w:val="top"/>
              <w:rPr>
                <w:rFonts w:eastAsiaTheme="minorEastAsia"/>
                <w:color w:val="0070C0"/>
                <w:lang w:val="en-US" w:eastAsia="zh-CN"/>
              </w:rPr>
            </w:pPr>
            <w:hyperlink r:id="rId15" w:history="1">
              <w:r>
                <w:rPr>
                  <w:rStyle w:val="Hyperlink"/>
                  <w:rFonts w:ascii="Arial" w:hAnsi="Arial" w:cs="Arial"/>
                  <w:b/>
                  <w:sz w:val="16"/>
                  <w:szCs w:val="16"/>
                </w:rPr>
                <w:t>R4-2109564</w:t>
              </w:r>
            </w:hyperlink>
          </w:p>
        </w:tc>
        <w:tc>
          <w:tcPr>
            <w:tcW w:w="8399" w:type="dxa"/>
          </w:tcPr>
          <w:p w14:paraId="1CE9EBFC" w14:textId="7271B972" w:rsidR="003E1E22" w:rsidRDefault="003E1E22">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3E1E22" w14:paraId="1CE9EC00" w14:textId="77777777" w:rsidTr="00786977">
        <w:tc>
          <w:tcPr>
            <w:tcW w:w="1232" w:type="dxa"/>
            <w:vMerge/>
          </w:tcPr>
          <w:p w14:paraId="1CE9EBFE" w14:textId="77777777" w:rsidR="003E1E22" w:rsidRDefault="003E1E22">
            <w:pPr>
              <w:spacing w:after="120"/>
              <w:rPr>
                <w:rFonts w:eastAsiaTheme="minorEastAsia"/>
                <w:color w:val="0070C0"/>
                <w:lang w:val="en-US" w:eastAsia="zh-CN"/>
              </w:rPr>
            </w:pPr>
          </w:p>
        </w:tc>
        <w:tc>
          <w:tcPr>
            <w:tcW w:w="8399" w:type="dxa"/>
          </w:tcPr>
          <w:p w14:paraId="1CE9EBFF" w14:textId="6E98D708" w:rsidR="003E1E22" w:rsidRDefault="003E1E22" w:rsidP="0084005B">
            <w:pPr>
              <w:spacing w:after="120"/>
              <w:rPr>
                <w:rFonts w:eastAsiaTheme="minorEastAsia"/>
                <w:color w:val="0070C0"/>
                <w:lang w:val="en-US" w:eastAsia="zh-CN"/>
              </w:rPr>
            </w:pPr>
            <w:ins w:id="4" w:author="Huawei" w:date="2021-05-20T09:59:00Z">
              <w:r>
                <w:rPr>
                  <w:rFonts w:eastAsiaTheme="minorEastAsia" w:hint="eastAsia"/>
                  <w:color w:val="0070C0"/>
                  <w:lang w:val="en-US" w:eastAsia="zh-CN"/>
                </w:rPr>
                <w:t>H</w:t>
              </w:r>
              <w:r>
                <w:rPr>
                  <w:rFonts w:eastAsiaTheme="minorEastAsia"/>
                  <w:color w:val="0070C0"/>
                  <w:lang w:val="en-US" w:eastAsia="zh-CN"/>
                </w:rPr>
                <w:t>uawei: The changes are fine</w:t>
              </w:r>
            </w:ins>
          </w:p>
        </w:tc>
      </w:tr>
      <w:tr w:rsidR="003E1E22" w14:paraId="413DB732" w14:textId="77777777" w:rsidTr="00786977">
        <w:trPr>
          <w:ins w:id="5" w:author="vivo" w:date="2021-05-20T12:02:00Z"/>
        </w:trPr>
        <w:tc>
          <w:tcPr>
            <w:tcW w:w="1232" w:type="dxa"/>
            <w:vMerge/>
          </w:tcPr>
          <w:p w14:paraId="2B7DB0FD" w14:textId="77777777" w:rsidR="003E1E22" w:rsidRDefault="003E1E22">
            <w:pPr>
              <w:spacing w:after="120"/>
              <w:rPr>
                <w:ins w:id="6" w:author="vivo" w:date="2021-05-20T12:02:00Z"/>
                <w:rFonts w:eastAsiaTheme="minorEastAsia"/>
                <w:color w:val="0070C0"/>
                <w:lang w:val="en-US" w:eastAsia="zh-CN"/>
              </w:rPr>
            </w:pPr>
          </w:p>
        </w:tc>
        <w:tc>
          <w:tcPr>
            <w:tcW w:w="8399" w:type="dxa"/>
          </w:tcPr>
          <w:p w14:paraId="0FFB92DC" w14:textId="36920D51" w:rsidR="003E1E22" w:rsidRDefault="003E1E22">
            <w:pPr>
              <w:spacing w:after="120"/>
              <w:rPr>
                <w:ins w:id="7" w:author="vivo" w:date="2021-05-20T12:02:00Z"/>
                <w:rFonts w:eastAsiaTheme="minorEastAsia"/>
                <w:color w:val="0070C0"/>
                <w:lang w:val="en-US" w:eastAsia="zh-CN"/>
              </w:rPr>
            </w:pPr>
            <w:ins w:id="8" w:author="Qiming Li" w:date="2021-05-20T10:26:00Z">
              <w:r>
                <w:rPr>
                  <w:rFonts w:eastAsiaTheme="minorEastAsia"/>
                  <w:color w:val="0070C0"/>
                  <w:lang w:val="en-US" w:eastAsia="zh-CN"/>
                </w:rPr>
                <w:t>Apple: OK with the CR.</w:t>
              </w:r>
            </w:ins>
          </w:p>
        </w:tc>
      </w:tr>
      <w:tr w:rsidR="003E1E22" w14:paraId="1CE9EC03" w14:textId="77777777" w:rsidTr="00786977">
        <w:tc>
          <w:tcPr>
            <w:tcW w:w="1232" w:type="dxa"/>
            <w:vMerge/>
          </w:tcPr>
          <w:p w14:paraId="1CE9EC01" w14:textId="77777777" w:rsidR="003E1E22" w:rsidRDefault="003E1E22">
            <w:pPr>
              <w:spacing w:after="120"/>
              <w:rPr>
                <w:rFonts w:eastAsiaTheme="minorEastAsia"/>
                <w:color w:val="0070C0"/>
                <w:lang w:val="en-US" w:eastAsia="zh-CN"/>
              </w:rPr>
            </w:pPr>
          </w:p>
        </w:tc>
        <w:tc>
          <w:tcPr>
            <w:tcW w:w="8399" w:type="dxa"/>
          </w:tcPr>
          <w:p w14:paraId="1CE9EC02" w14:textId="2A743081" w:rsidR="003E1E22" w:rsidRDefault="003E1E22">
            <w:pPr>
              <w:spacing w:after="120"/>
              <w:rPr>
                <w:rFonts w:eastAsiaTheme="minorEastAsia"/>
                <w:color w:val="0070C0"/>
                <w:lang w:val="en-US" w:eastAsia="zh-CN"/>
              </w:rPr>
            </w:pPr>
            <w:r>
              <w:rPr>
                <w:rFonts w:eastAsiaTheme="minorEastAsia"/>
                <w:color w:val="0070C0"/>
                <w:lang w:val="en-US" w:eastAsia="zh-CN"/>
              </w:rPr>
              <w:t>vivo: The changes in the CR are fine.</w:t>
            </w:r>
          </w:p>
        </w:tc>
      </w:tr>
      <w:tr w:rsidR="003E1E22" w14:paraId="628C09FA" w14:textId="77777777" w:rsidTr="00786977">
        <w:tc>
          <w:tcPr>
            <w:tcW w:w="1232" w:type="dxa"/>
            <w:vMerge/>
          </w:tcPr>
          <w:p w14:paraId="59F86012" w14:textId="77777777" w:rsidR="003E1E22" w:rsidRDefault="003E1E22">
            <w:pPr>
              <w:spacing w:after="120"/>
              <w:rPr>
                <w:rFonts w:eastAsiaTheme="minorEastAsia"/>
                <w:color w:val="0070C0"/>
                <w:lang w:val="en-US" w:eastAsia="zh-CN"/>
              </w:rPr>
            </w:pPr>
          </w:p>
        </w:tc>
        <w:tc>
          <w:tcPr>
            <w:tcW w:w="8399" w:type="dxa"/>
          </w:tcPr>
          <w:p w14:paraId="288A73DF" w14:textId="03D57E8A" w:rsidR="003E1E22" w:rsidRDefault="003E1E22">
            <w:pPr>
              <w:spacing w:after="120"/>
              <w:rPr>
                <w:rFonts w:eastAsiaTheme="minorEastAsia"/>
                <w:color w:val="0070C0"/>
                <w:lang w:val="en-US" w:eastAsia="zh-CN"/>
              </w:rPr>
            </w:pPr>
            <w:ins w:id="9" w:author="Ericsson" w:date="2021-05-20T06:27:00Z">
              <w:r>
                <w:rPr>
                  <w:rFonts w:eastAsiaTheme="minorEastAsia"/>
                  <w:color w:val="0070C0"/>
                  <w:lang w:val="en-US" w:eastAsia="zh-CN"/>
                </w:rPr>
                <w:t>Ericsson: We are in principle fine with the CR, but have a slight preference for the corresponding CR 0388 from Huawei. Merge?</w:t>
              </w:r>
            </w:ins>
          </w:p>
        </w:tc>
      </w:tr>
      <w:tr w:rsidR="00B65C58" w14:paraId="1CE9EC06" w14:textId="77777777" w:rsidTr="00786977">
        <w:tc>
          <w:tcPr>
            <w:tcW w:w="1232" w:type="dxa"/>
            <w:vMerge w:val="restart"/>
          </w:tcPr>
          <w:p w14:paraId="1CE9EC04" w14:textId="77777777" w:rsidR="00B65C58" w:rsidRDefault="00653286">
            <w:pPr>
              <w:textAlignment w:val="top"/>
              <w:rPr>
                <w:rFonts w:ascii="Arial" w:hAnsi="Arial" w:cs="Arial"/>
                <w:b/>
                <w:sz w:val="16"/>
                <w:szCs w:val="16"/>
                <w:u w:val="single"/>
                <w:lang w:val="en-US" w:eastAsia="zh-CN" w:bidi="ar"/>
              </w:rPr>
            </w:pPr>
            <w:hyperlink r:id="rId16" w:history="1">
              <w:r w:rsidR="00520629">
                <w:rPr>
                  <w:rStyle w:val="Hyperlink"/>
                  <w:rFonts w:ascii="Arial" w:hAnsi="Arial" w:cs="Arial"/>
                  <w:b/>
                  <w:sz w:val="16"/>
                  <w:szCs w:val="16"/>
                </w:rPr>
                <w:t>R4-2109986</w:t>
              </w:r>
            </w:hyperlink>
          </w:p>
        </w:tc>
        <w:tc>
          <w:tcPr>
            <w:tcW w:w="8399" w:type="dxa"/>
          </w:tcPr>
          <w:p w14:paraId="1CE9EC05" w14:textId="7B199420" w:rsidR="00B65C58" w:rsidRDefault="00327E05">
            <w:pPr>
              <w:spacing w:after="120"/>
              <w:rPr>
                <w:rFonts w:eastAsiaTheme="minorEastAsia"/>
                <w:color w:val="0070C0"/>
                <w:lang w:val="en-US" w:eastAsia="zh-CN"/>
              </w:rPr>
            </w:pPr>
            <w:ins w:id="10"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B65C58" w14:paraId="1CE9EC09" w14:textId="77777777" w:rsidTr="00786977">
        <w:tc>
          <w:tcPr>
            <w:tcW w:w="1232" w:type="dxa"/>
            <w:vMerge/>
          </w:tcPr>
          <w:p w14:paraId="1CE9EC07" w14:textId="77777777" w:rsidR="00B65C58" w:rsidRDefault="00B65C58">
            <w:pPr>
              <w:spacing w:after="120"/>
              <w:rPr>
                <w:rFonts w:eastAsiaTheme="minorEastAsia"/>
                <w:color w:val="0070C0"/>
                <w:lang w:val="en-US" w:eastAsia="zh-CN"/>
              </w:rPr>
            </w:pPr>
          </w:p>
        </w:tc>
        <w:tc>
          <w:tcPr>
            <w:tcW w:w="8399" w:type="dxa"/>
          </w:tcPr>
          <w:p w14:paraId="1CE9EC08" w14:textId="71BB303A" w:rsidR="00B65C58" w:rsidRDefault="001873AF">
            <w:pPr>
              <w:spacing w:after="120"/>
              <w:rPr>
                <w:rFonts w:eastAsiaTheme="minorEastAsia"/>
                <w:color w:val="0070C0"/>
                <w:lang w:val="en-US" w:eastAsia="zh-CN"/>
              </w:rPr>
            </w:pPr>
            <w:ins w:id="11" w:author="Qiming Li" w:date="2021-05-20T10:36:00Z">
              <w:r>
                <w:rPr>
                  <w:rFonts w:eastAsiaTheme="minorEastAsia"/>
                  <w:color w:val="0070C0"/>
                  <w:lang w:val="en-US" w:eastAsia="zh-CN"/>
                </w:rPr>
                <w:t>Apple: OK with the CR.</w:t>
              </w:r>
            </w:ins>
          </w:p>
        </w:tc>
      </w:tr>
      <w:tr w:rsidR="00B65C58" w14:paraId="1CE9EC0C" w14:textId="77777777" w:rsidTr="00786977">
        <w:tc>
          <w:tcPr>
            <w:tcW w:w="1232" w:type="dxa"/>
            <w:vMerge/>
          </w:tcPr>
          <w:p w14:paraId="1CE9EC0A" w14:textId="77777777" w:rsidR="00B65C58" w:rsidRDefault="00B65C58">
            <w:pPr>
              <w:spacing w:after="120"/>
              <w:rPr>
                <w:rFonts w:eastAsiaTheme="minorEastAsia"/>
                <w:color w:val="0070C0"/>
                <w:lang w:val="en-US" w:eastAsia="zh-CN"/>
              </w:rPr>
            </w:pPr>
          </w:p>
        </w:tc>
        <w:tc>
          <w:tcPr>
            <w:tcW w:w="8399" w:type="dxa"/>
          </w:tcPr>
          <w:p w14:paraId="1CE9EC0B" w14:textId="77777777" w:rsidR="00B65C58" w:rsidRDefault="00B65C58">
            <w:pPr>
              <w:spacing w:after="120"/>
              <w:rPr>
                <w:rFonts w:eastAsiaTheme="minorEastAsia"/>
                <w:color w:val="0070C0"/>
                <w:lang w:val="en-US" w:eastAsia="zh-CN"/>
              </w:rPr>
            </w:pPr>
          </w:p>
        </w:tc>
      </w:tr>
      <w:tr w:rsidR="00B65C58" w14:paraId="1CE9EC0F" w14:textId="77777777" w:rsidTr="00786977">
        <w:tc>
          <w:tcPr>
            <w:tcW w:w="1232" w:type="dxa"/>
            <w:vMerge w:val="restart"/>
          </w:tcPr>
          <w:p w14:paraId="1CE9EC0D" w14:textId="77777777" w:rsidR="00B65C58" w:rsidRDefault="00653286">
            <w:pPr>
              <w:spacing w:after="120"/>
              <w:rPr>
                <w:rFonts w:eastAsiaTheme="minorEastAsia"/>
                <w:color w:val="0070C0"/>
                <w:lang w:val="en-US" w:eastAsia="zh-CN"/>
              </w:rPr>
            </w:pPr>
            <w:hyperlink r:id="rId17" w:history="1">
              <w:r w:rsidR="00520629">
                <w:rPr>
                  <w:rStyle w:val="Hyperlink"/>
                  <w:rFonts w:ascii="Arial" w:hAnsi="Arial" w:cs="Arial"/>
                  <w:b/>
                  <w:sz w:val="16"/>
                  <w:szCs w:val="16"/>
                </w:rPr>
                <w:t>R4-2109923</w:t>
              </w:r>
            </w:hyperlink>
          </w:p>
        </w:tc>
        <w:tc>
          <w:tcPr>
            <w:tcW w:w="8399" w:type="dxa"/>
          </w:tcPr>
          <w:p w14:paraId="1CE9EC0E" w14:textId="3DD63680" w:rsidR="00B65C58" w:rsidRDefault="001873AF">
            <w:pPr>
              <w:spacing w:after="120"/>
              <w:rPr>
                <w:rFonts w:eastAsiaTheme="minorEastAsia"/>
                <w:color w:val="0070C0"/>
                <w:lang w:val="en-US" w:eastAsia="zh-CN"/>
              </w:rPr>
            </w:pPr>
            <w:ins w:id="12" w:author="Qiming Li" w:date="2021-05-20T10:36:00Z">
              <w:r>
                <w:rPr>
                  <w:rFonts w:eastAsiaTheme="minorEastAsia"/>
                  <w:color w:val="0070C0"/>
                  <w:lang w:val="en-US" w:eastAsia="zh-CN"/>
                </w:rPr>
                <w:t>Apple: support the CR</w:t>
              </w:r>
            </w:ins>
          </w:p>
        </w:tc>
      </w:tr>
      <w:tr w:rsidR="00B65C58" w14:paraId="1CE9EC12" w14:textId="77777777" w:rsidTr="00786977">
        <w:tc>
          <w:tcPr>
            <w:tcW w:w="1232" w:type="dxa"/>
            <w:vMerge/>
          </w:tcPr>
          <w:p w14:paraId="1CE9EC10" w14:textId="77777777" w:rsidR="00B65C58" w:rsidRDefault="00B65C58">
            <w:pPr>
              <w:spacing w:after="120"/>
              <w:rPr>
                <w:rFonts w:eastAsiaTheme="minorEastAsia"/>
                <w:color w:val="0070C0"/>
                <w:lang w:val="en-US" w:eastAsia="zh-CN"/>
              </w:rPr>
            </w:pPr>
          </w:p>
        </w:tc>
        <w:tc>
          <w:tcPr>
            <w:tcW w:w="8399" w:type="dxa"/>
          </w:tcPr>
          <w:p w14:paraId="1CE9EC11" w14:textId="7668978D" w:rsidR="00B65C58" w:rsidRDefault="00786977" w:rsidP="00786977">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R4-2106611</w:t>
            </w:r>
            <w:r>
              <w:rPr>
                <w:rFonts w:eastAsiaTheme="minorEastAsia"/>
                <w:color w:val="0070C0"/>
                <w:lang w:val="en-US" w:eastAsia="zh-CN"/>
              </w:rPr>
              <w:t>.</w:t>
            </w:r>
          </w:p>
        </w:tc>
      </w:tr>
      <w:tr w:rsidR="00B65C58" w14:paraId="1CE9EC15" w14:textId="77777777" w:rsidTr="00786977">
        <w:tc>
          <w:tcPr>
            <w:tcW w:w="1232" w:type="dxa"/>
            <w:vMerge/>
          </w:tcPr>
          <w:p w14:paraId="1CE9EC13" w14:textId="77777777" w:rsidR="00B65C58" w:rsidRDefault="00B65C58">
            <w:pPr>
              <w:spacing w:after="120"/>
              <w:rPr>
                <w:rFonts w:eastAsiaTheme="minorEastAsia"/>
                <w:color w:val="0070C0"/>
                <w:lang w:val="en-US" w:eastAsia="zh-CN"/>
              </w:rPr>
            </w:pPr>
          </w:p>
        </w:tc>
        <w:tc>
          <w:tcPr>
            <w:tcW w:w="8399" w:type="dxa"/>
          </w:tcPr>
          <w:p w14:paraId="1CE9EC14" w14:textId="5B2ADF35" w:rsidR="00B65C58" w:rsidRDefault="003E1E22">
            <w:pPr>
              <w:spacing w:after="120"/>
              <w:rPr>
                <w:rFonts w:eastAsiaTheme="minorEastAsia"/>
                <w:color w:val="0070C0"/>
                <w:lang w:val="en-US" w:eastAsia="zh-CN"/>
              </w:rPr>
            </w:pPr>
            <w:ins w:id="13" w:author="Ericsson" w:date="2021-05-20T06:27:00Z">
              <w:r>
                <w:rPr>
                  <w:rFonts w:eastAsiaTheme="minorEastAsia"/>
                  <w:color w:val="0070C0"/>
                  <w:lang w:val="en-US" w:eastAsia="zh-CN"/>
                </w:rPr>
                <w:t>Ericsson: We are fine with the CR.</w:t>
              </w:r>
            </w:ins>
          </w:p>
        </w:tc>
      </w:tr>
      <w:tr w:rsidR="00786977" w14:paraId="1CE9EC18" w14:textId="77777777" w:rsidTr="00786977">
        <w:tc>
          <w:tcPr>
            <w:tcW w:w="1232" w:type="dxa"/>
            <w:vMerge w:val="restart"/>
          </w:tcPr>
          <w:p w14:paraId="1CE9EC16" w14:textId="77777777" w:rsidR="00786977" w:rsidRDefault="00653286" w:rsidP="00786977">
            <w:pPr>
              <w:spacing w:after="120"/>
              <w:rPr>
                <w:rFonts w:eastAsiaTheme="minorEastAsia"/>
                <w:color w:val="0070C0"/>
                <w:lang w:val="en-US" w:eastAsia="zh-CN"/>
              </w:rPr>
            </w:pPr>
            <w:hyperlink r:id="rId18" w:history="1">
              <w:r w:rsidR="00786977">
                <w:rPr>
                  <w:rStyle w:val="Hyperlink"/>
                  <w:rFonts w:ascii="Arial" w:hAnsi="Arial" w:cs="Arial"/>
                  <w:b/>
                  <w:sz w:val="16"/>
                  <w:szCs w:val="16"/>
                </w:rPr>
                <w:t>R4-2109925</w:t>
              </w:r>
            </w:hyperlink>
          </w:p>
        </w:tc>
        <w:tc>
          <w:tcPr>
            <w:tcW w:w="8399" w:type="dxa"/>
          </w:tcPr>
          <w:p w14:paraId="1CE9EC17" w14:textId="54DB3774" w:rsidR="00786977" w:rsidRDefault="00786977" w:rsidP="00786977">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w:t>
            </w:r>
            <w:r>
              <w:rPr>
                <w:rFonts w:eastAsiaTheme="minorEastAsia"/>
                <w:color w:val="0070C0"/>
                <w:lang w:val="en-US" w:eastAsia="zh-CN"/>
              </w:rPr>
              <w:t>5763.</w:t>
            </w:r>
          </w:p>
        </w:tc>
      </w:tr>
      <w:tr w:rsidR="00786977" w14:paraId="1CE9EC1B" w14:textId="77777777" w:rsidTr="00786977">
        <w:tc>
          <w:tcPr>
            <w:tcW w:w="1232" w:type="dxa"/>
            <w:vMerge/>
          </w:tcPr>
          <w:p w14:paraId="1CE9EC19" w14:textId="77777777" w:rsidR="00786977" w:rsidRDefault="00786977" w:rsidP="00786977">
            <w:pPr>
              <w:spacing w:after="120"/>
              <w:rPr>
                <w:rFonts w:eastAsiaTheme="minorEastAsia"/>
                <w:color w:val="0070C0"/>
                <w:lang w:val="en-US" w:eastAsia="zh-CN"/>
              </w:rPr>
            </w:pPr>
          </w:p>
        </w:tc>
        <w:tc>
          <w:tcPr>
            <w:tcW w:w="8399" w:type="dxa"/>
          </w:tcPr>
          <w:p w14:paraId="1CE9EC1A" w14:textId="2FEEBA58" w:rsidR="00786977" w:rsidRDefault="003E1E22" w:rsidP="00786977">
            <w:pPr>
              <w:spacing w:after="120"/>
              <w:rPr>
                <w:rFonts w:eastAsiaTheme="minorEastAsia"/>
                <w:color w:val="0070C0"/>
                <w:lang w:val="en-US" w:eastAsia="zh-CN"/>
              </w:rPr>
            </w:pPr>
            <w:ins w:id="14" w:author="Ericsson" w:date="2021-05-20T06:27:00Z">
              <w:r>
                <w:rPr>
                  <w:rFonts w:eastAsiaTheme="minorEastAsia"/>
                  <w:color w:val="0070C0"/>
                  <w:lang w:val="en-US" w:eastAsia="zh-CN"/>
                </w:rPr>
                <w:t>Ericsson: We are fine with the CR.</w:t>
              </w:r>
            </w:ins>
          </w:p>
        </w:tc>
      </w:tr>
      <w:tr w:rsidR="00786977" w14:paraId="1CE9EC1E" w14:textId="77777777" w:rsidTr="00786977">
        <w:tc>
          <w:tcPr>
            <w:tcW w:w="1232" w:type="dxa"/>
            <w:vMerge/>
          </w:tcPr>
          <w:p w14:paraId="1CE9EC1C" w14:textId="77777777" w:rsidR="00786977" w:rsidRDefault="00786977" w:rsidP="00786977">
            <w:pPr>
              <w:spacing w:after="120"/>
              <w:rPr>
                <w:rFonts w:eastAsiaTheme="minorEastAsia"/>
                <w:color w:val="0070C0"/>
                <w:lang w:val="en-US" w:eastAsia="zh-CN"/>
              </w:rPr>
            </w:pPr>
          </w:p>
        </w:tc>
        <w:tc>
          <w:tcPr>
            <w:tcW w:w="8399" w:type="dxa"/>
          </w:tcPr>
          <w:p w14:paraId="1CE9EC1D" w14:textId="77777777" w:rsidR="00786977" w:rsidRDefault="00786977" w:rsidP="00786977">
            <w:pPr>
              <w:spacing w:after="120"/>
              <w:rPr>
                <w:rFonts w:eastAsiaTheme="minorEastAsia"/>
                <w:color w:val="0070C0"/>
                <w:lang w:val="en-US" w:eastAsia="zh-CN"/>
              </w:rPr>
            </w:pPr>
          </w:p>
        </w:tc>
      </w:tr>
      <w:tr w:rsidR="00786977" w14:paraId="1CE9EC21" w14:textId="77777777" w:rsidTr="00786977">
        <w:tc>
          <w:tcPr>
            <w:tcW w:w="1232" w:type="dxa"/>
            <w:vMerge w:val="restart"/>
          </w:tcPr>
          <w:p w14:paraId="1CE9EC1F" w14:textId="77777777" w:rsidR="00786977" w:rsidRDefault="00653286" w:rsidP="00786977">
            <w:pPr>
              <w:spacing w:after="120"/>
              <w:rPr>
                <w:rFonts w:eastAsiaTheme="minorEastAsia"/>
                <w:color w:val="0070C0"/>
                <w:lang w:val="en-US" w:eastAsia="zh-CN"/>
              </w:rPr>
            </w:pPr>
            <w:hyperlink r:id="rId19" w:history="1">
              <w:r w:rsidR="00786977">
                <w:rPr>
                  <w:rStyle w:val="Hyperlink"/>
                  <w:rFonts w:ascii="Arial" w:hAnsi="Arial" w:cs="Arial"/>
                  <w:b/>
                  <w:sz w:val="16"/>
                  <w:szCs w:val="16"/>
                </w:rPr>
                <w:t>R4-2110388</w:t>
              </w:r>
            </w:hyperlink>
          </w:p>
        </w:tc>
        <w:tc>
          <w:tcPr>
            <w:tcW w:w="8399" w:type="dxa"/>
          </w:tcPr>
          <w:p w14:paraId="1CE9EC20" w14:textId="020A47EF" w:rsidR="00786977" w:rsidRDefault="00786977" w:rsidP="00786977">
            <w:pPr>
              <w:spacing w:after="120"/>
              <w:rPr>
                <w:rFonts w:eastAsiaTheme="minorEastAsia"/>
                <w:color w:val="0070C0"/>
                <w:lang w:val="en-US" w:eastAsia="zh-CN"/>
              </w:rPr>
            </w:pPr>
            <w:ins w:id="15" w:author="Qiming Li" w:date="2021-05-20T10:38:00Z">
              <w:r>
                <w:rPr>
                  <w:rFonts w:eastAsiaTheme="minorEastAsia"/>
                  <w:color w:val="0070C0"/>
                  <w:lang w:val="en-US" w:eastAsia="zh-CN"/>
                </w:rPr>
                <w:t xml:space="preserve">Apple: similar with </w:t>
              </w:r>
            </w:ins>
            <w:r w:rsidRPr="00DB7058">
              <w:rPr>
                <w:rFonts w:eastAsiaTheme="minorEastAsia"/>
                <w:color w:val="0070C0"/>
                <w:lang w:eastAsia="zh-CN"/>
              </w:rPr>
              <w:fldChar w:fldCharType="begin"/>
            </w:r>
            <w:r w:rsidRPr="009C5008">
              <w:rPr>
                <w:rFonts w:eastAsiaTheme="minorEastAsia"/>
                <w:color w:val="0070C0"/>
                <w:lang w:eastAsia="zh-CN"/>
              </w:rPr>
              <w:instrText xml:space="preserve"> HYPERLINK "https://www.3gpp.org/ftp/TSG_RAN/WG4_Radio/TSGR4_99-e/Docs/R4-2109564.zip" </w:instrText>
            </w:r>
            <w:r w:rsidRPr="00DB7058">
              <w:rPr>
                <w:rFonts w:eastAsiaTheme="minorEastAsia"/>
                <w:color w:val="0070C0"/>
                <w:lang w:eastAsia="zh-CN"/>
              </w:rPr>
              <w:fldChar w:fldCharType="separate"/>
            </w:r>
            <w:ins w:id="16" w:author="Qiming Li" w:date="2021-05-20T10:38:00Z">
              <w:r w:rsidRPr="009C5008">
                <w:rPr>
                  <w:rStyle w:val="Hyperlink"/>
                  <w:rFonts w:eastAsiaTheme="minorEastAsia"/>
                  <w:lang w:eastAsia="zh-CN"/>
                </w:rPr>
                <w:t>R4-2109564</w:t>
              </w:r>
              <w:r w:rsidRPr="00DB7058">
                <w:rPr>
                  <w:rFonts w:eastAsiaTheme="minorEastAsia"/>
                  <w:color w:val="0070C0"/>
                  <w:lang w:val="en-US" w:eastAsia="zh-CN"/>
                </w:rPr>
                <w:fldChar w:fldCharType="end"/>
              </w:r>
              <w:r>
                <w:rPr>
                  <w:rFonts w:eastAsiaTheme="minorEastAsia"/>
                  <w:color w:val="0070C0"/>
                  <w:lang w:val="en-US" w:eastAsia="zh-CN"/>
                </w:rPr>
                <w:t>. Changes are fine.</w:t>
              </w:r>
            </w:ins>
          </w:p>
        </w:tc>
      </w:tr>
      <w:tr w:rsidR="00786977" w14:paraId="1CE9EC24" w14:textId="77777777" w:rsidTr="00786977">
        <w:tc>
          <w:tcPr>
            <w:tcW w:w="1232" w:type="dxa"/>
            <w:vMerge/>
          </w:tcPr>
          <w:p w14:paraId="1CE9EC22" w14:textId="77777777" w:rsidR="00786977" w:rsidRDefault="00786977" w:rsidP="00786977">
            <w:pPr>
              <w:spacing w:after="120"/>
              <w:rPr>
                <w:rFonts w:eastAsiaTheme="minorEastAsia"/>
                <w:color w:val="0070C0"/>
                <w:lang w:val="en-US" w:eastAsia="zh-CN"/>
              </w:rPr>
            </w:pPr>
          </w:p>
        </w:tc>
        <w:tc>
          <w:tcPr>
            <w:tcW w:w="8399" w:type="dxa"/>
          </w:tcPr>
          <w:p w14:paraId="1CE9EC23" w14:textId="5EE9CCE9" w:rsidR="00786977" w:rsidRDefault="003E1E22" w:rsidP="00786977">
            <w:pPr>
              <w:spacing w:after="120"/>
              <w:rPr>
                <w:rFonts w:eastAsiaTheme="minorEastAsia"/>
                <w:color w:val="0070C0"/>
                <w:lang w:val="en-US" w:eastAsia="zh-CN"/>
              </w:rPr>
            </w:pPr>
            <w:ins w:id="17" w:author="Ericsson" w:date="2021-05-20T06:27:00Z">
              <w:r>
                <w:rPr>
                  <w:rFonts w:eastAsiaTheme="minorEastAsia"/>
                  <w:color w:val="0070C0"/>
                  <w:lang w:val="en-US" w:eastAsia="zh-CN"/>
                </w:rPr>
                <w:t>Ericsson: We are fine with the CR.</w:t>
              </w:r>
            </w:ins>
          </w:p>
        </w:tc>
      </w:tr>
      <w:tr w:rsidR="00786977" w14:paraId="1CE9EC27" w14:textId="77777777" w:rsidTr="00786977">
        <w:tc>
          <w:tcPr>
            <w:tcW w:w="1232" w:type="dxa"/>
            <w:vMerge/>
          </w:tcPr>
          <w:p w14:paraId="1CE9EC25" w14:textId="77777777" w:rsidR="00786977" w:rsidRDefault="00786977" w:rsidP="00786977">
            <w:pPr>
              <w:spacing w:after="120"/>
              <w:rPr>
                <w:rFonts w:eastAsiaTheme="minorEastAsia"/>
                <w:color w:val="0070C0"/>
                <w:lang w:val="en-US" w:eastAsia="zh-CN"/>
              </w:rPr>
            </w:pPr>
          </w:p>
        </w:tc>
        <w:tc>
          <w:tcPr>
            <w:tcW w:w="8399" w:type="dxa"/>
          </w:tcPr>
          <w:p w14:paraId="1CE9EC26" w14:textId="77777777" w:rsidR="00786977" w:rsidRDefault="00786977" w:rsidP="00786977">
            <w:pPr>
              <w:spacing w:after="120"/>
              <w:rPr>
                <w:rFonts w:eastAsiaTheme="minorEastAsia"/>
                <w:color w:val="0070C0"/>
                <w:lang w:val="en-US" w:eastAsia="zh-CN"/>
              </w:rPr>
            </w:pPr>
          </w:p>
        </w:tc>
      </w:tr>
    </w:tbl>
    <w:p w14:paraId="1CE9EC28" w14:textId="77777777" w:rsidR="00B65C58" w:rsidRDefault="00B65C58">
      <w:pPr>
        <w:rPr>
          <w:color w:val="0070C0"/>
          <w:lang w:val="en-US" w:eastAsia="zh-CN"/>
        </w:rPr>
      </w:pPr>
    </w:p>
    <w:p w14:paraId="1CE9EC29" w14:textId="77777777" w:rsidR="00B65C58" w:rsidRDefault="00520629">
      <w:pPr>
        <w:pStyle w:val="Heading2"/>
      </w:pPr>
      <w:r>
        <w:t>Summary</w:t>
      </w:r>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Heading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2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653286">
            <w:pPr>
              <w:textAlignment w:val="top"/>
              <w:rPr>
                <w:rFonts w:eastAsiaTheme="minorEastAsia"/>
                <w:color w:val="0070C0"/>
                <w:lang w:val="en-US" w:eastAsia="zh-CN"/>
              </w:rPr>
            </w:pPr>
            <w:hyperlink r:id="rId20" w:history="1">
              <w:r w:rsidR="00520629">
                <w:rPr>
                  <w:rStyle w:val="Hyperlink"/>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653286">
            <w:pPr>
              <w:textAlignment w:val="top"/>
              <w:rPr>
                <w:rFonts w:eastAsiaTheme="minorEastAsia"/>
                <w:color w:val="0070C0"/>
                <w:lang w:val="en-US" w:eastAsia="zh-CN"/>
              </w:rPr>
            </w:pPr>
            <w:hyperlink r:id="rId21" w:history="1">
              <w:r w:rsidR="00520629">
                <w:rPr>
                  <w:rStyle w:val="Hyperlink"/>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653286">
            <w:pPr>
              <w:spacing w:after="120"/>
              <w:rPr>
                <w:rFonts w:ascii="Arial" w:hAnsi="Arial" w:cs="Arial"/>
                <w:b/>
                <w:sz w:val="16"/>
                <w:szCs w:val="16"/>
                <w:u w:val="single"/>
                <w:lang w:val="en-US" w:eastAsia="zh-CN" w:bidi="ar"/>
              </w:rPr>
            </w:pPr>
            <w:hyperlink r:id="rId22" w:history="1">
              <w:r w:rsidR="00520629">
                <w:rPr>
                  <w:rStyle w:val="Hyperlink"/>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653286">
            <w:pPr>
              <w:spacing w:after="120"/>
              <w:rPr>
                <w:rFonts w:ascii="Arial" w:hAnsi="Arial" w:cs="Arial"/>
                <w:b/>
                <w:sz w:val="16"/>
                <w:szCs w:val="16"/>
                <w:u w:val="single"/>
                <w:lang w:val="en-US" w:eastAsia="zh-CN" w:bidi="ar"/>
              </w:rPr>
            </w:pPr>
            <w:hyperlink r:id="rId23" w:history="1">
              <w:r w:rsidR="00520629">
                <w:rPr>
                  <w:rStyle w:val="Hyperlink"/>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653286">
            <w:pPr>
              <w:spacing w:after="120"/>
              <w:rPr>
                <w:rFonts w:ascii="Arial" w:hAnsi="Arial" w:cs="Arial"/>
                <w:b/>
                <w:sz w:val="16"/>
                <w:szCs w:val="16"/>
                <w:u w:val="single"/>
                <w:lang w:val="en-US" w:eastAsia="zh-CN" w:bidi="ar"/>
              </w:rPr>
            </w:pPr>
            <w:hyperlink r:id="rId24" w:history="1">
              <w:r w:rsidR="00520629">
                <w:rPr>
                  <w:rStyle w:val="Hyperlink"/>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Heading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Heading1"/>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b/>
                <w:bCs/>
              </w:rPr>
            </w:pPr>
            <w:r>
              <w:rPr>
                <w:b/>
                <w:bCs/>
              </w:rPr>
              <w:t>T-doc number</w:t>
            </w:r>
          </w:p>
        </w:tc>
        <w:tc>
          <w:tcPr>
            <w:tcW w:w="1437" w:type="dxa"/>
            <w:vAlign w:val="center"/>
          </w:tcPr>
          <w:p w14:paraId="1CE9EC47" w14:textId="77777777" w:rsidR="00B65C58" w:rsidRDefault="00520629">
            <w:pPr>
              <w:spacing w:before="120" w:after="120"/>
              <w:rPr>
                <w:b/>
                <w:bCs/>
              </w:rPr>
            </w:pPr>
            <w:r>
              <w:rPr>
                <w:b/>
                <w:bCs/>
              </w:rPr>
              <w:t>Company</w:t>
            </w:r>
          </w:p>
        </w:tc>
        <w:tc>
          <w:tcPr>
            <w:tcW w:w="6772" w:type="dxa"/>
            <w:vAlign w:val="center"/>
          </w:tcPr>
          <w:p w14:paraId="1CE9EC48" w14:textId="77777777" w:rsidR="00B65C58" w:rsidRDefault="00520629">
            <w:pPr>
              <w:spacing w:before="120" w:after="120"/>
              <w:rPr>
                <w:b/>
                <w:bCs/>
              </w:rPr>
            </w:pPr>
            <w:r>
              <w:rPr>
                <w:b/>
                <w:bCs/>
              </w:rPr>
              <w:t>Proposals / Observations</w:t>
            </w:r>
          </w:p>
        </w:tc>
      </w:tr>
      <w:tr w:rsidR="00B65C58" w14:paraId="1CE9EC4D" w14:textId="77777777">
        <w:trPr>
          <w:trHeight w:val="468"/>
        </w:trPr>
        <w:tc>
          <w:tcPr>
            <w:tcW w:w="1648" w:type="dxa"/>
          </w:tcPr>
          <w:p w14:paraId="1CE9EC4A" w14:textId="77777777" w:rsidR="00B65C58" w:rsidRDefault="00653286">
            <w:pPr>
              <w:textAlignment w:val="top"/>
              <w:rPr>
                <w:rFonts w:ascii="Arial" w:hAnsi="Arial" w:cs="Arial"/>
                <w:b/>
                <w:color w:val="800080"/>
                <w:sz w:val="16"/>
                <w:szCs w:val="16"/>
                <w:u w:val="single"/>
              </w:rPr>
            </w:pPr>
            <w:hyperlink r:id="rId25" w:history="1">
              <w:r w:rsidR="00520629">
                <w:rPr>
                  <w:rStyle w:val="Hyperlink"/>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Heading2"/>
      </w:pPr>
      <w:r>
        <w:rPr>
          <w:rFonts w:hint="eastAsia"/>
        </w:rPr>
        <w:t>Open issues</w:t>
      </w:r>
      <w:r>
        <w:t xml:space="preserve"> summary</w:t>
      </w:r>
    </w:p>
    <w:p w14:paraId="1CE9EC54" w14:textId="77777777" w:rsidR="00B65C58" w:rsidRDefault="00520629">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CR.</w:t>
      </w:r>
    </w:p>
    <w:p w14:paraId="1CE9EC55" w14:textId="77777777" w:rsidR="00B65C58" w:rsidRDefault="00520629">
      <w:pPr>
        <w:pStyle w:val="Heading2"/>
        <w:rPr>
          <w:lang w:val="en-US"/>
        </w:rPr>
      </w:pPr>
      <w:r>
        <w:rPr>
          <w:lang w:val="en-US"/>
        </w:rPr>
        <w:t xml:space="preserve">Companies views’ collection for 1st round </w:t>
      </w:r>
    </w:p>
    <w:p w14:paraId="1CE9EC56" w14:textId="77777777" w:rsidR="00B65C58" w:rsidRDefault="00520629">
      <w:pPr>
        <w:pStyle w:val="Heading3"/>
        <w:rPr>
          <w:sz w:val="24"/>
          <w:szCs w:val="16"/>
        </w:rPr>
      </w:pPr>
      <w:r>
        <w:rPr>
          <w:sz w:val="24"/>
          <w:szCs w:val="16"/>
        </w:rPr>
        <w:t>CRs/TPs comments collection</w:t>
      </w:r>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183"/>
        <w:gridCol w:w="8448"/>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5D" w14:textId="77777777">
        <w:tc>
          <w:tcPr>
            <w:tcW w:w="1230" w:type="dxa"/>
            <w:vMerge w:val="restart"/>
          </w:tcPr>
          <w:p w14:paraId="1CE9EC5B" w14:textId="77777777" w:rsidR="00B65C58" w:rsidRDefault="00653286">
            <w:pPr>
              <w:textAlignment w:val="top"/>
              <w:rPr>
                <w:rFonts w:eastAsiaTheme="minorEastAsia"/>
                <w:color w:val="0070C0"/>
                <w:lang w:val="en-US" w:eastAsia="zh-CN"/>
              </w:rPr>
            </w:pPr>
            <w:hyperlink r:id="rId26" w:history="1">
              <w:r w:rsidR="00520629">
                <w:rPr>
                  <w:rStyle w:val="Hyperlink"/>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18"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4DFBDB24" w14:textId="77777777" w:rsidR="006A4E3B" w:rsidRDefault="006A4E3B">
            <w:pPr>
              <w:spacing w:after="120"/>
              <w:rPr>
                <w:ins w:id="19" w:author="Ericsson" w:date="2021-05-20T06:32:00Z"/>
                <w:rFonts w:eastAsiaTheme="minorEastAsia"/>
                <w:color w:val="0070C0"/>
                <w:lang w:val="en-US" w:eastAsia="zh-CN"/>
              </w:rPr>
            </w:pPr>
            <w:ins w:id="20" w:author="Ericsson" w:date="2021-05-20T06:28:00Z">
              <w:r>
                <w:rPr>
                  <w:rFonts w:eastAsiaTheme="minorEastAsia"/>
                  <w:color w:val="0070C0"/>
                  <w:lang w:val="en-US" w:eastAsia="zh-CN"/>
                </w:rPr>
                <w:t>Ericsson: We have some questions for clarifications.</w:t>
              </w:r>
              <w:r>
                <w:rPr>
                  <w:rFonts w:eastAsiaTheme="minorEastAsia"/>
                  <w:color w:val="0070C0"/>
                  <w:lang w:val="en-US" w:eastAsia="zh-CN"/>
                </w:rPr>
                <w:br/>
              </w:r>
              <w:r w:rsidRPr="00687893">
                <w:rPr>
                  <w:rFonts w:eastAsiaTheme="minorEastAsia"/>
                  <w:color w:val="0070C0"/>
                  <w:lang w:val="en-US" w:eastAsia="zh-CN"/>
                </w:rPr>
                <w:t xml:space="preserve">Some texts are in red. What is the meaning of 'allow 260ms.' in test requirement formula?  </w:t>
              </w:r>
            </w:ins>
          </w:p>
          <w:p w14:paraId="397D7EFF" w14:textId="1E7DD1C2" w:rsidR="006A4E3B" w:rsidRDefault="006A4E3B">
            <w:pPr>
              <w:spacing w:after="120"/>
              <w:rPr>
                <w:ins w:id="21" w:author="Ericsson" w:date="2021-05-20T06:32:00Z"/>
                <w:rFonts w:eastAsiaTheme="minorEastAsia"/>
                <w:color w:val="0070C0"/>
                <w:lang w:val="en-US" w:eastAsia="zh-CN"/>
              </w:rPr>
            </w:pPr>
            <w:ins w:id="22" w:author="Ericsson" w:date="2021-05-20T06:32:00Z">
              <w:r w:rsidRPr="00346F52">
                <w:rPr>
                  <w:rFonts w:eastAsiaTheme="minorEastAsia"/>
                  <w:noProof/>
                  <w:color w:val="0070C0"/>
                  <w:lang w:val="en-US" w:eastAsia="zh-CN"/>
                </w:rPr>
                <w:lastRenderedPageBreak/>
                <w:drawing>
                  <wp:inline distT="0" distB="0" distL="0" distR="0" wp14:anchorId="5BE4C023" wp14:editId="71ABF58C">
                    <wp:extent cx="5227320" cy="169253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7614" cy="1699103"/>
                            </a:xfrm>
                            <a:prstGeom prst="rect">
                              <a:avLst/>
                            </a:prstGeom>
                            <a:noFill/>
                            <a:ln>
                              <a:noFill/>
                            </a:ln>
                          </pic:spPr>
                        </pic:pic>
                      </a:graphicData>
                    </a:graphic>
                  </wp:inline>
                </w:drawing>
              </w:r>
            </w:ins>
          </w:p>
          <w:p w14:paraId="2DF01A31" w14:textId="77777777" w:rsidR="00B65C58" w:rsidRDefault="006A4E3B">
            <w:pPr>
              <w:spacing w:after="120"/>
              <w:rPr>
                <w:ins w:id="23" w:author="Ericsson" w:date="2021-05-20T06:33:00Z"/>
                <w:rFonts w:eastAsiaTheme="minorEastAsia"/>
                <w:color w:val="0070C0"/>
                <w:lang w:val="en-US" w:eastAsia="zh-CN"/>
              </w:rPr>
            </w:pPr>
            <w:ins w:id="24" w:author="Ericsson" w:date="2021-05-20T06:28:00Z">
              <w:r w:rsidRPr="00687893">
                <w:rPr>
                  <w:rFonts w:eastAsiaTheme="minorEastAsia"/>
                  <w:color w:val="0070C0"/>
                  <w:lang w:val="en-US" w:eastAsia="zh-CN"/>
                </w:rPr>
                <w:t xml:space="preserve">Format of A.6.6.7.2.2 </w:t>
              </w:r>
              <w:r>
                <w:rPr>
                  <w:rFonts w:eastAsiaTheme="minorEastAsia"/>
                  <w:color w:val="0070C0"/>
                  <w:lang w:val="en-US" w:eastAsia="zh-CN"/>
                </w:rPr>
                <w:t>seems incorrect</w:t>
              </w:r>
              <w:r w:rsidRPr="00687893">
                <w:rPr>
                  <w:rFonts w:eastAsiaTheme="minorEastAsia"/>
                  <w:color w:val="0070C0"/>
                  <w:lang w:val="en-US" w:eastAsia="zh-CN"/>
                </w:rPr>
                <w:t>.</w:t>
              </w:r>
            </w:ins>
          </w:p>
          <w:p w14:paraId="1CE9EC5F" w14:textId="0F4B08B2" w:rsidR="006A4E3B" w:rsidRDefault="006A4E3B">
            <w:pPr>
              <w:spacing w:after="120"/>
              <w:rPr>
                <w:rFonts w:eastAsiaTheme="minorEastAsia"/>
                <w:color w:val="0070C0"/>
                <w:lang w:val="en-US" w:eastAsia="zh-CN"/>
              </w:rPr>
            </w:pPr>
            <w:ins w:id="25" w:author="Ericsson" w:date="2021-05-20T06:33:00Z">
              <w:r>
                <w:rPr>
                  <w:noProof/>
                </w:rPr>
                <w:drawing>
                  <wp:inline distT="0" distB="0" distL="0" distR="0" wp14:anchorId="4C99606B" wp14:editId="3314B4D9">
                    <wp:extent cx="5154295" cy="957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94180" cy="964918"/>
                            </a:xfrm>
                            <a:prstGeom prst="rect">
                              <a:avLst/>
                            </a:prstGeom>
                          </pic:spPr>
                        </pic:pic>
                      </a:graphicData>
                    </a:graphic>
                  </wp:inline>
                </w:drawing>
              </w:r>
            </w:ins>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77777777" w:rsidR="00B65C58" w:rsidRDefault="00B65C58">
            <w:pPr>
              <w:spacing w:after="120"/>
              <w:rPr>
                <w:rFonts w:eastAsiaTheme="minorEastAsia"/>
                <w:color w:val="0070C0"/>
                <w:lang w:val="en-US" w:eastAsia="zh-CN"/>
              </w:rPr>
            </w:pPr>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Heading2"/>
      </w:pPr>
      <w:r>
        <w:t>Summary</w:t>
      </w:r>
      <w:r>
        <w:rPr>
          <w:rFonts w:hint="eastAsia"/>
        </w:rPr>
        <w:t xml:space="preserve"> for 1st round </w:t>
      </w:r>
    </w:p>
    <w:p w14:paraId="1CE9EC6C" w14:textId="77777777" w:rsidR="00B65C58" w:rsidRDefault="00520629">
      <w:pPr>
        <w:pStyle w:val="Heading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653286">
            <w:pPr>
              <w:textAlignment w:val="top"/>
              <w:rPr>
                <w:rFonts w:eastAsiaTheme="minorEastAsia"/>
                <w:color w:val="0070C0"/>
                <w:lang w:val="en-US" w:eastAsia="zh-CN"/>
              </w:rPr>
            </w:pPr>
            <w:hyperlink r:id="rId29" w:history="1">
              <w:r w:rsidR="00520629">
                <w:rPr>
                  <w:rStyle w:val="Hyperlink"/>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Heading2"/>
        <w:rPr>
          <w:lang w:val="en-US"/>
        </w:rPr>
      </w:pPr>
      <w:r>
        <w:rPr>
          <w:lang w:val="en-US"/>
        </w:rPr>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b/>
                <w:bCs/>
              </w:rPr>
            </w:pPr>
            <w:r>
              <w:rPr>
                <w:b/>
                <w:bCs/>
              </w:rPr>
              <w:t>T-doc number</w:t>
            </w:r>
          </w:p>
        </w:tc>
        <w:tc>
          <w:tcPr>
            <w:tcW w:w="1437" w:type="dxa"/>
            <w:vAlign w:val="center"/>
          </w:tcPr>
          <w:p w14:paraId="1CE9EC7D" w14:textId="77777777" w:rsidR="00B65C58" w:rsidRDefault="00520629">
            <w:pPr>
              <w:spacing w:before="120" w:after="120"/>
              <w:rPr>
                <w:b/>
                <w:bCs/>
              </w:rPr>
            </w:pPr>
            <w:r>
              <w:rPr>
                <w:b/>
                <w:bCs/>
              </w:rPr>
              <w:t>Company</w:t>
            </w:r>
          </w:p>
        </w:tc>
        <w:tc>
          <w:tcPr>
            <w:tcW w:w="6772" w:type="dxa"/>
            <w:vAlign w:val="center"/>
          </w:tcPr>
          <w:p w14:paraId="1CE9EC7E" w14:textId="77777777" w:rsidR="00B65C58" w:rsidRDefault="00520629">
            <w:pPr>
              <w:spacing w:before="120" w:after="120"/>
              <w:rPr>
                <w:b/>
                <w:bCs/>
              </w:rPr>
            </w:pPr>
            <w:r>
              <w:rPr>
                <w:b/>
                <w:bCs/>
              </w:rPr>
              <w:t>Proposals / Observations</w:t>
            </w:r>
          </w:p>
        </w:tc>
      </w:tr>
      <w:tr w:rsidR="00B65C58" w14:paraId="1CE9EC84" w14:textId="77777777">
        <w:trPr>
          <w:trHeight w:val="468"/>
        </w:trPr>
        <w:tc>
          <w:tcPr>
            <w:tcW w:w="1648" w:type="dxa"/>
          </w:tcPr>
          <w:p w14:paraId="1CE9EC80" w14:textId="77777777" w:rsidR="00B65C58" w:rsidRDefault="00653286">
            <w:pPr>
              <w:textAlignment w:val="top"/>
            </w:pPr>
            <w:hyperlink r:id="rId30" w:history="1">
              <w:r w:rsidR="00520629">
                <w:rPr>
                  <w:rStyle w:val="Hyperlink"/>
                  <w:rFonts w:ascii="Arial" w:hAnsi="Arial" w:cs="Arial"/>
                  <w:b/>
                  <w:sz w:val="16"/>
                  <w:szCs w:val="16"/>
                </w:rPr>
                <w:t>R4-2108767</w:t>
              </w:r>
            </w:hyperlink>
          </w:p>
        </w:tc>
        <w:tc>
          <w:tcPr>
            <w:tcW w:w="1437" w:type="dxa"/>
          </w:tcPr>
          <w:p w14:paraId="1CE9EC81" w14:textId="77777777" w:rsidR="00B65C58" w:rsidRDefault="0052062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1CE9EC83" w14:textId="77777777" w:rsidR="00B65C58" w:rsidRDefault="0052062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653286">
            <w:pPr>
              <w:textAlignment w:val="top"/>
            </w:pPr>
            <w:hyperlink r:id="rId31" w:history="1">
              <w:r w:rsidR="00520629">
                <w:rPr>
                  <w:rStyle w:val="Hyperlink"/>
                  <w:rFonts w:ascii="Arial" w:hAnsi="Arial" w:cs="Arial"/>
                  <w:b/>
                  <w:sz w:val="16"/>
                  <w:szCs w:val="16"/>
                </w:rPr>
                <w:t>R4-2109312</w:t>
              </w:r>
            </w:hyperlink>
          </w:p>
        </w:tc>
        <w:tc>
          <w:tcPr>
            <w:tcW w:w="1437" w:type="dxa"/>
          </w:tcPr>
          <w:p w14:paraId="1CE9EC86" w14:textId="77777777" w:rsidR="00B65C58" w:rsidRDefault="00520629">
            <w:pPr>
              <w:textAlignment w:val="top"/>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653286">
            <w:pPr>
              <w:textAlignment w:val="top"/>
            </w:pPr>
            <w:hyperlink r:id="rId32" w:history="1">
              <w:r w:rsidR="00520629">
                <w:rPr>
                  <w:rStyle w:val="Hyperlink"/>
                  <w:rFonts w:ascii="Arial" w:hAnsi="Arial" w:cs="Arial"/>
                  <w:b/>
                  <w:sz w:val="16"/>
                  <w:szCs w:val="16"/>
                </w:rPr>
                <w:t>R4-2110970</w:t>
              </w:r>
            </w:hyperlink>
          </w:p>
        </w:tc>
        <w:tc>
          <w:tcPr>
            <w:tcW w:w="1437" w:type="dxa"/>
          </w:tcPr>
          <w:p w14:paraId="1CE9EC8A" w14:textId="77777777" w:rsidR="00B65C58" w:rsidRDefault="00520629">
            <w:pPr>
              <w:textAlignment w:val="top"/>
              <w:rPr>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Test case lists are developed and maintained by many bodies and organisations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hAnsi="Arial"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653286">
            <w:pPr>
              <w:textAlignment w:val="top"/>
            </w:pPr>
            <w:hyperlink r:id="rId33" w:history="1">
              <w:r w:rsidR="00520629">
                <w:rPr>
                  <w:rStyle w:val="Hyperlink"/>
                  <w:rFonts w:ascii="Arial" w:hAnsi="Arial" w:cs="Arial"/>
                  <w:b/>
                  <w:sz w:val="16"/>
                  <w:szCs w:val="16"/>
                </w:rPr>
                <w:t>R4-2111278</w:t>
              </w:r>
            </w:hyperlink>
          </w:p>
        </w:tc>
        <w:tc>
          <w:tcPr>
            <w:tcW w:w="1437" w:type="dxa"/>
          </w:tcPr>
          <w:p w14:paraId="1CE9EC92" w14:textId="77777777" w:rsidR="00B65C58" w:rsidRDefault="00520629">
            <w:pPr>
              <w:textAlignment w:val="top"/>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will fail if the UE fails to pass the new Rel-16 test case.</w:t>
            </w:r>
          </w:p>
          <w:p w14:paraId="1CE9EC95" w14:textId="77777777" w:rsidR="00B65C58" w:rsidRDefault="00520629">
            <w:pPr>
              <w:pStyle w:val="RAN4proposal"/>
              <w:rPr>
                <w:rFonts w:cs="Arial"/>
                <w:lang w:val="en-US" w:eastAsia="zh-CN"/>
              </w:rPr>
            </w:pPr>
            <w:r>
              <w:t>No legacy test cases are skipped due to passing new Rel-16 test cases.</w:t>
            </w:r>
          </w:p>
          <w:p w14:paraId="1CE9EC96" w14:textId="77777777" w:rsidR="00B65C58" w:rsidRDefault="00520629">
            <w:pPr>
              <w:pStyle w:val="RAN4proposal"/>
              <w:rPr>
                <w:rFonts w:cs="Arial"/>
                <w:lang w:val="en-US" w:eastAsia="zh-CN"/>
              </w:rPr>
            </w:pPr>
            <w:r>
              <w:t>A Rel-16 UE shall pass all existing Rel-15 related measurement gap test cases and new Rel-16 defined measurement gap test cases.</w:t>
            </w:r>
          </w:p>
        </w:tc>
      </w:tr>
      <w:tr w:rsidR="00B65C58" w14:paraId="1CE9EC9B" w14:textId="77777777">
        <w:trPr>
          <w:trHeight w:val="468"/>
        </w:trPr>
        <w:tc>
          <w:tcPr>
            <w:tcW w:w="1648" w:type="dxa"/>
          </w:tcPr>
          <w:p w14:paraId="1CE9EC98" w14:textId="77777777" w:rsidR="00B65C58" w:rsidRDefault="00653286">
            <w:pPr>
              <w:textAlignment w:val="top"/>
            </w:pPr>
            <w:hyperlink r:id="rId34" w:history="1">
              <w:r w:rsidR="00520629">
                <w:rPr>
                  <w:rStyle w:val="Hyperlink"/>
                  <w:rFonts w:ascii="Arial" w:hAnsi="Arial" w:cs="Arial"/>
                  <w:b/>
                  <w:sz w:val="16"/>
                  <w:szCs w:val="16"/>
                </w:rPr>
                <w:t>R4-2111324</w:t>
              </w:r>
            </w:hyperlink>
          </w:p>
        </w:tc>
        <w:tc>
          <w:tcPr>
            <w:tcW w:w="1437" w:type="dxa"/>
          </w:tcPr>
          <w:p w14:paraId="1CE9EC99"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1CE9ECA0" w14:textId="77777777" w:rsidR="00B65C58" w:rsidRDefault="00B65C58"/>
    <w:p w14:paraId="1CE9ECA1" w14:textId="77777777" w:rsidR="00B65C58" w:rsidRDefault="00520629">
      <w:pPr>
        <w:pStyle w:val="Heading2"/>
      </w:pPr>
      <w:r>
        <w:rPr>
          <w:rFonts w:hint="eastAsia"/>
        </w:rPr>
        <w:t>Open issues</w:t>
      </w:r>
      <w:r>
        <w:t xml:space="preserve"> summary</w:t>
      </w:r>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CE9ECA8"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Ericsson, Nokia)</w:t>
      </w:r>
    </w:p>
    <w:p w14:paraId="1CE9ECA9"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Yes, partly (Apple)</w:t>
      </w:r>
    </w:p>
    <w:p w14:paraId="1CE9ECAA" w14:textId="77777777" w:rsidR="00B65C58" w:rsidRDefault="00B65C58">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CE9ECAB"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9ECAC"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CE9ECAD" w14:textId="77777777" w:rsidR="00B65C58" w:rsidRDefault="00B65C58">
      <w:pPr>
        <w:pStyle w:val="Heading2"/>
        <w:numPr>
          <w:ilvl w:val="1"/>
          <w:numId w:val="0"/>
        </w:numPr>
      </w:pPr>
    </w:p>
    <w:p w14:paraId="1CE9ECAE" w14:textId="77777777" w:rsidR="00B65C58" w:rsidRDefault="00520629">
      <w:pPr>
        <w:pStyle w:val="Heading2"/>
        <w:rPr>
          <w:lang w:val="en-US"/>
        </w:rPr>
      </w:pPr>
      <w:r>
        <w:rPr>
          <w:lang w:val="en-US"/>
        </w:rPr>
        <w:t xml:space="preserve">Companies views’ collection for 1st round </w:t>
      </w:r>
    </w:p>
    <w:p w14:paraId="1CE9ECAF" w14:textId="77777777" w:rsidR="00B65C58" w:rsidRDefault="0052062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26" w:author="Ricky (ZTE)" w:date="2021-05-19T20:26:00Z">
              <w:r>
                <w:rPr>
                  <w:rFonts w:eastAsiaTheme="minorEastAsia"/>
                  <w:color w:val="0070C0"/>
                  <w:lang w:val="en-US" w:eastAsia="zh-CN"/>
                </w:rPr>
                <w:delText>XXX</w:delText>
              </w:r>
            </w:del>
            <w:ins w:id="27"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28" w:author="Ricky (ZTE)" w:date="2021-05-19T20:26:00Z">
              <w:r>
                <w:rPr>
                  <w:rFonts w:eastAsiaTheme="minorEastAsia" w:hint="eastAsia"/>
                  <w:color w:val="0070C0"/>
                  <w:lang w:val="en-US" w:eastAsia="zh-CN"/>
                </w:rPr>
                <w:t>We believe that the issue if out of the scope of this WI since the WI focuses on R16 enhancements.</w:t>
              </w:r>
            </w:ins>
            <w:ins w:id="29"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w:t>
              </w:r>
            </w:ins>
            <w:ins w:id="30" w:author="Ricky (ZTE)" w:date="2021-05-19T20:29:00Z">
              <w:r>
                <w:rPr>
                  <w:rFonts w:eastAsiaTheme="minorEastAsia" w:hint="eastAsia"/>
                  <w:color w:val="0070C0"/>
                  <w:lang w:val="en-US" w:eastAsia="zh-CN"/>
                </w:rPr>
                <w:t>s</w:t>
              </w:r>
            </w:ins>
            <w:ins w:id="31" w:author="Ricky (ZTE)" w:date="2021-05-19T20:27:00Z">
              <w:r>
                <w:rPr>
                  <w:rFonts w:eastAsiaTheme="minorEastAsia" w:hint="eastAsia"/>
                  <w:color w:val="0070C0"/>
                  <w:lang w:val="en-US" w:eastAsia="zh-CN"/>
                </w:rPr>
                <w:t xml:space="preserve"> would trigger a bug depending on UE implementation even if generally a </w:t>
              </w:r>
            </w:ins>
            <w:ins w:id="32" w:author="Ricky (ZTE)" w:date="2021-05-19T20:28:00Z">
              <w:r>
                <w:rPr>
                  <w:rFonts w:eastAsiaTheme="minorEastAsia" w:hint="eastAsia"/>
                  <w:color w:val="0070C0"/>
                  <w:lang w:val="en-US" w:eastAsia="zh-CN"/>
                </w:rPr>
                <w:t>shorter MG can be seen as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33" w:author="Chu-Hsiang Huang" w:date="2021-05-19T10:13:00Z">
              <w:r>
                <w:rPr>
                  <w:rFonts w:eastAsiaTheme="minorEastAsia"/>
                  <w:color w:val="0070C0"/>
                  <w:lang w:val="en-US" w:eastAsia="zh-CN"/>
                </w:rPr>
                <w:t>QC</w:t>
              </w:r>
            </w:ins>
          </w:p>
        </w:tc>
        <w:tc>
          <w:tcPr>
            <w:tcW w:w="8395" w:type="dxa"/>
          </w:tcPr>
          <w:p w14:paraId="4094E0B3" w14:textId="2E4969DD" w:rsidR="00FF6A15" w:rsidRDefault="00FF6A15" w:rsidP="00FF6A15">
            <w:pPr>
              <w:spacing w:after="120"/>
              <w:rPr>
                <w:ins w:id="34" w:author="Chu-Hsiang Huang" w:date="2021-05-19T10:14:00Z"/>
                <w:rFonts w:eastAsia="PMingLiU"/>
                <w:color w:val="0070C0"/>
                <w:lang w:val="en-US" w:eastAsia="zh-TW"/>
              </w:rPr>
            </w:pPr>
            <w:ins w:id="35"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following, but haven’t seen them being addressed in the new contribution in this meeting. Hence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36" w:author="Chu-Hsiang Huang" w:date="2021-05-19T10:14:00Z"/>
                <w:rFonts w:eastAsia="PMingLiU"/>
                <w:color w:val="0070C0"/>
                <w:lang w:val="en-US" w:eastAsia="zh-TW"/>
              </w:rPr>
            </w:pPr>
            <w:ins w:id="37" w:author="Chu-Hsiang Huang" w:date="2021-05-19T10:14:00Z">
              <w:r>
                <w:rPr>
                  <w:rFonts w:eastAsia="PMingLiU"/>
                  <w:color w:val="0070C0"/>
                  <w:lang w:val="en-US" w:eastAsia="zh-TW"/>
                </w:rPr>
                <w:t>#0 Test coverage</w:t>
              </w:r>
            </w:ins>
          </w:p>
          <w:p w14:paraId="19C8394E" w14:textId="77777777" w:rsidR="00FF6A15" w:rsidRPr="00814973" w:rsidRDefault="00FF6A15" w:rsidP="00FF6A15">
            <w:pPr>
              <w:spacing w:after="120"/>
              <w:rPr>
                <w:ins w:id="38" w:author="Chu-Hsiang Huang" w:date="2021-05-19T10:14:00Z"/>
                <w:rFonts w:eastAsia="PMingLiU"/>
                <w:color w:val="0070C0"/>
                <w:lang w:val="en-US" w:eastAsia="zh-TW"/>
              </w:rPr>
            </w:pPr>
            <w:ins w:id="39" w:author="Chu-Hsiang Huang" w:date="2021-05-19T10:14:00Z">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ins>
          </w:p>
          <w:p w14:paraId="314B3715" w14:textId="77777777" w:rsidR="00FF6A15" w:rsidRPr="00814973" w:rsidRDefault="00FF6A15" w:rsidP="00FF6A15">
            <w:pPr>
              <w:rPr>
                <w:ins w:id="40" w:author="Chu-Hsiang Huang" w:date="2021-05-19T10:14:00Z"/>
                <w:rFonts w:eastAsiaTheme="minorEastAsia"/>
                <w:color w:val="0070C0"/>
                <w:lang w:val="en-US" w:eastAsia="zh-CN"/>
              </w:rPr>
            </w:pPr>
            <w:ins w:id="41"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42" w:author="Chu-Hsiang Huang" w:date="2021-05-19T10:14:00Z"/>
                <w:color w:val="0070C0"/>
                <w:lang w:eastAsia="zh-CN"/>
              </w:rPr>
            </w:pPr>
            <w:ins w:id="43" w:author="Chu-Hsiang Huang" w:date="2021-05-19T10:14:00Z">
              <w:r w:rsidRPr="00814973">
                <w:rPr>
                  <w:color w:val="0070C0"/>
                  <w:lang w:eastAsia="zh-CN"/>
                </w:rPr>
                <w:t>Despite the fact that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44"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45" w:author="Chu-Hsiang Huang" w:date="2021-05-19T10:14:00Z"/>
                <w:color w:val="0070C0"/>
                <w:lang w:eastAsia="zh-CN"/>
              </w:rPr>
            </w:pPr>
            <w:ins w:id="46"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47" w:author="Chu-Hsiang Huang" w:date="2021-05-19T10:14:00Z"/>
                <w:b/>
                <w:bCs/>
                <w:color w:val="0070C0"/>
                <w:lang w:eastAsia="zh-CN"/>
              </w:rPr>
            </w:pPr>
            <w:ins w:id="48" w:author="Chu-Hsiang Huang" w:date="2021-05-19T10:14:00Z">
              <w:r w:rsidRPr="00814973">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49" w:author="Chu-Hsiang Huang" w:date="2021-05-19T10:14:00Z"/>
                <w:rFonts w:eastAsiaTheme="minorEastAsia"/>
                <w:color w:val="0070C0"/>
                <w:lang w:eastAsia="zh-CN"/>
              </w:rPr>
            </w:pPr>
          </w:p>
          <w:p w14:paraId="6120B2F5" w14:textId="77777777" w:rsidR="00FF6A15" w:rsidRPr="00814973" w:rsidRDefault="00FF6A15" w:rsidP="00FF6A15">
            <w:pPr>
              <w:rPr>
                <w:ins w:id="50" w:author="Chu-Hsiang Huang" w:date="2021-05-19T10:14:00Z"/>
                <w:rFonts w:eastAsiaTheme="minorEastAsia"/>
                <w:color w:val="0070C0"/>
                <w:lang w:eastAsia="zh-CN"/>
              </w:rPr>
            </w:pPr>
            <w:ins w:id="51" w:author="Chu-Hsiang Huang" w:date="2021-05-19T10:14:00Z">
              <w:r w:rsidRPr="00814973">
                <w:rPr>
                  <w:rFonts w:eastAsiaTheme="minorEastAsia"/>
                  <w:color w:val="0070C0"/>
                  <w:lang w:eastAsia="zh-CN"/>
                </w:rPr>
                <w:t>#3 R15 test maintenance</w:t>
              </w:r>
            </w:ins>
          </w:p>
          <w:p w14:paraId="3E7E4B67" w14:textId="77777777" w:rsidR="00FF6A15" w:rsidRPr="00814973" w:rsidRDefault="00FF6A15" w:rsidP="00FF6A15">
            <w:pPr>
              <w:spacing w:after="160"/>
              <w:contextualSpacing/>
              <w:rPr>
                <w:ins w:id="52" w:author="Chu-Hsiang Huang" w:date="2021-05-19T10:14:00Z"/>
                <w:color w:val="0070C0"/>
                <w:lang w:eastAsia="zh-CN"/>
              </w:rPr>
            </w:pPr>
            <w:ins w:id="53" w:author="Chu-Hsiang Huang" w:date="2021-05-19T10:14:00Z">
              <w:r w:rsidRPr="00814973">
                <w:rPr>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54" w:author="Chu-Hsiang Huang" w:date="2021-05-19T10:14:00Z"/>
                <w:rFonts w:eastAsiaTheme="minorEastAsia"/>
                <w:color w:val="0070C0"/>
                <w:lang w:eastAsia="zh-CN"/>
              </w:rPr>
            </w:pPr>
          </w:p>
          <w:p w14:paraId="6A53A24D" w14:textId="77777777" w:rsidR="00FF6A15" w:rsidRPr="00814973" w:rsidRDefault="00FF6A15" w:rsidP="00FF6A15">
            <w:pPr>
              <w:rPr>
                <w:ins w:id="55" w:author="Chu-Hsiang Huang" w:date="2021-05-19T10:14:00Z"/>
                <w:rFonts w:eastAsiaTheme="minorEastAsia"/>
                <w:color w:val="0070C0"/>
                <w:lang w:eastAsia="zh-CN"/>
              </w:rPr>
            </w:pPr>
            <w:ins w:id="56" w:author="Chu-Hsiang Huang" w:date="2021-05-19T10:14:00Z">
              <w:r w:rsidRPr="00814973">
                <w:rPr>
                  <w:rFonts w:eastAsiaTheme="minorEastAsia"/>
                  <w:color w:val="0070C0"/>
                  <w:lang w:eastAsia="zh-CN"/>
                </w:rPr>
                <w:lastRenderedPageBreak/>
                <w:t>#4 Business incentives to implement test</w:t>
              </w:r>
            </w:ins>
          </w:p>
          <w:p w14:paraId="25865EA2" w14:textId="77777777" w:rsidR="00FF6A15" w:rsidRPr="00814973" w:rsidRDefault="00FF6A15" w:rsidP="00FF6A15">
            <w:pPr>
              <w:rPr>
                <w:ins w:id="57" w:author="Chu-Hsiang Huang" w:date="2021-05-19T10:14:00Z"/>
                <w:color w:val="0070C0"/>
                <w:lang w:eastAsia="zh-CN"/>
              </w:rPr>
            </w:pPr>
            <w:ins w:id="58" w:author="Chu-Hsiang Huang" w:date="2021-05-19T10:14:00Z">
              <w:r w:rsidRPr="00814973">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2EE92D97" w14:textId="77777777" w:rsidR="00FF6A15" w:rsidRDefault="00FF6A15" w:rsidP="00FF6A15">
            <w:pPr>
              <w:spacing w:after="120"/>
              <w:rPr>
                <w:ins w:id="59" w:author="Chu-Hsiang Huang" w:date="2021-05-19T10:14:00Z"/>
                <w:rFonts w:eastAsia="PMingLiU"/>
                <w:color w:val="0070C0"/>
                <w:lang w:eastAsia="zh-TW"/>
              </w:rPr>
            </w:pPr>
            <w:ins w:id="60"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61" w:author="Chu-Hsiang Huang" w:date="2021-05-19T10:14:00Z"/>
                <w:rFonts w:eastAsia="PMingLiU"/>
                <w:color w:val="0070C0"/>
                <w:lang w:eastAsia="zh-TW"/>
              </w:rPr>
            </w:pPr>
            <w:ins w:id="62" w:author="Chu-Hsiang Huang" w:date="2021-05-19T10:14:00Z">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63"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313C5720" w:rsidR="00B65C58" w:rsidRDefault="009C5008">
            <w:pPr>
              <w:spacing w:after="120"/>
              <w:rPr>
                <w:rFonts w:eastAsiaTheme="minorEastAsia"/>
                <w:color w:val="0070C0"/>
                <w:lang w:val="en-US" w:eastAsia="zh-CN"/>
              </w:rPr>
            </w:pPr>
            <w:ins w:id="64" w:author="Qiming Li" w:date="2021-05-20T10:41:00Z">
              <w:r>
                <w:rPr>
                  <w:rFonts w:eastAsiaTheme="minorEastAsia"/>
                  <w:color w:val="0070C0"/>
                  <w:lang w:val="en-US" w:eastAsia="zh-CN"/>
                </w:rPr>
                <w:lastRenderedPageBreak/>
                <w:t>Apple</w:t>
              </w:r>
            </w:ins>
          </w:p>
        </w:tc>
        <w:tc>
          <w:tcPr>
            <w:tcW w:w="8395" w:type="dxa"/>
          </w:tcPr>
          <w:p w14:paraId="1CE9ECBA" w14:textId="31A2D109" w:rsidR="00B65C58" w:rsidRDefault="009C5008">
            <w:pPr>
              <w:spacing w:after="120"/>
              <w:rPr>
                <w:rFonts w:eastAsiaTheme="minorEastAsia"/>
                <w:color w:val="0070C0"/>
                <w:lang w:val="en-US" w:eastAsia="zh-CN"/>
              </w:rPr>
            </w:pPr>
            <w:ins w:id="65" w:author="Qiming Li" w:date="2021-05-20T10:41:00Z">
              <w:r>
                <w:rPr>
                  <w:rFonts w:eastAsiaTheme="minorEastAsia"/>
                  <w:color w:val="0070C0"/>
                  <w:lang w:val="en-US" w:eastAsia="zh-CN"/>
                </w:rPr>
                <w:t xml:space="preserve">In previous RAN4 meeting we gave several examples that in RAN4 history </w:t>
              </w:r>
            </w:ins>
            <w:ins w:id="66" w:author="Qiming Li" w:date="2021-05-20T10:42:00Z">
              <w:r>
                <w:rPr>
                  <w:rFonts w:eastAsiaTheme="minorEastAsia"/>
                  <w:color w:val="0070C0"/>
                  <w:lang w:val="en-US" w:eastAsia="zh-CN"/>
                </w:rPr>
                <w:t xml:space="preserve">we did allow UE to skip some mandatory test in earlier release if UE can survive the more demanding test in later release. </w:t>
              </w:r>
            </w:ins>
            <w:ins w:id="67" w:author="Qiming Li" w:date="2021-05-20T10:43:00Z">
              <w:r>
                <w:rPr>
                  <w:rFonts w:eastAsiaTheme="minorEastAsia"/>
                  <w:color w:val="0070C0"/>
                  <w:lang w:val="en-US" w:eastAsia="zh-CN"/>
                </w:rPr>
                <w:t>No one has any concern on that.</w:t>
              </w:r>
            </w:ins>
            <w:ins w:id="68" w:author="Qiming Li" w:date="2021-05-20T10:44:00Z">
              <w:r>
                <w:rPr>
                  <w:rFonts w:eastAsiaTheme="minorEastAsia"/>
                  <w:color w:val="0070C0"/>
                  <w:lang w:val="en-US" w:eastAsia="zh-CN"/>
                </w:rPr>
                <w:t xml:space="preserve"> Therefore, we believe</w:t>
              </w:r>
            </w:ins>
            <w:ins w:id="69" w:author="Qiming Li" w:date="2021-05-20T10:43:00Z">
              <w:r>
                <w:rPr>
                  <w:rFonts w:eastAsiaTheme="minorEastAsia"/>
                  <w:color w:val="0070C0"/>
                  <w:lang w:val="en-US" w:eastAsia="zh-CN"/>
                </w:rPr>
                <w:t xml:space="preserve"> </w:t>
              </w:r>
            </w:ins>
            <w:ins w:id="70" w:author="Qiming Li" w:date="2021-05-20T10:44:00Z">
              <w:r>
                <w:rPr>
                  <w:rFonts w:eastAsiaTheme="minorEastAsia"/>
                  <w:color w:val="0070C0"/>
                  <w:lang w:val="en-US" w:eastAsia="zh-CN"/>
                </w:rPr>
                <w:t>t</w:t>
              </w:r>
            </w:ins>
            <w:ins w:id="71" w:author="Qiming Li" w:date="2021-05-20T10:43:00Z">
              <w:r>
                <w:rPr>
                  <w:rFonts w:eastAsiaTheme="minorEastAsia"/>
                  <w:color w:val="0070C0"/>
                  <w:lang w:val="en-US" w:eastAsia="zh-CN"/>
                </w:rPr>
                <w:t>he negative impact mentioned in contribution</w:t>
              </w:r>
            </w:ins>
            <w:ins w:id="72" w:author="Qiming Li" w:date="2021-05-20T10:44:00Z">
              <w:r>
                <w:rPr>
                  <w:rFonts w:eastAsiaTheme="minorEastAsia"/>
                  <w:color w:val="0070C0"/>
                  <w:lang w:val="en-US" w:eastAsia="zh-CN"/>
                </w:rPr>
                <w:t xml:space="preserve">s from proponents of option 1 are not valid. </w:t>
              </w:r>
            </w:ins>
          </w:p>
        </w:tc>
      </w:tr>
      <w:tr w:rsidR="006A4E3B" w14:paraId="1CE9ECBE" w14:textId="77777777">
        <w:tc>
          <w:tcPr>
            <w:tcW w:w="1236" w:type="dxa"/>
          </w:tcPr>
          <w:p w14:paraId="1CE9ECBC" w14:textId="64202977" w:rsidR="006A4E3B" w:rsidRDefault="006A4E3B" w:rsidP="006A4E3B">
            <w:pPr>
              <w:spacing w:after="120"/>
              <w:rPr>
                <w:rFonts w:eastAsiaTheme="minorEastAsia"/>
                <w:color w:val="0070C0"/>
                <w:lang w:val="en-US" w:eastAsia="zh-CN"/>
              </w:rPr>
            </w:pPr>
            <w:ins w:id="73" w:author="Ericsson" w:date="2021-05-20T06:29:00Z">
              <w:r>
                <w:rPr>
                  <w:rFonts w:eastAsiaTheme="minorEastAsia"/>
                  <w:color w:val="0070C0"/>
                  <w:lang w:val="en-US" w:eastAsia="zh-CN"/>
                </w:rPr>
                <w:t>Ericsson</w:t>
              </w:r>
            </w:ins>
          </w:p>
        </w:tc>
        <w:tc>
          <w:tcPr>
            <w:tcW w:w="8395" w:type="dxa"/>
          </w:tcPr>
          <w:p w14:paraId="1CE9ECBD" w14:textId="6AD81C76" w:rsidR="006A4E3B" w:rsidRDefault="006A4E3B" w:rsidP="006A4E3B">
            <w:pPr>
              <w:rPr>
                <w:rFonts w:eastAsiaTheme="minorEastAsia"/>
                <w:color w:val="0070C0"/>
                <w:lang w:val="en-US" w:eastAsia="zh-CN"/>
              </w:rPr>
            </w:pPr>
            <w:ins w:id="74" w:author="Ericsson" w:date="2021-05-20T06:29:00Z">
              <w:r>
                <w:rPr>
                  <w:rFonts w:eastAsiaTheme="minorEastAsia"/>
                  <w:color w:val="0070C0"/>
                  <w:lang w:val="en-US" w:eastAsia="zh-CN"/>
                </w:rPr>
                <w:t xml:space="preserve">We support Option 1. The risk for the mobility function in existing deployments is too large compared to the gain in reduced testing time. </w:t>
              </w:r>
            </w:ins>
          </w:p>
        </w:tc>
      </w:tr>
      <w:tr w:rsidR="006A4E3B" w14:paraId="1CE9ECC1" w14:textId="77777777">
        <w:tc>
          <w:tcPr>
            <w:tcW w:w="1236" w:type="dxa"/>
          </w:tcPr>
          <w:p w14:paraId="1CE9ECBF" w14:textId="77777777" w:rsidR="006A4E3B" w:rsidRDefault="006A4E3B" w:rsidP="006A4E3B">
            <w:pPr>
              <w:spacing w:after="120"/>
              <w:rPr>
                <w:rFonts w:eastAsiaTheme="minorEastAsia"/>
                <w:color w:val="0070C0"/>
                <w:lang w:val="en-US" w:eastAsia="zh-CN"/>
              </w:rPr>
            </w:pPr>
          </w:p>
        </w:tc>
        <w:tc>
          <w:tcPr>
            <w:tcW w:w="8395" w:type="dxa"/>
          </w:tcPr>
          <w:p w14:paraId="1CE9ECC0" w14:textId="77777777" w:rsidR="006A4E3B" w:rsidRDefault="006A4E3B" w:rsidP="006A4E3B">
            <w:pPr>
              <w:rPr>
                <w:rFonts w:eastAsiaTheme="minorEastAsia"/>
                <w:color w:val="0070C0"/>
                <w:lang w:val="en-US" w:eastAsia="zh-CN"/>
              </w:rPr>
            </w:pPr>
          </w:p>
        </w:tc>
      </w:tr>
    </w:tbl>
    <w:p w14:paraId="1CE9ECC2" w14:textId="77777777" w:rsidR="00B65C58" w:rsidRDefault="00B65C58">
      <w:pPr>
        <w:rPr>
          <w:color w:val="0070C0"/>
          <w:lang w:val="en-US" w:eastAsia="zh-CN"/>
        </w:rPr>
      </w:pPr>
    </w:p>
    <w:p w14:paraId="1CE9ECC3" w14:textId="77777777" w:rsidR="00B65C58" w:rsidRDefault="00520629">
      <w:pPr>
        <w:pStyle w:val="Heading3"/>
        <w:rPr>
          <w:sz w:val="24"/>
          <w:szCs w:val="16"/>
        </w:rPr>
      </w:pPr>
      <w:r>
        <w:rPr>
          <w:sz w:val="24"/>
          <w:szCs w:val="16"/>
        </w:rPr>
        <w:t>CRs/TPs comments collection</w:t>
      </w:r>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CC7" w14:textId="77777777">
        <w:tc>
          <w:tcPr>
            <w:tcW w:w="124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C6"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CA" w14:textId="77777777">
        <w:tc>
          <w:tcPr>
            <w:tcW w:w="1242" w:type="dxa"/>
            <w:vMerge w:val="restart"/>
          </w:tcPr>
          <w:p w14:paraId="1CE9ECC8" w14:textId="77777777" w:rsidR="00B65C58" w:rsidRDefault="00653286">
            <w:pPr>
              <w:textAlignment w:val="top"/>
              <w:rPr>
                <w:rFonts w:eastAsiaTheme="minorEastAsia"/>
                <w:color w:val="0070C0"/>
                <w:lang w:val="en-US" w:eastAsia="zh-CN"/>
              </w:rPr>
            </w:pPr>
            <w:hyperlink r:id="rId35" w:history="1">
              <w:r w:rsidR="00520629">
                <w:rPr>
                  <w:rStyle w:val="Hyperlink"/>
                  <w:rFonts w:ascii="Arial" w:hAnsi="Arial" w:cs="Arial"/>
                  <w:b/>
                  <w:sz w:val="16"/>
                  <w:szCs w:val="16"/>
                </w:rPr>
                <w:t>R4-2109312</w:t>
              </w:r>
            </w:hyperlink>
          </w:p>
        </w:tc>
        <w:tc>
          <w:tcPr>
            <w:tcW w:w="8615" w:type="dxa"/>
          </w:tcPr>
          <w:p w14:paraId="1CE9ECC9" w14:textId="57891349" w:rsidR="00B65C58" w:rsidRDefault="006A4E3B">
            <w:pPr>
              <w:spacing w:after="120"/>
              <w:rPr>
                <w:rFonts w:eastAsiaTheme="minorEastAsia"/>
                <w:color w:val="0070C0"/>
                <w:lang w:val="en-US" w:eastAsia="zh-CN"/>
              </w:rPr>
            </w:pPr>
            <w:ins w:id="75" w:author="Ericsson" w:date="2021-05-20T06:29:00Z">
              <w:r>
                <w:rPr>
                  <w:rFonts w:eastAsiaTheme="minorEastAsia"/>
                  <w:color w:val="0070C0"/>
                  <w:lang w:val="en-US" w:eastAsia="zh-CN"/>
                </w:rPr>
                <w:t>Ericsson: The CR is not agreeable to us.</w:t>
              </w:r>
            </w:ins>
          </w:p>
        </w:tc>
      </w:tr>
      <w:tr w:rsidR="00B65C58" w14:paraId="1CE9ECCD" w14:textId="77777777">
        <w:tc>
          <w:tcPr>
            <w:tcW w:w="1242" w:type="dxa"/>
            <w:vMerge/>
          </w:tcPr>
          <w:p w14:paraId="1CE9ECCB" w14:textId="77777777" w:rsidR="00B65C58" w:rsidRDefault="00B65C58">
            <w:pPr>
              <w:spacing w:after="120"/>
              <w:rPr>
                <w:rFonts w:eastAsiaTheme="minorEastAsia"/>
                <w:color w:val="0070C0"/>
                <w:lang w:val="en-US" w:eastAsia="zh-CN"/>
              </w:rPr>
            </w:pPr>
          </w:p>
        </w:tc>
        <w:tc>
          <w:tcPr>
            <w:tcW w:w="8615" w:type="dxa"/>
          </w:tcPr>
          <w:p w14:paraId="1CE9ECCC" w14:textId="77777777" w:rsidR="00B65C58" w:rsidRDefault="00B65C58">
            <w:pPr>
              <w:spacing w:after="120"/>
              <w:rPr>
                <w:rFonts w:eastAsiaTheme="minorEastAsia"/>
                <w:color w:val="0070C0"/>
                <w:lang w:val="en-US" w:eastAsia="zh-CN"/>
              </w:rPr>
            </w:pPr>
          </w:p>
        </w:tc>
      </w:tr>
      <w:tr w:rsidR="00B65C58" w14:paraId="1CE9ECD0" w14:textId="77777777">
        <w:tc>
          <w:tcPr>
            <w:tcW w:w="1242" w:type="dxa"/>
            <w:vMerge/>
          </w:tcPr>
          <w:p w14:paraId="1CE9ECCE" w14:textId="77777777" w:rsidR="00B65C58" w:rsidRDefault="00B65C58">
            <w:pPr>
              <w:spacing w:after="120"/>
              <w:rPr>
                <w:rFonts w:eastAsiaTheme="minorEastAsia"/>
                <w:color w:val="0070C0"/>
                <w:lang w:val="en-US" w:eastAsia="zh-CN"/>
              </w:rPr>
            </w:pPr>
          </w:p>
        </w:tc>
        <w:tc>
          <w:tcPr>
            <w:tcW w:w="8615" w:type="dxa"/>
          </w:tcPr>
          <w:p w14:paraId="1CE9ECCF" w14:textId="77777777" w:rsidR="00B65C58" w:rsidRDefault="00B65C58">
            <w:pPr>
              <w:spacing w:after="120"/>
              <w:rPr>
                <w:rFonts w:eastAsiaTheme="minorEastAsia"/>
                <w:color w:val="0070C0"/>
                <w:lang w:val="en-US" w:eastAsia="zh-CN"/>
              </w:rPr>
            </w:pPr>
          </w:p>
        </w:tc>
      </w:tr>
      <w:tr w:rsidR="00B65C58" w14:paraId="1CE9ECD3" w14:textId="77777777">
        <w:tc>
          <w:tcPr>
            <w:tcW w:w="1242" w:type="dxa"/>
            <w:vMerge w:val="restart"/>
          </w:tcPr>
          <w:p w14:paraId="1CE9ECD1" w14:textId="77777777" w:rsidR="00B65C58" w:rsidRDefault="00653286">
            <w:pPr>
              <w:spacing w:after="120"/>
              <w:rPr>
                <w:rFonts w:eastAsiaTheme="minorEastAsia"/>
                <w:color w:val="0070C0"/>
                <w:lang w:val="en-US" w:eastAsia="zh-CN"/>
              </w:rPr>
            </w:pPr>
            <w:hyperlink r:id="rId36" w:history="1">
              <w:r w:rsidR="00520629">
                <w:rPr>
                  <w:rStyle w:val="Hyperlink"/>
                  <w:rFonts w:ascii="Arial" w:hAnsi="Arial" w:cs="Arial"/>
                  <w:b/>
                  <w:sz w:val="16"/>
                  <w:szCs w:val="16"/>
                </w:rPr>
                <w:t>R4-2111324</w:t>
              </w:r>
            </w:hyperlink>
          </w:p>
        </w:tc>
        <w:tc>
          <w:tcPr>
            <w:tcW w:w="8615" w:type="dxa"/>
          </w:tcPr>
          <w:p w14:paraId="1CE9ECD2" w14:textId="77777777" w:rsidR="00B65C58" w:rsidRDefault="00B65C58">
            <w:pPr>
              <w:spacing w:after="120"/>
              <w:rPr>
                <w:rFonts w:eastAsiaTheme="minorEastAsia"/>
                <w:color w:val="0070C0"/>
                <w:lang w:val="en-US" w:eastAsia="zh-CN"/>
              </w:rPr>
            </w:pPr>
          </w:p>
        </w:tc>
      </w:tr>
      <w:tr w:rsidR="00B65C58" w14:paraId="1CE9ECD6" w14:textId="77777777">
        <w:tc>
          <w:tcPr>
            <w:tcW w:w="1242" w:type="dxa"/>
            <w:vMerge/>
          </w:tcPr>
          <w:p w14:paraId="1CE9ECD4" w14:textId="77777777" w:rsidR="00B65C58" w:rsidRDefault="00B65C58">
            <w:pPr>
              <w:spacing w:after="120"/>
              <w:rPr>
                <w:rFonts w:eastAsiaTheme="minorEastAsia"/>
                <w:color w:val="0070C0"/>
                <w:lang w:val="en-US" w:eastAsia="zh-CN"/>
              </w:rPr>
            </w:pPr>
          </w:p>
        </w:tc>
        <w:tc>
          <w:tcPr>
            <w:tcW w:w="8615" w:type="dxa"/>
          </w:tcPr>
          <w:p w14:paraId="1CE9ECD5" w14:textId="77777777" w:rsidR="00B65C58" w:rsidRDefault="00B65C58">
            <w:pPr>
              <w:spacing w:after="120"/>
              <w:rPr>
                <w:rFonts w:eastAsiaTheme="minorEastAsia"/>
                <w:color w:val="0070C0"/>
                <w:lang w:val="en-US" w:eastAsia="zh-CN"/>
              </w:rPr>
            </w:pPr>
          </w:p>
        </w:tc>
      </w:tr>
      <w:tr w:rsidR="00B65C58" w14:paraId="1CE9ECD9" w14:textId="77777777">
        <w:tc>
          <w:tcPr>
            <w:tcW w:w="1242" w:type="dxa"/>
            <w:vMerge/>
          </w:tcPr>
          <w:p w14:paraId="1CE9ECD7" w14:textId="77777777" w:rsidR="00B65C58" w:rsidRDefault="00B65C58">
            <w:pPr>
              <w:spacing w:after="120"/>
              <w:rPr>
                <w:rFonts w:eastAsiaTheme="minorEastAsia"/>
                <w:color w:val="0070C0"/>
                <w:lang w:val="en-US" w:eastAsia="zh-CN"/>
              </w:rPr>
            </w:pPr>
          </w:p>
        </w:tc>
        <w:tc>
          <w:tcPr>
            <w:tcW w:w="8615" w:type="dxa"/>
          </w:tcPr>
          <w:p w14:paraId="1CE9ECD8" w14:textId="77777777" w:rsidR="00B65C58" w:rsidRDefault="00B65C58">
            <w:pPr>
              <w:spacing w:after="120"/>
              <w:rPr>
                <w:rFonts w:eastAsiaTheme="minorEastAsia"/>
                <w:color w:val="0070C0"/>
                <w:lang w:val="en-US" w:eastAsia="zh-CN"/>
              </w:rPr>
            </w:pPr>
          </w:p>
        </w:tc>
      </w:tr>
      <w:tr w:rsidR="00B65C58" w14:paraId="1CE9ECDC" w14:textId="77777777">
        <w:tc>
          <w:tcPr>
            <w:tcW w:w="1242" w:type="dxa"/>
            <w:vMerge/>
          </w:tcPr>
          <w:p w14:paraId="1CE9ECDA" w14:textId="77777777" w:rsidR="00B65C58" w:rsidRDefault="00B65C58">
            <w:pPr>
              <w:spacing w:after="120"/>
              <w:rPr>
                <w:rFonts w:eastAsiaTheme="minorEastAsia"/>
                <w:color w:val="0070C0"/>
                <w:lang w:val="en-US" w:eastAsia="zh-CN"/>
              </w:rPr>
            </w:pPr>
          </w:p>
        </w:tc>
        <w:tc>
          <w:tcPr>
            <w:tcW w:w="8615" w:type="dxa"/>
          </w:tcPr>
          <w:p w14:paraId="1CE9ECDB" w14:textId="77777777" w:rsidR="00B65C58" w:rsidRDefault="00B65C58">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Heading2"/>
      </w:pPr>
      <w:r>
        <w:t>Summary</w:t>
      </w:r>
      <w:r>
        <w:rPr>
          <w:rFonts w:hint="eastAsia"/>
        </w:rPr>
        <w:t xml:space="preserve"> for 1st round </w:t>
      </w:r>
    </w:p>
    <w:p w14:paraId="1CE9ECDF" w14:textId="77777777" w:rsidR="00B65C58" w:rsidRDefault="00520629">
      <w:pPr>
        <w:pStyle w:val="Heading3"/>
        <w:rPr>
          <w:sz w:val="24"/>
          <w:szCs w:val="16"/>
        </w:rPr>
      </w:pPr>
      <w:r>
        <w:rPr>
          <w:sz w:val="24"/>
          <w:szCs w:val="16"/>
        </w:rPr>
        <w:t xml:space="preserve">Open issues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Heading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653286">
            <w:pPr>
              <w:textAlignment w:val="top"/>
              <w:rPr>
                <w:rFonts w:eastAsiaTheme="minorEastAsia"/>
                <w:color w:val="0070C0"/>
                <w:lang w:val="en-US" w:eastAsia="zh-CN"/>
              </w:rPr>
            </w:pPr>
            <w:hyperlink r:id="rId37" w:history="1">
              <w:r w:rsidR="00520629">
                <w:rPr>
                  <w:rStyle w:val="Hyperlink"/>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653286">
            <w:pPr>
              <w:textAlignment w:val="top"/>
            </w:pPr>
            <w:hyperlink r:id="rId38" w:history="1">
              <w:r w:rsidR="00520629">
                <w:rPr>
                  <w:rStyle w:val="Hyperlink"/>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Heading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Heading1"/>
        <w:rPr>
          <w:lang w:val="en-US" w:eastAsia="ja-JP"/>
        </w:rPr>
      </w:pPr>
      <w:r>
        <w:rPr>
          <w:lang w:val="en-US" w:eastAsia="ja-JP"/>
        </w:rPr>
        <w:t>Recommendations for Tdocs</w:t>
      </w:r>
    </w:p>
    <w:p w14:paraId="1CE9ECFC" w14:textId="77777777" w:rsidR="00B65C58" w:rsidRDefault="00520629">
      <w:pPr>
        <w:pStyle w:val="Heading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b/>
                <w:bCs/>
                <w:color w:val="0070C0"/>
                <w:lang w:val="en-US" w:eastAsia="zh-CN"/>
              </w:rPr>
            </w:pPr>
            <w:r>
              <w:rPr>
                <w:b/>
                <w:bCs/>
                <w:color w:val="0070C0"/>
                <w:lang w:val="en-US" w:eastAsia="zh-CN"/>
              </w:rPr>
              <w:t>Title</w:t>
            </w:r>
          </w:p>
        </w:tc>
        <w:tc>
          <w:tcPr>
            <w:tcW w:w="1325" w:type="pct"/>
          </w:tcPr>
          <w:p w14:paraId="1CE9ECFF" w14:textId="77777777" w:rsidR="00B65C58" w:rsidRDefault="00520629">
            <w:pPr>
              <w:spacing w:after="120"/>
              <w:rPr>
                <w:b/>
                <w:bCs/>
                <w:color w:val="0070C0"/>
                <w:lang w:val="en-US" w:eastAsia="zh-CN"/>
              </w:rPr>
            </w:pPr>
            <w:r>
              <w:rPr>
                <w:b/>
                <w:bCs/>
                <w:color w:val="0070C0"/>
                <w:lang w:val="en-US" w:eastAsia="zh-CN"/>
              </w:rPr>
              <w:t>Source</w:t>
            </w:r>
          </w:p>
        </w:tc>
        <w:tc>
          <w:tcPr>
            <w:tcW w:w="1617" w:type="pct"/>
          </w:tcPr>
          <w:p w14:paraId="1CE9ED00" w14:textId="77777777" w:rsidR="00B65C58" w:rsidRDefault="00520629">
            <w:pPr>
              <w:spacing w:after="120"/>
              <w:rPr>
                <w:b/>
                <w:bCs/>
                <w:color w:val="0070C0"/>
                <w:lang w:val="en-US" w:eastAsia="zh-CN"/>
              </w:rPr>
            </w:pPr>
            <w:r>
              <w:rPr>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11"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12"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b/>
                <w:bCs/>
                <w:color w:val="0070C0"/>
                <w:lang w:val="en-US" w:eastAsia="zh-CN"/>
              </w:rPr>
            </w:pPr>
            <w:r>
              <w:rPr>
                <w:b/>
                <w:bCs/>
                <w:color w:val="0070C0"/>
                <w:lang w:val="en-US" w:eastAsia="zh-CN"/>
              </w:rPr>
              <w:t>Comments</w:t>
            </w:r>
          </w:p>
        </w:tc>
      </w:tr>
      <w:tr w:rsidR="00B65C58" w14:paraId="1CE9ED1B" w14:textId="77777777">
        <w:tc>
          <w:tcPr>
            <w:tcW w:w="1424" w:type="dxa"/>
          </w:tcPr>
          <w:p w14:paraId="1CE9ED16" w14:textId="77777777" w:rsidR="00B65C58" w:rsidRDefault="00653286">
            <w:pPr>
              <w:textAlignment w:val="top"/>
              <w:rPr>
                <w:rFonts w:eastAsiaTheme="minorEastAsia"/>
                <w:color w:val="0070C0"/>
                <w:lang w:val="en-US" w:eastAsia="zh-CN"/>
              </w:rPr>
            </w:pPr>
            <w:hyperlink r:id="rId39" w:history="1">
              <w:r w:rsidR="00520629">
                <w:rPr>
                  <w:rStyle w:val="Hyperlink"/>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CR:Correction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(R17mirror) CR:Correction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653286">
            <w:pPr>
              <w:textAlignment w:val="top"/>
              <w:rPr>
                <w:rFonts w:eastAsiaTheme="minorEastAsia"/>
                <w:color w:val="0070C0"/>
                <w:lang w:val="en-US" w:eastAsia="zh-CN"/>
              </w:rPr>
            </w:pPr>
            <w:hyperlink r:id="rId40" w:history="1">
              <w:r w:rsidR="00520629">
                <w:rPr>
                  <w:rStyle w:val="Hyperlink"/>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653286">
            <w:pPr>
              <w:textAlignment w:val="top"/>
              <w:rPr>
                <w:rFonts w:eastAsiaTheme="minorEastAsia"/>
                <w:color w:val="0070C0"/>
                <w:lang w:eastAsia="zh-CN"/>
              </w:rPr>
            </w:pPr>
            <w:hyperlink r:id="rId41" w:history="1">
              <w:r w:rsidR="00520629">
                <w:rPr>
                  <w:rStyle w:val="Hyperlink"/>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653286">
            <w:pPr>
              <w:textAlignment w:val="top"/>
              <w:rPr>
                <w:rFonts w:eastAsiaTheme="minorEastAsia"/>
                <w:color w:val="0070C0"/>
                <w:lang w:eastAsia="zh-CN"/>
              </w:rPr>
            </w:pPr>
            <w:hyperlink r:id="rId42" w:history="1">
              <w:r w:rsidR="00520629">
                <w:rPr>
                  <w:rStyle w:val="Hyperlink"/>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653286">
            <w:pPr>
              <w:textAlignment w:val="top"/>
              <w:rPr>
                <w:rFonts w:eastAsiaTheme="minorEastAsia"/>
                <w:color w:val="0070C0"/>
                <w:lang w:eastAsia="zh-CN"/>
              </w:rPr>
            </w:pPr>
            <w:hyperlink r:id="rId43" w:history="1">
              <w:r w:rsidR="00520629">
                <w:rPr>
                  <w:rStyle w:val="Hyperlink"/>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653286">
            <w:pPr>
              <w:textAlignment w:val="top"/>
              <w:rPr>
                <w:rFonts w:ascii="Arial" w:hAnsi="Arial" w:cs="Arial"/>
                <w:color w:val="000000"/>
                <w:sz w:val="16"/>
                <w:szCs w:val="16"/>
                <w:lang w:val="en-US" w:eastAsia="zh-CN" w:bidi="ar"/>
              </w:rPr>
            </w:pPr>
            <w:hyperlink r:id="rId44" w:history="1">
              <w:r w:rsidR="00520629">
                <w:rPr>
                  <w:rStyle w:val="Hyperlink"/>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653286">
            <w:pPr>
              <w:textAlignment w:val="top"/>
              <w:rPr>
                <w:rFonts w:ascii="Arial" w:hAnsi="Arial" w:cs="Arial"/>
                <w:color w:val="000000"/>
                <w:sz w:val="16"/>
                <w:szCs w:val="16"/>
                <w:lang w:val="en-US" w:eastAsia="zh-CN" w:bidi="ar"/>
              </w:rPr>
            </w:pPr>
            <w:hyperlink r:id="rId45" w:history="1">
              <w:r w:rsidR="00520629">
                <w:rPr>
                  <w:rStyle w:val="Hyperlink"/>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653286">
            <w:pPr>
              <w:textAlignment w:val="top"/>
              <w:rPr>
                <w:rFonts w:ascii="Arial" w:hAnsi="Arial" w:cs="Arial"/>
                <w:color w:val="000000"/>
                <w:sz w:val="16"/>
                <w:szCs w:val="16"/>
                <w:lang w:val="en-US" w:eastAsia="zh-CN" w:bidi="ar"/>
              </w:rPr>
            </w:pPr>
            <w:hyperlink r:id="rId46" w:history="1">
              <w:r w:rsidR="00520629">
                <w:rPr>
                  <w:rStyle w:val="Hyperlink"/>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CE9ED73"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74"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76"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CE9ED77"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Heading2"/>
      </w:pPr>
      <w:r>
        <w:t xml:space="preserve">2nd </w:t>
      </w:r>
      <w:r>
        <w:rPr>
          <w:rFonts w:hint="eastAsia"/>
        </w:rPr>
        <w:t xml:space="preserve">round </w:t>
      </w:r>
    </w:p>
    <w:p w14:paraId="1CE9ED7A" w14:textId="77777777" w:rsidR="00B65C58" w:rsidRDefault="00B65C5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7C"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7D"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b/>
                <w:bCs/>
                <w:color w:val="0070C0"/>
                <w:lang w:val="en-US" w:eastAsia="zh-CN"/>
              </w:rPr>
            </w:pPr>
            <w:r>
              <w:rPr>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CE9EDAE"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55EAE" w14:textId="77777777" w:rsidR="00653286" w:rsidRDefault="00653286" w:rsidP="0084005B">
      <w:pPr>
        <w:spacing w:after="0" w:line="240" w:lineRule="auto"/>
      </w:pPr>
      <w:r>
        <w:separator/>
      </w:r>
    </w:p>
  </w:endnote>
  <w:endnote w:type="continuationSeparator" w:id="0">
    <w:p w14:paraId="63D926A0" w14:textId="77777777" w:rsidR="00653286" w:rsidRDefault="00653286" w:rsidP="008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8B397" w14:textId="77777777" w:rsidR="00653286" w:rsidRDefault="00653286" w:rsidP="0084005B">
      <w:pPr>
        <w:spacing w:after="0" w:line="240" w:lineRule="auto"/>
      </w:pPr>
      <w:r>
        <w:separator/>
      </w:r>
    </w:p>
  </w:footnote>
  <w:footnote w:type="continuationSeparator" w:id="0">
    <w:p w14:paraId="6A3115F5" w14:textId="77777777" w:rsidR="00653286" w:rsidRDefault="00653286" w:rsidP="0084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Huawei">
    <w15:presenceInfo w15:providerId="None" w15:userId="Huawei"/>
  </w15:person>
  <w15:person w15:author="vivo">
    <w15:presenceInfo w15:providerId="None" w15:userId="vivo"/>
  </w15:person>
  <w15:person w15:author="Qiming Li">
    <w15:presenceInfo w15:providerId="AD" w15:userId="S::li_qiming@apple.com::e8664b11-4b16-48cb-91dd-de27df1e2474"/>
  </w15:person>
  <w15:person w15:author="Ericsson">
    <w15:presenceInfo w15:providerId="None" w15:userId="Ericsson"/>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styleId="UnresolvedMention">
    <w:name w:val="Unresolved Mention"/>
    <w:basedOn w:val="DefaultParagraphFont"/>
    <w:uiPriority w:val="99"/>
    <w:semiHidden/>
    <w:unhideWhenUsed/>
    <w:rsid w:val="00DB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925.zip" TargetMode="External"/><Relationship Id="rId18" Type="http://schemas.openxmlformats.org/officeDocument/2006/relationships/hyperlink" Target="https://www.3gpp.org/ftp/TSG_RAN/WG4_Radio/TSGR4_99-e/Docs/R4-2109925.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09564.zip" TargetMode="Externa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324.zip" TargetMode="External"/><Relationship Id="rId42" Type="http://schemas.openxmlformats.org/officeDocument/2006/relationships/hyperlink" Target="https://www.3gpp.org/ftp/TSG_RAN/WG4_Radio/TSGR4_99-e/Docs/R4-2109312.zip"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9-e/Docs/R4-2109986.zip" TargetMode="External"/><Relationship Id="rId29" Type="http://schemas.openxmlformats.org/officeDocument/2006/relationships/hyperlink" Target="https://www.3gpp.org/ftp/TSG_RAN/WG4_Radio/TSGR4_99-e/Docs/R4-2109573.zip" TargetMode="External"/><Relationship Id="rId11" Type="http://schemas.openxmlformats.org/officeDocument/2006/relationships/hyperlink" Target="https://www.3gpp.org/ftp/TSG_RAN/WG4_Radio/TSGR4_99-e/Docs/R4-2109986.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10970.zip" TargetMode="External"/><Relationship Id="rId37" Type="http://schemas.openxmlformats.org/officeDocument/2006/relationships/hyperlink" Target="https://www.3gpp.org/ftp/TSG_RAN/WG4_Radio/TSGR4_99-e/Docs/R4-2109312.zip" TargetMode="External"/><Relationship Id="rId40" Type="http://schemas.openxmlformats.org/officeDocument/2006/relationships/hyperlink" Target="https://www.3gpp.org/ftp/TSG_RAN/WG4_Radio/TSGR4_99-e/Docs/R4-2109986.zip" TargetMode="External"/><Relationship Id="rId45" Type="http://schemas.openxmlformats.org/officeDocument/2006/relationships/hyperlink" Target="https://www.3gpp.org/ftp/TSG_RAN/WG4_Radio/TSGR4_99-e/Docs/R4-210992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64.zip" TargetMode="External"/><Relationship Id="rId23" Type="http://schemas.openxmlformats.org/officeDocument/2006/relationships/hyperlink" Target="https://www.3gpp.org/ftp/TSG_RAN/WG4_Radio/TSGR4_99-e/Docs/R4-2109925.zip" TargetMode="External"/><Relationship Id="rId28" Type="http://schemas.openxmlformats.org/officeDocument/2006/relationships/image" Target="media/image2.png"/><Relationship Id="rId36" Type="http://schemas.openxmlformats.org/officeDocument/2006/relationships/hyperlink" Target="https://www.3gpp.org/ftp/TSG_RAN/WG4_Radio/TSGR4_99-e/Docs/R4-2111324.zip" TargetMode="External"/><Relationship Id="rId49" Type="http://schemas.openxmlformats.org/officeDocument/2006/relationships/theme" Target="theme/theme1.xml"/><Relationship Id="rId10" Type="http://schemas.openxmlformats.org/officeDocument/2006/relationships/hyperlink" Target="https://www.3gpp.org/ftp/TSG_RAN/WG4_Radio/TSGR4_99-e/Docs/R4-2109564.zip" TargetMode="External"/><Relationship Id="rId19" Type="http://schemas.openxmlformats.org/officeDocument/2006/relationships/hyperlink" Target="https://www.3gpp.org/ftp/TSG_RAN/WG4_Radio/TSGR4_99-e/Docs/R4-2110388.zip" TargetMode="External"/><Relationship Id="rId31" Type="http://schemas.openxmlformats.org/officeDocument/2006/relationships/hyperlink" Target="https://www.3gpp.org/ftp/TSG_RAN/WG4_Radio/TSGR4_99-e/Docs/R4-2109312.zip" TargetMode="External"/><Relationship Id="rId44" Type="http://schemas.openxmlformats.org/officeDocument/2006/relationships/hyperlink" Target="https://www.3gpp.org/ftp/TSG_RAN/WG4_Radio/TSGR4_99-e/Docs/R4-210992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388.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image" Target="media/image1.emf"/><Relationship Id="rId30" Type="http://schemas.openxmlformats.org/officeDocument/2006/relationships/hyperlink" Target="https://www.3gpp.org/ftp/TSG_RAN/WG4_Radio/TSGR4_99-e/Docs/R4-2108767.zip" TargetMode="External"/><Relationship Id="rId35" Type="http://schemas.openxmlformats.org/officeDocument/2006/relationships/hyperlink" Target="https://www.3gpp.org/ftp/TSG_RAN/WG4_Radio/TSGR4_99-e/Docs/R4-2109312.zip" TargetMode="External"/><Relationship Id="rId43" Type="http://schemas.openxmlformats.org/officeDocument/2006/relationships/hyperlink" Target="https://www.3gpp.org/ftp/TSG_RAN/WG4_Radio/TSGR4_99-e/Docs/R4-2111324.zip" TargetMode="Externa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9-e/Docs/R4-2109923.zip" TargetMode="External"/><Relationship Id="rId17" Type="http://schemas.openxmlformats.org/officeDocument/2006/relationships/hyperlink" Target="https://www.3gpp.org/ftp/TSG_RAN/WG4_Radio/TSGR4_99-e/Docs/R4-2109923.zip" TargetMode="External"/><Relationship Id="rId25" Type="http://schemas.openxmlformats.org/officeDocument/2006/relationships/hyperlink" Target="https://www.3gpp.org/ftp/TSG_RAN/WG4_Radio/TSGR4_99-e/Docs/R4-2109573.zip" TargetMode="External"/><Relationship Id="rId33" Type="http://schemas.openxmlformats.org/officeDocument/2006/relationships/hyperlink" Target="https://www.3gpp.org/ftp/TSG_RAN/WG4_Radio/TSGR4_99-e/Docs/R4-2111278.zip" TargetMode="External"/><Relationship Id="rId38" Type="http://schemas.openxmlformats.org/officeDocument/2006/relationships/hyperlink" Target="https://www.3gpp.org/ftp/TSG_RAN/WG4_Radio/TSGR4_99-e/Docs/R4-2111324.zip" TargetMode="External"/><Relationship Id="rId46" Type="http://schemas.openxmlformats.org/officeDocument/2006/relationships/hyperlink" Target="https://www.3gpp.org/ftp/TSG_RAN/WG4_Radio/TSGR4_99-e/Docs/R4-2110388.zip" TargetMode="External"/><Relationship Id="rId20" Type="http://schemas.openxmlformats.org/officeDocument/2006/relationships/hyperlink" Target="https://www.3gpp.org/ftp/TSG_RAN/WG4_Radio/TSGR4_99-e/Docs/R4-2109564.zip" TargetMode="External"/><Relationship Id="rId41" Type="http://schemas.openxmlformats.org/officeDocument/2006/relationships/hyperlink" Target="https://www.3gpp.org/ftp/TSG_RAN/WG4_Radio/TSGR4_99-e/Docs/R4-2109573.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4</cp:revision>
  <cp:lastPrinted>2019-04-25T01:09:00Z</cp:lastPrinted>
  <dcterms:created xsi:type="dcterms:W3CDTF">2021-05-20T04:18:00Z</dcterms:created>
  <dcterms:modified xsi:type="dcterms:W3CDTF">2021-05-20T04:33:00Z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