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EBB3" w14:textId="77777777" w:rsidR="00B65C58" w:rsidRDefault="0052062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t>R4-</w:t>
      </w:r>
    </w:p>
    <w:p w14:paraId="1CE9EBB4" w14:textId="77777777" w:rsidR="00B65C58" w:rsidRDefault="0052062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1CE9EBB5" w14:textId="77777777" w:rsidR="00B65C58" w:rsidRDefault="00B65C58">
      <w:pPr>
        <w:spacing w:after="120"/>
        <w:ind w:left="1985" w:hanging="1985"/>
        <w:rPr>
          <w:rFonts w:ascii="Arial" w:eastAsia="MS Mincho" w:hAnsi="Arial" w:cs="Arial"/>
          <w:b/>
          <w:sz w:val="22"/>
        </w:rPr>
      </w:pPr>
    </w:p>
    <w:p w14:paraId="1CE9EBB6" w14:textId="77777777" w:rsidR="00B65C58" w:rsidRDefault="005206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1CE9EBB7" w14:textId="77777777" w:rsidR="00B65C58" w:rsidRDefault="005206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CE9EBB8" w14:textId="77777777" w:rsidR="00B65C58" w:rsidRDefault="0052062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CE9EBB9" w14:textId="77777777" w:rsidR="00B65C58" w:rsidRDefault="005206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9EBBA" w14:textId="77777777" w:rsidR="00B65C58" w:rsidRDefault="00520629">
      <w:pPr>
        <w:pStyle w:val="Heading1"/>
        <w:rPr>
          <w:rFonts w:eastAsiaTheme="minorEastAsia"/>
          <w:lang w:eastAsia="zh-CN"/>
        </w:rPr>
      </w:pPr>
      <w:r>
        <w:rPr>
          <w:rFonts w:hint="eastAsia"/>
          <w:lang w:eastAsia="ja-JP"/>
        </w:rPr>
        <w:t>Introduction</w:t>
      </w:r>
    </w:p>
    <w:p w14:paraId="1CE9EBBB" w14:textId="77777777" w:rsidR="00B65C58" w:rsidRDefault="00520629">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CE9EBBC" w14:textId="77777777" w:rsidR="00B65C58" w:rsidRDefault="00520629">
      <w:pPr>
        <w:rPr>
          <w:iCs/>
          <w:lang w:val="en-US" w:eastAsia="zh-CN"/>
        </w:rPr>
      </w:pPr>
      <w:r>
        <w:rPr>
          <w:rFonts w:hint="eastAsia"/>
          <w:iCs/>
          <w:lang w:val="en-US" w:eastAsia="zh-CN"/>
        </w:rPr>
        <w:t>- 5.1.3.1 RRM core requirements maintenance (38.133)</w:t>
      </w:r>
    </w:p>
    <w:p w14:paraId="1CE9EBBD" w14:textId="77777777" w:rsidR="00B65C58" w:rsidRDefault="00520629">
      <w:pPr>
        <w:rPr>
          <w:iCs/>
          <w:lang w:val="en-US" w:eastAsia="zh-CN"/>
        </w:rPr>
      </w:pPr>
      <w:r>
        <w:rPr>
          <w:rFonts w:hint="eastAsia"/>
          <w:iCs/>
          <w:lang w:val="en-US" w:eastAsia="zh-CN"/>
        </w:rPr>
        <w:t>- 5.1.3.2.2.1 SRS carrier switching requirements</w:t>
      </w:r>
    </w:p>
    <w:p w14:paraId="1CE9EBBE" w14:textId="77777777" w:rsidR="00B65C58" w:rsidRDefault="00520629">
      <w:pPr>
        <w:rPr>
          <w:iCs/>
          <w:lang w:val="en-US" w:eastAsia="zh-CN"/>
        </w:rPr>
      </w:pPr>
      <w:r>
        <w:rPr>
          <w:rFonts w:hint="eastAsia"/>
          <w:iCs/>
          <w:lang w:val="en-US" w:eastAsia="zh-CN"/>
        </w:rPr>
        <w:t>- 5.1.3.2.2.3 CGI reading requirements with autonomous gap</w:t>
      </w:r>
    </w:p>
    <w:p w14:paraId="1CE9EBBF" w14:textId="77777777" w:rsidR="00B65C58" w:rsidRDefault="00520629">
      <w:pPr>
        <w:rPr>
          <w:iCs/>
          <w:lang w:val="en-US" w:eastAsia="zh-CN"/>
        </w:rPr>
      </w:pPr>
      <w:r>
        <w:rPr>
          <w:rFonts w:hint="eastAsia"/>
          <w:iCs/>
          <w:lang w:val="en-US" w:eastAsia="zh-CN"/>
        </w:rPr>
        <w:t xml:space="preserve">- 5.1.3.2.2.6 Mandatory MG patterns </w:t>
      </w:r>
    </w:p>
    <w:p w14:paraId="1CE9EBC0" w14:textId="77777777" w:rsidR="00B65C58" w:rsidRDefault="00B65C58">
      <w:pPr>
        <w:rPr>
          <w:iCs/>
          <w:lang w:val="en-US" w:eastAsia="zh-CN"/>
        </w:rPr>
      </w:pPr>
    </w:p>
    <w:p w14:paraId="1CE9EBC1" w14:textId="77777777" w:rsidR="00B65C58" w:rsidRDefault="0052062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CE9EBC2" w14:textId="77777777" w:rsidR="00B65C58" w:rsidRDefault="0052062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1CE9EBC3" w14:textId="77777777" w:rsidR="00B65C58" w:rsidRDefault="0052062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CE9EBC4" w14:textId="77777777" w:rsidR="00B65C58" w:rsidRDefault="00520629">
      <w:pPr>
        <w:pStyle w:val="Heading1"/>
        <w:rPr>
          <w:lang w:eastAsia="ja-JP"/>
        </w:rPr>
      </w:pPr>
      <w:r>
        <w:rPr>
          <w:lang w:eastAsia="ja-JP"/>
        </w:rPr>
        <w:t xml:space="preserve">Topic #1: </w:t>
      </w:r>
      <w:r>
        <w:rPr>
          <w:rFonts w:hint="eastAsia"/>
          <w:lang w:val="en-US" w:eastAsia="zh-CN"/>
        </w:rPr>
        <w:t>Core Maintenance</w:t>
      </w:r>
    </w:p>
    <w:p w14:paraId="1CE9EBC5"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BC6"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BCA" w14:textId="77777777">
        <w:trPr>
          <w:trHeight w:val="468"/>
        </w:trPr>
        <w:tc>
          <w:tcPr>
            <w:tcW w:w="1648" w:type="dxa"/>
            <w:vAlign w:val="center"/>
          </w:tcPr>
          <w:p w14:paraId="1CE9EBC7" w14:textId="77777777" w:rsidR="00B65C58" w:rsidRDefault="00520629">
            <w:pPr>
              <w:spacing w:before="120" w:after="120"/>
              <w:rPr>
                <w:b/>
                <w:bCs/>
              </w:rPr>
            </w:pPr>
            <w:r>
              <w:rPr>
                <w:b/>
                <w:bCs/>
              </w:rPr>
              <w:t>T-doc number</w:t>
            </w:r>
          </w:p>
        </w:tc>
        <w:tc>
          <w:tcPr>
            <w:tcW w:w="1437" w:type="dxa"/>
            <w:vAlign w:val="center"/>
          </w:tcPr>
          <w:p w14:paraId="1CE9EBC8" w14:textId="77777777" w:rsidR="00B65C58" w:rsidRDefault="00520629">
            <w:pPr>
              <w:spacing w:before="120" w:after="120"/>
              <w:rPr>
                <w:b/>
                <w:bCs/>
              </w:rPr>
            </w:pPr>
            <w:r>
              <w:rPr>
                <w:b/>
                <w:bCs/>
              </w:rPr>
              <w:t>Company</w:t>
            </w:r>
          </w:p>
        </w:tc>
        <w:tc>
          <w:tcPr>
            <w:tcW w:w="6772" w:type="dxa"/>
            <w:vAlign w:val="center"/>
          </w:tcPr>
          <w:p w14:paraId="1CE9EBC9" w14:textId="77777777" w:rsidR="00B65C58" w:rsidRDefault="00520629">
            <w:pPr>
              <w:spacing w:before="120" w:after="120"/>
              <w:rPr>
                <w:b/>
                <w:bCs/>
              </w:rPr>
            </w:pPr>
            <w:r>
              <w:rPr>
                <w:b/>
                <w:bCs/>
              </w:rPr>
              <w:t>Proposals / Observations</w:t>
            </w:r>
          </w:p>
        </w:tc>
      </w:tr>
      <w:tr w:rsidR="00B65C58" w14:paraId="1CE9EBCE" w14:textId="77777777">
        <w:trPr>
          <w:trHeight w:val="468"/>
        </w:trPr>
        <w:tc>
          <w:tcPr>
            <w:tcW w:w="1648" w:type="dxa"/>
          </w:tcPr>
          <w:p w14:paraId="1CE9EBCB" w14:textId="77777777" w:rsidR="00B65C58" w:rsidRDefault="000F0ED2">
            <w:pPr>
              <w:textAlignment w:val="top"/>
              <w:rPr>
                <w:rFonts w:ascii="Arial" w:hAnsi="Arial" w:cs="Arial"/>
                <w:b/>
                <w:color w:val="800080"/>
                <w:sz w:val="16"/>
                <w:szCs w:val="16"/>
                <w:u w:val="single"/>
              </w:rPr>
            </w:pPr>
            <w:hyperlink r:id="rId10" w:history="1">
              <w:r w:rsidR="00520629">
                <w:rPr>
                  <w:rStyle w:val="Hyperlink"/>
                  <w:rFonts w:ascii="Arial" w:hAnsi="Arial" w:cs="Arial"/>
                  <w:b/>
                  <w:sz w:val="16"/>
                  <w:szCs w:val="16"/>
                </w:rPr>
                <w:t>R4-2109564</w:t>
              </w:r>
            </w:hyperlink>
          </w:p>
        </w:tc>
        <w:tc>
          <w:tcPr>
            <w:tcW w:w="1437" w:type="dxa"/>
          </w:tcPr>
          <w:p w14:paraId="1CE9EBCC"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1CE9EBCD" w14:textId="77777777" w:rsidR="00B65C58" w:rsidRDefault="00520629">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2" w14:textId="77777777">
        <w:trPr>
          <w:trHeight w:val="468"/>
        </w:trPr>
        <w:tc>
          <w:tcPr>
            <w:tcW w:w="1648" w:type="dxa"/>
          </w:tcPr>
          <w:p w14:paraId="1CE9EBCF"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CE9EBD0" w14:textId="77777777" w:rsidR="00B65C58" w:rsidRDefault="00520629">
            <w:pPr>
              <w:textAlignment w:val="top"/>
            </w:pPr>
            <w:r>
              <w:rPr>
                <w:rFonts w:ascii="Arial" w:hAnsi="Arial" w:cs="Arial"/>
                <w:color w:val="000000"/>
                <w:sz w:val="16"/>
                <w:szCs w:val="16"/>
                <w:lang w:val="en-US" w:eastAsia="zh-CN" w:bidi="ar"/>
              </w:rPr>
              <w:t>Qualcomm, Inc.</w:t>
            </w:r>
          </w:p>
        </w:tc>
        <w:tc>
          <w:tcPr>
            <w:tcW w:w="6772" w:type="dxa"/>
          </w:tcPr>
          <w:p w14:paraId="1CE9EBD1"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6" w14:textId="77777777">
        <w:trPr>
          <w:trHeight w:val="468"/>
        </w:trPr>
        <w:tc>
          <w:tcPr>
            <w:tcW w:w="1648" w:type="dxa"/>
          </w:tcPr>
          <w:p w14:paraId="1CE9EBD3" w14:textId="77777777" w:rsidR="00B65C58" w:rsidRDefault="000F0ED2">
            <w:pPr>
              <w:textAlignment w:val="top"/>
            </w:pPr>
            <w:hyperlink r:id="rId11" w:history="1">
              <w:r w:rsidR="00520629">
                <w:rPr>
                  <w:rStyle w:val="Hyperlink"/>
                  <w:rFonts w:ascii="Arial" w:hAnsi="Arial" w:cs="Arial"/>
                  <w:b/>
                  <w:sz w:val="16"/>
                  <w:szCs w:val="16"/>
                </w:rPr>
                <w:t>R4-2109986</w:t>
              </w:r>
            </w:hyperlink>
          </w:p>
        </w:tc>
        <w:tc>
          <w:tcPr>
            <w:tcW w:w="1437" w:type="dxa"/>
          </w:tcPr>
          <w:p w14:paraId="1CE9EBD4" w14:textId="77777777" w:rsidR="00B65C58" w:rsidRDefault="00520629">
            <w:pPr>
              <w:textAlignment w:val="top"/>
              <w:rPr>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6772" w:type="dxa"/>
          </w:tcPr>
          <w:p w14:paraId="1CE9EBD5" w14:textId="77777777" w:rsidR="00B65C58" w:rsidRDefault="00520629">
            <w:pPr>
              <w:textAlignment w:val="top"/>
            </w:pPr>
            <w:r>
              <w:rPr>
                <w:rFonts w:ascii="Arial" w:hAnsi="Arial" w:cs="Arial"/>
                <w:color w:val="000000"/>
                <w:sz w:val="16"/>
                <w:szCs w:val="16"/>
                <w:lang w:val="en-US" w:eastAsia="zh-CN" w:bidi="ar"/>
              </w:rPr>
              <w:t>CR on TS38.133 mandatory gaps - r16</w:t>
            </w:r>
          </w:p>
        </w:tc>
      </w:tr>
      <w:tr w:rsidR="00B65C58" w14:paraId="1CE9EBDA" w14:textId="77777777">
        <w:trPr>
          <w:trHeight w:val="468"/>
        </w:trPr>
        <w:tc>
          <w:tcPr>
            <w:tcW w:w="1648" w:type="dxa"/>
          </w:tcPr>
          <w:p w14:paraId="1CE9EBD7" w14:textId="77777777" w:rsidR="00B65C58" w:rsidRDefault="00520629">
            <w:pPr>
              <w:textAlignment w:val="top"/>
            </w:pPr>
            <w:r>
              <w:rPr>
                <w:rFonts w:ascii="Arial" w:hAnsi="Arial" w:cs="Arial"/>
                <w:color w:val="000000"/>
                <w:sz w:val="16"/>
                <w:szCs w:val="16"/>
                <w:lang w:val="en-US" w:eastAsia="zh-CN" w:bidi="ar"/>
              </w:rPr>
              <w:t>R4-2109987</w:t>
            </w:r>
          </w:p>
        </w:tc>
        <w:tc>
          <w:tcPr>
            <w:tcW w:w="1437" w:type="dxa"/>
          </w:tcPr>
          <w:p w14:paraId="1CE9EBD8" w14:textId="77777777" w:rsidR="00B65C58" w:rsidRDefault="00520629">
            <w:pPr>
              <w:textAlignment w:val="top"/>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6772" w:type="dxa"/>
          </w:tcPr>
          <w:p w14:paraId="1CE9EBD9"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CR on TS38.133 mandatory gaps - r17</w:t>
            </w:r>
          </w:p>
        </w:tc>
      </w:tr>
      <w:tr w:rsidR="00B65C58" w14:paraId="1CE9EBDE" w14:textId="77777777">
        <w:trPr>
          <w:trHeight w:val="468"/>
        </w:trPr>
        <w:tc>
          <w:tcPr>
            <w:tcW w:w="1648" w:type="dxa"/>
          </w:tcPr>
          <w:p w14:paraId="1CE9EBDB" w14:textId="77777777" w:rsidR="00B65C58" w:rsidRDefault="000F0ED2">
            <w:pPr>
              <w:textAlignment w:val="top"/>
              <w:rPr>
                <w:rFonts w:ascii="Arial" w:hAnsi="Arial" w:cs="Arial"/>
                <w:color w:val="000000"/>
                <w:sz w:val="16"/>
                <w:szCs w:val="16"/>
                <w:lang w:val="en-US" w:eastAsia="zh-CN" w:bidi="ar"/>
              </w:rPr>
            </w:pPr>
            <w:hyperlink r:id="rId12" w:history="1">
              <w:r w:rsidR="00520629">
                <w:rPr>
                  <w:rStyle w:val="Hyperlink"/>
                  <w:rFonts w:ascii="Arial" w:hAnsi="Arial" w:cs="Arial"/>
                  <w:b/>
                  <w:sz w:val="16"/>
                  <w:szCs w:val="16"/>
                </w:rPr>
                <w:t>R4-2109923</w:t>
              </w:r>
            </w:hyperlink>
          </w:p>
        </w:tc>
        <w:tc>
          <w:tcPr>
            <w:tcW w:w="1437" w:type="dxa"/>
          </w:tcPr>
          <w:p w14:paraId="1CE9EBD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D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2" w14:textId="77777777">
        <w:trPr>
          <w:trHeight w:val="468"/>
        </w:trPr>
        <w:tc>
          <w:tcPr>
            <w:tcW w:w="1648" w:type="dxa"/>
          </w:tcPr>
          <w:p w14:paraId="1CE9EBD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1CE9EBE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E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6" w14:textId="77777777">
        <w:trPr>
          <w:trHeight w:val="468"/>
        </w:trPr>
        <w:tc>
          <w:tcPr>
            <w:tcW w:w="1648" w:type="dxa"/>
          </w:tcPr>
          <w:p w14:paraId="1CE9EBE3" w14:textId="77777777" w:rsidR="00B65C58" w:rsidRDefault="000F0ED2">
            <w:pPr>
              <w:textAlignment w:val="top"/>
              <w:rPr>
                <w:rFonts w:ascii="Arial" w:hAnsi="Arial" w:cs="Arial"/>
                <w:color w:val="000000"/>
                <w:sz w:val="16"/>
                <w:szCs w:val="16"/>
                <w:lang w:val="en-US" w:eastAsia="zh-CN" w:bidi="ar"/>
              </w:rPr>
            </w:pPr>
            <w:hyperlink r:id="rId13" w:history="1">
              <w:r w:rsidR="00520629">
                <w:rPr>
                  <w:rStyle w:val="Hyperlink"/>
                  <w:rFonts w:ascii="Arial" w:hAnsi="Arial" w:cs="Arial"/>
                  <w:b/>
                  <w:sz w:val="16"/>
                  <w:szCs w:val="16"/>
                </w:rPr>
                <w:t>R4-2109925</w:t>
              </w:r>
            </w:hyperlink>
          </w:p>
        </w:tc>
        <w:tc>
          <w:tcPr>
            <w:tcW w:w="1437" w:type="dxa"/>
          </w:tcPr>
          <w:p w14:paraId="1CE9EBE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A" w14:textId="77777777">
        <w:trPr>
          <w:trHeight w:val="468"/>
        </w:trPr>
        <w:tc>
          <w:tcPr>
            <w:tcW w:w="1648" w:type="dxa"/>
          </w:tcPr>
          <w:p w14:paraId="1CE9EBE7"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1CE9EBE8"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E" w14:textId="77777777">
        <w:trPr>
          <w:trHeight w:val="468"/>
        </w:trPr>
        <w:tc>
          <w:tcPr>
            <w:tcW w:w="1648" w:type="dxa"/>
          </w:tcPr>
          <w:p w14:paraId="1CE9EBEB" w14:textId="77777777" w:rsidR="00B65C58" w:rsidRDefault="000F0ED2">
            <w:pPr>
              <w:textAlignment w:val="top"/>
              <w:rPr>
                <w:rFonts w:ascii="Arial" w:hAnsi="Arial" w:cs="Arial"/>
                <w:color w:val="000000"/>
                <w:sz w:val="16"/>
                <w:szCs w:val="16"/>
                <w:lang w:val="en-US" w:eastAsia="zh-CN" w:bidi="ar"/>
              </w:rPr>
            </w:pPr>
            <w:hyperlink r:id="rId14" w:history="1">
              <w:r w:rsidR="00520629">
                <w:rPr>
                  <w:rStyle w:val="Hyperlink"/>
                  <w:rFonts w:ascii="Arial" w:hAnsi="Arial" w:cs="Arial"/>
                  <w:b/>
                  <w:sz w:val="16"/>
                  <w:szCs w:val="16"/>
                </w:rPr>
                <w:t>R4-2110388</w:t>
              </w:r>
            </w:hyperlink>
          </w:p>
        </w:tc>
        <w:tc>
          <w:tcPr>
            <w:tcW w:w="1437" w:type="dxa"/>
          </w:tcPr>
          <w:p w14:paraId="1CE9EBE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E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B65C58" w14:paraId="1CE9EBF2" w14:textId="77777777">
        <w:trPr>
          <w:trHeight w:val="468"/>
        </w:trPr>
        <w:tc>
          <w:tcPr>
            <w:tcW w:w="1648" w:type="dxa"/>
          </w:tcPr>
          <w:p w14:paraId="1CE9EBE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1CE9EBF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F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1CE9EBF3" w14:textId="77777777" w:rsidR="00B65C58" w:rsidRDefault="00B65C58"/>
    <w:p w14:paraId="1CE9EBF4" w14:textId="77777777" w:rsidR="00B65C58" w:rsidRDefault="00520629">
      <w:pPr>
        <w:pStyle w:val="Heading2"/>
      </w:pPr>
      <w:r>
        <w:rPr>
          <w:rFonts w:hint="eastAsia"/>
        </w:rPr>
        <w:t>Open issues</w:t>
      </w:r>
      <w:r>
        <w:t xml:space="preserve"> summary</w:t>
      </w:r>
    </w:p>
    <w:p w14:paraId="1CE9EBF5" w14:textId="77777777" w:rsidR="00B65C58" w:rsidRDefault="00520629">
      <w:pPr>
        <w:pStyle w:val="ListParagraph"/>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i/>
          <w:color w:val="0070C0"/>
          <w:lang w:val="en-US" w:eastAsia="zh-CN"/>
        </w:rPr>
        <w:t>No open issues</w:t>
      </w:r>
      <w:r>
        <w:rPr>
          <w:rFonts w:hint="eastAsia"/>
          <w:i/>
          <w:color w:val="0070C0"/>
        </w:rPr>
        <w:t>.</w:t>
      </w:r>
      <w:r>
        <w:rPr>
          <w:rFonts w:eastAsia="宋体" w:hint="eastAsia"/>
          <w:i/>
          <w:color w:val="0070C0"/>
          <w:lang w:val="en-US" w:eastAsia="zh-CN"/>
        </w:rPr>
        <w:t xml:space="preserve"> Companies are encouraged to directly comment on the CRs.</w:t>
      </w:r>
    </w:p>
    <w:p w14:paraId="1CE9EBF6" w14:textId="77777777" w:rsidR="00B65C58" w:rsidRDefault="00520629">
      <w:pPr>
        <w:pStyle w:val="Heading3"/>
        <w:rPr>
          <w:sz w:val="24"/>
          <w:szCs w:val="16"/>
        </w:rPr>
      </w:pPr>
      <w:r>
        <w:rPr>
          <w:rFonts w:hint="eastAsia"/>
          <w:sz w:val="24"/>
          <w:szCs w:val="16"/>
          <w:lang w:val="en-US"/>
        </w:rPr>
        <w:t xml:space="preserve"> </w:t>
      </w:r>
      <w:r>
        <w:rPr>
          <w:sz w:val="24"/>
          <w:szCs w:val="16"/>
        </w:rPr>
        <w:t>CRs/TPs comments collection</w:t>
      </w:r>
    </w:p>
    <w:p w14:paraId="1CE9EBF7"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BFA" w14:textId="77777777" w:rsidTr="00786977">
        <w:tc>
          <w:tcPr>
            <w:tcW w:w="1232" w:type="dxa"/>
          </w:tcPr>
          <w:p w14:paraId="1CE9EBF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CE9EBF9" w14:textId="77777777" w:rsidR="00B65C58" w:rsidRDefault="00520629">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B65C58" w14:paraId="1CE9EBFD" w14:textId="77777777" w:rsidTr="00786977">
        <w:tc>
          <w:tcPr>
            <w:tcW w:w="1232" w:type="dxa"/>
            <w:vMerge w:val="restart"/>
          </w:tcPr>
          <w:p w14:paraId="1CE9EBFB" w14:textId="77777777" w:rsidR="00B65C58" w:rsidRDefault="000F0ED2">
            <w:pPr>
              <w:textAlignment w:val="top"/>
              <w:rPr>
                <w:rFonts w:eastAsiaTheme="minorEastAsia"/>
                <w:color w:val="0070C0"/>
                <w:lang w:val="en-US" w:eastAsia="zh-CN"/>
              </w:rPr>
            </w:pPr>
            <w:hyperlink r:id="rId15" w:history="1">
              <w:r w:rsidR="00520629">
                <w:rPr>
                  <w:rStyle w:val="Hyperlink"/>
                  <w:rFonts w:ascii="Arial" w:hAnsi="Arial" w:cs="Arial"/>
                  <w:b/>
                  <w:sz w:val="16"/>
                  <w:szCs w:val="16"/>
                </w:rPr>
                <w:t>R4-2109564</w:t>
              </w:r>
            </w:hyperlink>
          </w:p>
        </w:tc>
        <w:tc>
          <w:tcPr>
            <w:tcW w:w="8399" w:type="dxa"/>
          </w:tcPr>
          <w:p w14:paraId="1CE9EBFC" w14:textId="7271B972" w:rsidR="00B65C58" w:rsidRDefault="00B70631">
            <w:pPr>
              <w:spacing w:after="120"/>
              <w:rPr>
                <w:rFonts w:eastAsiaTheme="minorEastAsia"/>
                <w:color w:val="0070C0"/>
                <w:lang w:val="en-US" w:eastAsia="zh-CN"/>
              </w:rPr>
            </w:pPr>
            <w:ins w:id="2" w:author="Chu-Hsiang Huang" w:date="2021-05-19T10:11:00Z">
              <w:r>
                <w:rPr>
                  <w:rFonts w:eastAsiaTheme="minorEastAsia"/>
                  <w:color w:val="0070C0"/>
                  <w:lang w:val="en-US" w:eastAsia="zh-CN"/>
                </w:rPr>
                <w:t>QC: If this is agreeable, it can be merged to R4-21103</w:t>
              </w:r>
            </w:ins>
            <w:ins w:id="3" w:author="Chu-Hsiang Huang" w:date="2021-05-19T10:12:00Z">
              <w:r>
                <w:rPr>
                  <w:rFonts w:eastAsiaTheme="minorEastAsia"/>
                  <w:color w:val="0070C0"/>
                  <w:lang w:val="en-US" w:eastAsia="zh-CN"/>
                </w:rPr>
                <w:t>88</w:t>
              </w:r>
            </w:ins>
          </w:p>
        </w:tc>
      </w:tr>
      <w:tr w:rsidR="00B65C58" w14:paraId="1CE9EC00" w14:textId="77777777" w:rsidTr="00786977">
        <w:tc>
          <w:tcPr>
            <w:tcW w:w="1232" w:type="dxa"/>
            <w:vMerge/>
          </w:tcPr>
          <w:p w14:paraId="1CE9EBFE" w14:textId="77777777" w:rsidR="00B65C58" w:rsidRDefault="00B65C58">
            <w:pPr>
              <w:spacing w:after="120"/>
              <w:rPr>
                <w:rFonts w:eastAsiaTheme="minorEastAsia"/>
                <w:color w:val="0070C0"/>
                <w:lang w:val="en-US" w:eastAsia="zh-CN"/>
              </w:rPr>
            </w:pPr>
          </w:p>
        </w:tc>
        <w:tc>
          <w:tcPr>
            <w:tcW w:w="8399" w:type="dxa"/>
          </w:tcPr>
          <w:p w14:paraId="1CE9EBFF" w14:textId="6E98D708" w:rsidR="00B65C58" w:rsidRDefault="0084005B" w:rsidP="0084005B">
            <w:pPr>
              <w:spacing w:after="120"/>
              <w:rPr>
                <w:rFonts w:eastAsiaTheme="minorEastAsia"/>
                <w:color w:val="0070C0"/>
                <w:lang w:val="en-US" w:eastAsia="zh-CN"/>
              </w:rPr>
            </w:pPr>
            <w:ins w:id="4" w:author="Huawei" w:date="2021-05-20T09:59:00Z">
              <w:r>
                <w:rPr>
                  <w:rFonts w:eastAsiaTheme="minorEastAsia" w:hint="eastAsia"/>
                  <w:color w:val="0070C0"/>
                  <w:lang w:val="en-US" w:eastAsia="zh-CN"/>
                </w:rPr>
                <w:t>H</w:t>
              </w:r>
              <w:r>
                <w:rPr>
                  <w:rFonts w:eastAsiaTheme="minorEastAsia"/>
                  <w:color w:val="0070C0"/>
                  <w:lang w:val="en-US" w:eastAsia="zh-CN"/>
                </w:rPr>
                <w:t>uawei: The changes are fine</w:t>
              </w:r>
            </w:ins>
          </w:p>
        </w:tc>
      </w:tr>
      <w:tr w:rsidR="00786977" w14:paraId="413DB732" w14:textId="77777777" w:rsidTr="00786977">
        <w:trPr>
          <w:ins w:id="5" w:author="vivo" w:date="2021-05-20T12:02:00Z"/>
        </w:trPr>
        <w:tc>
          <w:tcPr>
            <w:tcW w:w="1232" w:type="dxa"/>
            <w:vMerge/>
          </w:tcPr>
          <w:p w14:paraId="2B7DB0FD" w14:textId="77777777" w:rsidR="00786977" w:rsidRDefault="00786977">
            <w:pPr>
              <w:spacing w:after="120"/>
              <w:rPr>
                <w:ins w:id="6" w:author="vivo" w:date="2021-05-20T12:02:00Z"/>
                <w:rFonts w:eastAsiaTheme="minorEastAsia"/>
                <w:color w:val="0070C0"/>
                <w:lang w:val="en-US" w:eastAsia="zh-CN"/>
              </w:rPr>
            </w:pPr>
          </w:p>
        </w:tc>
        <w:tc>
          <w:tcPr>
            <w:tcW w:w="8399" w:type="dxa"/>
          </w:tcPr>
          <w:p w14:paraId="0FFB92DC" w14:textId="36920D51" w:rsidR="00786977" w:rsidRDefault="00786977">
            <w:pPr>
              <w:spacing w:after="120"/>
              <w:rPr>
                <w:ins w:id="7" w:author="vivo" w:date="2021-05-20T12:02:00Z"/>
                <w:rFonts w:eastAsiaTheme="minorEastAsia"/>
                <w:color w:val="0070C0"/>
                <w:lang w:val="en-US" w:eastAsia="zh-CN"/>
              </w:rPr>
            </w:pPr>
            <w:ins w:id="8" w:author="Qiming Li" w:date="2021-05-20T10:26:00Z">
              <w:r>
                <w:rPr>
                  <w:rFonts w:eastAsiaTheme="minorEastAsia"/>
                  <w:color w:val="0070C0"/>
                  <w:lang w:val="en-US" w:eastAsia="zh-CN"/>
                </w:rPr>
                <w:t>Apple: OK with the CR.</w:t>
              </w:r>
            </w:ins>
          </w:p>
        </w:tc>
      </w:tr>
      <w:tr w:rsidR="00B65C58" w14:paraId="1CE9EC03" w14:textId="77777777" w:rsidTr="00786977">
        <w:tc>
          <w:tcPr>
            <w:tcW w:w="1232" w:type="dxa"/>
            <w:vMerge/>
          </w:tcPr>
          <w:p w14:paraId="1CE9EC01" w14:textId="77777777" w:rsidR="00B65C58" w:rsidRDefault="00B65C58">
            <w:pPr>
              <w:spacing w:after="120"/>
              <w:rPr>
                <w:rFonts w:eastAsiaTheme="minorEastAsia"/>
                <w:color w:val="0070C0"/>
                <w:lang w:val="en-US" w:eastAsia="zh-CN"/>
              </w:rPr>
            </w:pPr>
          </w:p>
        </w:tc>
        <w:tc>
          <w:tcPr>
            <w:tcW w:w="8399" w:type="dxa"/>
          </w:tcPr>
          <w:p w14:paraId="1CE9EC02" w14:textId="2A743081" w:rsidR="00B65C58" w:rsidRDefault="00786977">
            <w:pPr>
              <w:spacing w:after="120"/>
              <w:rPr>
                <w:rFonts w:eastAsiaTheme="minorEastAsia"/>
                <w:color w:val="0070C0"/>
                <w:lang w:val="en-US" w:eastAsia="zh-CN"/>
              </w:rPr>
            </w:pPr>
            <w:r>
              <w:rPr>
                <w:rFonts w:eastAsiaTheme="minorEastAsia"/>
                <w:color w:val="0070C0"/>
                <w:lang w:val="en-US" w:eastAsia="zh-CN"/>
              </w:rPr>
              <w:t>vivo: The changes in the CR are fine.</w:t>
            </w:r>
          </w:p>
        </w:tc>
      </w:tr>
      <w:tr w:rsidR="00B65C58" w14:paraId="1CE9EC06" w14:textId="77777777" w:rsidTr="00786977">
        <w:tc>
          <w:tcPr>
            <w:tcW w:w="1232" w:type="dxa"/>
            <w:vMerge w:val="restart"/>
          </w:tcPr>
          <w:p w14:paraId="1CE9EC04" w14:textId="77777777" w:rsidR="00B65C58" w:rsidRDefault="000F0ED2">
            <w:pPr>
              <w:textAlignment w:val="top"/>
              <w:rPr>
                <w:rFonts w:ascii="Arial" w:hAnsi="Arial" w:cs="Arial"/>
                <w:b/>
                <w:sz w:val="16"/>
                <w:szCs w:val="16"/>
                <w:u w:val="single"/>
                <w:lang w:val="en-US" w:eastAsia="zh-CN" w:bidi="ar"/>
              </w:rPr>
            </w:pPr>
            <w:hyperlink r:id="rId16" w:history="1">
              <w:r w:rsidR="00520629">
                <w:rPr>
                  <w:rStyle w:val="Hyperlink"/>
                  <w:rFonts w:ascii="Arial" w:hAnsi="Arial" w:cs="Arial"/>
                  <w:b/>
                  <w:sz w:val="16"/>
                  <w:szCs w:val="16"/>
                </w:rPr>
                <w:t>R4-2109986</w:t>
              </w:r>
            </w:hyperlink>
          </w:p>
        </w:tc>
        <w:tc>
          <w:tcPr>
            <w:tcW w:w="8399" w:type="dxa"/>
          </w:tcPr>
          <w:p w14:paraId="1CE9EC05" w14:textId="7B199420" w:rsidR="00B65C58" w:rsidRDefault="00327E05">
            <w:pPr>
              <w:spacing w:after="120"/>
              <w:rPr>
                <w:rFonts w:eastAsiaTheme="minorEastAsia"/>
                <w:color w:val="0070C0"/>
                <w:lang w:val="en-US" w:eastAsia="zh-CN"/>
              </w:rPr>
            </w:pPr>
            <w:ins w:id="9" w:author="Chu-Hsiang Huang" w:date="2021-05-19T10:12:00Z">
              <w:r>
                <w:rPr>
                  <w:rFonts w:eastAsiaTheme="minorEastAsia"/>
                  <w:color w:val="0070C0"/>
                  <w:lang w:val="en-US" w:eastAsia="zh-CN"/>
                </w:rPr>
                <w:t xml:space="preserve">QC: </w:t>
              </w:r>
              <w:r w:rsidRPr="008C29EA">
                <w:rPr>
                  <w:rFonts w:eastAsiaTheme="minorEastAsia"/>
                  <w:color w:val="0070C0"/>
                  <w:lang w:val="en-US" w:eastAsia="zh-CN"/>
                </w:rPr>
                <w:t>We don't see issue for repeating RAN2 spec in RAN4 for clarification purpose</w:t>
              </w:r>
              <w:r>
                <w:rPr>
                  <w:rFonts w:eastAsiaTheme="minorEastAsia"/>
                  <w:color w:val="0070C0"/>
                  <w:lang w:val="en-US" w:eastAsia="zh-CN"/>
                </w:rPr>
                <w:t>.</w:t>
              </w:r>
              <w:r w:rsidRPr="008C29EA">
                <w:rPr>
                  <w:rFonts w:eastAsiaTheme="minorEastAsia"/>
                  <w:color w:val="0070C0"/>
                  <w:lang w:val="en-US" w:eastAsia="zh-CN"/>
                </w:rPr>
                <w:t xml:space="preserve"> </w:t>
              </w:r>
              <w:r>
                <w:rPr>
                  <w:rFonts w:eastAsiaTheme="minorEastAsia"/>
                  <w:color w:val="0070C0"/>
                  <w:lang w:val="en-US" w:eastAsia="zh-CN"/>
                </w:rPr>
                <w:t>R</w:t>
              </w:r>
              <w:r w:rsidRPr="008C29EA">
                <w:rPr>
                  <w:rFonts w:eastAsiaTheme="minorEastAsia"/>
                  <w:color w:val="0070C0"/>
                  <w:lang w:val="en-US" w:eastAsia="zh-CN"/>
                </w:rPr>
                <w:t xml:space="preserve">emoving color </w:t>
              </w:r>
              <w:r>
                <w:rPr>
                  <w:rFonts w:eastAsiaTheme="minorEastAsia"/>
                  <w:color w:val="0070C0"/>
                  <w:lang w:val="en-US" w:eastAsia="zh-CN"/>
                </w:rPr>
                <w:t xml:space="preserve">part </w:t>
              </w:r>
              <w:r w:rsidRPr="008C29EA">
                <w:rPr>
                  <w:rFonts w:eastAsiaTheme="minorEastAsia"/>
                  <w:color w:val="0070C0"/>
                  <w:lang w:val="en-US" w:eastAsia="zh-CN"/>
                </w:rPr>
                <w:t>is fine.</w:t>
              </w:r>
            </w:ins>
          </w:p>
        </w:tc>
      </w:tr>
      <w:tr w:rsidR="00B65C58" w14:paraId="1CE9EC09" w14:textId="77777777" w:rsidTr="00786977">
        <w:tc>
          <w:tcPr>
            <w:tcW w:w="1232" w:type="dxa"/>
            <w:vMerge/>
          </w:tcPr>
          <w:p w14:paraId="1CE9EC07" w14:textId="77777777" w:rsidR="00B65C58" w:rsidRDefault="00B65C58">
            <w:pPr>
              <w:spacing w:after="120"/>
              <w:rPr>
                <w:rFonts w:eastAsiaTheme="minorEastAsia"/>
                <w:color w:val="0070C0"/>
                <w:lang w:val="en-US" w:eastAsia="zh-CN"/>
              </w:rPr>
            </w:pPr>
          </w:p>
        </w:tc>
        <w:tc>
          <w:tcPr>
            <w:tcW w:w="8399" w:type="dxa"/>
          </w:tcPr>
          <w:p w14:paraId="1CE9EC08" w14:textId="71BB303A" w:rsidR="00B65C58" w:rsidRDefault="001873AF">
            <w:pPr>
              <w:spacing w:after="120"/>
              <w:rPr>
                <w:rFonts w:eastAsiaTheme="minorEastAsia"/>
                <w:color w:val="0070C0"/>
                <w:lang w:val="en-US" w:eastAsia="zh-CN"/>
              </w:rPr>
            </w:pPr>
            <w:ins w:id="10" w:author="Qiming Li" w:date="2021-05-20T10:36:00Z">
              <w:r>
                <w:rPr>
                  <w:rFonts w:eastAsiaTheme="minorEastAsia"/>
                  <w:color w:val="0070C0"/>
                  <w:lang w:val="en-US" w:eastAsia="zh-CN"/>
                </w:rPr>
                <w:t>Apple: OK with the CR.</w:t>
              </w:r>
            </w:ins>
          </w:p>
        </w:tc>
      </w:tr>
      <w:tr w:rsidR="00B65C58" w14:paraId="1CE9EC0C" w14:textId="77777777" w:rsidTr="00786977">
        <w:tc>
          <w:tcPr>
            <w:tcW w:w="1232" w:type="dxa"/>
            <w:vMerge/>
          </w:tcPr>
          <w:p w14:paraId="1CE9EC0A" w14:textId="77777777" w:rsidR="00B65C58" w:rsidRDefault="00B65C58">
            <w:pPr>
              <w:spacing w:after="120"/>
              <w:rPr>
                <w:rFonts w:eastAsiaTheme="minorEastAsia"/>
                <w:color w:val="0070C0"/>
                <w:lang w:val="en-US" w:eastAsia="zh-CN"/>
              </w:rPr>
            </w:pPr>
          </w:p>
        </w:tc>
        <w:tc>
          <w:tcPr>
            <w:tcW w:w="8399" w:type="dxa"/>
          </w:tcPr>
          <w:p w14:paraId="1CE9EC0B" w14:textId="77777777" w:rsidR="00B65C58" w:rsidRDefault="00B65C58">
            <w:pPr>
              <w:spacing w:after="120"/>
              <w:rPr>
                <w:rFonts w:eastAsiaTheme="minorEastAsia"/>
                <w:color w:val="0070C0"/>
                <w:lang w:val="en-US" w:eastAsia="zh-CN"/>
              </w:rPr>
            </w:pPr>
          </w:p>
        </w:tc>
      </w:tr>
      <w:tr w:rsidR="00B65C58" w14:paraId="1CE9EC0F" w14:textId="77777777" w:rsidTr="00786977">
        <w:tc>
          <w:tcPr>
            <w:tcW w:w="1232" w:type="dxa"/>
            <w:vMerge w:val="restart"/>
          </w:tcPr>
          <w:p w14:paraId="1CE9EC0D" w14:textId="77777777" w:rsidR="00B65C58" w:rsidRDefault="000F0ED2">
            <w:pPr>
              <w:spacing w:after="120"/>
              <w:rPr>
                <w:rFonts w:eastAsiaTheme="minorEastAsia"/>
                <w:color w:val="0070C0"/>
                <w:lang w:val="en-US" w:eastAsia="zh-CN"/>
              </w:rPr>
            </w:pPr>
            <w:hyperlink r:id="rId17" w:history="1">
              <w:r w:rsidR="00520629">
                <w:rPr>
                  <w:rStyle w:val="Hyperlink"/>
                  <w:rFonts w:ascii="Arial" w:hAnsi="Arial" w:cs="Arial"/>
                  <w:b/>
                  <w:sz w:val="16"/>
                  <w:szCs w:val="16"/>
                </w:rPr>
                <w:t>R4-2109923</w:t>
              </w:r>
            </w:hyperlink>
          </w:p>
        </w:tc>
        <w:tc>
          <w:tcPr>
            <w:tcW w:w="8399" w:type="dxa"/>
          </w:tcPr>
          <w:p w14:paraId="1CE9EC0E" w14:textId="3DD63680" w:rsidR="00B65C58" w:rsidRDefault="001873AF">
            <w:pPr>
              <w:spacing w:after="120"/>
              <w:rPr>
                <w:rFonts w:eastAsiaTheme="minorEastAsia"/>
                <w:color w:val="0070C0"/>
                <w:lang w:val="en-US" w:eastAsia="zh-CN"/>
              </w:rPr>
            </w:pPr>
            <w:ins w:id="11" w:author="Qiming Li" w:date="2021-05-20T10:36:00Z">
              <w:r>
                <w:rPr>
                  <w:rFonts w:eastAsiaTheme="minorEastAsia"/>
                  <w:color w:val="0070C0"/>
                  <w:lang w:val="en-US" w:eastAsia="zh-CN"/>
                </w:rPr>
                <w:t>Apple: support the CR</w:t>
              </w:r>
            </w:ins>
          </w:p>
        </w:tc>
      </w:tr>
      <w:tr w:rsidR="00B65C58" w14:paraId="1CE9EC12" w14:textId="77777777" w:rsidTr="00786977">
        <w:tc>
          <w:tcPr>
            <w:tcW w:w="1232" w:type="dxa"/>
            <w:vMerge/>
          </w:tcPr>
          <w:p w14:paraId="1CE9EC10" w14:textId="77777777" w:rsidR="00B65C58" w:rsidRDefault="00B65C58">
            <w:pPr>
              <w:spacing w:after="120"/>
              <w:rPr>
                <w:rFonts w:eastAsiaTheme="minorEastAsia"/>
                <w:color w:val="0070C0"/>
                <w:lang w:val="en-US" w:eastAsia="zh-CN"/>
              </w:rPr>
            </w:pPr>
          </w:p>
        </w:tc>
        <w:tc>
          <w:tcPr>
            <w:tcW w:w="8399" w:type="dxa"/>
          </w:tcPr>
          <w:p w14:paraId="1CE9EC11" w14:textId="7668978D" w:rsidR="00B65C58" w:rsidRDefault="00786977" w:rsidP="00786977">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R4-2106611</w:t>
            </w:r>
            <w:r>
              <w:rPr>
                <w:rFonts w:eastAsiaTheme="minorEastAsia"/>
                <w:color w:val="0070C0"/>
                <w:lang w:val="en-US" w:eastAsia="zh-CN"/>
              </w:rPr>
              <w:t>.</w:t>
            </w:r>
          </w:p>
        </w:tc>
      </w:tr>
      <w:tr w:rsidR="00B65C58" w14:paraId="1CE9EC15" w14:textId="77777777" w:rsidTr="00786977">
        <w:tc>
          <w:tcPr>
            <w:tcW w:w="1232" w:type="dxa"/>
            <w:vMerge/>
          </w:tcPr>
          <w:p w14:paraId="1CE9EC13" w14:textId="77777777" w:rsidR="00B65C58" w:rsidRDefault="00B65C58">
            <w:pPr>
              <w:spacing w:after="120"/>
              <w:rPr>
                <w:rFonts w:eastAsiaTheme="minorEastAsia"/>
                <w:color w:val="0070C0"/>
                <w:lang w:val="en-US" w:eastAsia="zh-CN"/>
              </w:rPr>
            </w:pPr>
          </w:p>
        </w:tc>
        <w:tc>
          <w:tcPr>
            <w:tcW w:w="8399" w:type="dxa"/>
          </w:tcPr>
          <w:p w14:paraId="1CE9EC14" w14:textId="77777777" w:rsidR="00B65C58" w:rsidRDefault="00B65C58">
            <w:pPr>
              <w:spacing w:after="120"/>
              <w:rPr>
                <w:rFonts w:eastAsiaTheme="minorEastAsia"/>
                <w:color w:val="0070C0"/>
                <w:lang w:val="en-US" w:eastAsia="zh-CN"/>
              </w:rPr>
            </w:pPr>
          </w:p>
        </w:tc>
      </w:tr>
      <w:tr w:rsidR="00786977" w14:paraId="1CE9EC18" w14:textId="77777777" w:rsidTr="00786977">
        <w:tc>
          <w:tcPr>
            <w:tcW w:w="1232" w:type="dxa"/>
            <w:vMerge w:val="restart"/>
          </w:tcPr>
          <w:p w14:paraId="1CE9EC16" w14:textId="77777777" w:rsidR="00786977" w:rsidRDefault="00786977" w:rsidP="00786977">
            <w:pPr>
              <w:spacing w:after="120"/>
              <w:rPr>
                <w:rFonts w:eastAsiaTheme="minorEastAsia"/>
                <w:color w:val="0070C0"/>
                <w:lang w:val="en-US" w:eastAsia="zh-CN"/>
              </w:rPr>
            </w:pPr>
            <w:hyperlink r:id="rId18" w:history="1">
              <w:r>
                <w:rPr>
                  <w:rStyle w:val="Hyperlink"/>
                  <w:rFonts w:ascii="Arial" w:hAnsi="Arial" w:cs="Arial"/>
                  <w:b/>
                  <w:sz w:val="16"/>
                  <w:szCs w:val="16"/>
                </w:rPr>
                <w:t>R4-2109925</w:t>
              </w:r>
            </w:hyperlink>
          </w:p>
        </w:tc>
        <w:tc>
          <w:tcPr>
            <w:tcW w:w="8399" w:type="dxa"/>
          </w:tcPr>
          <w:p w14:paraId="1CE9EC17" w14:textId="54DB3774" w:rsidR="00786977" w:rsidRDefault="00786977" w:rsidP="00786977">
            <w:pPr>
              <w:spacing w:after="120"/>
              <w:rPr>
                <w:rFonts w:eastAsiaTheme="minorEastAsia"/>
                <w:color w:val="0070C0"/>
                <w:lang w:val="en-US" w:eastAsia="zh-CN"/>
              </w:rPr>
            </w:pPr>
            <w:r>
              <w:rPr>
                <w:rFonts w:eastAsiaTheme="minorEastAsia"/>
                <w:color w:val="0070C0"/>
                <w:lang w:val="en-US" w:eastAsia="zh-CN"/>
              </w:rPr>
              <w:t>vivo: This is f</w:t>
            </w:r>
            <w:r w:rsidRPr="00786977">
              <w:rPr>
                <w:rFonts w:eastAsiaTheme="minorEastAsia"/>
                <w:color w:val="0070C0"/>
                <w:lang w:val="en-US" w:eastAsia="zh-CN"/>
              </w:rPr>
              <w:t xml:space="preserve">ormal CR of </w:t>
            </w:r>
            <w:r>
              <w:rPr>
                <w:rFonts w:eastAsiaTheme="minorEastAsia"/>
                <w:color w:val="0070C0"/>
                <w:lang w:val="en-US" w:eastAsia="zh-CN"/>
              </w:rPr>
              <w:t xml:space="preserve">the </w:t>
            </w:r>
            <w:r w:rsidRPr="00786977">
              <w:rPr>
                <w:rFonts w:eastAsiaTheme="minorEastAsia"/>
                <w:color w:val="0070C0"/>
                <w:lang w:val="en-US" w:eastAsia="zh-CN"/>
              </w:rPr>
              <w:t>endorse draft CR R4-210</w:t>
            </w:r>
            <w:r>
              <w:rPr>
                <w:rFonts w:eastAsiaTheme="minorEastAsia"/>
                <w:color w:val="0070C0"/>
                <w:lang w:val="en-US" w:eastAsia="zh-CN"/>
              </w:rPr>
              <w:t>5763</w:t>
            </w:r>
            <w:r>
              <w:rPr>
                <w:rFonts w:eastAsiaTheme="minorEastAsia"/>
                <w:color w:val="0070C0"/>
                <w:lang w:val="en-US" w:eastAsia="zh-CN"/>
              </w:rPr>
              <w:t>.</w:t>
            </w:r>
          </w:p>
        </w:tc>
      </w:tr>
      <w:tr w:rsidR="00786977" w14:paraId="1CE9EC1B" w14:textId="77777777" w:rsidTr="00786977">
        <w:tc>
          <w:tcPr>
            <w:tcW w:w="1232" w:type="dxa"/>
            <w:vMerge/>
          </w:tcPr>
          <w:p w14:paraId="1CE9EC19" w14:textId="77777777" w:rsidR="00786977" w:rsidRDefault="00786977" w:rsidP="00786977">
            <w:pPr>
              <w:spacing w:after="120"/>
              <w:rPr>
                <w:rFonts w:eastAsiaTheme="minorEastAsia"/>
                <w:color w:val="0070C0"/>
                <w:lang w:val="en-US" w:eastAsia="zh-CN"/>
              </w:rPr>
            </w:pPr>
          </w:p>
        </w:tc>
        <w:tc>
          <w:tcPr>
            <w:tcW w:w="8399" w:type="dxa"/>
          </w:tcPr>
          <w:p w14:paraId="1CE9EC1A" w14:textId="77777777" w:rsidR="00786977" w:rsidRDefault="00786977" w:rsidP="00786977">
            <w:pPr>
              <w:spacing w:after="120"/>
              <w:rPr>
                <w:rFonts w:eastAsiaTheme="minorEastAsia"/>
                <w:color w:val="0070C0"/>
                <w:lang w:val="en-US" w:eastAsia="zh-CN"/>
              </w:rPr>
            </w:pPr>
          </w:p>
        </w:tc>
      </w:tr>
      <w:tr w:rsidR="00786977" w14:paraId="1CE9EC1E" w14:textId="77777777" w:rsidTr="00786977">
        <w:tc>
          <w:tcPr>
            <w:tcW w:w="1232" w:type="dxa"/>
            <w:vMerge/>
          </w:tcPr>
          <w:p w14:paraId="1CE9EC1C" w14:textId="77777777" w:rsidR="00786977" w:rsidRDefault="00786977" w:rsidP="00786977">
            <w:pPr>
              <w:spacing w:after="120"/>
              <w:rPr>
                <w:rFonts w:eastAsiaTheme="minorEastAsia"/>
                <w:color w:val="0070C0"/>
                <w:lang w:val="en-US" w:eastAsia="zh-CN"/>
              </w:rPr>
            </w:pPr>
          </w:p>
        </w:tc>
        <w:tc>
          <w:tcPr>
            <w:tcW w:w="8399" w:type="dxa"/>
          </w:tcPr>
          <w:p w14:paraId="1CE9EC1D" w14:textId="77777777" w:rsidR="00786977" w:rsidRDefault="00786977" w:rsidP="00786977">
            <w:pPr>
              <w:spacing w:after="120"/>
              <w:rPr>
                <w:rFonts w:eastAsiaTheme="minorEastAsia"/>
                <w:color w:val="0070C0"/>
                <w:lang w:val="en-US" w:eastAsia="zh-CN"/>
              </w:rPr>
            </w:pPr>
          </w:p>
        </w:tc>
      </w:tr>
      <w:tr w:rsidR="00786977" w14:paraId="1CE9EC21" w14:textId="77777777" w:rsidTr="00786977">
        <w:tc>
          <w:tcPr>
            <w:tcW w:w="1232" w:type="dxa"/>
            <w:vMerge w:val="restart"/>
          </w:tcPr>
          <w:p w14:paraId="1CE9EC1F" w14:textId="77777777" w:rsidR="00786977" w:rsidRDefault="00786977" w:rsidP="00786977">
            <w:pPr>
              <w:spacing w:after="120"/>
              <w:rPr>
                <w:rFonts w:eastAsiaTheme="minorEastAsia"/>
                <w:color w:val="0070C0"/>
                <w:lang w:val="en-US" w:eastAsia="zh-CN"/>
              </w:rPr>
            </w:pPr>
            <w:hyperlink r:id="rId19" w:history="1">
              <w:r>
                <w:rPr>
                  <w:rStyle w:val="Hyperlink"/>
                  <w:rFonts w:ascii="Arial" w:hAnsi="Arial" w:cs="Arial"/>
                  <w:b/>
                  <w:sz w:val="16"/>
                  <w:szCs w:val="16"/>
                </w:rPr>
                <w:t>R4-2110388</w:t>
              </w:r>
            </w:hyperlink>
          </w:p>
        </w:tc>
        <w:tc>
          <w:tcPr>
            <w:tcW w:w="8399" w:type="dxa"/>
          </w:tcPr>
          <w:p w14:paraId="1CE9EC20" w14:textId="020A47EF" w:rsidR="00786977" w:rsidRDefault="00786977" w:rsidP="00786977">
            <w:pPr>
              <w:spacing w:after="120"/>
              <w:rPr>
                <w:rFonts w:eastAsiaTheme="minorEastAsia"/>
                <w:color w:val="0070C0"/>
                <w:lang w:val="en-US" w:eastAsia="zh-CN"/>
              </w:rPr>
            </w:pPr>
            <w:ins w:id="12" w:author="Qiming Li" w:date="2021-05-20T10:38:00Z">
              <w:r>
                <w:rPr>
                  <w:rFonts w:eastAsiaTheme="minorEastAsia"/>
                  <w:color w:val="0070C0"/>
                  <w:lang w:val="en-US" w:eastAsia="zh-CN"/>
                </w:rPr>
                <w:t xml:space="preserve">Apple: similar with </w:t>
              </w:r>
            </w:ins>
            <w:r w:rsidRPr="00DB7058">
              <w:rPr>
                <w:rFonts w:eastAsiaTheme="minorEastAsia"/>
                <w:color w:val="0070C0"/>
                <w:lang w:eastAsia="zh-CN"/>
              </w:rPr>
              <w:fldChar w:fldCharType="begin"/>
            </w:r>
            <w:r w:rsidRPr="009C5008">
              <w:rPr>
                <w:rFonts w:eastAsiaTheme="minorEastAsia"/>
                <w:color w:val="0070C0"/>
                <w:lang w:eastAsia="zh-CN"/>
              </w:rPr>
              <w:instrText xml:space="preserve"> HYPERLINK "https://www.3gpp.org/ftp/TSG_RAN/WG4_Radio/TSGR4_99-e/Docs/R4-2109564.zip" </w:instrText>
            </w:r>
            <w:r w:rsidRPr="00DB7058">
              <w:rPr>
                <w:rFonts w:eastAsiaTheme="minorEastAsia"/>
                <w:color w:val="0070C0"/>
                <w:lang w:eastAsia="zh-CN"/>
              </w:rPr>
              <w:fldChar w:fldCharType="separate"/>
            </w:r>
            <w:ins w:id="13" w:author="Qiming Li" w:date="2021-05-20T10:38:00Z">
              <w:r w:rsidRPr="009C5008">
                <w:rPr>
                  <w:rStyle w:val="Hyperlink"/>
                  <w:rFonts w:eastAsiaTheme="minorEastAsia"/>
                  <w:lang w:eastAsia="zh-CN"/>
                </w:rPr>
                <w:t>R4-2109564</w:t>
              </w:r>
              <w:r w:rsidRPr="00DB7058">
                <w:rPr>
                  <w:rFonts w:eastAsiaTheme="minorEastAsia"/>
                  <w:color w:val="0070C0"/>
                  <w:lang w:val="en-US" w:eastAsia="zh-CN"/>
                </w:rPr>
                <w:fldChar w:fldCharType="end"/>
              </w:r>
              <w:r>
                <w:rPr>
                  <w:rFonts w:eastAsiaTheme="minorEastAsia"/>
                  <w:color w:val="0070C0"/>
                  <w:lang w:val="en-US" w:eastAsia="zh-CN"/>
                </w:rPr>
                <w:t>. Changes are fine.</w:t>
              </w:r>
            </w:ins>
          </w:p>
        </w:tc>
      </w:tr>
      <w:tr w:rsidR="00786977" w14:paraId="1CE9EC24" w14:textId="77777777" w:rsidTr="00786977">
        <w:tc>
          <w:tcPr>
            <w:tcW w:w="1232" w:type="dxa"/>
            <w:vMerge/>
          </w:tcPr>
          <w:p w14:paraId="1CE9EC22" w14:textId="77777777" w:rsidR="00786977" w:rsidRDefault="00786977" w:rsidP="00786977">
            <w:pPr>
              <w:spacing w:after="120"/>
              <w:rPr>
                <w:rFonts w:eastAsiaTheme="minorEastAsia"/>
                <w:color w:val="0070C0"/>
                <w:lang w:val="en-US" w:eastAsia="zh-CN"/>
              </w:rPr>
            </w:pPr>
          </w:p>
        </w:tc>
        <w:tc>
          <w:tcPr>
            <w:tcW w:w="8399" w:type="dxa"/>
          </w:tcPr>
          <w:p w14:paraId="1CE9EC23" w14:textId="77777777" w:rsidR="00786977" w:rsidRDefault="00786977" w:rsidP="00786977">
            <w:pPr>
              <w:spacing w:after="120"/>
              <w:rPr>
                <w:rFonts w:eastAsiaTheme="minorEastAsia"/>
                <w:color w:val="0070C0"/>
                <w:lang w:val="en-US" w:eastAsia="zh-CN"/>
              </w:rPr>
            </w:pPr>
          </w:p>
        </w:tc>
      </w:tr>
      <w:tr w:rsidR="00786977" w14:paraId="1CE9EC27" w14:textId="77777777" w:rsidTr="00786977">
        <w:tc>
          <w:tcPr>
            <w:tcW w:w="1232" w:type="dxa"/>
            <w:vMerge/>
          </w:tcPr>
          <w:p w14:paraId="1CE9EC25" w14:textId="77777777" w:rsidR="00786977" w:rsidRDefault="00786977" w:rsidP="00786977">
            <w:pPr>
              <w:spacing w:after="120"/>
              <w:rPr>
                <w:rFonts w:eastAsiaTheme="minorEastAsia"/>
                <w:color w:val="0070C0"/>
                <w:lang w:val="en-US" w:eastAsia="zh-CN"/>
              </w:rPr>
            </w:pPr>
          </w:p>
        </w:tc>
        <w:tc>
          <w:tcPr>
            <w:tcW w:w="8399" w:type="dxa"/>
          </w:tcPr>
          <w:p w14:paraId="1CE9EC26" w14:textId="77777777" w:rsidR="00786977" w:rsidRDefault="00786977" w:rsidP="00786977">
            <w:pPr>
              <w:spacing w:after="120"/>
              <w:rPr>
                <w:rFonts w:eastAsiaTheme="minorEastAsia"/>
                <w:color w:val="0070C0"/>
                <w:lang w:val="en-US" w:eastAsia="zh-CN"/>
              </w:rPr>
            </w:pPr>
          </w:p>
        </w:tc>
      </w:tr>
    </w:tbl>
    <w:p w14:paraId="1CE9EC28" w14:textId="77777777" w:rsidR="00B65C58" w:rsidRDefault="00B65C58">
      <w:pPr>
        <w:rPr>
          <w:color w:val="0070C0"/>
          <w:lang w:val="en-US" w:eastAsia="zh-CN"/>
        </w:rPr>
      </w:pPr>
    </w:p>
    <w:p w14:paraId="1CE9EC29" w14:textId="77777777" w:rsidR="00B65C58" w:rsidRDefault="00520629">
      <w:pPr>
        <w:pStyle w:val="Heading2"/>
      </w:pPr>
      <w:r>
        <w:t>Summary</w:t>
      </w:r>
      <w:r>
        <w:rPr>
          <w:rFonts w:hint="eastAsia"/>
        </w:rPr>
        <w:t xml:space="preserve"> for 1st round </w:t>
      </w:r>
    </w:p>
    <w:p w14:paraId="1CE9EC2A" w14:textId="77777777" w:rsidR="00B65C58" w:rsidRDefault="00B65C58">
      <w:pPr>
        <w:rPr>
          <w:i/>
          <w:color w:val="0070C0"/>
          <w:lang w:eastAsia="zh-CN"/>
        </w:rPr>
      </w:pPr>
    </w:p>
    <w:p w14:paraId="1CE9EC2B" w14:textId="77777777" w:rsidR="00B65C58" w:rsidRDefault="00520629">
      <w:pPr>
        <w:pStyle w:val="Heading3"/>
        <w:rPr>
          <w:sz w:val="24"/>
          <w:szCs w:val="16"/>
        </w:rPr>
      </w:pPr>
      <w:r>
        <w:rPr>
          <w:sz w:val="24"/>
          <w:szCs w:val="16"/>
        </w:rPr>
        <w:t>CRs/TPs</w:t>
      </w:r>
    </w:p>
    <w:p w14:paraId="1CE9EC2C"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2D" w14:textId="77777777" w:rsidR="00B65C58" w:rsidRDefault="00520629">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30" w14:textId="77777777">
        <w:tc>
          <w:tcPr>
            <w:tcW w:w="1242" w:type="dxa"/>
          </w:tcPr>
          <w:p w14:paraId="1CE9EC2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2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33" w14:textId="77777777">
        <w:tc>
          <w:tcPr>
            <w:tcW w:w="1242" w:type="dxa"/>
          </w:tcPr>
          <w:p w14:paraId="1CE9EC31" w14:textId="77777777" w:rsidR="00B65C58" w:rsidRDefault="000F0ED2">
            <w:pPr>
              <w:textAlignment w:val="top"/>
              <w:rPr>
                <w:rFonts w:eastAsiaTheme="minorEastAsia"/>
                <w:color w:val="0070C0"/>
                <w:lang w:val="en-US" w:eastAsia="zh-CN"/>
              </w:rPr>
            </w:pPr>
            <w:hyperlink r:id="rId20" w:history="1">
              <w:r w:rsidR="00520629">
                <w:rPr>
                  <w:rStyle w:val="Hyperlink"/>
                  <w:rFonts w:ascii="Arial" w:hAnsi="Arial" w:cs="Arial"/>
                  <w:b/>
                  <w:sz w:val="16"/>
                  <w:szCs w:val="16"/>
                </w:rPr>
                <w:t>R4-2109564</w:t>
              </w:r>
            </w:hyperlink>
          </w:p>
        </w:tc>
        <w:tc>
          <w:tcPr>
            <w:tcW w:w="8615" w:type="dxa"/>
          </w:tcPr>
          <w:p w14:paraId="1CE9EC32" w14:textId="77777777" w:rsidR="00B65C58" w:rsidRDefault="00B65C58">
            <w:pPr>
              <w:rPr>
                <w:rFonts w:eastAsiaTheme="minorEastAsia"/>
                <w:color w:val="0070C0"/>
                <w:lang w:val="en-US" w:eastAsia="zh-CN"/>
              </w:rPr>
            </w:pPr>
          </w:p>
        </w:tc>
      </w:tr>
      <w:tr w:rsidR="00B65C58" w14:paraId="1CE9EC36" w14:textId="77777777">
        <w:tc>
          <w:tcPr>
            <w:tcW w:w="1242" w:type="dxa"/>
          </w:tcPr>
          <w:p w14:paraId="1CE9EC34" w14:textId="77777777" w:rsidR="00B65C58" w:rsidRDefault="000F0ED2">
            <w:pPr>
              <w:textAlignment w:val="top"/>
              <w:rPr>
                <w:rFonts w:eastAsiaTheme="minorEastAsia"/>
                <w:color w:val="0070C0"/>
                <w:lang w:val="en-US" w:eastAsia="zh-CN"/>
              </w:rPr>
            </w:pPr>
            <w:hyperlink r:id="rId21" w:history="1">
              <w:r w:rsidR="00520629">
                <w:rPr>
                  <w:rStyle w:val="Hyperlink"/>
                  <w:rFonts w:ascii="Arial" w:hAnsi="Arial" w:cs="Arial"/>
                  <w:b/>
                  <w:sz w:val="16"/>
                  <w:szCs w:val="16"/>
                </w:rPr>
                <w:t>R4-2109986</w:t>
              </w:r>
            </w:hyperlink>
          </w:p>
        </w:tc>
        <w:tc>
          <w:tcPr>
            <w:tcW w:w="8615" w:type="dxa"/>
          </w:tcPr>
          <w:p w14:paraId="1CE9EC35" w14:textId="77777777" w:rsidR="00B65C58" w:rsidRDefault="00B65C58">
            <w:pPr>
              <w:rPr>
                <w:rFonts w:eastAsiaTheme="minorEastAsia"/>
                <w:i/>
                <w:color w:val="0070C0"/>
                <w:lang w:val="en-US" w:eastAsia="zh-CN"/>
              </w:rPr>
            </w:pPr>
          </w:p>
        </w:tc>
      </w:tr>
      <w:tr w:rsidR="00B65C58" w14:paraId="1CE9EC39" w14:textId="77777777">
        <w:tc>
          <w:tcPr>
            <w:tcW w:w="1242" w:type="dxa"/>
          </w:tcPr>
          <w:p w14:paraId="1CE9EC37" w14:textId="77777777" w:rsidR="00B65C58" w:rsidRDefault="000F0ED2">
            <w:pPr>
              <w:spacing w:after="120"/>
              <w:rPr>
                <w:rFonts w:ascii="Arial" w:hAnsi="Arial" w:cs="Arial"/>
                <w:b/>
                <w:sz w:val="16"/>
                <w:szCs w:val="16"/>
                <w:u w:val="single"/>
                <w:lang w:val="en-US" w:eastAsia="zh-CN" w:bidi="ar"/>
              </w:rPr>
            </w:pPr>
            <w:hyperlink r:id="rId22" w:history="1">
              <w:r w:rsidR="00520629">
                <w:rPr>
                  <w:rStyle w:val="Hyperlink"/>
                  <w:rFonts w:ascii="Arial" w:hAnsi="Arial" w:cs="Arial"/>
                  <w:b/>
                  <w:sz w:val="16"/>
                  <w:szCs w:val="16"/>
                </w:rPr>
                <w:t>R4-2109923</w:t>
              </w:r>
            </w:hyperlink>
          </w:p>
        </w:tc>
        <w:tc>
          <w:tcPr>
            <w:tcW w:w="8615" w:type="dxa"/>
          </w:tcPr>
          <w:p w14:paraId="1CE9EC38" w14:textId="77777777" w:rsidR="00B65C58" w:rsidRDefault="00B65C58">
            <w:pPr>
              <w:rPr>
                <w:rFonts w:eastAsiaTheme="minorEastAsia"/>
                <w:i/>
                <w:color w:val="0070C0"/>
                <w:lang w:val="en-US" w:eastAsia="zh-CN"/>
              </w:rPr>
            </w:pPr>
          </w:p>
        </w:tc>
      </w:tr>
      <w:tr w:rsidR="00B65C58" w14:paraId="1CE9EC3C" w14:textId="77777777">
        <w:tc>
          <w:tcPr>
            <w:tcW w:w="1242" w:type="dxa"/>
          </w:tcPr>
          <w:p w14:paraId="1CE9EC3A" w14:textId="77777777" w:rsidR="00B65C58" w:rsidRDefault="000F0ED2">
            <w:pPr>
              <w:spacing w:after="120"/>
              <w:rPr>
                <w:rFonts w:ascii="Arial" w:hAnsi="Arial" w:cs="Arial"/>
                <w:b/>
                <w:sz w:val="16"/>
                <w:szCs w:val="16"/>
                <w:u w:val="single"/>
                <w:lang w:val="en-US" w:eastAsia="zh-CN" w:bidi="ar"/>
              </w:rPr>
            </w:pPr>
            <w:hyperlink r:id="rId23" w:history="1">
              <w:r w:rsidR="00520629">
                <w:rPr>
                  <w:rStyle w:val="Hyperlink"/>
                  <w:rFonts w:ascii="Arial" w:hAnsi="Arial" w:cs="Arial"/>
                  <w:b/>
                  <w:sz w:val="16"/>
                  <w:szCs w:val="16"/>
                </w:rPr>
                <w:t>R4-2109925</w:t>
              </w:r>
            </w:hyperlink>
          </w:p>
        </w:tc>
        <w:tc>
          <w:tcPr>
            <w:tcW w:w="8615" w:type="dxa"/>
          </w:tcPr>
          <w:p w14:paraId="1CE9EC3B" w14:textId="77777777" w:rsidR="00B65C58" w:rsidRDefault="00B65C58">
            <w:pPr>
              <w:rPr>
                <w:rFonts w:eastAsiaTheme="minorEastAsia"/>
                <w:i/>
                <w:color w:val="0070C0"/>
                <w:lang w:val="en-US" w:eastAsia="zh-CN"/>
              </w:rPr>
            </w:pPr>
          </w:p>
        </w:tc>
      </w:tr>
      <w:tr w:rsidR="00B65C58" w14:paraId="1CE9EC3F" w14:textId="77777777">
        <w:tc>
          <w:tcPr>
            <w:tcW w:w="1242" w:type="dxa"/>
          </w:tcPr>
          <w:p w14:paraId="1CE9EC3D" w14:textId="77777777" w:rsidR="00B65C58" w:rsidRDefault="000F0ED2">
            <w:pPr>
              <w:spacing w:after="120"/>
              <w:rPr>
                <w:rFonts w:ascii="Arial" w:hAnsi="Arial" w:cs="Arial"/>
                <w:b/>
                <w:sz w:val="16"/>
                <w:szCs w:val="16"/>
                <w:u w:val="single"/>
                <w:lang w:val="en-US" w:eastAsia="zh-CN" w:bidi="ar"/>
              </w:rPr>
            </w:pPr>
            <w:hyperlink r:id="rId24" w:history="1">
              <w:r w:rsidR="00520629">
                <w:rPr>
                  <w:rStyle w:val="Hyperlink"/>
                  <w:rFonts w:ascii="Arial" w:hAnsi="Arial" w:cs="Arial"/>
                  <w:b/>
                  <w:sz w:val="16"/>
                  <w:szCs w:val="16"/>
                </w:rPr>
                <w:t>R4-2110388</w:t>
              </w:r>
            </w:hyperlink>
          </w:p>
        </w:tc>
        <w:tc>
          <w:tcPr>
            <w:tcW w:w="8615" w:type="dxa"/>
          </w:tcPr>
          <w:p w14:paraId="1CE9EC3E" w14:textId="77777777" w:rsidR="00B65C58" w:rsidRDefault="00B65C58">
            <w:pPr>
              <w:rPr>
                <w:rFonts w:eastAsiaTheme="minorEastAsia"/>
                <w:i/>
                <w:color w:val="0070C0"/>
                <w:lang w:val="en-US" w:eastAsia="zh-CN"/>
              </w:rPr>
            </w:pPr>
          </w:p>
        </w:tc>
      </w:tr>
    </w:tbl>
    <w:p w14:paraId="1CE9EC40" w14:textId="77777777" w:rsidR="00B65C58" w:rsidRDefault="00B65C58">
      <w:pPr>
        <w:rPr>
          <w:color w:val="0070C0"/>
          <w:lang w:val="en-US" w:eastAsia="zh-CN"/>
        </w:rPr>
      </w:pPr>
    </w:p>
    <w:p w14:paraId="1CE9EC41" w14:textId="77777777" w:rsidR="00B65C58" w:rsidRDefault="00520629">
      <w:pPr>
        <w:pStyle w:val="Heading2"/>
        <w:rPr>
          <w:lang w:val="en-US"/>
        </w:rPr>
      </w:pPr>
      <w:r>
        <w:rPr>
          <w:lang w:val="en-US"/>
        </w:rPr>
        <w:t>Discussion on 2nd round (if applicable)</w:t>
      </w:r>
    </w:p>
    <w:p w14:paraId="1CE9EC42" w14:textId="77777777" w:rsidR="00B65C58" w:rsidRDefault="00B65C58">
      <w:pPr>
        <w:rPr>
          <w:lang w:val="en-US" w:eastAsia="zh-CN"/>
        </w:rPr>
      </w:pPr>
    </w:p>
    <w:p w14:paraId="1CE9EC43" w14:textId="77777777" w:rsidR="00B65C58" w:rsidRDefault="00B65C58">
      <w:pPr>
        <w:rPr>
          <w:i/>
          <w:color w:val="0070C0"/>
          <w:lang w:val="en-US"/>
        </w:rPr>
      </w:pPr>
    </w:p>
    <w:p w14:paraId="1CE9EC44" w14:textId="77777777" w:rsidR="00B65C58" w:rsidRDefault="00520629">
      <w:pPr>
        <w:pStyle w:val="Heading1"/>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1CE9EC45"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C49" w14:textId="77777777">
        <w:trPr>
          <w:trHeight w:val="468"/>
        </w:trPr>
        <w:tc>
          <w:tcPr>
            <w:tcW w:w="1648" w:type="dxa"/>
            <w:vAlign w:val="center"/>
          </w:tcPr>
          <w:p w14:paraId="1CE9EC46" w14:textId="77777777" w:rsidR="00B65C58" w:rsidRDefault="00520629">
            <w:pPr>
              <w:spacing w:before="120" w:after="120"/>
              <w:rPr>
                <w:b/>
                <w:bCs/>
              </w:rPr>
            </w:pPr>
            <w:r>
              <w:rPr>
                <w:b/>
                <w:bCs/>
              </w:rPr>
              <w:t>T-doc number</w:t>
            </w:r>
          </w:p>
        </w:tc>
        <w:tc>
          <w:tcPr>
            <w:tcW w:w="1437" w:type="dxa"/>
            <w:vAlign w:val="center"/>
          </w:tcPr>
          <w:p w14:paraId="1CE9EC47" w14:textId="77777777" w:rsidR="00B65C58" w:rsidRDefault="00520629">
            <w:pPr>
              <w:spacing w:before="120" w:after="120"/>
              <w:rPr>
                <w:b/>
                <w:bCs/>
              </w:rPr>
            </w:pPr>
            <w:r>
              <w:rPr>
                <w:b/>
                <w:bCs/>
              </w:rPr>
              <w:t>Company</w:t>
            </w:r>
          </w:p>
        </w:tc>
        <w:tc>
          <w:tcPr>
            <w:tcW w:w="6772" w:type="dxa"/>
            <w:vAlign w:val="center"/>
          </w:tcPr>
          <w:p w14:paraId="1CE9EC48" w14:textId="77777777" w:rsidR="00B65C58" w:rsidRDefault="00520629">
            <w:pPr>
              <w:spacing w:before="120" w:after="120"/>
              <w:rPr>
                <w:b/>
                <w:bCs/>
              </w:rPr>
            </w:pPr>
            <w:r>
              <w:rPr>
                <w:b/>
                <w:bCs/>
              </w:rPr>
              <w:t>Proposals / Observations</w:t>
            </w:r>
          </w:p>
        </w:tc>
      </w:tr>
      <w:tr w:rsidR="00B65C58" w14:paraId="1CE9EC4D" w14:textId="77777777">
        <w:trPr>
          <w:trHeight w:val="468"/>
        </w:trPr>
        <w:tc>
          <w:tcPr>
            <w:tcW w:w="1648" w:type="dxa"/>
          </w:tcPr>
          <w:p w14:paraId="1CE9EC4A" w14:textId="77777777" w:rsidR="00B65C58" w:rsidRDefault="000F0ED2">
            <w:pPr>
              <w:textAlignment w:val="top"/>
              <w:rPr>
                <w:rFonts w:ascii="Arial" w:hAnsi="Arial" w:cs="Arial"/>
                <w:b/>
                <w:color w:val="800080"/>
                <w:sz w:val="16"/>
                <w:szCs w:val="16"/>
                <w:u w:val="single"/>
              </w:rPr>
            </w:pPr>
            <w:hyperlink r:id="rId25" w:history="1">
              <w:r w:rsidR="00520629">
                <w:rPr>
                  <w:rStyle w:val="Hyperlink"/>
                  <w:rFonts w:ascii="Arial" w:hAnsi="Arial" w:cs="Arial"/>
                  <w:b/>
                  <w:sz w:val="16"/>
                  <w:szCs w:val="16"/>
                </w:rPr>
                <w:t>R4-2109573</w:t>
              </w:r>
            </w:hyperlink>
          </w:p>
        </w:tc>
        <w:tc>
          <w:tcPr>
            <w:tcW w:w="1437" w:type="dxa"/>
          </w:tcPr>
          <w:p w14:paraId="1CE9EC4B"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1CE9EC4C" w14:textId="77777777" w:rsidR="00B65C58" w:rsidRDefault="00520629">
            <w:pPr>
              <w:pStyle w:val="CRCoverPage"/>
              <w:spacing w:after="0"/>
              <w:rPr>
                <w:rFonts w:cs="Arial"/>
                <w:color w:val="000000"/>
                <w:sz w:val="16"/>
                <w:szCs w:val="16"/>
                <w:lang w:val="en-US" w:eastAsia="zh-CN" w:bidi="ar"/>
              </w:rPr>
            </w:pPr>
            <w:r>
              <w:rPr>
                <w:rFonts w:cs="Arial" w:hint="eastAsia"/>
                <w:color w:val="000000"/>
                <w:sz w:val="16"/>
                <w:szCs w:val="16"/>
                <w:lang w:val="en-US" w:eastAsia="zh-CN" w:bidi="ar"/>
              </w:rPr>
              <w:t>CR: CGI reading test</w:t>
            </w:r>
          </w:p>
        </w:tc>
      </w:tr>
      <w:tr w:rsidR="00B65C58" w14:paraId="1CE9EC51" w14:textId="77777777">
        <w:trPr>
          <w:trHeight w:val="468"/>
        </w:trPr>
        <w:tc>
          <w:tcPr>
            <w:tcW w:w="1648" w:type="dxa"/>
          </w:tcPr>
          <w:p w14:paraId="1CE9EC4E"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1CE9EC4F" w14:textId="77777777" w:rsidR="00B65C58" w:rsidRDefault="00520629">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CE9EC50"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1CE9EC52" w14:textId="77777777" w:rsidR="00B65C58" w:rsidRDefault="00B65C58"/>
    <w:p w14:paraId="1CE9EC53" w14:textId="77777777" w:rsidR="00B65C58" w:rsidRDefault="00520629">
      <w:pPr>
        <w:pStyle w:val="Heading2"/>
      </w:pPr>
      <w:r>
        <w:rPr>
          <w:rFonts w:hint="eastAsia"/>
        </w:rPr>
        <w:t>Open issues</w:t>
      </w:r>
      <w:r>
        <w:t xml:space="preserve"> summary</w:t>
      </w:r>
    </w:p>
    <w:p w14:paraId="1CE9EC54" w14:textId="77777777" w:rsidR="00B65C58" w:rsidRDefault="00520629">
      <w:pPr>
        <w:pStyle w:val="ListParagraph"/>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CR.</w:t>
      </w:r>
    </w:p>
    <w:p w14:paraId="1CE9EC55" w14:textId="77777777" w:rsidR="00B65C58" w:rsidRDefault="00520629">
      <w:pPr>
        <w:pStyle w:val="Heading2"/>
        <w:rPr>
          <w:lang w:val="en-US"/>
        </w:rPr>
      </w:pPr>
      <w:proofErr w:type="gramStart"/>
      <w:r>
        <w:rPr>
          <w:lang w:val="en-US"/>
        </w:rPr>
        <w:t>Companies</w:t>
      </w:r>
      <w:proofErr w:type="gramEnd"/>
      <w:r>
        <w:rPr>
          <w:lang w:val="en-US"/>
        </w:rPr>
        <w:t xml:space="preserve"> views’ collection for 1st round </w:t>
      </w:r>
    </w:p>
    <w:p w14:paraId="1CE9EC56" w14:textId="77777777" w:rsidR="00B65C58" w:rsidRDefault="00520629">
      <w:pPr>
        <w:pStyle w:val="Heading3"/>
        <w:rPr>
          <w:sz w:val="24"/>
          <w:szCs w:val="16"/>
        </w:rPr>
      </w:pPr>
      <w:r>
        <w:rPr>
          <w:sz w:val="24"/>
          <w:szCs w:val="16"/>
        </w:rPr>
        <w:t>CRs/TPs comments collection</w:t>
      </w:r>
    </w:p>
    <w:p w14:paraId="1CE9EC57" w14:textId="77777777" w:rsidR="00B65C58" w:rsidRDefault="005206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B65C58" w14:paraId="1CE9EC5A" w14:textId="77777777">
        <w:tc>
          <w:tcPr>
            <w:tcW w:w="1230" w:type="dxa"/>
          </w:tcPr>
          <w:p w14:paraId="1CE9EC5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CE9EC59" w14:textId="77777777" w:rsidR="00B65C58" w:rsidRDefault="00520629">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B65C58" w14:paraId="1CE9EC5D" w14:textId="77777777">
        <w:tc>
          <w:tcPr>
            <w:tcW w:w="1230" w:type="dxa"/>
            <w:vMerge w:val="restart"/>
          </w:tcPr>
          <w:p w14:paraId="1CE9EC5B" w14:textId="77777777" w:rsidR="00B65C58" w:rsidRDefault="000F0ED2">
            <w:pPr>
              <w:textAlignment w:val="top"/>
              <w:rPr>
                <w:rFonts w:eastAsiaTheme="minorEastAsia"/>
                <w:color w:val="0070C0"/>
                <w:lang w:val="en-US" w:eastAsia="zh-CN"/>
              </w:rPr>
            </w:pPr>
            <w:hyperlink r:id="rId26" w:history="1">
              <w:r w:rsidR="00520629">
                <w:rPr>
                  <w:rStyle w:val="Hyperlink"/>
                  <w:rFonts w:ascii="Arial" w:hAnsi="Arial" w:cs="Arial"/>
                  <w:b/>
                  <w:sz w:val="16"/>
                  <w:szCs w:val="16"/>
                </w:rPr>
                <w:t>R4-2109573</w:t>
              </w:r>
            </w:hyperlink>
          </w:p>
        </w:tc>
        <w:tc>
          <w:tcPr>
            <w:tcW w:w="8401" w:type="dxa"/>
          </w:tcPr>
          <w:p w14:paraId="1CE9EC5C" w14:textId="246D05D7" w:rsidR="00B65C58" w:rsidRDefault="00472016">
            <w:pPr>
              <w:spacing w:after="120"/>
              <w:rPr>
                <w:rFonts w:eastAsiaTheme="minorEastAsia"/>
                <w:color w:val="0070C0"/>
                <w:lang w:val="en-US" w:eastAsia="zh-CN"/>
              </w:rPr>
            </w:pPr>
            <w:ins w:id="14" w:author="Chu-Hsiang Huang" w:date="2021-05-19T10:13:00Z">
              <w:r>
                <w:rPr>
                  <w:rFonts w:eastAsiaTheme="minorEastAsia"/>
                  <w:color w:val="0070C0"/>
                  <w:lang w:val="en-US" w:eastAsia="zh-CN"/>
                </w:rPr>
                <w:t>QC: This is an endorsed CR</w:t>
              </w:r>
            </w:ins>
          </w:p>
        </w:tc>
      </w:tr>
      <w:tr w:rsidR="00B65C58" w14:paraId="1CE9EC60" w14:textId="77777777">
        <w:tc>
          <w:tcPr>
            <w:tcW w:w="1230" w:type="dxa"/>
            <w:vMerge/>
          </w:tcPr>
          <w:p w14:paraId="1CE9EC5E" w14:textId="77777777" w:rsidR="00B65C58" w:rsidRDefault="00B65C58">
            <w:pPr>
              <w:spacing w:after="120"/>
              <w:rPr>
                <w:rFonts w:eastAsiaTheme="minorEastAsia"/>
                <w:color w:val="0070C0"/>
                <w:lang w:val="en-US" w:eastAsia="zh-CN"/>
              </w:rPr>
            </w:pPr>
          </w:p>
        </w:tc>
        <w:tc>
          <w:tcPr>
            <w:tcW w:w="8401" w:type="dxa"/>
          </w:tcPr>
          <w:p w14:paraId="1CE9EC5F" w14:textId="77777777" w:rsidR="00B65C58" w:rsidRDefault="00B65C58">
            <w:pPr>
              <w:spacing w:after="120"/>
              <w:rPr>
                <w:rFonts w:eastAsiaTheme="minorEastAsia"/>
                <w:color w:val="0070C0"/>
                <w:lang w:val="en-US" w:eastAsia="zh-CN"/>
              </w:rPr>
            </w:pPr>
          </w:p>
        </w:tc>
      </w:tr>
      <w:tr w:rsidR="00B65C58" w14:paraId="1CE9EC63" w14:textId="77777777">
        <w:tc>
          <w:tcPr>
            <w:tcW w:w="1230" w:type="dxa"/>
            <w:vMerge/>
          </w:tcPr>
          <w:p w14:paraId="1CE9EC61" w14:textId="77777777" w:rsidR="00B65C58" w:rsidRDefault="00B65C58">
            <w:pPr>
              <w:spacing w:after="120"/>
              <w:rPr>
                <w:rFonts w:eastAsiaTheme="minorEastAsia"/>
                <w:color w:val="0070C0"/>
                <w:lang w:val="en-US" w:eastAsia="zh-CN"/>
              </w:rPr>
            </w:pPr>
          </w:p>
        </w:tc>
        <w:tc>
          <w:tcPr>
            <w:tcW w:w="8401" w:type="dxa"/>
          </w:tcPr>
          <w:p w14:paraId="1CE9EC62" w14:textId="77777777" w:rsidR="00B65C58" w:rsidRDefault="00B65C58">
            <w:pPr>
              <w:spacing w:after="120"/>
              <w:rPr>
                <w:rFonts w:eastAsiaTheme="minorEastAsia"/>
                <w:color w:val="0070C0"/>
                <w:lang w:val="en-US" w:eastAsia="zh-CN"/>
              </w:rPr>
            </w:pPr>
          </w:p>
        </w:tc>
      </w:tr>
      <w:tr w:rsidR="00B65C58" w14:paraId="1CE9EC66" w14:textId="77777777">
        <w:tc>
          <w:tcPr>
            <w:tcW w:w="1230" w:type="dxa"/>
            <w:vMerge/>
          </w:tcPr>
          <w:p w14:paraId="1CE9EC64" w14:textId="77777777" w:rsidR="00B65C58" w:rsidRDefault="00B65C58">
            <w:pPr>
              <w:spacing w:after="120"/>
              <w:rPr>
                <w:rFonts w:eastAsiaTheme="minorEastAsia"/>
                <w:color w:val="0070C0"/>
                <w:lang w:val="en-US" w:eastAsia="zh-CN"/>
              </w:rPr>
            </w:pPr>
          </w:p>
        </w:tc>
        <w:tc>
          <w:tcPr>
            <w:tcW w:w="8401" w:type="dxa"/>
          </w:tcPr>
          <w:p w14:paraId="1CE9EC65" w14:textId="77777777" w:rsidR="00B65C58" w:rsidRDefault="00B65C58">
            <w:pPr>
              <w:spacing w:after="120"/>
              <w:rPr>
                <w:rFonts w:eastAsia="PMingLiU"/>
                <w:color w:val="0070C0"/>
                <w:lang w:val="en-US" w:eastAsia="zh-TW"/>
              </w:rPr>
            </w:pPr>
          </w:p>
        </w:tc>
      </w:tr>
      <w:tr w:rsidR="00B65C58" w14:paraId="1CE9EC69" w14:textId="77777777">
        <w:tc>
          <w:tcPr>
            <w:tcW w:w="1230" w:type="dxa"/>
            <w:vMerge/>
          </w:tcPr>
          <w:p w14:paraId="1CE9EC67" w14:textId="77777777" w:rsidR="00B65C58" w:rsidRDefault="00B65C58">
            <w:pPr>
              <w:spacing w:after="120"/>
              <w:rPr>
                <w:rFonts w:eastAsiaTheme="minorEastAsia"/>
                <w:color w:val="0070C0"/>
                <w:lang w:val="en-US" w:eastAsia="zh-CN"/>
              </w:rPr>
            </w:pPr>
          </w:p>
        </w:tc>
        <w:tc>
          <w:tcPr>
            <w:tcW w:w="8401" w:type="dxa"/>
          </w:tcPr>
          <w:p w14:paraId="1CE9EC68" w14:textId="77777777" w:rsidR="00B65C58" w:rsidRDefault="00B65C58">
            <w:pPr>
              <w:spacing w:after="120"/>
              <w:rPr>
                <w:rFonts w:eastAsia="PMingLiU"/>
                <w:color w:val="0070C0"/>
                <w:lang w:val="en-US" w:eastAsia="zh-TW"/>
              </w:rPr>
            </w:pPr>
          </w:p>
        </w:tc>
      </w:tr>
    </w:tbl>
    <w:p w14:paraId="1CE9EC6A" w14:textId="77777777" w:rsidR="00B65C58" w:rsidRDefault="00B65C58">
      <w:pPr>
        <w:rPr>
          <w:color w:val="0070C0"/>
          <w:lang w:val="en-US" w:eastAsia="zh-CN"/>
        </w:rPr>
      </w:pPr>
    </w:p>
    <w:p w14:paraId="1CE9EC6B" w14:textId="77777777" w:rsidR="00B65C58" w:rsidRDefault="00520629">
      <w:pPr>
        <w:pStyle w:val="Heading2"/>
      </w:pPr>
      <w:r>
        <w:t>Summary</w:t>
      </w:r>
      <w:r>
        <w:rPr>
          <w:rFonts w:hint="eastAsia"/>
        </w:rPr>
        <w:t xml:space="preserve"> for 1st round </w:t>
      </w:r>
    </w:p>
    <w:p w14:paraId="1CE9EC6C" w14:textId="77777777" w:rsidR="00B65C58" w:rsidRDefault="00520629">
      <w:pPr>
        <w:pStyle w:val="Heading3"/>
        <w:rPr>
          <w:sz w:val="24"/>
          <w:szCs w:val="16"/>
        </w:rPr>
      </w:pPr>
      <w:r>
        <w:rPr>
          <w:sz w:val="24"/>
          <w:szCs w:val="16"/>
        </w:rPr>
        <w:t>CRs/TPs</w:t>
      </w:r>
    </w:p>
    <w:p w14:paraId="1CE9EC6D" w14:textId="77777777" w:rsidR="00B65C58" w:rsidRDefault="005206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5C58" w14:paraId="1CE9EC70" w14:textId="77777777">
        <w:tc>
          <w:tcPr>
            <w:tcW w:w="1242" w:type="dxa"/>
          </w:tcPr>
          <w:p w14:paraId="1CE9EC6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6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73" w14:textId="77777777">
        <w:tc>
          <w:tcPr>
            <w:tcW w:w="1242" w:type="dxa"/>
          </w:tcPr>
          <w:p w14:paraId="1CE9EC71" w14:textId="77777777" w:rsidR="00B65C58" w:rsidRDefault="000F0ED2">
            <w:pPr>
              <w:textAlignment w:val="top"/>
              <w:rPr>
                <w:rFonts w:eastAsiaTheme="minorEastAsia"/>
                <w:color w:val="0070C0"/>
                <w:lang w:val="en-US" w:eastAsia="zh-CN"/>
              </w:rPr>
            </w:pPr>
            <w:hyperlink r:id="rId27" w:history="1">
              <w:r w:rsidR="00520629">
                <w:rPr>
                  <w:rStyle w:val="Hyperlink"/>
                  <w:rFonts w:ascii="Arial" w:hAnsi="Arial" w:cs="Arial"/>
                  <w:b/>
                  <w:sz w:val="16"/>
                  <w:szCs w:val="16"/>
                </w:rPr>
                <w:t>R4-2109573</w:t>
              </w:r>
            </w:hyperlink>
          </w:p>
        </w:tc>
        <w:tc>
          <w:tcPr>
            <w:tcW w:w="8615" w:type="dxa"/>
          </w:tcPr>
          <w:p w14:paraId="1CE9EC72" w14:textId="77777777" w:rsidR="00B65C58" w:rsidRDefault="00B65C58">
            <w:pPr>
              <w:rPr>
                <w:rFonts w:eastAsiaTheme="minorEastAsia"/>
                <w:color w:val="0070C0"/>
                <w:lang w:val="en-US" w:eastAsia="zh-CN"/>
              </w:rPr>
            </w:pPr>
          </w:p>
        </w:tc>
      </w:tr>
    </w:tbl>
    <w:p w14:paraId="1CE9EC74" w14:textId="77777777" w:rsidR="00B65C58" w:rsidRDefault="00B65C58">
      <w:pPr>
        <w:rPr>
          <w:color w:val="0070C0"/>
          <w:lang w:val="en-US" w:eastAsia="zh-CN"/>
        </w:rPr>
      </w:pPr>
    </w:p>
    <w:p w14:paraId="1CE9EC75" w14:textId="77777777" w:rsidR="00B65C58" w:rsidRDefault="00520629">
      <w:pPr>
        <w:pStyle w:val="Heading2"/>
        <w:rPr>
          <w:lang w:val="en-US"/>
        </w:rPr>
      </w:pPr>
      <w:r>
        <w:rPr>
          <w:lang w:val="en-US"/>
        </w:rPr>
        <w:t>Discussion on 2nd round (if applicable)</w:t>
      </w:r>
    </w:p>
    <w:p w14:paraId="1CE9EC76" w14:textId="77777777" w:rsidR="00B65C58" w:rsidRDefault="0052062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CE9EC77" w14:textId="77777777" w:rsidR="00B65C58" w:rsidRDefault="00B65C58">
      <w:pPr>
        <w:rPr>
          <w:lang w:val="en-US" w:eastAsia="zh-CN"/>
        </w:rPr>
      </w:pPr>
    </w:p>
    <w:p w14:paraId="1CE9EC78" w14:textId="77777777" w:rsidR="00B65C58" w:rsidRDefault="00B65C58">
      <w:pPr>
        <w:rPr>
          <w:i/>
          <w:color w:val="0070C0"/>
          <w:lang w:val="en-US"/>
        </w:rPr>
      </w:pPr>
    </w:p>
    <w:p w14:paraId="1CE9EC79" w14:textId="77777777" w:rsidR="00B65C58" w:rsidRDefault="00520629">
      <w:pPr>
        <w:pStyle w:val="Heading1"/>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14:paraId="1CE9EC7A"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C7B"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3"/>
        <w:gridCol w:w="6588"/>
      </w:tblGrid>
      <w:tr w:rsidR="00B65C58" w14:paraId="1CE9EC7F" w14:textId="77777777">
        <w:trPr>
          <w:trHeight w:val="468"/>
        </w:trPr>
        <w:tc>
          <w:tcPr>
            <w:tcW w:w="1648" w:type="dxa"/>
            <w:vAlign w:val="center"/>
          </w:tcPr>
          <w:p w14:paraId="1CE9EC7C" w14:textId="77777777" w:rsidR="00B65C58" w:rsidRDefault="00520629">
            <w:pPr>
              <w:spacing w:before="120" w:after="120"/>
              <w:rPr>
                <w:b/>
                <w:bCs/>
              </w:rPr>
            </w:pPr>
            <w:r>
              <w:rPr>
                <w:b/>
                <w:bCs/>
              </w:rPr>
              <w:t>T-doc number</w:t>
            </w:r>
          </w:p>
        </w:tc>
        <w:tc>
          <w:tcPr>
            <w:tcW w:w="1437" w:type="dxa"/>
            <w:vAlign w:val="center"/>
          </w:tcPr>
          <w:p w14:paraId="1CE9EC7D" w14:textId="77777777" w:rsidR="00B65C58" w:rsidRDefault="00520629">
            <w:pPr>
              <w:spacing w:before="120" w:after="120"/>
              <w:rPr>
                <w:b/>
                <w:bCs/>
              </w:rPr>
            </w:pPr>
            <w:r>
              <w:rPr>
                <w:b/>
                <w:bCs/>
              </w:rPr>
              <w:t>Company</w:t>
            </w:r>
          </w:p>
        </w:tc>
        <w:tc>
          <w:tcPr>
            <w:tcW w:w="6772" w:type="dxa"/>
            <w:vAlign w:val="center"/>
          </w:tcPr>
          <w:p w14:paraId="1CE9EC7E" w14:textId="77777777" w:rsidR="00B65C58" w:rsidRDefault="00520629">
            <w:pPr>
              <w:spacing w:before="120" w:after="120"/>
              <w:rPr>
                <w:b/>
                <w:bCs/>
              </w:rPr>
            </w:pPr>
            <w:r>
              <w:rPr>
                <w:b/>
                <w:bCs/>
              </w:rPr>
              <w:t>Proposals / Observations</w:t>
            </w:r>
          </w:p>
        </w:tc>
      </w:tr>
      <w:tr w:rsidR="00B65C58" w14:paraId="1CE9EC84" w14:textId="77777777">
        <w:trPr>
          <w:trHeight w:val="468"/>
        </w:trPr>
        <w:tc>
          <w:tcPr>
            <w:tcW w:w="1648" w:type="dxa"/>
          </w:tcPr>
          <w:p w14:paraId="1CE9EC80" w14:textId="77777777" w:rsidR="00B65C58" w:rsidRDefault="000F0ED2">
            <w:pPr>
              <w:textAlignment w:val="top"/>
            </w:pPr>
            <w:hyperlink r:id="rId28" w:history="1">
              <w:r w:rsidR="00520629">
                <w:rPr>
                  <w:rStyle w:val="Hyperlink"/>
                  <w:rFonts w:ascii="Arial" w:hAnsi="Arial" w:cs="Arial"/>
                  <w:b/>
                  <w:sz w:val="16"/>
                  <w:szCs w:val="16"/>
                </w:rPr>
                <w:t>R4-2108767</w:t>
              </w:r>
            </w:hyperlink>
          </w:p>
        </w:tc>
        <w:tc>
          <w:tcPr>
            <w:tcW w:w="1437" w:type="dxa"/>
          </w:tcPr>
          <w:p w14:paraId="1CE9EC81" w14:textId="77777777" w:rsidR="00B65C58" w:rsidRDefault="00520629">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CE9EC82" w14:textId="77777777" w:rsidR="00B65C58" w:rsidRDefault="0052062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R15 test cases on mandatory gap patterns shall be inherited completely to R16 specifications, and R16 UEs shall pass all test cases</w:t>
            </w:r>
            <w:r>
              <w:rPr>
                <w:rFonts w:hint="eastAsia"/>
                <w:b/>
                <w:sz w:val="22"/>
                <w:szCs w:val="22"/>
                <w:lang w:val="en-US" w:eastAsia="zh-CN"/>
              </w:rPr>
              <w:t>.</w:t>
            </w:r>
          </w:p>
          <w:p w14:paraId="1CE9EC83" w14:textId="77777777" w:rsidR="00B65C58" w:rsidRDefault="00520629">
            <w:pPr>
              <w:textAlignment w:val="top"/>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B65C58" w14:paraId="1CE9EC88" w14:textId="77777777">
        <w:trPr>
          <w:trHeight w:val="468"/>
        </w:trPr>
        <w:tc>
          <w:tcPr>
            <w:tcW w:w="1648" w:type="dxa"/>
          </w:tcPr>
          <w:p w14:paraId="1CE9EC85" w14:textId="77777777" w:rsidR="00B65C58" w:rsidRDefault="000F0ED2">
            <w:pPr>
              <w:textAlignment w:val="top"/>
            </w:pPr>
            <w:hyperlink r:id="rId29" w:history="1">
              <w:r w:rsidR="00520629">
                <w:rPr>
                  <w:rStyle w:val="Hyperlink"/>
                  <w:rFonts w:ascii="Arial" w:hAnsi="Arial" w:cs="Arial"/>
                  <w:b/>
                  <w:sz w:val="16"/>
                  <w:szCs w:val="16"/>
                </w:rPr>
                <w:t>R4-2109312</w:t>
              </w:r>
            </w:hyperlink>
          </w:p>
        </w:tc>
        <w:tc>
          <w:tcPr>
            <w:tcW w:w="1437" w:type="dxa"/>
          </w:tcPr>
          <w:p w14:paraId="1CE9EC86" w14:textId="77777777" w:rsidR="00B65C58" w:rsidRDefault="00520629">
            <w:pPr>
              <w:textAlignment w:val="top"/>
            </w:pPr>
            <w:r>
              <w:rPr>
                <w:rFonts w:ascii="Arial" w:hAnsi="Arial" w:cs="Arial"/>
                <w:color w:val="000000"/>
                <w:sz w:val="16"/>
                <w:szCs w:val="16"/>
                <w:lang w:val="en-US" w:eastAsia="zh-CN" w:bidi="ar"/>
              </w:rPr>
              <w:t>Apple</w:t>
            </w:r>
          </w:p>
        </w:tc>
        <w:tc>
          <w:tcPr>
            <w:tcW w:w="6772" w:type="dxa"/>
          </w:tcPr>
          <w:p w14:paraId="1CE9EC87" w14:textId="77777777" w:rsidR="00B65C58" w:rsidRDefault="00520629">
            <w:pPr>
              <w:textAlignment w:val="top"/>
              <w:rPr>
                <w:lang w:val="en-US" w:eastAsia="zh-CN"/>
              </w:rPr>
            </w:pPr>
            <w:r>
              <w:rPr>
                <w:rFonts w:ascii="Arial" w:hAnsi="Arial" w:cs="Arial"/>
                <w:color w:val="000000"/>
                <w:sz w:val="16"/>
                <w:szCs w:val="16"/>
                <w:lang w:val="en-US" w:eastAsia="zh-CN" w:bidi="ar"/>
              </w:rPr>
              <w:t>CR for test applicability for mandatory gap patterns</w:t>
            </w:r>
          </w:p>
        </w:tc>
      </w:tr>
      <w:tr w:rsidR="00B65C58" w14:paraId="1CE9EC90" w14:textId="77777777">
        <w:trPr>
          <w:trHeight w:val="468"/>
        </w:trPr>
        <w:tc>
          <w:tcPr>
            <w:tcW w:w="1648" w:type="dxa"/>
          </w:tcPr>
          <w:p w14:paraId="1CE9EC89" w14:textId="77777777" w:rsidR="00B65C58" w:rsidRDefault="000F0ED2">
            <w:pPr>
              <w:textAlignment w:val="top"/>
            </w:pPr>
            <w:hyperlink r:id="rId30" w:history="1">
              <w:r w:rsidR="00520629">
                <w:rPr>
                  <w:rStyle w:val="Hyperlink"/>
                  <w:rFonts w:ascii="Arial" w:hAnsi="Arial" w:cs="Arial"/>
                  <w:b/>
                  <w:sz w:val="16"/>
                  <w:szCs w:val="16"/>
                </w:rPr>
                <w:t>R4-2110970</w:t>
              </w:r>
            </w:hyperlink>
          </w:p>
        </w:tc>
        <w:tc>
          <w:tcPr>
            <w:tcW w:w="1437" w:type="dxa"/>
          </w:tcPr>
          <w:p w14:paraId="1CE9EC8A" w14:textId="77777777" w:rsidR="00B65C58" w:rsidRDefault="00520629">
            <w:pPr>
              <w:textAlignment w:val="top"/>
              <w:rPr>
                <w:lang w:val="en-US" w:eastAsia="zh-CN"/>
              </w:rPr>
            </w:pPr>
            <w:r>
              <w:rPr>
                <w:rFonts w:ascii="Arial" w:hAnsi="Arial" w:cs="Arial"/>
                <w:color w:val="000000"/>
                <w:sz w:val="16"/>
                <w:szCs w:val="16"/>
                <w:lang w:val="en-US" w:eastAsia="zh-CN" w:bidi="ar"/>
              </w:rPr>
              <w:t>Ericsson</w:t>
            </w:r>
          </w:p>
        </w:tc>
        <w:tc>
          <w:tcPr>
            <w:tcW w:w="6772" w:type="dxa"/>
          </w:tcPr>
          <w:p w14:paraId="1CE9EC8B" w14:textId="77777777" w:rsidR="00B65C58" w:rsidRDefault="0052062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1CE9EC8C" w14:textId="77777777" w:rsidR="00B65C58" w:rsidRDefault="00520629">
            <w:pPr>
              <w:rPr>
                <w:b/>
                <w:bCs/>
                <w:lang w:val="en-US" w:eastAsia="zh-CN"/>
              </w:rPr>
            </w:pPr>
            <w:r>
              <w:rPr>
                <w:b/>
                <w:bCs/>
                <w:lang w:val="en-US" w:eastAsia="zh-CN"/>
              </w:rPr>
              <w:t xml:space="preserve">Observation 2: </w:t>
            </w:r>
            <w:r>
              <w:rPr>
                <w:lang w:val="en-US" w:eastAsia="zh-CN"/>
              </w:rPr>
              <w:t>It is not desirable to eliminate test coverage based on assumptions and pre-conceptions about likely failure modes in a very complicated implementation and system such as NR</w:t>
            </w:r>
          </w:p>
          <w:p w14:paraId="1CE9EC8D" w14:textId="77777777" w:rsidR="00B65C58" w:rsidRDefault="00520629">
            <w:pPr>
              <w:rPr>
                <w:b/>
                <w:bCs/>
                <w:lang w:val="en-US" w:eastAsia="zh-CN"/>
              </w:rPr>
            </w:pPr>
            <w:r>
              <w:rPr>
                <w:b/>
                <w:bCs/>
                <w:lang w:val="en-US" w:eastAsia="zh-CN"/>
              </w:rPr>
              <w:t xml:space="preserve">Observation 3: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CE9EC8E" w14:textId="77777777" w:rsidR="00B65C58" w:rsidRDefault="0052062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1CE9EC8F" w14:textId="77777777" w:rsidR="00B65C58" w:rsidRDefault="00520629">
            <w:pPr>
              <w:rPr>
                <w:rFonts w:ascii="Arial" w:hAnsi="Arial" w:cs="Arial"/>
                <w:color w:val="000000"/>
                <w:sz w:val="16"/>
                <w:szCs w:val="16"/>
                <w:lang w:bidi="ar"/>
              </w:rPr>
            </w:pPr>
            <w:r>
              <w:rPr>
                <w:b/>
                <w:bCs/>
                <w:lang w:val="en-US" w:eastAsia="zh-CN"/>
              </w:rPr>
              <w:lastRenderedPageBreak/>
              <w:t>Proposal 1: A release 16 UE is expected to pass tests with release 15 MG patterns, and additionally the tests defined for release 16 mandatory gap patterns. This corresponds to Option 2 in the WF.</w:t>
            </w:r>
          </w:p>
        </w:tc>
      </w:tr>
      <w:tr w:rsidR="00B65C58" w14:paraId="1CE9EC97" w14:textId="77777777">
        <w:trPr>
          <w:trHeight w:val="468"/>
        </w:trPr>
        <w:tc>
          <w:tcPr>
            <w:tcW w:w="1648" w:type="dxa"/>
          </w:tcPr>
          <w:p w14:paraId="1CE9EC91" w14:textId="77777777" w:rsidR="00B65C58" w:rsidRDefault="000F0ED2">
            <w:pPr>
              <w:textAlignment w:val="top"/>
            </w:pPr>
            <w:hyperlink r:id="rId31" w:history="1">
              <w:r w:rsidR="00520629">
                <w:rPr>
                  <w:rStyle w:val="Hyperlink"/>
                  <w:rFonts w:ascii="Arial" w:hAnsi="Arial" w:cs="Arial"/>
                  <w:b/>
                  <w:sz w:val="16"/>
                  <w:szCs w:val="16"/>
                </w:rPr>
                <w:t>R4-2111278</w:t>
              </w:r>
            </w:hyperlink>
          </w:p>
        </w:tc>
        <w:tc>
          <w:tcPr>
            <w:tcW w:w="1437" w:type="dxa"/>
          </w:tcPr>
          <w:p w14:paraId="1CE9EC92" w14:textId="77777777" w:rsidR="00B65C58" w:rsidRDefault="00520629">
            <w:pPr>
              <w:textAlignment w:val="top"/>
            </w:pPr>
            <w:r>
              <w:rPr>
                <w:rFonts w:ascii="Arial" w:hAnsi="Arial" w:cs="Arial"/>
                <w:color w:val="000000"/>
                <w:sz w:val="16"/>
                <w:szCs w:val="16"/>
                <w:lang w:val="en-US" w:eastAsia="zh-CN" w:bidi="ar"/>
              </w:rPr>
              <w:t>Nokia, Nokia Shanghai Bell</w:t>
            </w:r>
          </w:p>
        </w:tc>
        <w:tc>
          <w:tcPr>
            <w:tcW w:w="6772" w:type="dxa"/>
          </w:tcPr>
          <w:p w14:paraId="1CE9EC93" w14:textId="77777777" w:rsidR="00B65C58" w:rsidRDefault="00520629">
            <w:pPr>
              <w:pStyle w:val="RAN4proposal"/>
              <w:numPr>
                <w:ilvl w:val="0"/>
                <w:numId w:val="4"/>
              </w:numPr>
            </w:pPr>
            <w:r>
              <w:t>RAN4 shall not introduce conditional skipping of test cases with fallback pass of legacy tests.</w:t>
            </w:r>
          </w:p>
          <w:p w14:paraId="1CE9EC94" w14:textId="77777777" w:rsidR="00B65C58" w:rsidRDefault="00520629">
            <w:pPr>
              <w:pStyle w:val="RAN4proposal"/>
            </w:pPr>
            <w:r>
              <w:t>If any Rel-15 legacy test case is agreed redundant due to introduction of new Rel-16 test case, the UE will fail if the UE fails to pass the new Rel-16 test case.</w:t>
            </w:r>
          </w:p>
          <w:p w14:paraId="1CE9EC95" w14:textId="77777777" w:rsidR="00B65C58" w:rsidRDefault="00520629">
            <w:pPr>
              <w:pStyle w:val="RAN4proposal"/>
              <w:rPr>
                <w:rFonts w:cs="Arial"/>
                <w:lang w:val="en-US" w:eastAsia="zh-CN"/>
              </w:rPr>
            </w:pPr>
            <w:r>
              <w:t>No legacy test cases are skipped due to passing new Rel-16 test cases.</w:t>
            </w:r>
          </w:p>
          <w:p w14:paraId="1CE9EC96" w14:textId="77777777" w:rsidR="00B65C58" w:rsidRDefault="00520629">
            <w:pPr>
              <w:pStyle w:val="RAN4proposal"/>
              <w:rPr>
                <w:rFonts w:cs="Arial"/>
                <w:lang w:val="en-US" w:eastAsia="zh-CN"/>
              </w:rPr>
            </w:pPr>
            <w:r>
              <w:t>A Rel-16 UE shall pass all existing Rel-15 related measurement gap test cases and new Rel-16 defined measurement gap test cases.</w:t>
            </w:r>
          </w:p>
        </w:tc>
      </w:tr>
      <w:tr w:rsidR="00B65C58" w14:paraId="1CE9EC9B" w14:textId="77777777">
        <w:trPr>
          <w:trHeight w:val="468"/>
        </w:trPr>
        <w:tc>
          <w:tcPr>
            <w:tcW w:w="1648" w:type="dxa"/>
          </w:tcPr>
          <w:p w14:paraId="1CE9EC98" w14:textId="77777777" w:rsidR="00B65C58" w:rsidRDefault="000F0ED2">
            <w:pPr>
              <w:textAlignment w:val="top"/>
            </w:pPr>
            <w:hyperlink r:id="rId32" w:history="1">
              <w:r w:rsidR="00520629">
                <w:rPr>
                  <w:rStyle w:val="Hyperlink"/>
                  <w:rFonts w:ascii="Arial" w:hAnsi="Arial" w:cs="Arial"/>
                  <w:b/>
                  <w:sz w:val="16"/>
                  <w:szCs w:val="16"/>
                </w:rPr>
                <w:t>R4-2111324</w:t>
              </w:r>
            </w:hyperlink>
          </w:p>
        </w:tc>
        <w:tc>
          <w:tcPr>
            <w:tcW w:w="1437" w:type="dxa"/>
          </w:tcPr>
          <w:p w14:paraId="1CE9EC99"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A"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B65C58" w14:paraId="1CE9EC9F" w14:textId="77777777">
        <w:trPr>
          <w:trHeight w:val="468"/>
        </w:trPr>
        <w:tc>
          <w:tcPr>
            <w:tcW w:w="1648" w:type="dxa"/>
          </w:tcPr>
          <w:p w14:paraId="1CE9EC9C" w14:textId="77777777" w:rsidR="00B65C58" w:rsidRDefault="00520629">
            <w:pPr>
              <w:textAlignment w:val="top"/>
            </w:pPr>
            <w:r>
              <w:rPr>
                <w:rFonts w:ascii="Arial" w:hAnsi="Arial" w:cs="Arial"/>
                <w:color w:val="000000"/>
                <w:sz w:val="16"/>
                <w:szCs w:val="16"/>
                <w:lang w:val="en-US" w:eastAsia="zh-CN" w:bidi="ar"/>
              </w:rPr>
              <w:t>R4-2111325</w:t>
            </w:r>
          </w:p>
        </w:tc>
        <w:tc>
          <w:tcPr>
            <w:tcW w:w="1437" w:type="dxa"/>
          </w:tcPr>
          <w:p w14:paraId="1CE9EC9D"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E"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bl>
    <w:p w14:paraId="1CE9ECA0" w14:textId="77777777" w:rsidR="00B65C58" w:rsidRDefault="00B65C58"/>
    <w:p w14:paraId="1CE9ECA1" w14:textId="77777777" w:rsidR="00B65C58" w:rsidRDefault="00520629">
      <w:pPr>
        <w:pStyle w:val="Heading2"/>
      </w:pPr>
      <w:r>
        <w:rPr>
          <w:rFonts w:hint="eastAsia"/>
        </w:rPr>
        <w:t>Open issues</w:t>
      </w:r>
      <w:r>
        <w:t xml:space="preserve"> summary</w:t>
      </w:r>
    </w:p>
    <w:p w14:paraId="1CE9ECA2" w14:textId="77777777" w:rsidR="00B65C58" w:rsidRDefault="005206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E9ECA3" w14:textId="77777777" w:rsidR="00B65C58" w:rsidRDefault="0052062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CE9ECA4" w14:textId="77777777" w:rsidR="00B65C58" w:rsidRDefault="005206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E9ECA5" w14:textId="77777777" w:rsidR="00B65C58" w:rsidRDefault="00520629">
      <w:pPr>
        <w:rPr>
          <w:i/>
          <w:color w:val="0070C0"/>
          <w:lang w:val="en-US" w:eastAsia="zh-CN"/>
        </w:rPr>
      </w:pPr>
      <w:r>
        <w:rPr>
          <w:i/>
          <w:color w:val="0070C0"/>
          <w:lang w:val="en-US" w:eastAsia="zh-CN"/>
        </w:rPr>
        <w:t>Open issues and candidate options before e-meeting:</w:t>
      </w:r>
    </w:p>
    <w:p w14:paraId="1CE9ECA6" w14:textId="77777777" w:rsidR="00B65C58" w:rsidRDefault="0052062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1CE9ECA7" w14:textId="77777777" w:rsidR="00B65C58" w:rsidRDefault="0052062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E9ECA8"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(ZTE, Ericsson, Nokia)</w:t>
      </w:r>
    </w:p>
    <w:p w14:paraId="1CE9ECA9"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Yes, partly (Apple)</w:t>
      </w:r>
    </w:p>
    <w:p w14:paraId="1CE9ECAA" w14:textId="77777777" w:rsidR="00B65C58" w:rsidRDefault="00B65C58">
      <w:pPr>
        <w:pStyle w:val="ListParagraph"/>
        <w:overflowPunct/>
        <w:autoSpaceDE/>
        <w:autoSpaceDN/>
        <w:adjustRightInd/>
        <w:spacing w:after="120"/>
        <w:ind w:left="360" w:firstLineChars="0" w:firstLine="0"/>
        <w:textAlignment w:val="auto"/>
        <w:rPr>
          <w:rFonts w:eastAsia="宋体"/>
          <w:color w:val="0070C0"/>
          <w:szCs w:val="24"/>
          <w:lang w:eastAsia="zh-CN"/>
        </w:rPr>
      </w:pPr>
    </w:p>
    <w:p w14:paraId="1CE9ECAB" w14:textId="77777777" w:rsidR="00B65C58" w:rsidRDefault="0052062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E9ECAC"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Discussion is needed</w:t>
      </w:r>
    </w:p>
    <w:p w14:paraId="1CE9ECAD" w14:textId="77777777" w:rsidR="00B65C58" w:rsidRDefault="00B65C58">
      <w:pPr>
        <w:pStyle w:val="Heading2"/>
        <w:numPr>
          <w:ilvl w:val="1"/>
          <w:numId w:val="0"/>
        </w:numPr>
      </w:pPr>
    </w:p>
    <w:p w14:paraId="1CE9ECAE" w14:textId="77777777" w:rsidR="00B65C58" w:rsidRDefault="00520629">
      <w:pPr>
        <w:pStyle w:val="Heading2"/>
        <w:rPr>
          <w:lang w:val="en-US"/>
        </w:rPr>
      </w:pPr>
      <w:proofErr w:type="gramStart"/>
      <w:r>
        <w:rPr>
          <w:lang w:val="en-US"/>
        </w:rPr>
        <w:t>Companies</w:t>
      </w:r>
      <w:proofErr w:type="gramEnd"/>
      <w:r>
        <w:rPr>
          <w:lang w:val="en-US"/>
        </w:rPr>
        <w:t xml:space="preserve"> views’ collection for 1st round </w:t>
      </w:r>
    </w:p>
    <w:p w14:paraId="1CE9ECAF" w14:textId="77777777" w:rsidR="00B65C58" w:rsidRDefault="0052062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65C58" w14:paraId="1CE9ECB2" w14:textId="77777777">
        <w:tc>
          <w:tcPr>
            <w:tcW w:w="1236" w:type="dxa"/>
          </w:tcPr>
          <w:p w14:paraId="1CE9ECB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9ECB1"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w:t>
            </w:r>
          </w:p>
        </w:tc>
      </w:tr>
      <w:tr w:rsidR="00B65C58" w14:paraId="1CE9ECB5" w14:textId="77777777">
        <w:tc>
          <w:tcPr>
            <w:tcW w:w="1236" w:type="dxa"/>
          </w:tcPr>
          <w:p w14:paraId="1CE9ECB3" w14:textId="77777777" w:rsidR="00B65C58" w:rsidRDefault="00520629">
            <w:pPr>
              <w:spacing w:after="120"/>
              <w:rPr>
                <w:rFonts w:eastAsiaTheme="minorEastAsia"/>
                <w:color w:val="0070C0"/>
                <w:lang w:val="en-US" w:eastAsia="zh-CN"/>
              </w:rPr>
            </w:pPr>
            <w:del w:id="15" w:author="Ricky (ZTE)" w:date="2021-05-19T20:26:00Z">
              <w:r>
                <w:rPr>
                  <w:rFonts w:eastAsiaTheme="minorEastAsia"/>
                  <w:color w:val="0070C0"/>
                  <w:lang w:val="en-US" w:eastAsia="zh-CN"/>
                </w:rPr>
                <w:delText>XXX</w:delText>
              </w:r>
            </w:del>
            <w:ins w:id="16" w:author="Ricky (ZTE)" w:date="2021-05-19T20:26:00Z">
              <w:r>
                <w:rPr>
                  <w:rFonts w:eastAsiaTheme="minorEastAsia" w:hint="eastAsia"/>
                  <w:color w:val="0070C0"/>
                  <w:lang w:val="en-US" w:eastAsia="zh-CN"/>
                </w:rPr>
                <w:t>ZTE</w:t>
              </w:r>
            </w:ins>
          </w:p>
        </w:tc>
        <w:tc>
          <w:tcPr>
            <w:tcW w:w="8395" w:type="dxa"/>
          </w:tcPr>
          <w:p w14:paraId="1CE9ECB4" w14:textId="77777777" w:rsidR="00B65C58" w:rsidRDefault="0052062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17" w:author="Ricky (ZTE)" w:date="2021-05-19T20:26:00Z">
              <w:r>
                <w:rPr>
                  <w:rFonts w:eastAsiaTheme="minorEastAsia" w:hint="eastAsia"/>
                  <w:color w:val="0070C0"/>
                  <w:lang w:val="en-US" w:eastAsia="zh-CN"/>
                </w:rPr>
                <w:t>We believe that the issue if out of the scope of this WI since the WI focuses on R16 enhancements.</w:t>
              </w:r>
            </w:ins>
            <w:ins w:id="18" w:author="Ricky (ZTE)" w:date="2021-05-19T20:27:00Z">
              <w:r>
                <w:rPr>
                  <w:rFonts w:eastAsiaTheme="minorEastAsia" w:hint="eastAsia"/>
                  <w:color w:val="0070C0"/>
                  <w:lang w:val="en-US" w:eastAsia="zh-CN"/>
                </w:rPr>
                <w:t xml:space="preserve">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w:t>
              </w:r>
            </w:ins>
            <w:ins w:id="19" w:author="Ricky (ZTE)" w:date="2021-05-19T20:29:00Z">
              <w:r>
                <w:rPr>
                  <w:rFonts w:eastAsiaTheme="minorEastAsia" w:hint="eastAsia"/>
                  <w:color w:val="0070C0"/>
                  <w:lang w:val="en-US" w:eastAsia="zh-CN"/>
                </w:rPr>
                <w:t>s</w:t>
              </w:r>
            </w:ins>
            <w:ins w:id="20" w:author="Ricky (ZTE)" w:date="2021-05-19T20:27:00Z">
              <w:r>
                <w:rPr>
                  <w:rFonts w:eastAsiaTheme="minorEastAsia" w:hint="eastAsia"/>
                  <w:color w:val="0070C0"/>
                  <w:lang w:val="en-US" w:eastAsia="zh-CN"/>
                </w:rPr>
                <w:t xml:space="preserve"> would trigger a bug depending on UE implementation even if generally a </w:t>
              </w:r>
            </w:ins>
            <w:ins w:id="21" w:author="Ricky (ZTE)" w:date="2021-05-19T20:28:00Z">
              <w:r>
                <w:rPr>
                  <w:rFonts w:eastAsiaTheme="minorEastAsia" w:hint="eastAsia"/>
                  <w:color w:val="0070C0"/>
                  <w:lang w:val="en-US" w:eastAsia="zh-CN"/>
                </w:rPr>
                <w:t>shorter MG can be seen as a stricter requirement.</w:t>
              </w:r>
            </w:ins>
          </w:p>
        </w:tc>
      </w:tr>
      <w:tr w:rsidR="00B65C58" w14:paraId="1CE9ECB8" w14:textId="77777777">
        <w:tc>
          <w:tcPr>
            <w:tcW w:w="1236" w:type="dxa"/>
          </w:tcPr>
          <w:p w14:paraId="1CE9ECB6" w14:textId="738FDAF0" w:rsidR="00B65C58" w:rsidRDefault="00E2738F">
            <w:pPr>
              <w:spacing w:after="120"/>
              <w:rPr>
                <w:rFonts w:eastAsiaTheme="minorEastAsia"/>
                <w:color w:val="0070C0"/>
                <w:lang w:val="en-US" w:eastAsia="zh-CN"/>
              </w:rPr>
            </w:pPr>
            <w:ins w:id="22" w:author="Chu-Hsiang Huang" w:date="2021-05-19T10:13:00Z">
              <w:r>
                <w:rPr>
                  <w:rFonts w:eastAsiaTheme="minorEastAsia"/>
                  <w:color w:val="0070C0"/>
                  <w:lang w:val="en-US" w:eastAsia="zh-CN"/>
                </w:rPr>
                <w:lastRenderedPageBreak/>
                <w:t>QC</w:t>
              </w:r>
            </w:ins>
          </w:p>
        </w:tc>
        <w:tc>
          <w:tcPr>
            <w:tcW w:w="8395" w:type="dxa"/>
          </w:tcPr>
          <w:p w14:paraId="4094E0B3" w14:textId="2E4969DD" w:rsidR="00FF6A15" w:rsidRDefault="00FF6A15" w:rsidP="00FF6A15">
            <w:pPr>
              <w:spacing w:after="120"/>
              <w:rPr>
                <w:ins w:id="23" w:author="Chu-Hsiang Huang" w:date="2021-05-19T10:14:00Z"/>
                <w:rFonts w:eastAsia="PMingLiU"/>
                <w:color w:val="0070C0"/>
                <w:lang w:val="en-US" w:eastAsia="zh-TW"/>
              </w:rPr>
            </w:pPr>
            <w:ins w:id="24" w:author="Chu-Hsiang Huang" w:date="2021-05-19T10:14:00Z">
              <w:r w:rsidRPr="00814973">
                <w:rPr>
                  <w:rFonts w:eastAsiaTheme="minorEastAsia"/>
                  <w:color w:val="0070C0"/>
                  <w:lang w:val="en-US" w:eastAsia="zh-CN"/>
                </w:rPr>
                <w:t>T</w:t>
              </w:r>
              <w:r w:rsidRPr="00814973">
                <w:rPr>
                  <w:rFonts w:eastAsia="PMingLiU" w:hint="eastAsia"/>
                  <w:color w:val="0070C0"/>
                  <w:lang w:val="en-US" w:eastAsia="zh-TW"/>
                </w:rPr>
                <w:t>h</w:t>
              </w:r>
              <w:r w:rsidRPr="00814973">
                <w:rPr>
                  <w:rFonts w:eastAsia="PMingLiU"/>
                  <w:color w:val="0070C0"/>
                  <w:lang w:val="en-US" w:eastAsia="zh-TW"/>
                </w:rPr>
                <w:t xml:space="preserve">e arguments presented by the proponents of option 1 are almost the same as the contribution from the previous meeting. We commented these in the following, but haven’t seen them being addressed in the new contribution in this meeting. </w:t>
              </w:r>
              <w:proofErr w:type="gramStart"/>
              <w:r w:rsidRPr="00814973">
                <w:rPr>
                  <w:rFonts w:eastAsia="PMingLiU"/>
                  <w:color w:val="0070C0"/>
                  <w:lang w:val="en-US" w:eastAsia="zh-TW"/>
                </w:rPr>
                <w:t>Hence</w:t>
              </w:r>
              <w:proofErr w:type="gramEnd"/>
              <w:r w:rsidRPr="00814973">
                <w:rPr>
                  <w:rFonts w:eastAsia="PMingLiU"/>
                  <w:color w:val="0070C0"/>
                  <w:lang w:val="en-US" w:eastAsia="zh-TW"/>
                </w:rPr>
                <w:t xml:space="preserve"> we </w:t>
              </w:r>
              <w:r>
                <w:rPr>
                  <w:rFonts w:eastAsia="PMingLiU"/>
                  <w:color w:val="0070C0"/>
                  <w:lang w:val="en-US" w:eastAsia="zh-TW"/>
                </w:rPr>
                <w:t>post</w:t>
              </w:r>
              <w:r w:rsidR="00207386">
                <w:rPr>
                  <w:rFonts w:eastAsia="PMingLiU"/>
                  <w:color w:val="0070C0"/>
                  <w:lang w:val="en-US" w:eastAsia="zh-TW"/>
                </w:rPr>
                <w:t xml:space="preserve"> the</w:t>
              </w:r>
              <w:r w:rsidRPr="00814973">
                <w:rPr>
                  <w:rFonts w:eastAsia="PMingLiU"/>
                  <w:color w:val="0070C0"/>
                  <w:lang w:val="en-US" w:eastAsia="zh-TW"/>
                </w:rPr>
                <w:t xml:space="preserve"> comments</w:t>
              </w:r>
              <w:r>
                <w:rPr>
                  <w:rFonts w:eastAsia="PMingLiU"/>
                  <w:color w:val="0070C0"/>
                  <w:lang w:val="en-US" w:eastAsia="zh-TW"/>
                </w:rPr>
                <w:t xml:space="preserve"> revised from the previous meeting</w:t>
              </w:r>
              <w:r w:rsidRPr="00814973">
                <w:rPr>
                  <w:rFonts w:eastAsia="PMingLiU"/>
                  <w:color w:val="0070C0"/>
                  <w:lang w:val="en-US" w:eastAsia="zh-TW"/>
                </w:rPr>
                <w:t xml:space="preserve"> below to support option 2:</w:t>
              </w:r>
            </w:ins>
          </w:p>
          <w:p w14:paraId="2A7D08D2" w14:textId="77777777" w:rsidR="00FF6A15" w:rsidRDefault="00FF6A15" w:rsidP="00FF6A15">
            <w:pPr>
              <w:spacing w:after="120"/>
              <w:rPr>
                <w:ins w:id="25" w:author="Chu-Hsiang Huang" w:date="2021-05-19T10:14:00Z"/>
                <w:rFonts w:eastAsia="PMingLiU"/>
                <w:color w:val="0070C0"/>
                <w:lang w:val="en-US" w:eastAsia="zh-TW"/>
              </w:rPr>
            </w:pPr>
            <w:ins w:id="26" w:author="Chu-Hsiang Huang" w:date="2021-05-19T10:14:00Z">
              <w:r>
                <w:rPr>
                  <w:rFonts w:eastAsia="PMingLiU"/>
                  <w:color w:val="0070C0"/>
                  <w:lang w:val="en-US" w:eastAsia="zh-TW"/>
                </w:rPr>
                <w:t>#0 Test coverage</w:t>
              </w:r>
            </w:ins>
          </w:p>
          <w:p w14:paraId="19C8394E" w14:textId="77777777" w:rsidR="00FF6A15" w:rsidRPr="00814973" w:rsidRDefault="00FF6A15" w:rsidP="00FF6A15">
            <w:pPr>
              <w:spacing w:after="120"/>
              <w:rPr>
                <w:ins w:id="27" w:author="Chu-Hsiang Huang" w:date="2021-05-19T10:14:00Z"/>
                <w:rFonts w:eastAsia="PMingLiU"/>
                <w:color w:val="0070C0"/>
                <w:lang w:val="en-US" w:eastAsia="zh-TW"/>
              </w:rPr>
            </w:pPr>
            <w:ins w:id="28" w:author="Chu-Hsiang Huang" w:date="2021-05-19T10:14:00Z">
              <w:r>
                <w:rPr>
                  <w:rFonts w:eastAsia="PMingLiU"/>
                  <w:color w:val="0070C0"/>
                  <w:lang w:val="en-US" w:eastAsia="zh-TW"/>
                </w:rPr>
                <w:t xml:space="preserve">We want to emphasized that the with option 2, all the mandatory gap patterns in R15 are still covered by many tests. The test coverage from mandatory gap pattern perspective is still complete, every gap </w:t>
              </w:r>
              <w:proofErr w:type="gramStart"/>
              <w:r>
                <w:rPr>
                  <w:rFonts w:eastAsia="PMingLiU"/>
                  <w:color w:val="0070C0"/>
                  <w:lang w:val="en-US" w:eastAsia="zh-TW"/>
                </w:rPr>
                <w:t>patterns</w:t>
              </w:r>
              <w:proofErr w:type="gramEnd"/>
              <w:r>
                <w:rPr>
                  <w:rFonts w:eastAsia="PMingLiU"/>
                  <w:color w:val="0070C0"/>
                  <w:lang w:val="en-US" w:eastAsia="zh-TW"/>
                </w:rPr>
                <w:t xml:space="preserve"> are tested in multiple measurement test cases including inter-frequency and inter-RAT.</w:t>
              </w:r>
            </w:ins>
          </w:p>
          <w:p w14:paraId="314B3715" w14:textId="77777777" w:rsidR="00FF6A15" w:rsidRPr="00814973" w:rsidRDefault="00FF6A15" w:rsidP="00FF6A15">
            <w:pPr>
              <w:rPr>
                <w:ins w:id="29" w:author="Chu-Hsiang Huang" w:date="2021-05-19T10:14:00Z"/>
                <w:rFonts w:eastAsiaTheme="minorEastAsia"/>
                <w:color w:val="0070C0"/>
                <w:lang w:val="en-US" w:eastAsia="zh-CN"/>
              </w:rPr>
            </w:pPr>
            <w:ins w:id="30" w:author="Chu-Hsiang Huang" w:date="2021-05-19T10:14:00Z">
              <w:r w:rsidRPr="00814973">
                <w:rPr>
                  <w:rFonts w:eastAsiaTheme="minorEastAsia"/>
                  <w:color w:val="0070C0"/>
                  <w:lang w:val="en-US" w:eastAsia="zh-CN"/>
                </w:rPr>
                <w:t>#1 Testing time difference is not large</w:t>
              </w:r>
            </w:ins>
          </w:p>
          <w:p w14:paraId="2D8D00FD" w14:textId="77777777" w:rsidR="00FF6A15" w:rsidRPr="00814973" w:rsidRDefault="00FF6A15" w:rsidP="00FF6A15">
            <w:pPr>
              <w:overflowPunct/>
              <w:autoSpaceDE/>
              <w:autoSpaceDN/>
              <w:adjustRightInd/>
              <w:spacing w:after="160"/>
              <w:contextualSpacing/>
              <w:textAlignment w:val="auto"/>
              <w:rPr>
                <w:ins w:id="31" w:author="Chu-Hsiang Huang" w:date="2021-05-19T10:14:00Z"/>
                <w:color w:val="0070C0"/>
                <w:lang w:eastAsia="zh-CN"/>
              </w:rPr>
            </w:pPr>
            <w:ins w:id="32" w:author="Chu-Hsiang Huang" w:date="2021-05-19T10:14:00Z">
              <w:r w:rsidRPr="00814973">
                <w:rPr>
                  <w:color w:val="0070C0"/>
                  <w:lang w:eastAsia="zh-CN"/>
                </w:rPr>
                <w:t>Despite the fact that the individual tests are not long, option 2 can saves a lot of testing time, considering that multiple entities (UE vendor internal, OEM etc) are doing multiple rounds of the RRM tests.</w:t>
              </w:r>
            </w:ins>
          </w:p>
          <w:p w14:paraId="156BB404" w14:textId="77777777" w:rsidR="00FF6A15" w:rsidRPr="00814973" w:rsidRDefault="00FF6A15" w:rsidP="00FF6A15">
            <w:pPr>
              <w:overflowPunct/>
              <w:autoSpaceDE/>
              <w:autoSpaceDN/>
              <w:adjustRightInd/>
              <w:spacing w:after="160"/>
              <w:contextualSpacing/>
              <w:textAlignment w:val="auto"/>
              <w:rPr>
                <w:ins w:id="33" w:author="Chu-Hsiang Huang" w:date="2021-05-19T10:14:00Z"/>
                <w:b/>
                <w:bCs/>
                <w:color w:val="0070C0"/>
                <w:lang w:eastAsia="zh-CN"/>
              </w:rPr>
            </w:pPr>
          </w:p>
          <w:p w14:paraId="5FE5C994" w14:textId="77777777" w:rsidR="00FF6A15" w:rsidRPr="00814973" w:rsidRDefault="00FF6A15" w:rsidP="00FF6A15">
            <w:pPr>
              <w:overflowPunct/>
              <w:autoSpaceDE/>
              <w:autoSpaceDN/>
              <w:adjustRightInd/>
              <w:spacing w:after="160"/>
              <w:contextualSpacing/>
              <w:textAlignment w:val="auto"/>
              <w:rPr>
                <w:ins w:id="34" w:author="Chu-Hsiang Huang" w:date="2021-05-19T10:14:00Z"/>
                <w:color w:val="0070C0"/>
                <w:lang w:eastAsia="zh-CN"/>
              </w:rPr>
            </w:pPr>
            <w:ins w:id="35" w:author="Chu-Hsiang Huang" w:date="2021-05-19T10:14:00Z">
              <w:r w:rsidRPr="00814973">
                <w:rPr>
                  <w:b/>
                  <w:bCs/>
                  <w:color w:val="0070C0"/>
                  <w:lang w:eastAsia="zh-CN"/>
                </w:rPr>
                <w:t>#</w:t>
              </w:r>
              <w:r w:rsidRPr="00814973">
                <w:rPr>
                  <w:color w:val="0070C0"/>
                  <w:lang w:eastAsia="zh-CN"/>
                </w:rPr>
                <w:t>2 Test coverage</w:t>
              </w:r>
            </w:ins>
          </w:p>
          <w:p w14:paraId="0D732197" w14:textId="77777777" w:rsidR="00FF6A15" w:rsidRPr="00814973" w:rsidRDefault="00FF6A15" w:rsidP="00FF6A15">
            <w:pPr>
              <w:spacing w:after="160"/>
              <w:contextualSpacing/>
              <w:rPr>
                <w:ins w:id="36" w:author="Chu-Hsiang Huang" w:date="2021-05-19T10:14:00Z"/>
                <w:b/>
                <w:bCs/>
                <w:color w:val="0070C0"/>
                <w:lang w:eastAsia="zh-CN"/>
              </w:rPr>
            </w:pPr>
            <w:ins w:id="37" w:author="Chu-Hsiang Huang" w:date="2021-05-19T10:14:00Z">
              <w:r w:rsidRPr="00814973">
                <w:rPr>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ins>
          </w:p>
          <w:p w14:paraId="14DC43C6" w14:textId="77777777" w:rsidR="00FF6A15" w:rsidRPr="00814973" w:rsidRDefault="00FF6A15" w:rsidP="00FF6A15">
            <w:pPr>
              <w:rPr>
                <w:ins w:id="38" w:author="Chu-Hsiang Huang" w:date="2021-05-19T10:14:00Z"/>
                <w:rFonts w:eastAsiaTheme="minorEastAsia"/>
                <w:color w:val="0070C0"/>
                <w:lang w:eastAsia="zh-CN"/>
              </w:rPr>
            </w:pPr>
          </w:p>
          <w:p w14:paraId="6120B2F5" w14:textId="77777777" w:rsidR="00FF6A15" w:rsidRPr="00814973" w:rsidRDefault="00FF6A15" w:rsidP="00FF6A15">
            <w:pPr>
              <w:rPr>
                <w:ins w:id="39" w:author="Chu-Hsiang Huang" w:date="2021-05-19T10:14:00Z"/>
                <w:rFonts w:eastAsiaTheme="minorEastAsia"/>
                <w:color w:val="0070C0"/>
                <w:lang w:eastAsia="zh-CN"/>
              </w:rPr>
            </w:pPr>
            <w:ins w:id="40" w:author="Chu-Hsiang Huang" w:date="2021-05-19T10:14:00Z">
              <w:r w:rsidRPr="00814973">
                <w:rPr>
                  <w:rFonts w:eastAsiaTheme="minorEastAsia"/>
                  <w:color w:val="0070C0"/>
                  <w:lang w:eastAsia="zh-CN"/>
                </w:rPr>
                <w:t>#3 R15 test maintenance</w:t>
              </w:r>
            </w:ins>
          </w:p>
          <w:p w14:paraId="3E7E4B67" w14:textId="77777777" w:rsidR="00FF6A15" w:rsidRPr="00814973" w:rsidRDefault="00FF6A15" w:rsidP="00FF6A15">
            <w:pPr>
              <w:spacing w:after="160"/>
              <w:contextualSpacing/>
              <w:rPr>
                <w:ins w:id="41" w:author="Chu-Hsiang Huang" w:date="2021-05-19T10:14:00Z"/>
                <w:color w:val="0070C0"/>
                <w:lang w:eastAsia="zh-CN"/>
              </w:rPr>
            </w:pPr>
            <w:ins w:id="42" w:author="Chu-Hsiang Huang" w:date="2021-05-19T10:14:00Z">
              <w:r w:rsidRPr="00814973">
                <w:rPr>
                  <w:color w:val="0070C0"/>
                  <w:lang w:eastAsia="zh-CN"/>
                </w:rPr>
                <w:t xml:space="preserve">Option 2 isn’t to remove the </w:t>
              </w:r>
              <w:proofErr w:type="gramStart"/>
              <w:r w:rsidRPr="00814973">
                <w:rPr>
                  <w:color w:val="0070C0"/>
                  <w:lang w:eastAsia="zh-CN"/>
                </w:rPr>
                <w:t>test,</w:t>
              </w:r>
              <w:proofErr w:type="gramEnd"/>
              <w:r w:rsidRPr="00814973">
                <w:rPr>
                  <w:color w:val="0070C0"/>
                  <w:lang w:eastAsia="zh-CN"/>
                </w:rPr>
                <w:t xml:space="preserve">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0E1F8590" w14:textId="77777777" w:rsidR="00FF6A15" w:rsidRPr="00814973" w:rsidRDefault="00FF6A15" w:rsidP="00FF6A15">
            <w:pPr>
              <w:rPr>
                <w:ins w:id="43" w:author="Chu-Hsiang Huang" w:date="2021-05-19T10:14:00Z"/>
                <w:rFonts w:eastAsiaTheme="minorEastAsia"/>
                <w:color w:val="0070C0"/>
                <w:lang w:eastAsia="zh-CN"/>
              </w:rPr>
            </w:pPr>
          </w:p>
          <w:p w14:paraId="6A53A24D" w14:textId="77777777" w:rsidR="00FF6A15" w:rsidRPr="00814973" w:rsidRDefault="00FF6A15" w:rsidP="00FF6A15">
            <w:pPr>
              <w:rPr>
                <w:ins w:id="44" w:author="Chu-Hsiang Huang" w:date="2021-05-19T10:14:00Z"/>
                <w:rFonts w:eastAsiaTheme="minorEastAsia"/>
                <w:color w:val="0070C0"/>
                <w:lang w:eastAsia="zh-CN"/>
              </w:rPr>
            </w:pPr>
            <w:ins w:id="45" w:author="Chu-Hsiang Huang" w:date="2021-05-19T10:14:00Z">
              <w:r w:rsidRPr="00814973">
                <w:rPr>
                  <w:rFonts w:eastAsiaTheme="minorEastAsia"/>
                  <w:color w:val="0070C0"/>
                  <w:lang w:eastAsia="zh-CN"/>
                </w:rPr>
                <w:t>#4 Business incentives to implement test</w:t>
              </w:r>
            </w:ins>
          </w:p>
          <w:p w14:paraId="25865EA2" w14:textId="77777777" w:rsidR="00FF6A15" w:rsidRPr="00814973" w:rsidRDefault="00FF6A15" w:rsidP="00FF6A15">
            <w:pPr>
              <w:rPr>
                <w:ins w:id="46" w:author="Chu-Hsiang Huang" w:date="2021-05-19T10:14:00Z"/>
                <w:color w:val="0070C0"/>
                <w:lang w:eastAsia="zh-CN"/>
              </w:rPr>
            </w:pPr>
            <w:ins w:id="47" w:author="Chu-Hsiang Huang" w:date="2021-05-19T10:14:00Z">
              <w:r w:rsidRPr="00814973">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2EE92D97" w14:textId="77777777" w:rsidR="00FF6A15" w:rsidRDefault="00FF6A15" w:rsidP="00FF6A15">
            <w:pPr>
              <w:spacing w:after="120"/>
              <w:rPr>
                <w:ins w:id="48" w:author="Chu-Hsiang Huang" w:date="2021-05-19T10:14:00Z"/>
                <w:rFonts w:eastAsia="PMingLiU"/>
                <w:color w:val="0070C0"/>
                <w:lang w:eastAsia="zh-TW"/>
              </w:rPr>
            </w:pPr>
            <w:ins w:id="49" w:author="Chu-Hsiang Huang" w:date="2021-05-19T10:14:00Z">
              <w:r>
                <w:rPr>
                  <w:rFonts w:eastAsia="PMingLiU"/>
                  <w:color w:val="0070C0"/>
                  <w:lang w:eastAsia="zh-TW"/>
                </w:rPr>
                <w:t>#5 Test applicability rule</w:t>
              </w:r>
            </w:ins>
          </w:p>
          <w:p w14:paraId="4286D14C" w14:textId="77777777" w:rsidR="00FF6A15" w:rsidRPr="00814973" w:rsidRDefault="00FF6A15" w:rsidP="00FF6A15">
            <w:pPr>
              <w:spacing w:after="120"/>
              <w:rPr>
                <w:ins w:id="50" w:author="Chu-Hsiang Huang" w:date="2021-05-19T10:14:00Z"/>
                <w:rFonts w:eastAsia="PMingLiU"/>
                <w:color w:val="0070C0"/>
                <w:lang w:eastAsia="zh-TW"/>
              </w:rPr>
            </w:pPr>
            <w:ins w:id="51" w:author="Chu-Hsiang Huang" w:date="2021-05-19T10:14:00Z">
              <w:r>
                <w:rPr>
                  <w:rFonts w:eastAsia="PMingLiU"/>
                  <w:color w:val="0070C0"/>
                  <w:lang w:val="en-US" w:eastAsia="zh-TW"/>
                </w:rPr>
                <w:t xml:space="preserve">We want to re-iterate that there are a lot of applicability rules, </w:t>
              </w:r>
              <w:proofErr w:type="gramStart"/>
              <w:r>
                <w:rPr>
                  <w:rFonts w:eastAsia="PMingLiU"/>
                  <w:color w:val="0070C0"/>
                  <w:lang w:val="en-US" w:eastAsia="zh-TW"/>
                </w:rPr>
                <w:t>e.g.</w:t>
              </w:r>
              <w:proofErr w:type="gramEnd"/>
              <w:r>
                <w:rPr>
                  <w:rFonts w:eastAsia="PMingLiU"/>
                  <w:color w:val="0070C0"/>
                  <w:lang w:val="en-US" w:eastAsia="zh-TW"/>
                </w:rPr>
                <w:t xml:space="preserve"> </w:t>
              </w:r>
              <w:proofErr w:type="spellStart"/>
              <w:r>
                <w:rPr>
                  <w:rFonts w:eastAsia="PMingLiU"/>
                  <w:color w:val="0070C0"/>
                  <w:lang w:val="en-US" w:eastAsia="zh-TW"/>
                </w:rPr>
                <w:t>demod</w:t>
              </w:r>
              <w:proofErr w:type="spellEnd"/>
              <w:r>
                <w:rPr>
                  <w:rFonts w:eastAsia="PMingLiU"/>
                  <w:color w:val="0070C0"/>
                  <w:lang w:val="en-US" w:eastAsia="zh-TW"/>
                </w:rPr>
                <w:t xml:space="preserve"> 2Rx and 4Rx test applicability rule, which allows UE to skip mandatory 2Rx tests when 4Rx tests are passed. These rules are introduced without a WID specifically referring to it.</w:t>
              </w:r>
            </w:ins>
          </w:p>
          <w:p w14:paraId="1CE9ECB7" w14:textId="77777777" w:rsidR="00B65C58" w:rsidRPr="00FF6A15" w:rsidRDefault="00B65C58">
            <w:pPr>
              <w:spacing w:after="120"/>
              <w:rPr>
                <w:rFonts w:eastAsiaTheme="minorEastAsia"/>
                <w:color w:val="0070C0"/>
                <w:lang w:eastAsia="zh-CN"/>
                <w:rPrChange w:id="52" w:author="Chu-Hsiang Huang" w:date="2021-05-19T10:14:00Z">
                  <w:rPr>
                    <w:rFonts w:eastAsiaTheme="minorEastAsia"/>
                    <w:color w:val="0070C0"/>
                    <w:lang w:val="en-US" w:eastAsia="zh-CN"/>
                  </w:rPr>
                </w:rPrChange>
              </w:rPr>
            </w:pPr>
          </w:p>
        </w:tc>
      </w:tr>
      <w:tr w:rsidR="00B65C58" w14:paraId="1CE9ECBB" w14:textId="77777777">
        <w:tc>
          <w:tcPr>
            <w:tcW w:w="1236" w:type="dxa"/>
          </w:tcPr>
          <w:p w14:paraId="1CE9ECB9" w14:textId="313C5720" w:rsidR="00B65C58" w:rsidRDefault="009C5008">
            <w:pPr>
              <w:spacing w:after="120"/>
              <w:rPr>
                <w:rFonts w:eastAsiaTheme="minorEastAsia"/>
                <w:color w:val="0070C0"/>
                <w:lang w:val="en-US" w:eastAsia="zh-CN"/>
              </w:rPr>
            </w:pPr>
            <w:ins w:id="53" w:author="Qiming Li" w:date="2021-05-20T10:41:00Z">
              <w:r>
                <w:rPr>
                  <w:rFonts w:eastAsiaTheme="minorEastAsia"/>
                  <w:color w:val="0070C0"/>
                  <w:lang w:val="en-US" w:eastAsia="zh-CN"/>
                </w:rPr>
                <w:t>Apple</w:t>
              </w:r>
            </w:ins>
          </w:p>
        </w:tc>
        <w:tc>
          <w:tcPr>
            <w:tcW w:w="8395" w:type="dxa"/>
          </w:tcPr>
          <w:p w14:paraId="1CE9ECBA" w14:textId="31A2D109" w:rsidR="00B65C58" w:rsidRDefault="009C5008">
            <w:pPr>
              <w:spacing w:after="120"/>
              <w:rPr>
                <w:rFonts w:eastAsiaTheme="minorEastAsia"/>
                <w:color w:val="0070C0"/>
                <w:lang w:val="en-US" w:eastAsia="zh-CN"/>
              </w:rPr>
            </w:pPr>
            <w:ins w:id="54" w:author="Qiming Li" w:date="2021-05-20T10:41:00Z">
              <w:r>
                <w:rPr>
                  <w:rFonts w:eastAsiaTheme="minorEastAsia"/>
                  <w:color w:val="0070C0"/>
                  <w:lang w:val="en-US" w:eastAsia="zh-CN"/>
                </w:rPr>
                <w:t xml:space="preserve">In previous RAN4 meeting we gave several examples that in RAN4 history </w:t>
              </w:r>
            </w:ins>
            <w:ins w:id="55" w:author="Qiming Li" w:date="2021-05-20T10:42:00Z">
              <w:r>
                <w:rPr>
                  <w:rFonts w:eastAsiaTheme="minorEastAsia"/>
                  <w:color w:val="0070C0"/>
                  <w:lang w:val="en-US" w:eastAsia="zh-CN"/>
                </w:rPr>
                <w:t xml:space="preserve">we did allow UE to skip some mandatory test in earlier release if UE can survive the more demanding test in later release. </w:t>
              </w:r>
            </w:ins>
            <w:ins w:id="56" w:author="Qiming Li" w:date="2021-05-20T10:43:00Z">
              <w:r>
                <w:rPr>
                  <w:rFonts w:eastAsiaTheme="minorEastAsia"/>
                  <w:color w:val="0070C0"/>
                  <w:lang w:val="en-US" w:eastAsia="zh-CN"/>
                </w:rPr>
                <w:t>No one has any concern on that.</w:t>
              </w:r>
            </w:ins>
            <w:ins w:id="57" w:author="Qiming Li" w:date="2021-05-20T10:44:00Z">
              <w:r>
                <w:rPr>
                  <w:rFonts w:eastAsiaTheme="minorEastAsia"/>
                  <w:color w:val="0070C0"/>
                  <w:lang w:val="en-US" w:eastAsia="zh-CN"/>
                </w:rPr>
                <w:t xml:space="preserve"> Therefore, we believe</w:t>
              </w:r>
            </w:ins>
            <w:ins w:id="58" w:author="Qiming Li" w:date="2021-05-20T10:43:00Z">
              <w:r>
                <w:rPr>
                  <w:rFonts w:eastAsiaTheme="minorEastAsia"/>
                  <w:color w:val="0070C0"/>
                  <w:lang w:val="en-US" w:eastAsia="zh-CN"/>
                </w:rPr>
                <w:t xml:space="preserve"> </w:t>
              </w:r>
            </w:ins>
            <w:ins w:id="59" w:author="Qiming Li" w:date="2021-05-20T10:44:00Z">
              <w:r>
                <w:rPr>
                  <w:rFonts w:eastAsiaTheme="minorEastAsia"/>
                  <w:color w:val="0070C0"/>
                  <w:lang w:val="en-US" w:eastAsia="zh-CN"/>
                </w:rPr>
                <w:t>t</w:t>
              </w:r>
            </w:ins>
            <w:ins w:id="60" w:author="Qiming Li" w:date="2021-05-20T10:43:00Z">
              <w:r>
                <w:rPr>
                  <w:rFonts w:eastAsiaTheme="minorEastAsia"/>
                  <w:color w:val="0070C0"/>
                  <w:lang w:val="en-US" w:eastAsia="zh-CN"/>
                </w:rPr>
                <w:t>he negative impact mentioned in contribution</w:t>
              </w:r>
            </w:ins>
            <w:ins w:id="61" w:author="Qiming Li" w:date="2021-05-20T10:44:00Z">
              <w:r>
                <w:rPr>
                  <w:rFonts w:eastAsiaTheme="minorEastAsia"/>
                  <w:color w:val="0070C0"/>
                  <w:lang w:val="en-US" w:eastAsia="zh-CN"/>
                </w:rPr>
                <w:t xml:space="preserve">s from proponents of option 1 are not valid. </w:t>
              </w:r>
            </w:ins>
          </w:p>
        </w:tc>
      </w:tr>
      <w:tr w:rsidR="00B65C58" w14:paraId="1CE9ECBE" w14:textId="77777777">
        <w:tc>
          <w:tcPr>
            <w:tcW w:w="1236" w:type="dxa"/>
          </w:tcPr>
          <w:p w14:paraId="1CE9ECBC" w14:textId="77777777" w:rsidR="00B65C58" w:rsidRDefault="00B65C58">
            <w:pPr>
              <w:spacing w:after="120"/>
              <w:rPr>
                <w:rFonts w:eastAsiaTheme="minorEastAsia"/>
                <w:color w:val="0070C0"/>
                <w:lang w:val="en-US" w:eastAsia="zh-CN"/>
              </w:rPr>
            </w:pPr>
          </w:p>
        </w:tc>
        <w:tc>
          <w:tcPr>
            <w:tcW w:w="8395" w:type="dxa"/>
          </w:tcPr>
          <w:p w14:paraId="1CE9ECBD" w14:textId="77777777" w:rsidR="00B65C58" w:rsidRDefault="00B65C58">
            <w:pPr>
              <w:rPr>
                <w:rFonts w:eastAsiaTheme="minorEastAsia"/>
                <w:color w:val="0070C0"/>
                <w:lang w:val="en-US" w:eastAsia="zh-CN"/>
              </w:rPr>
            </w:pPr>
          </w:p>
        </w:tc>
      </w:tr>
      <w:tr w:rsidR="00B65C58" w14:paraId="1CE9ECC1" w14:textId="77777777">
        <w:tc>
          <w:tcPr>
            <w:tcW w:w="1236" w:type="dxa"/>
          </w:tcPr>
          <w:p w14:paraId="1CE9ECBF" w14:textId="77777777" w:rsidR="00B65C58" w:rsidRDefault="00B65C58">
            <w:pPr>
              <w:spacing w:after="120"/>
              <w:rPr>
                <w:rFonts w:eastAsiaTheme="minorEastAsia"/>
                <w:color w:val="0070C0"/>
                <w:lang w:val="en-US" w:eastAsia="zh-CN"/>
              </w:rPr>
            </w:pPr>
          </w:p>
        </w:tc>
        <w:tc>
          <w:tcPr>
            <w:tcW w:w="8395" w:type="dxa"/>
          </w:tcPr>
          <w:p w14:paraId="1CE9ECC0" w14:textId="77777777" w:rsidR="00B65C58" w:rsidRDefault="00B65C58">
            <w:pPr>
              <w:rPr>
                <w:rFonts w:eastAsiaTheme="minorEastAsia"/>
                <w:color w:val="0070C0"/>
                <w:lang w:val="en-US" w:eastAsia="zh-CN"/>
              </w:rPr>
            </w:pPr>
          </w:p>
        </w:tc>
      </w:tr>
    </w:tbl>
    <w:p w14:paraId="1CE9ECC2" w14:textId="77777777" w:rsidR="00B65C58" w:rsidRDefault="00B65C58">
      <w:pPr>
        <w:rPr>
          <w:color w:val="0070C0"/>
          <w:lang w:val="en-US" w:eastAsia="zh-CN"/>
        </w:rPr>
      </w:pPr>
    </w:p>
    <w:p w14:paraId="1CE9ECC3" w14:textId="77777777" w:rsidR="00B65C58" w:rsidRDefault="00520629">
      <w:pPr>
        <w:pStyle w:val="Heading3"/>
        <w:rPr>
          <w:sz w:val="24"/>
          <w:szCs w:val="16"/>
        </w:rPr>
      </w:pPr>
      <w:r>
        <w:rPr>
          <w:sz w:val="24"/>
          <w:szCs w:val="16"/>
        </w:rPr>
        <w:lastRenderedPageBreak/>
        <w:t>CRs/TPs comments collection</w:t>
      </w:r>
    </w:p>
    <w:p w14:paraId="1CE9ECC4"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CC7" w14:textId="77777777">
        <w:tc>
          <w:tcPr>
            <w:tcW w:w="1242" w:type="dxa"/>
          </w:tcPr>
          <w:p w14:paraId="1CE9ECC5"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C6" w14:textId="77777777" w:rsidR="00B65C58" w:rsidRDefault="00520629">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B65C58" w14:paraId="1CE9ECCA" w14:textId="77777777">
        <w:tc>
          <w:tcPr>
            <w:tcW w:w="1242" w:type="dxa"/>
            <w:vMerge w:val="restart"/>
          </w:tcPr>
          <w:p w14:paraId="1CE9ECC8" w14:textId="77777777" w:rsidR="00B65C58" w:rsidRDefault="000F0ED2">
            <w:pPr>
              <w:textAlignment w:val="top"/>
              <w:rPr>
                <w:rFonts w:eastAsiaTheme="minorEastAsia"/>
                <w:color w:val="0070C0"/>
                <w:lang w:val="en-US" w:eastAsia="zh-CN"/>
              </w:rPr>
            </w:pPr>
            <w:hyperlink r:id="rId33" w:history="1">
              <w:r w:rsidR="00520629">
                <w:rPr>
                  <w:rStyle w:val="Hyperlink"/>
                  <w:rFonts w:ascii="Arial" w:hAnsi="Arial" w:cs="Arial"/>
                  <w:b/>
                  <w:sz w:val="16"/>
                  <w:szCs w:val="16"/>
                </w:rPr>
                <w:t>R4-2109312</w:t>
              </w:r>
            </w:hyperlink>
          </w:p>
        </w:tc>
        <w:tc>
          <w:tcPr>
            <w:tcW w:w="8615" w:type="dxa"/>
          </w:tcPr>
          <w:p w14:paraId="1CE9ECC9" w14:textId="77777777" w:rsidR="00B65C58" w:rsidRDefault="00B65C58">
            <w:pPr>
              <w:spacing w:after="120"/>
              <w:rPr>
                <w:rFonts w:eastAsiaTheme="minorEastAsia"/>
                <w:color w:val="0070C0"/>
                <w:lang w:val="en-US" w:eastAsia="zh-CN"/>
              </w:rPr>
            </w:pPr>
          </w:p>
        </w:tc>
      </w:tr>
      <w:tr w:rsidR="00B65C58" w14:paraId="1CE9ECCD" w14:textId="77777777">
        <w:tc>
          <w:tcPr>
            <w:tcW w:w="1242" w:type="dxa"/>
            <w:vMerge/>
          </w:tcPr>
          <w:p w14:paraId="1CE9ECCB" w14:textId="77777777" w:rsidR="00B65C58" w:rsidRDefault="00B65C58">
            <w:pPr>
              <w:spacing w:after="120"/>
              <w:rPr>
                <w:rFonts w:eastAsiaTheme="minorEastAsia"/>
                <w:color w:val="0070C0"/>
                <w:lang w:val="en-US" w:eastAsia="zh-CN"/>
              </w:rPr>
            </w:pPr>
          </w:p>
        </w:tc>
        <w:tc>
          <w:tcPr>
            <w:tcW w:w="8615" w:type="dxa"/>
          </w:tcPr>
          <w:p w14:paraId="1CE9ECCC" w14:textId="77777777" w:rsidR="00B65C58" w:rsidRDefault="00B65C58">
            <w:pPr>
              <w:spacing w:after="120"/>
              <w:rPr>
                <w:rFonts w:eastAsiaTheme="minorEastAsia"/>
                <w:color w:val="0070C0"/>
                <w:lang w:val="en-US" w:eastAsia="zh-CN"/>
              </w:rPr>
            </w:pPr>
          </w:p>
        </w:tc>
      </w:tr>
      <w:tr w:rsidR="00B65C58" w14:paraId="1CE9ECD0" w14:textId="77777777">
        <w:tc>
          <w:tcPr>
            <w:tcW w:w="1242" w:type="dxa"/>
            <w:vMerge/>
          </w:tcPr>
          <w:p w14:paraId="1CE9ECCE" w14:textId="77777777" w:rsidR="00B65C58" w:rsidRDefault="00B65C58">
            <w:pPr>
              <w:spacing w:after="120"/>
              <w:rPr>
                <w:rFonts w:eastAsiaTheme="minorEastAsia"/>
                <w:color w:val="0070C0"/>
                <w:lang w:val="en-US" w:eastAsia="zh-CN"/>
              </w:rPr>
            </w:pPr>
          </w:p>
        </w:tc>
        <w:tc>
          <w:tcPr>
            <w:tcW w:w="8615" w:type="dxa"/>
          </w:tcPr>
          <w:p w14:paraId="1CE9ECCF" w14:textId="77777777" w:rsidR="00B65C58" w:rsidRDefault="00B65C58">
            <w:pPr>
              <w:spacing w:after="120"/>
              <w:rPr>
                <w:rFonts w:eastAsiaTheme="minorEastAsia"/>
                <w:color w:val="0070C0"/>
                <w:lang w:val="en-US" w:eastAsia="zh-CN"/>
              </w:rPr>
            </w:pPr>
          </w:p>
        </w:tc>
      </w:tr>
      <w:tr w:rsidR="00B65C58" w14:paraId="1CE9ECD3" w14:textId="77777777">
        <w:tc>
          <w:tcPr>
            <w:tcW w:w="1242" w:type="dxa"/>
            <w:vMerge w:val="restart"/>
          </w:tcPr>
          <w:p w14:paraId="1CE9ECD1" w14:textId="77777777" w:rsidR="00B65C58" w:rsidRDefault="000F0ED2">
            <w:pPr>
              <w:spacing w:after="120"/>
              <w:rPr>
                <w:rFonts w:eastAsiaTheme="minorEastAsia"/>
                <w:color w:val="0070C0"/>
                <w:lang w:val="en-US" w:eastAsia="zh-CN"/>
              </w:rPr>
            </w:pPr>
            <w:hyperlink r:id="rId34" w:history="1">
              <w:r w:rsidR="00520629">
                <w:rPr>
                  <w:rStyle w:val="Hyperlink"/>
                  <w:rFonts w:ascii="Arial" w:hAnsi="Arial" w:cs="Arial"/>
                  <w:b/>
                  <w:sz w:val="16"/>
                  <w:szCs w:val="16"/>
                </w:rPr>
                <w:t>R4-2111324</w:t>
              </w:r>
            </w:hyperlink>
          </w:p>
        </w:tc>
        <w:tc>
          <w:tcPr>
            <w:tcW w:w="8615" w:type="dxa"/>
          </w:tcPr>
          <w:p w14:paraId="1CE9ECD2" w14:textId="77777777" w:rsidR="00B65C58" w:rsidRDefault="00B65C58">
            <w:pPr>
              <w:spacing w:after="120"/>
              <w:rPr>
                <w:rFonts w:eastAsiaTheme="minorEastAsia"/>
                <w:color w:val="0070C0"/>
                <w:lang w:val="en-US" w:eastAsia="zh-CN"/>
              </w:rPr>
            </w:pPr>
          </w:p>
        </w:tc>
      </w:tr>
      <w:tr w:rsidR="00B65C58" w14:paraId="1CE9ECD6" w14:textId="77777777">
        <w:tc>
          <w:tcPr>
            <w:tcW w:w="1242" w:type="dxa"/>
            <w:vMerge/>
          </w:tcPr>
          <w:p w14:paraId="1CE9ECD4" w14:textId="77777777" w:rsidR="00B65C58" w:rsidRDefault="00B65C58">
            <w:pPr>
              <w:spacing w:after="120"/>
              <w:rPr>
                <w:rFonts w:eastAsiaTheme="minorEastAsia"/>
                <w:color w:val="0070C0"/>
                <w:lang w:val="en-US" w:eastAsia="zh-CN"/>
              </w:rPr>
            </w:pPr>
          </w:p>
        </w:tc>
        <w:tc>
          <w:tcPr>
            <w:tcW w:w="8615" w:type="dxa"/>
          </w:tcPr>
          <w:p w14:paraId="1CE9ECD5" w14:textId="77777777" w:rsidR="00B65C58" w:rsidRDefault="00B65C58">
            <w:pPr>
              <w:spacing w:after="120"/>
              <w:rPr>
                <w:rFonts w:eastAsiaTheme="minorEastAsia"/>
                <w:color w:val="0070C0"/>
                <w:lang w:val="en-US" w:eastAsia="zh-CN"/>
              </w:rPr>
            </w:pPr>
          </w:p>
        </w:tc>
      </w:tr>
      <w:tr w:rsidR="00B65C58" w14:paraId="1CE9ECD9" w14:textId="77777777">
        <w:tc>
          <w:tcPr>
            <w:tcW w:w="1242" w:type="dxa"/>
            <w:vMerge/>
          </w:tcPr>
          <w:p w14:paraId="1CE9ECD7" w14:textId="77777777" w:rsidR="00B65C58" w:rsidRDefault="00B65C58">
            <w:pPr>
              <w:spacing w:after="120"/>
              <w:rPr>
                <w:rFonts w:eastAsiaTheme="minorEastAsia"/>
                <w:color w:val="0070C0"/>
                <w:lang w:val="en-US" w:eastAsia="zh-CN"/>
              </w:rPr>
            </w:pPr>
          </w:p>
        </w:tc>
        <w:tc>
          <w:tcPr>
            <w:tcW w:w="8615" w:type="dxa"/>
          </w:tcPr>
          <w:p w14:paraId="1CE9ECD8" w14:textId="77777777" w:rsidR="00B65C58" w:rsidRDefault="00B65C58">
            <w:pPr>
              <w:spacing w:after="120"/>
              <w:rPr>
                <w:rFonts w:eastAsiaTheme="minorEastAsia"/>
                <w:color w:val="0070C0"/>
                <w:lang w:val="en-US" w:eastAsia="zh-CN"/>
              </w:rPr>
            </w:pPr>
          </w:p>
        </w:tc>
      </w:tr>
      <w:tr w:rsidR="00B65C58" w14:paraId="1CE9ECDC" w14:textId="77777777">
        <w:tc>
          <w:tcPr>
            <w:tcW w:w="1242" w:type="dxa"/>
            <w:vMerge/>
          </w:tcPr>
          <w:p w14:paraId="1CE9ECDA" w14:textId="77777777" w:rsidR="00B65C58" w:rsidRDefault="00B65C58">
            <w:pPr>
              <w:spacing w:after="120"/>
              <w:rPr>
                <w:rFonts w:eastAsiaTheme="minorEastAsia"/>
                <w:color w:val="0070C0"/>
                <w:lang w:val="en-US" w:eastAsia="zh-CN"/>
              </w:rPr>
            </w:pPr>
          </w:p>
        </w:tc>
        <w:tc>
          <w:tcPr>
            <w:tcW w:w="8615" w:type="dxa"/>
          </w:tcPr>
          <w:p w14:paraId="1CE9ECDB" w14:textId="77777777" w:rsidR="00B65C58" w:rsidRDefault="00B65C58">
            <w:pPr>
              <w:spacing w:after="120"/>
              <w:rPr>
                <w:rFonts w:eastAsiaTheme="minorEastAsia"/>
                <w:color w:val="0070C0"/>
                <w:lang w:val="en-US" w:eastAsia="zh-CN"/>
              </w:rPr>
            </w:pPr>
          </w:p>
        </w:tc>
      </w:tr>
    </w:tbl>
    <w:p w14:paraId="1CE9ECDD" w14:textId="77777777" w:rsidR="00B65C58" w:rsidRDefault="00B65C58">
      <w:pPr>
        <w:rPr>
          <w:color w:val="0070C0"/>
          <w:lang w:val="en-US" w:eastAsia="zh-CN"/>
        </w:rPr>
      </w:pPr>
    </w:p>
    <w:p w14:paraId="1CE9ECDE" w14:textId="77777777" w:rsidR="00B65C58" w:rsidRDefault="00520629">
      <w:pPr>
        <w:pStyle w:val="Heading2"/>
      </w:pPr>
      <w:r>
        <w:t>Summary</w:t>
      </w:r>
      <w:r>
        <w:rPr>
          <w:rFonts w:hint="eastAsia"/>
        </w:rPr>
        <w:t xml:space="preserve"> for 1st round </w:t>
      </w:r>
    </w:p>
    <w:p w14:paraId="1CE9ECDF" w14:textId="77777777" w:rsidR="00B65C58" w:rsidRDefault="00520629">
      <w:pPr>
        <w:pStyle w:val="Heading3"/>
        <w:rPr>
          <w:sz w:val="24"/>
          <w:szCs w:val="16"/>
        </w:rPr>
      </w:pPr>
      <w:r>
        <w:rPr>
          <w:sz w:val="24"/>
          <w:szCs w:val="16"/>
        </w:rPr>
        <w:t xml:space="preserve">Open issues </w:t>
      </w:r>
    </w:p>
    <w:p w14:paraId="1CE9ECE0"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B65C58" w14:paraId="1CE9ECE3" w14:textId="77777777">
        <w:tc>
          <w:tcPr>
            <w:tcW w:w="1242" w:type="dxa"/>
          </w:tcPr>
          <w:p w14:paraId="1CE9ECE1" w14:textId="77777777" w:rsidR="00B65C58" w:rsidRDefault="00B65C58">
            <w:pPr>
              <w:rPr>
                <w:rFonts w:eastAsiaTheme="minorEastAsia"/>
                <w:b/>
                <w:bCs/>
                <w:color w:val="0070C0"/>
                <w:lang w:val="en-US" w:eastAsia="zh-CN"/>
              </w:rPr>
            </w:pPr>
          </w:p>
        </w:tc>
        <w:tc>
          <w:tcPr>
            <w:tcW w:w="8615" w:type="dxa"/>
          </w:tcPr>
          <w:p w14:paraId="1CE9ECE2" w14:textId="77777777" w:rsidR="00B65C58" w:rsidRDefault="005206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65C58" w14:paraId="1CE9ECE7" w14:textId="77777777">
        <w:tc>
          <w:tcPr>
            <w:tcW w:w="1242" w:type="dxa"/>
          </w:tcPr>
          <w:p w14:paraId="1CE9ECE4" w14:textId="77777777" w:rsidR="00B65C58" w:rsidRDefault="0052062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1CE9ECE5" w14:textId="77777777" w:rsidR="00B65C58" w:rsidRDefault="00520629">
            <w:pPr>
              <w:rPr>
                <w:rFonts w:eastAsiaTheme="minorEastAsia"/>
                <w:i/>
                <w:color w:val="0070C0"/>
                <w:lang w:val="en-US" w:eastAsia="zh-CN"/>
              </w:rPr>
            </w:pPr>
            <w:r>
              <w:rPr>
                <w:rFonts w:eastAsiaTheme="minorEastAsia" w:hint="eastAsia"/>
                <w:i/>
                <w:color w:val="0070C0"/>
                <w:lang w:val="en-US" w:eastAsia="zh-CN"/>
              </w:rPr>
              <w:t>Candidate options:</w:t>
            </w:r>
          </w:p>
          <w:p w14:paraId="1CE9ECE6" w14:textId="77777777" w:rsidR="00B65C58" w:rsidRDefault="005206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1CE9ECE8" w14:textId="77777777" w:rsidR="00B65C58" w:rsidRDefault="00B65C58">
      <w:pPr>
        <w:rPr>
          <w:i/>
          <w:color w:val="0070C0"/>
          <w:lang w:val="en-US" w:eastAsia="zh-CN"/>
        </w:rPr>
      </w:pPr>
    </w:p>
    <w:p w14:paraId="1CE9ECE9" w14:textId="77777777" w:rsidR="00B65C58" w:rsidRDefault="00B65C58">
      <w:pPr>
        <w:rPr>
          <w:i/>
          <w:color w:val="0070C0"/>
          <w:lang w:eastAsia="zh-CN"/>
        </w:rPr>
      </w:pPr>
    </w:p>
    <w:p w14:paraId="1CE9ECEA" w14:textId="77777777" w:rsidR="00B65C58" w:rsidRDefault="00520629">
      <w:pPr>
        <w:pStyle w:val="Heading3"/>
        <w:rPr>
          <w:sz w:val="24"/>
          <w:szCs w:val="16"/>
        </w:rPr>
      </w:pPr>
      <w:r>
        <w:rPr>
          <w:sz w:val="24"/>
          <w:szCs w:val="16"/>
        </w:rPr>
        <w:t>CRs/TPs</w:t>
      </w:r>
    </w:p>
    <w:p w14:paraId="1CE9ECEB"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EC" w14:textId="77777777" w:rsidR="00B65C58" w:rsidRDefault="0052062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EF" w14:textId="77777777">
        <w:tc>
          <w:tcPr>
            <w:tcW w:w="1242" w:type="dxa"/>
          </w:tcPr>
          <w:p w14:paraId="1CE9ECED"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EE"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F2" w14:textId="77777777">
        <w:tc>
          <w:tcPr>
            <w:tcW w:w="1242" w:type="dxa"/>
          </w:tcPr>
          <w:p w14:paraId="1CE9ECF0" w14:textId="77777777" w:rsidR="00B65C58" w:rsidRDefault="000F0ED2">
            <w:pPr>
              <w:textAlignment w:val="top"/>
              <w:rPr>
                <w:rFonts w:eastAsiaTheme="minorEastAsia"/>
                <w:color w:val="0070C0"/>
                <w:lang w:val="en-US" w:eastAsia="zh-CN"/>
              </w:rPr>
            </w:pPr>
            <w:hyperlink r:id="rId35" w:history="1">
              <w:r w:rsidR="00520629">
                <w:rPr>
                  <w:rStyle w:val="Hyperlink"/>
                  <w:rFonts w:ascii="Arial" w:hAnsi="Arial" w:cs="Arial"/>
                  <w:b/>
                  <w:sz w:val="16"/>
                  <w:szCs w:val="16"/>
                </w:rPr>
                <w:t>R4-2109312</w:t>
              </w:r>
            </w:hyperlink>
          </w:p>
        </w:tc>
        <w:tc>
          <w:tcPr>
            <w:tcW w:w="8615" w:type="dxa"/>
          </w:tcPr>
          <w:p w14:paraId="1CE9ECF1" w14:textId="77777777" w:rsidR="00B65C58" w:rsidRDefault="00B65C58">
            <w:pPr>
              <w:rPr>
                <w:rFonts w:eastAsiaTheme="minorEastAsia"/>
                <w:color w:val="0070C0"/>
                <w:lang w:val="en-US" w:eastAsia="zh-CN"/>
              </w:rPr>
            </w:pPr>
          </w:p>
        </w:tc>
      </w:tr>
      <w:tr w:rsidR="00B65C58" w14:paraId="1CE9ECF5" w14:textId="77777777">
        <w:tc>
          <w:tcPr>
            <w:tcW w:w="1242" w:type="dxa"/>
          </w:tcPr>
          <w:p w14:paraId="1CE9ECF3" w14:textId="77777777" w:rsidR="00B65C58" w:rsidRDefault="000F0ED2">
            <w:pPr>
              <w:textAlignment w:val="top"/>
            </w:pPr>
            <w:hyperlink r:id="rId36" w:history="1">
              <w:r w:rsidR="00520629">
                <w:rPr>
                  <w:rStyle w:val="Hyperlink"/>
                  <w:rFonts w:ascii="Arial" w:hAnsi="Arial" w:cs="Arial"/>
                  <w:b/>
                  <w:sz w:val="16"/>
                  <w:szCs w:val="16"/>
                </w:rPr>
                <w:t>R4-2111324</w:t>
              </w:r>
            </w:hyperlink>
          </w:p>
        </w:tc>
        <w:tc>
          <w:tcPr>
            <w:tcW w:w="8615" w:type="dxa"/>
          </w:tcPr>
          <w:p w14:paraId="1CE9ECF4" w14:textId="77777777" w:rsidR="00B65C58" w:rsidRDefault="00B65C58">
            <w:pPr>
              <w:rPr>
                <w:rFonts w:eastAsiaTheme="minorEastAsia"/>
                <w:i/>
                <w:color w:val="0070C0"/>
                <w:lang w:val="en-US" w:eastAsia="zh-CN"/>
              </w:rPr>
            </w:pPr>
          </w:p>
        </w:tc>
      </w:tr>
    </w:tbl>
    <w:p w14:paraId="1CE9ECF6" w14:textId="77777777" w:rsidR="00B65C58" w:rsidRDefault="00B65C58">
      <w:pPr>
        <w:rPr>
          <w:color w:val="0070C0"/>
          <w:lang w:val="en-US" w:eastAsia="zh-CN"/>
        </w:rPr>
      </w:pPr>
    </w:p>
    <w:p w14:paraId="1CE9ECF7" w14:textId="77777777" w:rsidR="00B65C58" w:rsidRDefault="00520629">
      <w:pPr>
        <w:pStyle w:val="Heading2"/>
        <w:rPr>
          <w:lang w:val="en-US"/>
        </w:rPr>
      </w:pPr>
      <w:r>
        <w:rPr>
          <w:lang w:val="en-US"/>
        </w:rPr>
        <w:t>Discussion on 2nd round (if applicable)</w:t>
      </w:r>
    </w:p>
    <w:p w14:paraId="1CE9ECF8" w14:textId="77777777" w:rsidR="00B65C58" w:rsidRDefault="00B65C58">
      <w:pPr>
        <w:rPr>
          <w:lang w:val="en-US" w:eastAsia="zh-CN"/>
        </w:rPr>
      </w:pPr>
    </w:p>
    <w:p w14:paraId="1CE9ECF9" w14:textId="77777777" w:rsidR="00B65C58" w:rsidRDefault="00B65C58">
      <w:pPr>
        <w:rPr>
          <w:lang w:val="en-US" w:eastAsia="zh-CN"/>
        </w:rPr>
      </w:pPr>
    </w:p>
    <w:p w14:paraId="1CE9ECFA" w14:textId="77777777" w:rsidR="00B65C58" w:rsidRDefault="00B65C58">
      <w:pPr>
        <w:rPr>
          <w:lang w:val="en-US" w:eastAsia="zh-CN"/>
        </w:rPr>
      </w:pPr>
    </w:p>
    <w:p w14:paraId="1CE9ECFB" w14:textId="77777777" w:rsidR="00B65C58" w:rsidRDefault="00520629">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CE9ECFC" w14:textId="77777777" w:rsidR="00B65C58" w:rsidRDefault="00520629">
      <w:pPr>
        <w:pStyle w:val="Heading2"/>
      </w:pPr>
      <w:r>
        <w:rPr>
          <w:rFonts w:hint="eastAsia"/>
        </w:rPr>
        <w:t>1st</w:t>
      </w:r>
      <w:r>
        <w:t xml:space="preserve"> </w:t>
      </w:r>
      <w:r>
        <w:rPr>
          <w:rFonts w:hint="eastAsia"/>
        </w:rPr>
        <w:t xml:space="preserve">round </w:t>
      </w:r>
    </w:p>
    <w:p w14:paraId="1CE9ECFD" w14:textId="77777777" w:rsidR="00B65C58" w:rsidRDefault="0052062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65C58" w14:paraId="1CE9ED01" w14:textId="77777777">
        <w:tc>
          <w:tcPr>
            <w:tcW w:w="2058" w:type="pct"/>
          </w:tcPr>
          <w:p w14:paraId="1CE9ECFE" w14:textId="77777777" w:rsidR="00B65C58" w:rsidRDefault="00520629">
            <w:pPr>
              <w:spacing w:after="120"/>
              <w:rPr>
                <w:b/>
                <w:bCs/>
                <w:color w:val="0070C0"/>
                <w:lang w:val="en-US" w:eastAsia="zh-CN"/>
              </w:rPr>
            </w:pPr>
            <w:r>
              <w:rPr>
                <w:b/>
                <w:bCs/>
                <w:color w:val="0070C0"/>
                <w:lang w:val="en-US" w:eastAsia="zh-CN"/>
              </w:rPr>
              <w:t>Title</w:t>
            </w:r>
          </w:p>
        </w:tc>
        <w:tc>
          <w:tcPr>
            <w:tcW w:w="1325" w:type="pct"/>
          </w:tcPr>
          <w:p w14:paraId="1CE9ECFF" w14:textId="77777777" w:rsidR="00B65C58" w:rsidRDefault="00520629">
            <w:pPr>
              <w:spacing w:after="120"/>
              <w:rPr>
                <w:b/>
                <w:bCs/>
                <w:color w:val="0070C0"/>
                <w:lang w:val="en-US" w:eastAsia="zh-CN"/>
              </w:rPr>
            </w:pPr>
            <w:r>
              <w:rPr>
                <w:b/>
                <w:bCs/>
                <w:color w:val="0070C0"/>
                <w:lang w:val="en-US" w:eastAsia="zh-CN"/>
              </w:rPr>
              <w:t>Source</w:t>
            </w:r>
          </w:p>
        </w:tc>
        <w:tc>
          <w:tcPr>
            <w:tcW w:w="1617" w:type="pct"/>
          </w:tcPr>
          <w:p w14:paraId="1CE9ED00" w14:textId="77777777" w:rsidR="00B65C58" w:rsidRDefault="00520629">
            <w:pPr>
              <w:spacing w:after="120"/>
              <w:rPr>
                <w:b/>
                <w:bCs/>
                <w:color w:val="0070C0"/>
                <w:lang w:val="en-US" w:eastAsia="zh-CN"/>
              </w:rPr>
            </w:pPr>
            <w:r>
              <w:rPr>
                <w:b/>
                <w:bCs/>
                <w:color w:val="0070C0"/>
                <w:lang w:val="en-US" w:eastAsia="zh-CN"/>
              </w:rPr>
              <w:t>Comments</w:t>
            </w:r>
          </w:p>
        </w:tc>
      </w:tr>
      <w:tr w:rsidR="00B65C58" w14:paraId="1CE9ED05" w14:textId="77777777">
        <w:tc>
          <w:tcPr>
            <w:tcW w:w="2058" w:type="pct"/>
          </w:tcPr>
          <w:p w14:paraId="1CE9ED02"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9ED03"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CE9ED04" w14:textId="77777777" w:rsidR="00B65C58" w:rsidRDefault="00B65C58">
            <w:pPr>
              <w:spacing w:after="120"/>
              <w:rPr>
                <w:rFonts w:eastAsiaTheme="minorEastAsia"/>
                <w:color w:val="0070C0"/>
                <w:lang w:val="en-US" w:eastAsia="zh-CN"/>
              </w:rPr>
            </w:pPr>
          </w:p>
        </w:tc>
      </w:tr>
      <w:tr w:rsidR="00B65C58" w14:paraId="1CE9ED09" w14:textId="77777777">
        <w:tc>
          <w:tcPr>
            <w:tcW w:w="2058" w:type="pct"/>
          </w:tcPr>
          <w:p w14:paraId="1CE9ED06"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CE9ED07"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CE9ED08" w14:textId="77777777" w:rsidR="00B65C58" w:rsidRDefault="00520629">
            <w:pPr>
              <w:spacing w:after="120"/>
              <w:rPr>
                <w:rFonts w:eastAsiaTheme="minorEastAsia"/>
                <w:color w:val="0070C0"/>
                <w:lang w:val="en-US" w:eastAsia="zh-CN"/>
              </w:rPr>
            </w:pPr>
            <w:r>
              <w:rPr>
                <w:rFonts w:eastAsiaTheme="minorEastAsia"/>
                <w:color w:val="0070C0"/>
                <w:lang w:val="en-US" w:eastAsia="zh-CN"/>
              </w:rPr>
              <w:t>To: RAN_X; Cc: RAN_Y</w:t>
            </w:r>
          </w:p>
        </w:tc>
      </w:tr>
      <w:tr w:rsidR="00B65C58" w14:paraId="1CE9ED0D" w14:textId="77777777">
        <w:tc>
          <w:tcPr>
            <w:tcW w:w="2058" w:type="pct"/>
          </w:tcPr>
          <w:p w14:paraId="1CE9ED0A" w14:textId="77777777" w:rsidR="00B65C58" w:rsidRDefault="00B65C58">
            <w:pPr>
              <w:spacing w:after="120"/>
              <w:rPr>
                <w:rFonts w:eastAsiaTheme="minorEastAsia"/>
                <w:i/>
                <w:color w:val="0070C0"/>
                <w:lang w:val="en-US" w:eastAsia="zh-CN"/>
              </w:rPr>
            </w:pPr>
          </w:p>
        </w:tc>
        <w:tc>
          <w:tcPr>
            <w:tcW w:w="1325" w:type="pct"/>
          </w:tcPr>
          <w:p w14:paraId="1CE9ED0B" w14:textId="77777777" w:rsidR="00B65C58" w:rsidRDefault="00B65C58">
            <w:pPr>
              <w:spacing w:after="120"/>
              <w:rPr>
                <w:rFonts w:eastAsiaTheme="minorEastAsia"/>
                <w:i/>
                <w:color w:val="0070C0"/>
                <w:lang w:val="en-US" w:eastAsia="zh-CN"/>
              </w:rPr>
            </w:pPr>
          </w:p>
        </w:tc>
        <w:tc>
          <w:tcPr>
            <w:tcW w:w="1617" w:type="pct"/>
          </w:tcPr>
          <w:p w14:paraId="1CE9ED0C" w14:textId="77777777" w:rsidR="00B65C58" w:rsidRDefault="00B65C58">
            <w:pPr>
              <w:spacing w:after="120"/>
              <w:rPr>
                <w:rFonts w:eastAsiaTheme="minorEastAsia"/>
                <w:i/>
                <w:color w:val="0070C0"/>
                <w:lang w:val="en-US" w:eastAsia="zh-CN"/>
              </w:rPr>
            </w:pPr>
          </w:p>
        </w:tc>
      </w:tr>
    </w:tbl>
    <w:p w14:paraId="1CE9ED0E" w14:textId="77777777" w:rsidR="00B65C58" w:rsidRDefault="00B65C58">
      <w:pPr>
        <w:rPr>
          <w:lang w:val="en-US" w:eastAsia="ja-JP"/>
        </w:rPr>
      </w:pPr>
    </w:p>
    <w:p w14:paraId="1CE9ED0F" w14:textId="77777777" w:rsidR="00B65C58" w:rsidRDefault="0052062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15" w14:textId="77777777">
        <w:tc>
          <w:tcPr>
            <w:tcW w:w="1424" w:type="dxa"/>
          </w:tcPr>
          <w:p w14:paraId="1CE9ED10" w14:textId="77777777" w:rsidR="00B65C58" w:rsidRDefault="005206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E9ED11"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12"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13"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14" w14:textId="77777777" w:rsidR="00B65C58" w:rsidRDefault="00520629">
            <w:pPr>
              <w:spacing w:after="120"/>
              <w:rPr>
                <w:b/>
                <w:bCs/>
                <w:color w:val="0070C0"/>
                <w:lang w:val="en-US" w:eastAsia="zh-CN"/>
              </w:rPr>
            </w:pPr>
            <w:r>
              <w:rPr>
                <w:b/>
                <w:bCs/>
                <w:color w:val="0070C0"/>
                <w:lang w:val="en-US" w:eastAsia="zh-CN"/>
              </w:rPr>
              <w:t>Comments</w:t>
            </w:r>
          </w:p>
        </w:tc>
      </w:tr>
      <w:tr w:rsidR="00B65C58" w14:paraId="1CE9ED1B" w14:textId="77777777">
        <w:tc>
          <w:tcPr>
            <w:tcW w:w="1424" w:type="dxa"/>
          </w:tcPr>
          <w:p w14:paraId="1CE9ED16" w14:textId="77777777" w:rsidR="00B65C58" w:rsidRDefault="000F0ED2">
            <w:pPr>
              <w:textAlignment w:val="top"/>
              <w:rPr>
                <w:rFonts w:eastAsiaTheme="minorEastAsia"/>
                <w:color w:val="0070C0"/>
                <w:lang w:val="en-US" w:eastAsia="zh-CN"/>
              </w:rPr>
            </w:pPr>
            <w:hyperlink r:id="rId37" w:history="1">
              <w:r w:rsidR="00520629">
                <w:rPr>
                  <w:rStyle w:val="Hyperlink"/>
                  <w:rFonts w:ascii="Arial" w:hAnsi="Arial" w:cs="Arial"/>
                  <w:b/>
                  <w:sz w:val="16"/>
                  <w:szCs w:val="16"/>
                </w:rPr>
                <w:t>R4-2109564</w:t>
              </w:r>
            </w:hyperlink>
          </w:p>
        </w:tc>
        <w:tc>
          <w:tcPr>
            <w:tcW w:w="2682" w:type="dxa"/>
          </w:tcPr>
          <w:p w14:paraId="1CE9ED17" w14:textId="77777777" w:rsidR="00B65C58" w:rsidRDefault="00520629">
            <w:pPr>
              <w:textAlignment w:val="top"/>
              <w:rPr>
                <w:rFonts w:eastAsiaTheme="minorEastAsia"/>
                <w:color w:val="0070C0"/>
                <w:lang w:val="en-US" w:eastAsia="zh-CN"/>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8"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9" w14:textId="77777777" w:rsidR="00B65C58" w:rsidRDefault="00B65C58">
            <w:pPr>
              <w:textAlignment w:val="top"/>
              <w:rPr>
                <w:rFonts w:eastAsiaTheme="minorEastAsia"/>
                <w:color w:val="0070C0"/>
                <w:lang w:val="en-US" w:eastAsia="zh-CN"/>
              </w:rPr>
            </w:pPr>
          </w:p>
        </w:tc>
        <w:tc>
          <w:tcPr>
            <w:tcW w:w="1698" w:type="dxa"/>
          </w:tcPr>
          <w:p w14:paraId="1CE9ED1A" w14:textId="77777777" w:rsidR="00B65C58" w:rsidRDefault="00B65C58">
            <w:pPr>
              <w:spacing w:after="120"/>
              <w:rPr>
                <w:rFonts w:eastAsiaTheme="minorEastAsia"/>
                <w:color w:val="0070C0"/>
                <w:lang w:val="en-US" w:eastAsia="zh-CN"/>
              </w:rPr>
            </w:pPr>
          </w:p>
        </w:tc>
      </w:tr>
      <w:tr w:rsidR="00B65C58" w14:paraId="1CE9ED21" w14:textId="77777777">
        <w:tc>
          <w:tcPr>
            <w:tcW w:w="1424" w:type="dxa"/>
          </w:tcPr>
          <w:p w14:paraId="1CE9ED1C"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CE9ED1D"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E"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F" w14:textId="77777777" w:rsidR="00B65C58" w:rsidRDefault="00B65C58">
            <w:pPr>
              <w:textAlignment w:val="top"/>
              <w:rPr>
                <w:rFonts w:eastAsiaTheme="minorEastAsia"/>
                <w:color w:val="0070C0"/>
                <w:lang w:val="en-US" w:eastAsia="zh-CN"/>
              </w:rPr>
            </w:pPr>
          </w:p>
        </w:tc>
        <w:tc>
          <w:tcPr>
            <w:tcW w:w="1698" w:type="dxa"/>
          </w:tcPr>
          <w:p w14:paraId="1CE9ED20" w14:textId="77777777" w:rsidR="00B65C58" w:rsidRDefault="00B65C58">
            <w:pPr>
              <w:spacing w:after="120"/>
              <w:rPr>
                <w:rFonts w:eastAsiaTheme="minorEastAsia"/>
                <w:color w:val="0070C0"/>
                <w:lang w:val="en-US" w:eastAsia="zh-CN"/>
              </w:rPr>
            </w:pPr>
          </w:p>
        </w:tc>
      </w:tr>
      <w:tr w:rsidR="00B65C58" w14:paraId="1CE9ED27" w14:textId="77777777">
        <w:tc>
          <w:tcPr>
            <w:tcW w:w="1424" w:type="dxa"/>
          </w:tcPr>
          <w:p w14:paraId="1CE9ED22" w14:textId="77777777" w:rsidR="00B65C58" w:rsidRDefault="000F0ED2">
            <w:pPr>
              <w:textAlignment w:val="top"/>
              <w:rPr>
                <w:rFonts w:eastAsiaTheme="minorEastAsia"/>
                <w:color w:val="0070C0"/>
                <w:lang w:val="en-US" w:eastAsia="zh-CN"/>
              </w:rPr>
            </w:pPr>
            <w:hyperlink r:id="rId38" w:history="1">
              <w:r w:rsidR="00520629">
                <w:rPr>
                  <w:rStyle w:val="Hyperlink"/>
                  <w:rFonts w:ascii="Arial" w:hAnsi="Arial" w:cs="Arial"/>
                  <w:b/>
                  <w:sz w:val="16"/>
                  <w:szCs w:val="16"/>
                </w:rPr>
                <w:t>R4-2109986</w:t>
              </w:r>
            </w:hyperlink>
          </w:p>
        </w:tc>
        <w:tc>
          <w:tcPr>
            <w:tcW w:w="2682" w:type="dxa"/>
          </w:tcPr>
          <w:p w14:paraId="1CE9ED23"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1CE9ED24"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2409" w:type="dxa"/>
          </w:tcPr>
          <w:p w14:paraId="1CE9ED25" w14:textId="77777777" w:rsidR="00B65C58" w:rsidRDefault="00B65C58">
            <w:pPr>
              <w:textAlignment w:val="top"/>
              <w:rPr>
                <w:rFonts w:eastAsiaTheme="minorEastAsia"/>
                <w:color w:val="0070C0"/>
                <w:lang w:val="en-US" w:eastAsia="zh-CN"/>
              </w:rPr>
            </w:pPr>
          </w:p>
        </w:tc>
        <w:tc>
          <w:tcPr>
            <w:tcW w:w="1698" w:type="dxa"/>
          </w:tcPr>
          <w:p w14:paraId="1CE9ED26" w14:textId="77777777" w:rsidR="00B65C58" w:rsidRDefault="00B65C58">
            <w:pPr>
              <w:spacing w:after="120"/>
              <w:rPr>
                <w:rFonts w:eastAsiaTheme="minorEastAsia"/>
                <w:color w:val="0070C0"/>
                <w:lang w:val="en-US" w:eastAsia="zh-CN"/>
              </w:rPr>
            </w:pPr>
          </w:p>
        </w:tc>
      </w:tr>
      <w:tr w:rsidR="00B65C58" w14:paraId="1CE9ED2D" w14:textId="77777777">
        <w:tc>
          <w:tcPr>
            <w:tcW w:w="1424" w:type="dxa"/>
          </w:tcPr>
          <w:p w14:paraId="1CE9ED28" w14:textId="77777777" w:rsidR="00B65C58" w:rsidRDefault="0052062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1CE9ED29"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1CE9ED2A"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2409" w:type="dxa"/>
          </w:tcPr>
          <w:p w14:paraId="1CE9ED2B" w14:textId="77777777" w:rsidR="00B65C58" w:rsidRDefault="00B65C58">
            <w:pPr>
              <w:textAlignment w:val="top"/>
              <w:rPr>
                <w:rFonts w:eastAsiaTheme="minorEastAsia"/>
                <w:color w:val="0070C0"/>
                <w:lang w:val="en-US" w:eastAsia="zh-CN"/>
              </w:rPr>
            </w:pPr>
          </w:p>
        </w:tc>
        <w:tc>
          <w:tcPr>
            <w:tcW w:w="1698" w:type="dxa"/>
          </w:tcPr>
          <w:p w14:paraId="1CE9ED2C" w14:textId="77777777" w:rsidR="00B65C58" w:rsidRDefault="00B65C58">
            <w:pPr>
              <w:spacing w:after="120"/>
              <w:rPr>
                <w:rFonts w:eastAsiaTheme="minorEastAsia"/>
                <w:i/>
                <w:color w:val="0070C0"/>
                <w:lang w:val="en-US" w:eastAsia="zh-CN"/>
              </w:rPr>
            </w:pPr>
          </w:p>
        </w:tc>
      </w:tr>
      <w:tr w:rsidR="00B65C58" w14:paraId="1CE9ED33" w14:textId="77777777">
        <w:tc>
          <w:tcPr>
            <w:tcW w:w="1424" w:type="dxa"/>
          </w:tcPr>
          <w:p w14:paraId="1CE9ED2E" w14:textId="77777777" w:rsidR="00B65C58" w:rsidRDefault="000F0ED2">
            <w:pPr>
              <w:textAlignment w:val="top"/>
              <w:rPr>
                <w:rFonts w:eastAsiaTheme="minorEastAsia"/>
                <w:color w:val="0070C0"/>
                <w:lang w:eastAsia="zh-CN"/>
              </w:rPr>
            </w:pPr>
            <w:hyperlink r:id="rId39" w:history="1">
              <w:r w:rsidR="00520629">
                <w:rPr>
                  <w:rStyle w:val="Hyperlink"/>
                  <w:rFonts w:ascii="Arial" w:hAnsi="Arial" w:cs="Arial"/>
                  <w:b/>
                  <w:sz w:val="16"/>
                  <w:szCs w:val="16"/>
                </w:rPr>
                <w:t>R4-2109573</w:t>
              </w:r>
            </w:hyperlink>
          </w:p>
        </w:tc>
        <w:tc>
          <w:tcPr>
            <w:tcW w:w="2682" w:type="dxa"/>
          </w:tcPr>
          <w:p w14:paraId="1CE9ED2F" w14:textId="77777777" w:rsidR="00B65C58" w:rsidRDefault="00520629">
            <w:pPr>
              <w:pStyle w:val="CRCoverPage"/>
              <w:spacing w:after="0"/>
              <w:rPr>
                <w:rFonts w:eastAsiaTheme="minorEastAsia"/>
                <w:i/>
                <w:color w:val="0070C0"/>
                <w:lang w:val="en-US" w:eastAsia="zh-CN"/>
              </w:rPr>
            </w:pPr>
            <w:r>
              <w:rPr>
                <w:rFonts w:cs="Arial" w:hint="eastAsia"/>
                <w:color w:val="000000"/>
                <w:sz w:val="16"/>
                <w:szCs w:val="16"/>
                <w:lang w:val="en-US" w:eastAsia="zh-CN" w:bidi="ar"/>
              </w:rPr>
              <w:t>CR: CGI reading test</w:t>
            </w:r>
          </w:p>
        </w:tc>
        <w:tc>
          <w:tcPr>
            <w:tcW w:w="1418" w:type="dxa"/>
          </w:tcPr>
          <w:p w14:paraId="1CE9ED30"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1" w14:textId="77777777" w:rsidR="00B65C58" w:rsidRDefault="00B65C58">
            <w:pPr>
              <w:pStyle w:val="CRCoverPage"/>
              <w:spacing w:after="0"/>
              <w:rPr>
                <w:rFonts w:eastAsiaTheme="minorEastAsia"/>
                <w:color w:val="0070C0"/>
                <w:lang w:val="en-US" w:eastAsia="zh-CN"/>
              </w:rPr>
            </w:pPr>
          </w:p>
        </w:tc>
        <w:tc>
          <w:tcPr>
            <w:tcW w:w="1698" w:type="dxa"/>
          </w:tcPr>
          <w:p w14:paraId="1CE9ED32" w14:textId="77777777" w:rsidR="00B65C58" w:rsidRDefault="00B65C58">
            <w:pPr>
              <w:spacing w:after="120"/>
              <w:rPr>
                <w:rFonts w:eastAsiaTheme="minorEastAsia"/>
                <w:i/>
                <w:color w:val="0070C0"/>
                <w:lang w:val="en-US" w:eastAsia="zh-CN"/>
              </w:rPr>
            </w:pPr>
          </w:p>
        </w:tc>
      </w:tr>
      <w:tr w:rsidR="00B65C58" w14:paraId="1CE9ED39" w14:textId="77777777">
        <w:tc>
          <w:tcPr>
            <w:tcW w:w="1424" w:type="dxa"/>
          </w:tcPr>
          <w:p w14:paraId="1CE9ED34"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1CE9ED35"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1CE9ED36"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7" w14:textId="77777777" w:rsidR="00B65C58" w:rsidRDefault="00B65C58">
            <w:pPr>
              <w:textAlignment w:val="top"/>
              <w:rPr>
                <w:rFonts w:eastAsiaTheme="minorEastAsia"/>
                <w:color w:val="0070C0"/>
                <w:lang w:val="en-US" w:eastAsia="zh-CN"/>
              </w:rPr>
            </w:pPr>
          </w:p>
        </w:tc>
        <w:tc>
          <w:tcPr>
            <w:tcW w:w="1698" w:type="dxa"/>
          </w:tcPr>
          <w:p w14:paraId="1CE9ED38" w14:textId="77777777" w:rsidR="00B65C58" w:rsidRDefault="00B65C58">
            <w:pPr>
              <w:spacing w:after="120"/>
              <w:rPr>
                <w:rFonts w:eastAsiaTheme="minorEastAsia"/>
                <w:i/>
                <w:color w:val="0070C0"/>
                <w:lang w:val="en-US" w:eastAsia="zh-CN"/>
              </w:rPr>
            </w:pPr>
          </w:p>
        </w:tc>
      </w:tr>
      <w:tr w:rsidR="00B65C58" w14:paraId="1CE9ED3F" w14:textId="77777777">
        <w:tc>
          <w:tcPr>
            <w:tcW w:w="1424" w:type="dxa"/>
          </w:tcPr>
          <w:p w14:paraId="1CE9ED3A" w14:textId="77777777" w:rsidR="00B65C58" w:rsidRDefault="000F0ED2">
            <w:pPr>
              <w:textAlignment w:val="top"/>
              <w:rPr>
                <w:rFonts w:eastAsiaTheme="minorEastAsia"/>
                <w:color w:val="0070C0"/>
                <w:lang w:eastAsia="zh-CN"/>
              </w:rPr>
            </w:pPr>
            <w:hyperlink r:id="rId40" w:history="1">
              <w:r w:rsidR="00520629">
                <w:rPr>
                  <w:rStyle w:val="Hyperlink"/>
                  <w:rFonts w:ascii="Arial" w:hAnsi="Arial" w:cs="Arial"/>
                  <w:b/>
                  <w:sz w:val="16"/>
                  <w:szCs w:val="16"/>
                </w:rPr>
                <w:t>R4-2109312</w:t>
              </w:r>
            </w:hyperlink>
          </w:p>
        </w:tc>
        <w:tc>
          <w:tcPr>
            <w:tcW w:w="2682" w:type="dxa"/>
          </w:tcPr>
          <w:p w14:paraId="1CE9ED3B"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CE9ED3C"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CE9ED3D" w14:textId="77777777" w:rsidR="00B65C58" w:rsidRDefault="00B65C58">
            <w:pPr>
              <w:textAlignment w:val="top"/>
              <w:rPr>
                <w:rFonts w:eastAsiaTheme="minorEastAsia"/>
                <w:color w:val="0070C0"/>
                <w:lang w:val="en-US" w:eastAsia="zh-CN"/>
              </w:rPr>
            </w:pPr>
          </w:p>
        </w:tc>
        <w:tc>
          <w:tcPr>
            <w:tcW w:w="1698" w:type="dxa"/>
          </w:tcPr>
          <w:p w14:paraId="1CE9ED3E" w14:textId="77777777" w:rsidR="00B65C58" w:rsidRDefault="00B65C58">
            <w:pPr>
              <w:spacing w:after="120"/>
              <w:rPr>
                <w:rFonts w:eastAsiaTheme="minorEastAsia"/>
                <w:i/>
                <w:color w:val="0070C0"/>
                <w:lang w:val="en-US" w:eastAsia="zh-CN"/>
              </w:rPr>
            </w:pPr>
          </w:p>
        </w:tc>
      </w:tr>
      <w:tr w:rsidR="00B65C58" w14:paraId="1CE9ED45" w14:textId="77777777">
        <w:tc>
          <w:tcPr>
            <w:tcW w:w="1424" w:type="dxa"/>
          </w:tcPr>
          <w:p w14:paraId="1CE9ED40" w14:textId="77777777" w:rsidR="00B65C58" w:rsidRDefault="000F0ED2">
            <w:pPr>
              <w:textAlignment w:val="top"/>
              <w:rPr>
                <w:rFonts w:eastAsiaTheme="minorEastAsia"/>
                <w:color w:val="0070C0"/>
                <w:lang w:eastAsia="zh-CN"/>
              </w:rPr>
            </w:pPr>
            <w:hyperlink r:id="rId41" w:history="1">
              <w:r w:rsidR="00520629">
                <w:rPr>
                  <w:rStyle w:val="Hyperlink"/>
                  <w:rFonts w:ascii="Arial" w:hAnsi="Arial" w:cs="Arial"/>
                  <w:b/>
                  <w:sz w:val="16"/>
                  <w:szCs w:val="16"/>
                </w:rPr>
                <w:t>R4-2111324</w:t>
              </w:r>
            </w:hyperlink>
          </w:p>
        </w:tc>
        <w:tc>
          <w:tcPr>
            <w:tcW w:w="2682" w:type="dxa"/>
          </w:tcPr>
          <w:p w14:paraId="1CE9ED41"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2"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3" w14:textId="77777777" w:rsidR="00B65C58" w:rsidRDefault="00B65C58">
            <w:pPr>
              <w:textAlignment w:val="top"/>
              <w:rPr>
                <w:rFonts w:eastAsiaTheme="minorEastAsia"/>
                <w:color w:val="0070C0"/>
                <w:lang w:val="en-US" w:eastAsia="zh-CN"/>
              </w:rPr>
            </w:pPr>
          </w:p>
        </w:tc>
        <w:tc>
          <w:tcPr>
            <w:tcW w:w="1698" w:type="dxa"/>
          </w:tcPr>
          <w:p w14:paraId="1CE9ED44" w14:textId="77777777" w:rsidR="00B65C58" w:rsidRDefault="00B65C58">
            <w:pPr>
              <w:spacing w:after="120"/>
              <w:rPr>
                <w:rFonts w:eastAsiaTheme="minorEastAsia"/>
                <w:i/>
                <w:color w:val="0070C0"/>
                <w:lang w:val="en-US" w:eastAsia="zh-CN"/>
              </w:rPr>
            </w:pPr>
          </w:p>
        </w:tc>
      </w:tr>
      <w:tr w:rsidR="00B65C58" w14:paraId="1CE9ED4B" w14:textId="77777777">
        <w:tc>
          <w:tcPr>
            <w:tcW w:w="1424" w:type="dxa"/>
          </w:tcPr>
          <w:p w14:paraId="1CE9ED46"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R4-2111325</w:t>
            </w:r>
          </w:p>
        </w:tc>
        <w:tc>
          <w:tcPr>
            <w:tcW w:w="2682" w:type="dxa"/>
          </w:tcPr>
          <w:p w14:paraId="1CE9ED47"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8"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9" w14:textId="77777777" w:rsidR="00B65C58" w:rsidRDefault="00B65C58">
            <w:pPr>
              <w:textAlignment w:val="top"/>
              <w:rPr>
                <w:rFonts w:eastAsiaTheme="minorEastAsia"/>
                <w:color w:val="0070C0"/>
                <w:lang w:val="en-US" w:eastAsia="zh-CN"/>
              </w:rPr>
            </w:pPr>
          </w:p>
        </w:tc>
        <w:tc>
          <w:tcPr>
            <w:tcW w:w="1698" w:type="dxa"/>
          </w:tcPr>
          <w:p w14:paraId="1CE9ED4A" w14:textId="77777777" w:rsidR="00B65C58" w:rsidRDefault="00B65C58">
            <w:pPr>
              <w:spacing w:after="120"/>
              <w:rPr>
                <w:rFonts w:eastAsiaTheme="minorEastAsia"/>
                <w:i/>
                <w:color w:val="0070C0"/>
                <w:lang w:val="en-US" w:eastAsia="zh-CN"/>
              </w:rPr>
            </w:pPr>
          </w:p>
        </w:tc>
      </w:tr>
      <w:tr w:rsidR="00B65C58" w14:paraId="1CE9ED51" w14:textId="77777777">
        <w:tc>
          <w:tcPr>
            <w:tcW w:w="1424" w:type="dxa"/>
          </w:tcPr>
          <w:p w14:paraId="1CE9ED4C" w14:textId="77777777" w:rsidR="00B65C58" w:rsidRDefault="000F0ED2">
            <w:pPr>
              <w:textAlignment w:val="top"/>
              <w:rPr>
                <w:rFonts w:ascii="Arial" w:hAnsi="Arial" w:cs="Arial"/>
                <w:color w:val="000000"/>
                <w:sz w:val="16"/>
                <w:szCs w:val="16"/>
                <w:lang w:val="en-US" w:eastAsia="zh-CN" w:bidi="ar"/>
              </w:rPr>
            </w:pPr>
            <w:hyperlink r:id="rId42" w:history="1">
              <w:r w:rsidR="00520629">
                <w:rPr>
                  <w:rStyle w:val="Hyperlink"/>
                  <w:rFonts w:ascii="Arial" w:hAnsi="Arial" w:cs="Arial"/>
                  <w:b/>
                  <w:sz w:val="16"/>
                  <w:szCs w:val="16"/>
                </w:rPr>
                <w:t>R4-2109923</w:t>
              </w:r>
            </w:hyperlink>
          </w:p>
        </w:tc>
        <w:tc>
          <w:tcPr>
            <w:tcW w:w="2682" w:type="dxa"/>
          </w:tcPr>
          <w:p w14:paraId="1CE9ED4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4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4F" w14:textId="77777777" w:rsidR="00B65C58" w:rsidRDefault="00B65C58">
            <w:pPr>
              <w:textAlignment w:val="top"/>
              <w:rPr>
                <w:rFonts w:eastAsiaTheme="minorEastAsia"/>
                <w:color w:val="0070C0"/>
                <w:lang w:val="en-US" w:eastAsia="zh-CN"/>
              </w:rPr>
            </w:pPr>
          </w:p>
        </w:tc>
        <w:tc>
          <w:tcPr>
            <w:tcW w:w="1698" w:type="dxa"/>
          </w:tcPr>
          <w:p w14:paraId="1CE9ED50" w14:textId="77777777" w:rsidR="00B65C58" w:rsidRDefault="00B65C58">
            <w:pPr>
              <w:spacing w:after="120"/>
              <w:rPr>
                <w:rFonts w:eastAsiaTheme="minorEastAsia"/>
                <w:i/>
                <w:color w:val="0070C0"/>
                <w:lang w:val="en-US" w:eastAsia="zh-CN"/>
              </w:rPr>
            </w:pPr>
          </w:p>
        </w:tc>
      </w:tr>
      <w:tr w:rsidR="00B65C58" w14:paraId="1CE9ED57" w14:textId="77777777">
        <w:tc>
          <w:tcPr>
            <w:tcW w:w="1424" w:type="dxa"/>
          </w:tcPr>
          <w:p w14:paraId="1CE9ED52"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1CE9ED53"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5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55" w14:textId="77777777" w:rsidR="00B65C58" w:rsidRDefault="00B65C58">
            <w:pPr>
              <w:textAlignment w:val="top"/>
              <w:rPr>
                <w:rFonts w:eastAsiaTheme="minorEastAsia"/>
                <w:color w:val="0070C0"/>
                <w:lang w:val="en-US" w:eastAsia="zh-CN"/>
              </w:rPr>
            </w:pPr>
          </w:p>
        </w:tc>
        <w:tc>
          <w:tcPr>
            <w:tcW w:w="1698" w:type="dxa"/>
          </w:tcPr>
          <w:p w14:paraId="1CE9ED56" w14:textId="77777777" w:rsidR="00B65C58" w:rsidRDefault="00B65C58">
            <w:pPr>
              <w:spacing w:after="120"/>
              <w:rPr>
                <w:rFonts w:eastAsiaTheme="minorEastAsia"/>
                <w:i/>
                <w:color w:val="0070C0"/>
                <w:lang w:val="en-US" w:eastAsia="zh-CN"/>
              </w:rPr>
            </w:pPr>
          </w:p>
        </w:tc>
      </w:tr>
      <w:tr w:rsidR="00B65C58" w14:paraId="1CE9ED5D" w14:textId="77777777">
        <w:tc>
          <w:tcPr>
            <w:tcW w:w="1424" w:type="dxa"/>
          </w:tcPr>
          <w:p w14:paraId="1CE9ED58" w14:textId="77777777" w:rsidR="00B65C58" w:rsidRDefault="000F0ED2">
            <w:pPr>
              <w:textAlignment w:val="top"/>
              <w:rPr>
                <w:rFonts w:ascii="Arial" w:hAnsi="Arial" w:cs="Arial"/>
                <w:color w:val="000000"/>
                <w:sz w:val="16"/>
                <w:szCs w:val="16"/>
                <w:lang w:val="en-US" w:eastAsia="zh-CN" w:bidi="ar"/>
              </w:rPr>
            </w:pPr>
            <w:hyperlink r:id="rId43" w:history="1">
              <w:r w:rsidR="00520629">
                <w:rPr>
                  <w:rStyle w:val="Hyperlink"/>
                  <w:rFonts w:ascii="Arial" w:hAnsi="Arial" w:cs="Arial"/>
                  <w:b/>
                  <w:sz w:val="16"/>
                  <w:szCs w:val="16"/>
                </w:rPr>
                <w:t>R4-2109925</w:t>
              </w:r>
            </w:hyperlink>
          </w:p>
        </w:tc>
        <w:tc>
          <w:tcPr>
            <w:tcW w:w="2682" w:type="dxa"/>
          </w:tcPr>
          <w:p w14:paraId="1CE9ED5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5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5B" w14:textId="77777777" w:rsidR="00B65C58" w:rsidRDefault="00B65C58">
            <w:pPr>
              <w:textAlignment w:val="top"/>
              <w:rPr>
                <w:rFonts w:eastAsiaTheme="minorEastAsia"/>
                <w:color w:val="0070C0"/>
                <w:lang w:val="en-US" w:eastAsia="zh-CN"/>
              </w:rPr>
            </w:pPr>
          </w:p>
        </w:tc>
        <w:tc>
          <w:tcPr>
            <w:tcW w:w="1698" w:type="dxa"/>
          </w:tcPr>
          <w:p w14:paraId="1CE9ED5C" w14:textId="77777777" w:rsidR="00B65C58" w:rsidRDefault="00B65C58">
            <w:pPr>
              <w:spacing w:after="120"/>
              <w:rPr>
                <w:rFonts w:eastAsiaTheme="minorEastAsia"/>
                <w:i/>
                <w:color w:val="0070C0"/>
                <w:lang w:val="en-US" w:eastAsia="zh-CN"/>
              </w:rPr>
            </w:pPr>
          </w:p>
        </w:tc>
      </w:tr>
      <w:tr w:rsidR="00B65C58" w14:paraId="1CE9ED63" w14:textId="77777777">
        <w:tc>
          <w:tcPr>
            <w:tcW w:w="1424" w:type="dxa"/>
          </w:tcPr>
          <w:p w14:paraId="1CE9ED5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1CE9ED5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6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61" w14:textId="77777777" w:rsidR="00B65C58" w:rsidRDefault="00B65C58">
            <w:pPr>
              <w:textAlignment w:val="top"/>
              <w:rPr>
                <w:rFonts w:eastAsiaTheme="minorEastAsia"/>
                <w:color w:val="0070C0"/>
                <w:lang w:val="en-US" w:eastAsia="zh-CN"/>
              </w:rPr>
            </w:pPr>
          </w:p>
        </w:tc>
        <w:tc>
          <w:tcPr>
            <w:tcW w:w="1698" w:type="dxa"/>
          </w:tcPr>
          <w:p w14:paraId="1CE9ED62" w14:textId="77777777" w:rsidR="00B65C58" w:rsidRDefault="00B65C58">
            <w:pPr>
              <w:spacing w:after="120"/>
              <w:rPr>
                <w:rFonts w:eastAsiaTheme="minorEastAsia"/>
                <w:i/>
                <w:color w:val="0070C0"/>
                <w:lang w:val="en-US" w:eastAsia="zh-CN"/>
              </w:rPr>
            </w:pPr>
          </w:p>
        </w:tc>
      </w:tr>
      <w:tr w:rsidR="00B65C58" w14:paraId="1CE9ED69" w14:textId="77777777">
        <w:tc>
          <w:tcPr>
            <w:tcW w:w="1424" w:type="dxa"/>
          </w:tcPr>
          <w:p w14:paraId="1CE9ED64" w14:textId="77777777" w:rsidR="00B65C58" w:rsidRDefault="000F0ED2">
            <w:pPr>
              <w:textAlignment w:val="top"/>
              <w:rPr>
                <w:rFonts w:ascii="Arial" w:hAnsi="Arial" w:cs="Arial"/>
                <w:color w:val="000000"/>
                <w:sz w:val="16"/>
                <w:szCs w:val="16"/>
                <w:lang w:val="en-US" w:eastAsia="zh-CN" w:bidi="ar"/>
              </w:rPr>
            </w:pPr>
            <w:hyperlink r:id="rId44" w:history="1">
              <w:r w:rsidR="00520629">
                <w:rPr>
                  <w:rStyle w:val="Hyperlink"/>
                  <w:rFonts w:ascii="Arial" w:hAnsi="Arial" w:cs="Arial"/>
                  <w:b/>
                  <w:sz w:val="16"/>
                  <w:szCs w:val="16"/>
                </w:rPr>
                <w:t>R4-2110388</w:t>
              </w:r>
            </w:hyperlink>
          </w:p>
        </w:tc>
        <w:tc>
          <w:tcPr>
            <w:tcW w:w="2682" w:type="dxa"/>
          </w:tcPr>
          <w:p w14:paraId="1CE9ED6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6"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7" w14:textId="77777777" w:rsidR="00B65C58" w:rsidRDefault="00B65C58">
            <w:pPr>
              <w:textAlignment w:val="top"/>
              <w:rPr>
                <w:rFonts w:eastAsiaTheme="minorEastAsia"/>
                <w:color w:val="0070C0"/>
                <w:lang w:val="en-US" w:eastAsia="zh-CN"/>
              </w:rPr>
            </w:pPr>
          </w:p>
        </w:tc>
        <w:tc>
          <w:tcPr>
            <w:tcW w:w="1698" w:type="dxa"/>
          </w:tcPr>
          <w:p w14:paraId="1CE9ED68" w14:textId="77777777" w:rsidR="00B65C58" w:rsidRDefault="00B65C58">
            <w:pPr>
              <w:spacing w:after="120"/>
              <w:rPr>
                <w:rFonts w:eastAsiaTheme="minorEastAsia"/>
                <w:i/>
                <w:color w:val="0070C0"/>
                <w:lang w:val="en-US" w:eastAsia="zh-CN"/>
              </w:rPr>
            </w:pPr>
          </w:p>
        </w:tc>
      </w:tr>
      <w:tr w:rsidR="00B65C58" w14:paraId="1CE9ED6F" w14:textId="77777777">
        <w:tc>
          <w:tcPr>
            <w:tcW w:w="1424" w:type="dxa"/>
          </w:tcPr>
          <w:p w14:paraId="1CE9ED6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lastRenderedPageBreak/>
              <w:t>R4-2110431</w:t>
            </w:r>
          </w:p>
        </w:tc>
        <w:tc>
          <w:tcPr>
            <w:tcW w:w="2682" w:type="dxa"/>
          </w:tcPr>
          <w:p w14:paraId="1CE9ED6B"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D" w14:textId="77777777" w:rsidR="00B65C58" w:rsidRDefault="00B65C58">
            <w:pPr>
              <w:textAlignment w:val="top"/>
              <w:rPr>
                <w:rFonts w:eastAsiaTheme="minorEastAsia"/>
                <w:color w:val="0070C0"/>
                <w:lang w:val="en-US" w:eastAsia="zh-CN"/>
              </w:rPr>
            </w:pPr>
          </w:p>
        </w:tc>
        <w:tc>
          <w:tcPr>
            <w:tcW w:w="1698" w:type="dxa"/>
          </w:tcPr>
          <w:p w14:paraId="1CE9ED6E" w14:textId="77777777" w:rsidR="00B65C58" w:rsidRDefault="00B65C58">
            <w:pPr>
              <w:spacing w:after="120"/>
              <w:rPr>
                <w:rFonts w:eastAsiaTheme="minorEastAsia"/>
                <w:i/>
                <w:color w:val="0070C0"/>
                <w:lang w:val="en-US" w:eastAsia="zh-CN"/>
              </w:rPr>
            </w:pPr>
          </w:p>
        </w:tc>
      </w:tr>
    </w:tbl>
    <w:p w14:paraId="1CE9ED70" w14:textId="77777777" w:rsidR="00B65C58" w:rsidRDefault="00B65C58">
      <w:pPr>
        <w:rPr>
          <w:lang w:eastAsia="ja-JP"/>
        </w:rPr>
      </w:pPr>
    </w:p>
    <w:p w14:paraId="1CE9ED71"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72"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CE9ED73"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74"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75"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76"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CE9ED77"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78" w14:textId="77777777" w:rsidR="00B65C58" w:rsidRDefault="00B65C58">
      <w:pPr>
        <w:rPr>
          <w:rFonts w:eastAsiaTheme="minorEastAsia"/>
          <w:color w:val="0070C0"/>
          <w:lang w:val="en-US" w:eastAsia="zh-CN"/>
        </w:rPr>
      </w:pPr>
    </w:p>
    <w:p w14:paraId="1CE9ED79" w14:textId="77777777" w:rsidR="00B65C58" w:rsidRDefault="00520629">
      <w:pPr>
        <w:pStyle w:val="Heading2"/>
      </w:pPr>
      <w:r>
        <w:t xml:space="preserve">2nd </w:t>
      </w:r>
      <w:r>
        <w:rPr>
          <w:rFonts w:hint="eastAsia"/>
        </w:rPr>
        <w:t xml:space="preserve">round </w:t>
      </w:r>
    </w:p>
    <w:p w14:paraId="1CE9ED7A" w14:textId="77777777" w:rsidR="00B65C58" w:rsidRDefault="00B65C5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80" w14:textId="77777777">
        <w:tc>
          <w:tcPr>
            <w:tcW w:w="1424" w:type="dxa"/>
          </w:tcPr>
          <w:p w14:paraId="1CE9ED7B" w14:textId="77777777" w:rsidR="00B65C58" w:rsidRDefault="005206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E9ED7C"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7D"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7E"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7F" w14:textId="77777777" w:rsidR="00B65C58" w:rsidRDefault="00520629">
            <w:pPr>
              <w:spacing w:after="120"/>
              <w:rPr>
                <w:b/>
                <w:bCs/>
                <w:color w:val="0070C0"/>
                <w:lang w:val="en-US" w:eastAsia="zh-CN"/>
              </w:rPr>
            </w:pPr>
            <w:r>
              <w:rPr>
                <w:b/>
                <w:bCs/>
                <w:color w:val="0070C0"/>
                <w:lang w:val="en-US" w:eastAsia="zh-CN"/>
              </w:rPr>
              <w:t>Comments</w:t>
            </w:r>
          </w:p>
        </w:tc>
      </w:tr>
      <w:tr w:rsidR="00B65C58" w14:paraId="1CE9ED86" w14:textId="77777777">
        <w:tc>
          <w:tcPr>
            <w:tcW w:w="1424" w:type="dxa"/>
          </w:tcPr>
          <w:p w14:paraId="1CE9ED81"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2" w14:textId="77777777" w:rsidR="00B65C58" w:rsidRDefault="005206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E9ED83" w14:textId="77777777" w:rsidR="00B65C58" w:rsidRDefault="005206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CE9ED84"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E9ED85" w14:textId="77777777" w:rsidR="00B65C58" w:rsidRDefault="00B65C58">
            <w:pPr>
              <w:spacing w:after="120"/>
              <w:rPr>
                <w:rFonts w:eastAsiaTheme="minorEastAsia"/>
                <w:color w:val="0070C0"/>
                <w:lang w:val="en-US" w:eastAsia="zh-CN"/>
              </w:rPr>
            </w:pPr>
          </w:p>
        </w:tc>
      </w:tr>
      <w:tr w:rsidR="00B65C58" w14:paraId="1CE9ED8C" w14:textId="77777777">
        <w:tc>
          <w:tcPr>
            <w:tcW w:w="1424" w:type="dxa"/>
          </w:tcPr>
          <w:p w14:paraId="1CE9ED87"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8"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E9ED89"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CE9ED8A"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8B" w14:textId="77777777" w:rsidR="00B65C58" w:rsidRDefault="00B65C58">
            <w:pPr>
              <w:spacing w:after="120"/>
              <w:rPr>
                <w:rFonts w:eastAsiaTheme="minorEastAsia"/>
                <w:color w:val="0070C0"/>
                <w:lang w:val="en-US" w:eastAsia="zh-CN"/>
              </w:rPr>
            </w:pPr>
          </w:p>
        </w:tc>
      </w:tr>
      <w:tr w:rsidR="00B65C58" w14:paraId="1CE9ED92" w14:textId="77777777">
        <w:tc>
          <w:tcPr>
            <w:tcW w:w="1424" w:type="dxa"/>
          </w:tcPr>
          <w:p w14:paraId="1CE9ED8D"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E"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CE9ED8F"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CE9ED90"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91" w14:textId="77777777" w:rsidR="00B65C58" w:rsidRDefault="00B65C58">
            <w:pPr>
              <w:spacing w:after="120"/>
              <w:rPr>
                <w:rFonts w:eastAsiaTheme="minorEastAsia"/>
                <w:color w:val="0070C0"/>
                <w:lang w:val="en-US" w:eastAsia="zh-CN"/>
              </w:rPr>
            </w:pPr>
          </w:p>
        </w:tc>
      </w:tr>
      <w:tr w:rsidR="00B65C58" w14:paraId="1CE9ED98" w14:textId="77777777">
        <w:tc>
          <w:tcPr>
            <w:tcW w:w="1424" w:type="dxa"/>
          </w:tcPr>
          <w:p w14:paraId="1CE9ED93" w14:textId="77777777" w:rsidR="00B65C58" w:rsidRDefault="00B65C58">
            <w:pPr>
              <w:spacing w:after="120"/>
              <w:rPr>
                <w:rFonts w:eastAsiaTheme="minorEastAsia"/>
                <w:color w:val="0070C0"/>
                <w:lang w:eastAsia="zh-CN"/>
              </w:rPr>
            </w:pPr>
          </w:p>
        </w:tc>
        <w:tc>
          <w:tcPr>
            <w:tcW w:w="2682" w:type="dxa"/>
          </w:tcPr>
          <w:p w14:paraId="1CE9ED94" w14:textId="77777777" w:rsidR="00B65C58" w:rsidRDefault="00B65C58">
            <w:pPr>
              <w:spacing w:after="120"/>
              <w:rPr>
                <w:rFonts w:eastAsiaTheme="minorEastAsia"/>
                <w:i/>
                <w:color w:val="0070C0"/>
                <w:lang w:val="en-US" w:eastAsia="zh-CN"/>
              </w:rPr>
            </w:pPr>
          </w:p>
        </w:tc>
        <w:tc>
          <w:tcPr>
            <w:tcW w:w="1418" w:type="dxa"/>
          </w:tcPr>
          <w:p w14:paraId="1CE9ED95" w14:textId="77777777" w:rsidR="00B65C58" w:rsidRDefault="00B65C58">
            <w:pPr>
              <w:spacing w:after="120"/>
              <w:rPr>
                <w:rFonts w:eastAsiaTheme="minorEastAsia"/>
                <w:i/>
                <w:color w:val="0070C0"/>
                <w:lang w:val="en-US" w:eastAsia="zh-CN"/>
              </w:rPr>
            </w:pPr>
          </w:p>
        </w:tc>
        <w:tc>
          <w:tcPr>
            <w:tcW w:w="2409" w:type="dxa"/>
          </w:tcPr>
          <w:p w14:paraId="1CE9ED96" w14:textId="77777777" w:rsidR="00B65C58" w:rsidRDefault="00B65C58">
            <w:pPr>
              <w:spacing w:after="120"/>
              <w:rPr>
                <w:rFonts w:eastAsiaTheme="minorEastAsia"/>
                <w:color w:val="0070C0"/>
                <w:lang w:val="en-US" w:eastAsia="zh-CN"/>
              </w:rPr>
            </w:pPr>
          </w:p>
        </w:tc>
        <w:tc>
          <w:tcPr>
            <w:tcW w:w="1698" w:type="dxa"/>
          </w:tcPr>
          <w:p w14:paraId="1CE9ED97" w14:textId="77777777" w:rsidR="00B65C58" w:rsidRDefault="00B65C58">
            <w:pPr>
              <w:spacing w:after="120"/>
              <w:rPr>
                <w:rFonts w:eastAsiaTheme="minorEastAsia"/>
                <w:i/>
                <w:color w:val="0070C0"/>
                <w:lang w:val="en-US" w:eastAsia="zh-CN"/>
              </w:rPr>
            </w:pPr>
          </w:p>
        </w:tc>
      </w:tr>
      <w:tr w:rsidR="00B65C58" w14:paraId="1CE9ED9E" w14:textId="77777777">
        <w:tc>
          <w:tcPr>
            <w:tcW w:w="1424" w:type="dxa"/>
          </w:tcPr>
          <w:p w14:paraId="1CE9ED99" w14:textId="77777777" w:rsidR="00B65C58" w:rsidRDefault="00B65C58">
            <w:pPr>
              <w:spacing w:after="120"/>
              <w:rPr>
                <w:rFonts w:eastAsiaTheme="minorEastAsia"/>
                <w:color w:val="0070C0"/>
                <w:lang w:eastAsia="zh-CN"/>
              </w:rPr>
            </w:pPr>
          </w:p>
        </w:tc>
        <w:tc>
          <w:tcPr>
            <w:tcW w:w="2682" w:type="dxa"/>
          </w:tcPr>
          <w:p w14:paraId="1CE9ED9A" w14:textId="77777777" w:rsidR="00B65C58" w:rsidRDefault="00B65C58">
            <w:pPr>
              <w:spacing w:after="120"/>
              <w:rPr>
                <w:rFonts w:eastAsiaTheme="minorEastAsia"/>
                <w:i/>
                <w:color w:val="0070C0"/>
                <w:lang w:val="en-US" w:eastAsia="zh-CN"/>
              </w:rPr>
            </w:pPr>
          </w:p>
        </w:tc>
        <w:tc>
          <w:tcPr>
            <w:tcW w:w="1418" w:type="dxa"/>
          </w:tcPr>
          <w:p w14:paraId="1CE9ED9B" w14:textId="77777777" w:rsidR="00B65C58" w:rsidRDefault="00B65C58">
            <w:pPr>
              <w:spacing w:after="120"/>
              <w:rPr>
                <w:rFonts w:eastAsiaTheme="minorEastAsia"/>
                <w:i/>
                <w:color w:val="0070C0"/>
                <w:lang w:val="en-US" w:eastAsia="zh-CN"/>
              </w:rPr>
            </w:pPr>
          </w:p>
        </w:tc>
        <w:tc>
          <w:tcPr>
            <w:tcW w:w="2409" w:type="dxa"/>
          </w:tcPr>
          <w:p w14:paraId="1CE9ED9C" w14:textId="77777777" w:rsidR="00B65C58" w:rsidRDefault="00B65C58">
            <w:pPr>
              <w:spacing w:after="120"/>
              <w:rPr>
                <w:rFonts w:eastAsiaTheme="minorEastAsia"/>
                <w:color w:val="0070C0"/>
                <w:lang w:val="en-US" w:eastAsia="zh-CN"/>
              </w:rPr>
            </w:pPr>
          </w:p>
        </w:tc>
        <w:tc>
          <w:tcPr>
            <w:tcW w:w="1698" w:type="dxa"/>
          </w:tcPr>
          <w:p w14:paraId="1CE9ED9D" w14:textId="77777777" w:rsidR="00B65C58" w:rsidRDefault="00B65C58">
            <w:pPr>
              <w:spacing w:after="120"/>
              <w:rPr>
                <w:rFonts w:eastAsiaTheme="minorEastAsia"/>
                <w:i/>
                <w:color w:val="0070C0"/>
                <w:lang w:val="en-US" w:eastAsia="zh-CN"/>
              </w:rPr>
            </w:pPr>
          </w:p>
        </w:tc>
      </w:tr>
      <w:tr w:rsidR="00B65C58" w14:paraId="1CE9EDA4" w14:textId="77777777">
        <w:tc>
          <w:tcPr>
            <w:tcW w:w="1424" w:type="dxa"/>
          </w:tcPr>
          <w:p w14:paraId="1CE9ED9F" w14:textId="77777777" w:rsidR="00B65C58" w:rsidRDefault="00B65C58">
            <w:pPr>
              <w:spacing w:after="120"/>
              <w:rPr>
                <w:rFonts w:eastAsiaTheme="minorEastAsia"/>
                <w:color w:val="0070C0"/>
                <w:lang w:eastAsia="zh-CN"/>
              </w:rPr>
            </w:pPr>
          </w:p>
        </w:tc>
        <w:tc>
          <w:tcPr>
            <w:tcW w:w="2682" w:type="dxa"/>
          </w:tcPr>
          <w:p w14:paraId="1CE9EDA0" w14:textId="77777777" w:rsidR="00B65C58" w:rsidRDefault="00B65C58">
            <w:pPr>
              <w:spacing w:after="120"/>
              <w:rPr>
                <w:rFonts w:eastAsiaTheme="minorEastAsia"/>
                <w:i/>
                <w:color w:val="0070C0"/>
                <w:lang w:val="en-US" w:eastAsia="zh-CN"/>
              </w:rPr>
            </w:pPr>
          </w:p>
        </w:tc>
        <w:tc>
          <w:tcPr>
            <w:tcW w:w="1418" w:type="dxa"/>
          </w:tcPr>
          <w:p w14:paraId="1CE9EDA1" w14:textId="77777777" w:rsidR="00B65C58" w:rsidRDefault="00B65C58">
            <w:pPr>
              <w:spacing w:after="120"/>
              <w:rPr>
                <w:rFonts w:eastAsiaTheme="minorEastAsia"/>
                <w:i/>
                <w:color w:val="0070C0"/>
                <w:lang w:val="en-US" w:eastAsia="zh-CN"/>
              </w:rPr>
            </w:pPr>
          </w:p>
        </w:tc>
        <w:tc>
          <w:tcPr>
            <w:tcW w:w="2409" w:type="dxa"/>
          </w:tcPr>
          <w:p w14:paraId="1CE9EDA2" w14:textId="77777777" w:rsidR="00B65C58" w:rsidRDefault="00B65C58">
            <w:pPr>
              <w:spacing w:after="120"/>
              <w:rPr>
                <w:rFonts w:eastAsiaTheme="minorEastAsia"/>
                <w:color w:val="0070C0"/>
                <w:lang w:val="en-US" w:eastAsia="zh-CN"/>
              </w:rPr>
            </w:pPr>
          </w:p>
        </w:tc>
        <w:tc>
          <w:tcPr>
            <w:tcW w:w="1698" w:type="dxa"/>
          </w:tcPr>
          <w:p w14:paraId="1CE9EDA3" w14:textId="77777777" w:rsidR="00B65C58" w:rsidRDefault="00B65C58">
            <w:pPr>
              <w:spacing w:after="120"/>
              <w:rPr>
                <w:rFonts w:eastAsiaTheme="minorEastAsia"/>
                <w:i/>
                <w:color w:val="0070C0"/>
                <w:lang w:val="en-US" w:eastAsia="zh-CN"/>
              </w:rPr>
            </w:pPr>
          </w:p>
        </w:tc>
      </w:tr>
      <w:tr w:rsidR="00B65C58" w14:paraId="1CE9EDAA" w14:textId="77777777">
        <w:tc>
          <w:tcPr>
            <w:tcW w:w="1424" w:type="dxa"/>
          </w:tcPr>
          <w:p w14:paraId="1CE9EDA5" w14:textId="77777777" w:rsidR="00B65C58" w:rsidRDefault="00B65C58">
            <w:pPr>
              <w:spacing w:after="120"/>
              <w:rPr>
                <w:rFonts w:eastAsiaTheme="minorEastAsia"/>
                <w:color w:val="0070C0"/>
                <w:lang w:eastAsia="zh-CN"/>
              </w:rPr>
            </w:pPr>
          </w:p>
        </w:tc>
        <w:tc>
          <w:tcPr>
            <w:tcW w:w="2682" w:type="dxa"/>
          </w:tcPr>
          <w:p w14:paraId="1CE9EDA6" w14:textId="77777777" w:rsidR="00B65C58" w:rsidRDefault="00B65C58">
            <w:pPr>
              <w:spacing w:after="120"/>
              <w:rPr>
                <w:rFonts w:eastAsiaTheme="minorEastAsia"/>
                <w:i/>
                <w:color w:val="0070C0"/>
                <w:lang w:val="en-US" w:eastAsia="zh-CN"/>
              </w:rPr>
            </w:pPr>
          </w:p>
        </w:tc>
        <w:tc>
          <w:tcPr>
            <w:tcW w:w="1418" w:type="dxa"/>
          </w:tcPr>
          <w:p w14:paraId="1CE9EDA7" w14:textId="77777777" w:rsidR="00B65C58" w:rsidRDefault="00B65C58">
            <w:pPr>
              <w:spacing w:after="120"/>
              <w:rPr>
                <w:rFonts w:eastAsiaTheme="minorEastAsia"/>
                <w:i/>
                <w:color w:val="0070C0"/>
                <w:lang w:val="en-US" w:eastAsia="zh-CN"/>
              </w:rPr>
            </w:pPr>
          </w:p>
        </w:tc>
        <w:tc>
          <w:tcPr>
            <w:tcW w:w="2409" w:type="dxa"/>
          </w:tcPr>
          <w:p w14:paraId="1CE9EDA8" w14:textId="77777777" w:rsidR="00B65C58" w:rsidRDefault="00B65C58">
            <w:pPr>
              <w:spacing w:after="120"/>
              <w:rPr>
                <w:rFonts w:eastAsiaTheme="minorEastAsia"/>
                <w:color w:val="0070C0"/>
                <w:lang w:val="en-US" w:eastAsia="zh-CN"/>
              </w:rPr>
            </w:pPr>
          </w:p>
        </w:tc>
        <w:tc>
          <w:tcPr>
            <w:tcW w:w="1698" w:type="dxa"/>
          </w:tcPr>
          <w:p w14:paraId="1CE9EDA9" w14:textId="77777777" w:rsidR="00B65C58" w:rsidRDefault="00B65C58">
            <w:pPr>
              <w:spacing w:after="120"/>
              <w:rPr>
                <w:rFonts w:eastAsiaTheme="minorEastAsia"/>
                <w:i/>
                <w:color w:val="0070C0"/>
                <w:lang w:val="en-US" w:eastAsia="zh-CN"/>
              </w:rPr>
            </w:pPr>
          </w:p>
        </w:tc>
      </w:tr>
    </w:tbl>
    <w:p w14:paraId="1CE9EDAB" w14:textId="77777777" w:rsidR="00B65C58" w:rsidRDefault="00B65C58">
      <w:pPr>
        <w:rPr>
          <w:rFonts w:eastAsiaTheme="minorEastAsia"/>
          <w:color w:val="0070C0"/>
          <w:lang w:val="en-US" w:eastAsia="zh-CN"/>
        </w:rPr>
      </w:pPr>
    </w:p>
    <w:p w14:paraId="1CE9EDAC"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AD"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CE9EDAE"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AF"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B0"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B1"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B2" w14:textId="77777777" w:rsidR="00B65C58" w:rsidRDefault="00B65C58">
      <w:pPr>
        <w:rPr>
          <w:rFonts w:ascii="Arial" w:hAnsi="Arial"/>
          <w:lang w:val="en-US" w:eastAsia="zh-CN"/>
        </w:rPr>
      </w:pPr>
    </w:p>
    <w:sectPr w:rsidR="00B65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BBE2" w14:textId="77777777" w:rsidR="000F0ED2" w:rsidRDefault="000F0ED2" w:rsidP="0084005B">
      <w:pPr>
        <w:spacing w:after="0" w:line="240" w:lineRule="auto"/>
      </w:pPr>
      <w:r>
        <w:separator/>
      </w:r>
    </w:p>
  </w:endnote>
  <w:endnote w:type="continuationSeparator" w:id="0">
    <w:p w14:paraId="6EF31E12" w14:textId="77777777" w:rsidR="000F0ED2" w:rsidRDefault="000F0ED2" w:rsidP="0084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4517" w14:textId="77777777" w:rsidR="000F0ED2" w:rsidRDefault="000F0ED2" w:rsidP="0084005B">
      <w:pPr>
        <w:spacing w:after="0" w:line="240" w:lineRule="auto"/>
      </w:pPr>
      <w:r>
        <w:separator/>
      </w:r>
    </w:p>
  </w:footnote>
  <w:footnote w:type="continuationSeparator" w:id="0">
    <w:p w14:paraId="58445B38" w14:textId="77777777" w:rsidR="000F0ED2" w:rsidRDefault="000F0ED2" w:rsidP="00840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5"/>
  </w:num>
  <w:num w:numId="4">
    <w:abstractNumId w:val="3"/>
    <w:lvlOverride w:ilvl="0">
      <w:startOverride w:val="1"/>
    </w:lvlOverride>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Hsiang Huang">
    <w15:presenceInfo w15:providerId="AD" w15:userId="S::chuhsian@qti.qualcomm.com::543a1667-cf7d-4263-9c3a-2bbd98271c62"/>
  </w15:person>
  <w15:person w15:author="Huawei">
    <w15:presenceInfo w15:providerId="None" w15:userId="Huawei"/>
  </w15:person>
  <w15:person w15:author="vivo">
    <w15:presenceInfo w15:providerId="None" w15:userId="vivo"/>
  </w15:person>
  <w15:person w15:author="Qiming Li">
    <w15:presenceInfo w15:providerId="AD" w15:userId="S::li_qiming@apple.com::e8664b11-4b16-48cb-91dd-de27df1e2474"/>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EBB3"/>
  <w15:docId w15:val="{C98B1DE0-0A18-489E-B055-87CC1CEB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 w:type="character" w:styleId="UnresolvedMention">
    <w:name w:val="Unresolved Mention"/>
    <w:basedOn w:val="DefaultParagraphFont"/>
    <w:uiPriority w:val="99"/>
    <w:semiHidden/>
    <w:unhideWhenUsed/>
    <w:rsid w:val="00DB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925.zip" TargetMode="External"/><Relationship Id="rId18" Type="http://schemas.openxmlformats.org/officeDocument/2006/relationships/hyperlink" Target="https://www.3gpp.org/ftp/TSG_RAN/WG4_Radio/TSGR4_99-e/Docs/R4-2109925.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09573.zip" TargetMode="External"/><Relationship Id="rId21" Type="http://schemas.openxmlformats.org/officeDocument/2006/relationships/hyperlink" Target="https://www.3gpp.org/ftp/TSG_RAN/WG4_Radio/TSGR4_99-e/Docs/R4-2109986.zip" TargetMode="External"/><Relationship Id="rId34" Type="http://schemas.openxmlformats.org/officeDocument/2006/relationships/hyperlink" Target="https://www.3gpp.org/ftp/TSG_RAN/WG4_Radio/TSGR4_99-e/Docs/R4-2111324.zip" TargetMode="External"/><Relationship Id="rId42" Type="http://schemas.openxmlformats.org/officeDocument/2006/relationships/hyperlink" Target="https://www.3gpp.org/ftp/TSG_RAN/WG4_Radio/TSGR4_99-e/Docs/R4-2109923.zip"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9-e/Docs/R4-2109986.zip" TargetMode="External"/><Relationship Id="rId29" Type="http://schemas.openxmlformats.org/officeDocument/2006/relationships/hyperlink" Target="https://www.3gpp.org/ftp/TSG_RAN/WG4_Radio/TSGR4_99-e/Docs/R4-210931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986.zip" TargetMode="External"/><Relationship Id="rId24" Type="http://schemas.openxmlformats.org/officeDocument/2006/relationships/hyperlink" Target="https://www.3gpp.org/ftp/TSG_RAN/WG4_Radio/TSGR4_99-e/Docs/R4-2110388.zip" TargetMode="External"/><Relationship Id="rId32" Type="http://schemas.openxmlformats.org/officeDocument/2006/relationships/hyperlink" Target="https://www.3gpp.org/ftp/TSG_RAN/WG4_Radio/TSGR4_99-e/Docs/R4-2111324.zip" TargetMode="External"/><Relationship Id="rId37" Type="http://schemas.openxmlformats.org/officeDocument/2006/relationships/hyperlink" Target="https://www.3gpp.org/ftp/TSG_RAN/WG4_Radio/TSGR4_99-e/Docs/R4-2109564.zip" TargetMode="External"/><Relationship Id="rId40" Type="http://schemas.openxmlformats.org/officeDocument/2006/relationships/hyperlink" Target="https://www.3gpp.org/ftp/TSG_RAN/WG4_Radio/TSGR4_99-e/Docs/R4-2109312.zip"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9-e/Docs/R4-2109564.zip" TargetMode="External"/><Relationship Id="rId23" Type="http://schemas.openxmlformats.org/officeDocument/2006/relationships/hyperlink" Target="https://www.3gpp.org/ftp/TSG_RAN/WG4_Radio/TSGR4_99-e/Docs/R4-2109925.zip" TargetMode="External"/><Relationship Id="rId28" Type="http://schemas.openxmlformats.org/officeDocument/2006/relationships/hyperlink" Target="https://www.3gpp.org/ftp/TSG_RAN/WG4_Radio/TSGR4_99-e/Docs/R4-2108767.zip" TargetMode="External"/><Relationship Id="rId36" Type="http://schemas.openxmlformats.org/officeDocument/2006/relationships/hyperlink" Target="https://www.3gpp.org/ftp/TSG_RAN/WG4_Radio/TSGR4_99-e/Docs/R4-2111324.zip" TargetMode="External"/><Relationship Id="rId10" Type="http://schemas.openxmlformats.org/officeDocument/2006/relationships/hyperlink" Target="https://www.3gpp.org/ftp/TSG_RAN/WG4_Radio/TSGR4_99-e/Docs/R4-2109564.zip" TargetMode="External"/><Relationship Id="rId19" Type="http://schemas.openxmlformats.org/officeDocument/2006/relationships/hyperlink" Target="https://www.3gpp.org/ftp/TSG_RAN/WG4_Radio/TSGR4_99-e/Docs/R4-2110388.zip" TargetMode="External"/><Relationship Id="rId31" Type="http://schemas.openxmlformats.org/officeDocument/2006/relationships/hyperlink" Target="https://www.3gpp.org/ftp/TSG_RAN/WG4_Radio/TSGR4_99-e/Docs/R4-2111278.zip" TargetMode="External"/><Relationship Id="rId44" Type="http://schemas.openxmlformats.org/officeDocument/2006/relationships/hyperlink" Target="https://www.3gpp.org/ftp/TSG_RAN/WG4_Radio/TSGR4_99-e/Docs/R4-21103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10388.zip" TargetMode="External"/><Relationship Id="rId22" Type="http://schemas.openxmlformats.org/officeDocument/2006/relationships/hyperlink" Target="https://www.3gpp.org/ftp/TSG_RAN/WG4_Radio/TSGR4_99-e/Docs/R4-2109923.zip" TargetMode="External"/><Relationship Id="rId27" Type="http://schemas.openxmlformats.org/officeDocument/2006/relationships/hyperlink" Target="https://www.3gpp.org/ftp/TSG_RAN/WG4_Radio/TSGR4_99-e/Docs/R4-2109573.zip" TargetMode="External"/><Relationship Id="rId30" Type="http://schemas.openxmlformats.org/officeDocument/2006/relationships/hyperlink" Target="https://www.3gpp.org/ftp/TSG_RAN/WG4_Radio/TSGR4_99-e/Docs/R4-2110970.zip" TargetMode="External"/><Relationship Id="rId35" Type="http://schemas.openxmlformats.org/officeDocument/2006/relationships/hyperlink" Target="https://www.3gpp.org/ftp/TSG_RAN/WG4_Radio/TSGR4_99-e/Docs/R4-2109312.zip" TargetMode="External"/><Relationship Id="rId43" Type="http://schemas.openxmlformats.org/officeDocument/2006/relationships/hyperlink" Target="https://www.3gpp.org/ftp/TSG_RAN/WG4_Radio/TSGR4_99-e/Docs/R4-2109925.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9-e/Docs/R4-2109923.zip" TargetMode="External"/><Relationship Id="rId17" Type="http://schemas.openxmlformats.org/officeDocument/2006/relationships/hyperlink" Target="https://www.3gpp.org/ftp/TSG_RAN/WG4_Radio/TSGR4_99-e/Docs/R4-2109923.zip" TargetMode="External"/><Relationship Id="rId25" Type="http://schemas.openxmlformats.org/officeDocument/2006/relationships/hyperlink" Target="https://www.3gpp.org/ftp/TSG_RAN/WG4_Radio/TSGR4_99-e/Docs/R4-2109573.zip" TargetMode="External"/><Relationship Id="rId33" Type="http://schemas.openxmlformats.org/officeDocument/2006/relationships/hyperlink" Target="https://www.3gpp.org/ftp/TSG_RAN/WG4_Radio/TSGR4_99-e/Docs/R4-2109312.zip" TargetMode="External"/><Relationship Id="rId38" Type="http://schemas.openxmlformats.org/officeDocument/2006/relationships/hyperlink" Target="https://www.3gpp.org/ftp/TSG_RAN/WG4_Radio/TSGR4_99-e/Docs/R4-2109986.zip" TargetMode="External"/><Relationship Id="rId46" Type="http://schemas.microsoft.com/office/2011/relationships/people" Target="people.xml"/><Relationship Id="rId20" Type="http://schemas.openxmlformats.org/officeDocument/2006/relationships/hyperlink" Target="https://www.3gpp.org/ftp/TSG_RAN/WG4_Radio/TSGR4_99-e/Docs/R4-2109564.zip" TargetMode="External"/><Relationship Id="rId41" Type="http://schemas.openxmlformats.org/officeDocument/2006/relationships/hyperlink" Target="https://www.3gpp.org/ftp/TSG_RAN/WG4_Radio/TSGR4_99-e/Docs/R4-21113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3</cp:revision>
  <cp:lastPrinted>2019-04-25T01:09:00Z</cp:lastPrinted>
  <dcterms:created xsi:type="dcterms:W3CDTF">2021-05-20T03:54:00Z</dcterms:created>
  <dcterms:modified xsi:type="dcterms:W3CDTF">2021-05-20T04:06:00Z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