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9EBB3" w14:textId="77777777" w:rsidR="00B65C58" w:rsidRDefault="00520629">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val="en-US" w:eastAsia="zh-CN"/>
        </w:rPr>
      </w:pPr>
      <w:bookmarkStart w:id="0" w:name="Title"/>
      <w:bookmarkStart w:id="1" w:name="DocumentFor"/>
      <w:bookmarkEnd w:id="0"/>
      <w:bookmarkEnd w:id="1"/>
      <w:r>
        <w:rPr>
          <w:rFonts w:ascii="Arial" w:hAnsi="Arial" w:cs="Arial"/>
          <w:b/>
          <w:sz w:val="24"/>
          <w:szCs w:val="24"/>
        </w:rPr>
        <w:t>3GPP TSG-RAN WG4 Meeting #</w:t>
      </w:r>
      <w:r>
        <w:t xml:space="preserve"> </w:t>
      </w:r>
      <w:r>
        <w:rPr>
          <w:rFonts w:ascii="Arial" w:hAnsi="Arial" w:cs="Arial"/>
          <w:b/>
          <w:sz w:val="24"/>
          <w:szCs w:val="24"/>
        </w:rPr>
        <w:t>9</w:t>
      </w:r>
      <w:r>
        <w:rPr>
          <w:rFonts w:ascii="Arial" w:hAnsi="Arial" w:cs="Arial" w:hint="eastAsia"/>
          <w:b/>
          <w:sz w:val="24"/>
          <w:szCs w:val="24"/>
          <w:lang w:val="en-US" w:eastAsia="zh-CN"/>
        </w:rPr>
        <w:t>9-</w:t>
      </w:r>
      <w:r>
        <w:rPr>
          <w:rFonts w:ascii="Arial" w:hAnsi="Arial" w:cs="Arial"/>
          <w:b/>
          <w:sz w:val="24"/>
          <w:szCs w:val="24"/>
        </w:rPr>
        <w:t>e</w:t>
      </w:r>
      <w:r>
        <w:rPr>
          <w:rFonts w:ascii="Arial" w:hAnsi="Arial" w:hint="eastAsia"/>
          <w:b/>
          <w:bCs/>
          <w:sz w:val="24"/>
          <w:szCs w:val="24"/>
        </w:rPr>
        <w:tab/>
        <w:t>R4-</w:t>
      </w:r>
    </w:p>
    <w:p w14:paraId="1CE9EBB4" w14:textId="77777777" w:rsidR="00B65C58" w:rsidRDefault="00520629">
      <w:pPr>
        <w:spacing w:after="120"/>
        <w:ind w:left="1985" w:hanging="1985"/>
        <w:rPr>
          <w:rFonts w:ascii="Arial" w:eastAsiaTheme="minorEastAsia" w:hAnsi="Arial" w:cs="Arial"/>
          <w:b/>
          <w:sz w:val="24"/>
          <w:szCs w:val="24"/>
          <w:lang w:eastAsia="zh-CN"/>
        </w:rPr>
      </w:pPr>
      <w:r>
        <w:rPr>
          <w:rFonts w:ascii="Arial" w:hAnsi="Arial"/>
          <w:b/>
          <w:sz w:val="24"/>
          <w:szCs w:val="24"/>
          <w:lang w:eastAsia="zh-CN"/>
        </w:rPr>
        <w:t>Electronic Meeting, May. 19-27, 2021</w:t>
      </w:r>
    </w:p>
    <w:p w14:paraId="1CE9EBB5" w14:textId="77777777" w:rsidR="00B65C58" w:rsidRDefault="00B65C58">
      <w:pPr>
        <w:spacing w:after="120"/>
        <w:ind w:left="1985" w:hanging="1985"/>
        <w:rPr>
          <w:rFonts w:ascii="Arial" w:eastAsia="MS Mincho" w:hAnsi="Arial" w:cs="Arial"/>
          <w:b/>
          <w:sz w:val="22"/>
        </w:rPr>
      </w:pPr>
    </w:p>
    <w:p w14:paraId="1CE9EBB6" w14:textId="77777777" w:rsidR="00B65C58" w:rsidRDefault="0052062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 xml:space="preserve">5.1.3.1, 5.1.3.2.2.1, 5.1.3.2.2.3, 5.1.3.2.2.6 </w:t>
      </w:r>
    </w:p>
    <w:p w14:paraId="1CE9EBB7" w14:textId="77777777" w:rsidR="00B65C58" w:rsidRDefault="0052062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14:paraId="1CE9EBB8" w14:textId="77777777" w:rsidR="00B65C58" w:rsidRDefault="00520629">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9</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207</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NR_RRM_Enh_2</w:t>
      </w:r>
    </w:p>
    <w:p w14:paraId="1CE9EBB9" w14:textId="77777777" w:rsidR="00B65C58" w:rsidRDefault="0052062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CE9EBBA" w14:textId="77777777" w:rsidR="00B65C58" w:rsidRDefault="00520629">
      <w:pPr>
        <w:pStyle w:val="1"/>
        <w:rPr>
          <w:rFonts w:eastAsiaTheme="minorEastAsia"/>
          <w:lang w:eastAsia="zh-CN"/>
        </w:rPr>
      </w:pPr>
      <w:r>
        <w:rPr>
          <w:rFonts w:hint="eastAsia"/>
          <w:lang w:eastAsia="ja-JP"/>
        </w:rPr>
        <w:t>Introduction</w:t>
      </w:r>
    </w:p>
    <w:p w14:paraId="1CE9EBBB" w14:textId="77777777" w:rsidR="00B65C58" w:rsidRDefault="00520629">
      <w:pPr>
        <w:rPr>
          <w:iCs/>
          <w:lang w:val="en-US" w:eastAsia="zh-CN"/>
        </w:rPr>
      </w:pPr>
      <w:r>
        <w:rPr>
          <w:rFonts w:hint="eastAsia"/>
          <w:iCs/>
          <w:lang w:val="en-US" w:eastAsia="zh-CN"/>
        </w:rPr>
        <w:t>TDocs submitted to the following agenda items will be treated:</w:t>
      </w:r>
    </w:p>
    <w:p w14:paraId="1CE9EBBC" w14:textId="77777777" w:rsidR="00B65C58" w:rsidRDefault="00520629">
      <w:pPr>
        <w:rPr>
          <w:iCs/>
          <w:lang w:val="en-US" w:eastAsia="zh-CN"/>
        </w:rPr>
      </w:pPr>
      <w:r>
        <w:rPr>
          <w:rFonts w:hint="eastAsia"/>
          <w:iCs/>
          <w:lang w:val="en-US" w:eastAsia="zh-CN"/>
        </w:rPr>
        <w:t>- 5.1.3.1 RRM core requirements maintenance (38.133)</w:t>
      </w:r>
    </w:p>
    <w:p w14:paraId="1CE9EBBD" w14:textId="77777777" w:rsidR="00B65C58" w:rsidRDefault="00520629">
      <w:pPr>
        <w:rPr>
          <w:iCs/>
          <w:lang w:val="en-US" w:eastAsia="zh-CN"/>
        </w:rPr>
      </w:pPr>
      <w:r>
        <w:rPr>
          <w:rFonts w:hint="eastAsia"/>
          <w:iCs/>
          <w:lang w:val="en-US" w:eastAsia="zh-CN"/>
        </w:rPr>
        <w:t>- 5.1.3.2.2.1 SRS carrier switching requirements</w:t>
      </w:r>
    </w:p>
    <w:p w14:paraId="1CE9EBBE" w14:textId="77777777" w:rsidR="00B65C58" w:rsidRDefault="00520629">
      <w:pPr>
        <w:rPr>
          <w:iCs/>
          <w:lang w:val="en-US" w:eastAsia="zh-CN"/>
        </w:rPr>
      </w:pPr>
      <w:r>
        <w:rPr>
          <w:rFonts w:hint="eastAsia"/>
          <w:iCs/>
          <w:lang w:val="en-US" w:eastAsia="zh-CN"/>
        </w:rPr>
        <w:t>- 5.1.3.2.2.3 CGI reading requirements with autonomous gap</w:t>
      </w:r>
    </w:p>
    <w:p w14:paraId="1CE9EBBF" w14:textId="77777777" w:rsidR="00B65C58" w:rsidRDefault="00520629">
      <w:pPr>
        <w:rPr>
          <w:iCs/>
          <w:lang w:val="en-US" w:eastAsia="zh-CN"/>
        </w:rPr>
      </w:pPr>
      <w:r>
        <w:rPr>
          <w:rFonts w:hint="eastAsia"/>
          <w:iCs/>
          <w:lang w:val="en-US" w:eastAsia="zh-CN"/>
        </w:rPr>
        <w:t xml:space="preserve">- 5.1.3.2.2.6 Mandatory MG patterns </w:t>
      </w:r>
    </w:p>
    <w:p w14:paraId="1CE9EBC0" w14:textId="77777777" w:rsidR="00B65C58" w:rsidRDefault="00B65C58">
      <w:pPr>
        <w:rPr>
          <w:iCs/>
          <w:lang w:val="en-US" w:eastAsia="zh-CN"/>
        </w:rPr>
      </w:pPr>
    </w:p>
    <w:p w14:paraId="1CE9EBC1" w14:textId="77777777" w:rsidR="00B65C58" w:rsidRDefault="00520629">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1CE9EBC2" w14:textId="77777777" w:rsidR="00B65C58" w:rsidRDefault="00520629">
      <w:pPr>
        <w:pStyle w:val="afc"/>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eastAsiaTheme="minorEastAsia" w:hint="eastAsia"/>
          <w:iCs/>
          <w:lang w:val="en-US" w:eastAsia="zh-CN"/>
        </w:rPr>
        <w:t>Companies provide comments on CRs and discuss open issues</w:t>
      </w:r>
    </w:p>
    <w:p w14:paraId="1CE9EBC3" w14:textId="77777777" w:rsidR="00B65C58" w:rsidRDefault="00520629">
      <w:pPr>
        <w:pStyle w:val="afc"/>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eastAsiaTheme="minorEastAsia" w:hint="eastAsia"/>
          <w:iCs/>
          <w:lang w:val="en-US" w:eastAsia="zh-CN"/>
        </w:rPr>
        <w:t>Finalize on the open issues. Check if revised CRs can be agreed.</w:t>
      </w:r>
    </w:p>
    <w:p w14:paraId="1CE9EBC4" w14:textId="77777777" w:rsidR="00B65C58" w:rsidRDefault="00520629">
      <w:pPr>
        <w:pStyle w:val="1"/>
        <w:rPr>
          <w:lang w:eastAsia="ja-JP"/>
        </w:rPr>
      </w:pPr>
      <w:r>
        <w:rPr>
          <w:lang w:eastAsia="ja-JP"/>
        </w:rPr>
        <w:t xml:space="preserve">Topic #1: </w:t>
      </w:r>
      <w:r>
        <w:rPr>
          <w:rFonts w:hint="eastAsia"/>
          <w:lang w:val="en-US" w:eastAsia="zh-CN"/>
        </w:rPr>
        <w:t>Core Maintenance</w:t>
      </w:r>
    </w:p>
    <w:p w14:paraId="1CE9EBC5" w14:textId="77777777" w:rsidR="00B65C58" w:rsidRDefault="00520629">
      <w:pPr>
        <w:rPr>
          <w:i/>
          <w:color w:val="0070C0"/>
          <w:lang w:eastAsia="zh-CN"/>
        </w:rPr>
      </w:pPr>
      <w:r>
        <w:rPr>
          <w:i/>
          <w:color w:val="0070C0"/>
          <w:lang w:eastAsia="zh-CN"/>
        </w:rPr>
        <w:t xml:space="preserve">Main technical topic overview. The structure can be done based on sub-agenda basis. </w:t>
      </w:r>
    </w:p>
    <w:p w14:paraId="1CE9EBC6" w14:textId="77777777" w:rsidR="00B65C58" w:rsidRDefault="00520629">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B65C58" w14:paraId="1CE9EBCA" w14:textId="77777777">
        <w:trPr>
          <w:trHeight w:val="468"/>
        </w:trPr>
        <w:tc>
          <w:tcPr>
            <w:tcW w:w="1648" w:type="dxa"/>
            <w:vAlign w:val="center"/>
          </w:tcPr>
          <w:p w14:paraId="1CE9EBC7" w14:textId="77777777" w:rsidR="00B65C58" w:rsidRDefault="00520629">
            <w:pPr>
              <w:spacing w:before="120" w:after="120"/>
              <w:rPr>
                <w:b/>
                <w:bCs/>
              </w:rPr>
            </w:pPr>
            <w:r>
              <w:rPr>
                <w:b/>
                <w:bCs/>
              </w:rPr>
              <w:t>T-doc number</w:t>
            </w:r>
          </w:p>
        </w:tc>
        <w:tc>
          <w:tcPr>
            <w:tcW w:w="1437" w:type="dxa"/>
            <w:vAlign w:val="center"/>
          </w:tcPr>
          <w:p w14:paraId="1CE9EBC8" w14:textId="77777777" w:rsidR="00B65C58" w:rsidRDefault="00520629">
            <w:pPr>
              <w:spacing w:before="120" w:after="120"/>
              <w:rPr>
                <w:b/>
                <w:bCs/>
              </w:rPr>
            </w:pPr>
            <w:r>
              <w:rPr>
                <w:b/>
                <w:bCs/>
              </w:rPr>
              <w:t>Company</w:t>
            </w:r>
          </w:p>
        </w:tc>
        <w:tc>
          <w:tcPr>
            <w:tcW w:w="6772" w:type="dxa"/>
            <w:vAlign w:val="center"/>
          </w:tcPr>
          <w:p w14:paraId="1CE9EBC9" w14:textId="77777777" w:rsidR="00B65C58" w:rsidRDefault="00520629">
            <w:pPr>
              <w:spacing w:before="120" w:after="120"/>
              <w:rPr>
                <w:b/>
                <w:bCs/>
              </w:rPr>
            </w:pPr>
            <w:r>
              <w:rPr>
                <w:b/>
                <w:bCs/>
              </w:rPr>
              <w:t>Proposals / Observations</w:t>
            </w:r>
          </w:p>
        </w:tc>
      </w:tr>
      <w:tr w:rsidR="00B65C58" w14:paraId="1CE9EBCE" w14:textId="77777777">
        <w:trPr>
          <w:trHeight w:val="468"/>
        </w:trPr>
        <w:tc>
          <w:tcPr>
            <w:tcW w:w="1648" w:type="dxa"/>
          </w:tcPr>
          <w:p w14:paraId="1CE9EBCB" w14:textId="77777777" w:rsidR="00B65C58" w:rsidRDefault="000A7181">
            <w:pPr>
              <w:textAlignment w:val="top"/>
              <w:rPr>
                <w:rFonts w:ascii="Arial" w:hAnsi="Arial" w:cs="Arial"/>
                <w:b/>
                <w:color w:val="800080"/>
                <w:sz w:val="16"/>
                <w:szCs w:val="16"/>
                <w:u w:val="single"/>
              </w:rPr>
            </w:pPr>
            <w:hyperlink r:id="rId10" w:history="1">
              <w:r w:rsidR="00520629">
                <w:rPr>
                  <w:rStyle w:val="af7"/>
                  <w:rFonts w:ascii="Arial" w:hAnsi="Arial" w:cs="Arial"/>
                  <w:b/>
                  <w:sz w:val="16"/>
                  <w:szCs w:val="16"/>
                </w:rPr>
                <w:t>R4-2109564</w:t>
              </w:r>
            </w:hyperlink>
          </w:p>
        </w:tc>
        <w:tc>
          <w:tcPr>
            <w:tcW w:w="1437" w:type="dxa"/>
          </w:tcPr>
          <w:p w14:paraId="1CE9EBCC" w14:textId="77777777" w:rsidR="00B65C58" w:rsidRDefault="0052062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Qualcomm, Inc.</w:t>
            </w:r>
          </w:p>
        </w:tc>
        <w:tc>
          <w:tcPr>
            <w:tcW w:w="6772" w:type="dxa"/>
          </w:tcPr>
          <w:p w14:paraId="1CE9EBCD"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CR:Correction on SRS carrier switching</w:t>
            </w:r>
          </w:p>
        </w:tc>
      </w:tr>
      <w:tr w:rsidR="00B65C58" w14:paraId="1CE9EBD2" w14:textId="77777777">
        <w:trPr>
          <w:trHeight w:val="468"/>
        </w:trPr>
        <w:tc>
          <w:tcPr>
            <w:tcW w:w="1648" w:type="dxa"/>
          </w:tcPr>
          <w:p w14:paraId="1CE9EBCF"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R4-2111497</w:t>
            </w:r>
          </w:p>
        </w:tc>
        <w:tc>
          <w:tcPr>
            <w:tcW w:w="1437" w:type="dxa"/>
          </w:tcPr>
          <w:p w14:paraId="1CE9EBD0" w14:textId="77777777" w:rsidR="00B65C58" w:rsidRDefault="00520629">
            <w:pPr>
              <w:textAlignment w:val="top"/>
            </w:pPr>
            <w:r>
              <w:rPr>
                <w:rFonts w:ascii="Arial" w:hAnsi="Arial" w:cs="Arial"/>
                <w:color w:val="000000"/>
                <w:sz w:val="16"/>
                <w:szCs w:val="16"/>
                <w:lang w:val="en-US" w:eastAsia="zh-CN" w:bidi="ar"/>
              </w:rPr>
              <w:t>Qualcomm, Inc.</w:t>
            </w:r>
          </w:p>
        </w:tc>
        <w:tc>
          <w:tcPr>
            <w:tcW w:w="6772" w:type="dxa"/>
          </w:tcPr>
          <w:p w14:paraId="1CE9EBD1" w14:textId="77777777" w:rsidR="00B65C58" w:rsidRDefault="0052062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(R17mirror) CR:Correction on SRS carrier switching</w:t>
            </w:r>
          </w:p>
        </w:tc>
      </w:tr>
      <w:tr w:rsidR="00B65C58" w14:paraId="1CE9EBD6" w14:textId="77777777">
        <w:trPr>
          <w:trHeight w:val="468"/>
        </w:trPr>
        <w:tc>
          <w:tcPr>
            <w:tcW w:w="1648" w:type="dxa"/>
          </w:tcPr>
          <w:p w14:paraId="1CE9EBD3" w14:textId="77777777" w:rsidR="00B65C58" w:rsidRDefault="000A7181">
            <w:pPr>
              <w:textAlignment w:val="top"/>
            </w:pPr>
            <w:hyperlink r:id="rId11" w:history="1">
              <w:r w:rsidR="00520629">
                <w:rPr>
                  <w:rStyle w:val="af7"/>
                  <w:rFonts w:ascii="Arial" w:hAnsi="Arial" w:cs="Arial"/>
                  <w:b/>
                  <w:sz w:val="16"/>
                  <w:szCs w:val="16"/>
                </w:rPr>
                <w:t>R4-2109986</w:t>
              </w:r>
            </w:hyperlink>
          </w:p>
        </w:tc>
        <w:tc>
          <w:tcPr>
            <w:tcW w:w="1437" w:type="dxa"/>
          </w:tcPr>
          <w:p w14:paraId="1CE9EBD4" w14:textId="77777777" w:rsidR="00B65C58" w:rsidRDefault="00520629">
            <w:pPr>
              <w:textAlignment w:val="top"/>
              <w:rPr>
                <w:lang w:val="en-US" w:eastAsia="zh-CN"/>
              </w:rPr>
            </w:pPr>
            <w:r>
              <w:rPr>
                <w:rFonts w:ascii="Arial" w:hAnsi="Arial" w:cs="Arial"/>
                <w:color w:val="000000"/>
                <w:sz w:val="16"/>
                <w:szCs w:val="16"/>
                <w:lang w:val="en-US" w:eastAsia="zh-CN" w:bidi="ar"/>
              </w:rPr>
              <w:t>Ericsson, Mediatek Inc.</w:t>
            </w:r>
          </w:p>
        </w:tc>
        <w:tc>
          <w:tcPr>
            <w:tcW w:w="6772" w:type="dxa"/>
          </w:tcPr>
          <w:p w14:paraId="1CE9EBD5" w14:textId="77777777" w:rsidR="00B65C58" w:rsidRDefault="00520629">
            <w:pPr>
              <w:textAlignment w:val="top"/>
            </w:pPr>
            <w:r>
              <w:rPr>
                <w:rFonts w:ascii="Arial" w:hAnsi="Arial" w:cs="Arial"/>
                <w:color w:val="000000"/>
                <w:sz w:val="16"/>
                <w:szCs w:val="16"/>
                <w:lang w:val="en-US" w:eastAsia="zh-CN" w:bidi="ar"/>
              </w:rPr>
              <w:t>CR on TS38.133 mandatory gaps - r16</w:t>
            </w:r>
          </w:p>
        </w:tc>
      </w:tr>
      <w:tr w:rsidR="00B65C58" w14:paraId="1CE9EBDA" w14:textId="77777777">
        <w:trPr>
          <w:trHeight w:val="468"/>
        </w:trPr>
        <w:tc>
          <w:tcPr>
            <w:tcW w:w="1648" w:type="dxa"/>
          </w:tcPr>
          <w:p w14:paraId="1CE9EBD7" w14:textId="77777777" w:rsidR="00B65C58" w:rsidRDefault="00520629">
            <w:pPr>
              <w:textAlignment w:val="top"/>
            </w:pPr>
            <w:r>
              <w:rPr>
                <w:rFonts w:ascii="Arial" w:hAnsi="Arial" w:cs="Arial"/>
                <w:color w:val="000000"/>
                <w:sz w:val="16"/>
                <w:szCs w:val="16"/>
                <w:lang w:val="en-US" w:eastAsia="zh-CN" w:bidi="ar"/>
              </w:rPr>
              <w:t>R4-2109987</w:t>
            </w:r>
          </w:p>
        </w:tc>
        <w:tc>
          <w:tcPr>
            <w:tcW w:w="1437" w:type="dxa"/>
          </w:tcPr>
          <w:p w14:paraId="1CE9EBD8" w14:textId="77777777" w:rsidR="00B65C58" w:rsidRDefault="00520629">
            <w:pPr>
              <w:textAlignment w:val="top"/>
            </w:pPr>
            <w:r>
              <w:rPr>
                <w:rFonts w:ascii="Arial" w:hAnsi="Arial" w:cs="Arial"/>
                <w:color w:val="000000"/>
                <w:sz w:val="16"/>
                <w:szCs w:val="16"/>
                <w:lang w:val="en-US" w:eastAsia="zh-CN" w:bidi="ar"/>
              </w:rPr>
              <w:t>Ericsson, Mediatek Inc.</w:t>
            </w:r>
          </w:p>
        </w:tc>
        <w:tc>
          <w:tcPr>
            <w:tcW w:w="6772" w:type="dxa"/>
          </w:tcPr>
          <w:p w14:paraId="1CE9EBD9" w14:textId="77777777" w:rsidR="00B65C58" w:rsidRDefault="00520629">
            <w:pPr>
              <w:textAlignment w:val="top"/>
              <w:rPr>
                <w:rFonts w:cs="Arial"/>
                <w:lang w:val="en-US" w:eastAsia="zh-CN"/>
              </w:rPr>
            </w:pPr>
            <w:r>
              <w:rPr>
                <w:rFonts w:ascii="Arial" w:hAnsi="Arial" w:cs="Arial"/>
                <w:color w:val="000000"/>
                <w:sz w:val="16"/>
                <w:szCs w:val="16"/>
                <w:lang w:val="en-US" w:eastAsia="zh-CN" w:bidi="ar"/>
              </w:rPr>
              <w:t>CR on TS38.133 mandatory gaps - r17</w:t>
            </w:r>
          </w:p>
        </w:tc>
      </w:tr>
      <w:tr w:rsidR="00B65C58" w14:paraId="1CE9EBDE" w14:textId="77777777">
        <w:trPr>
          <w:trHeight w:val="468"/>
        </w:trPr>
        <w:tc>
          <w:tcPr>
            <w:tcW w:w="1648" w:type="dxa"/>
          </w:tcPr>
          <w:p w14:paraId="1CE9EBDB" w14:textId="77777777" w:rsidR="00B65C58" w:rsidRDefault="000A7181">
            <w:pPr>
              <w:textAlignment w:val="top"/>
              <w:rPr>
                <w:rFonts w:ascii="Arial" w:hAnsi="Arial" w:cs="Arial"/>
                <w:color w:val="000000"/>
                <w:sz w:val="16"/>
                <w:szCs w:val="16"/>
                <w:lang w:val="en-US" w:eastAsia="zh-CN" w:bidi="ar"/>
              </w:rPr>
            </w:pPr>
            <w:hyperlink r:id="rId12" w:history="1">
              <w:r w:rsidR="00520629">
                <w:rPr>
                  <w:rStyle w:val="af7"/>
                  <w:rFonts w:ascii="Arial" w:hAnsi="Arial" w:cs="Arial"/>
                  <w:b/>
                  <w:sz w:val="16"/>
                  <w:szCs w:val="16"/>
                </w:rPr>
                <w:t>R4-2109923</w:t>
              </w:r>
            </w:hyperlink>
          </w:p>
        </w:tc>
        <w:tc>
          <w:tcPr>
            <w:tcW w:w="1437" w:type="dxa"/>
          </w:tcPr>
          <w:p w14:paraId="1CE9EBDC"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 Qualcomm, Huawei, HiSilicon, MediaTek Inc., Apple, Nokia</w:t>
            </w:r>
          </w:p>
        </w:tc>
        <w:tc>
          <w:tcPr>
            <w:tcW w:w="6772" w:type="dxa"/>
          </w:tcPr>
          <w:p w14:paraId="1CE9EBDD"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correction on SRS carrier based switching core requirements</w:t>
            </w:r>
          </w:p>
        </w:tc>
      </w:tr>
      <w:tr w:rsidR="00B65C58" w14:paraId="1CE9EBE2" w14:textId="77777777">
        <w:trPr>
          <w:trHeight w:val="468"/>
        </w:trPr>
        <w:tc>
          <w:tcPr>
            <w:tcW w:w="1648" w:type="dxa"/>
          </w:tcPr>
          <w:p w14:paraId="1CE9EBDF"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R4-2109924</w:t>
            </w:r>
          </w:p>
        </w:tc>
        <w:tc>
          <w:tcPr>
            <w:tcW w:w="1437" w:type="dxa"/>
          </w:tcPr>
          <w:p w14:paraId="1CE9EBE0"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 Qualcomm, Huawei, HiSilicon, MediaTek Inc., Apple, Nokia</w:t>
            </w:r>
          </w:p>
        </w:tc>
        <w:tc>
          <w:tcPr>
            <w:tcW w:w="6772" w:type="dxa"/>
          </w:tcPr>
          <w:p w14:paraId="1CE9EBE1"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correction on SRS carrier based switching core requirements</w:t>
            </w:r>
          </w:p>
        </w:tc>
      </w:tr>
      <w:tr w:rsidR="00B65C58" w14:paraId="1CE9EBE6" w14:textId="77777777">
        <w:trPr>
          <w:trHeight w:val="468"/>
        </w:trPr>
        <w:tc>
          <w:tcPr>
            <w:tcW w:w="1648" w:type="dxa"/>
          </w:tcPr>
          <w:p w14:paraId="1CE9EBE3" w14:textId="77777777" w:rsidR="00B65C58" w:rsidRDefault="000A7181">
            <w:pPr>
              <w:textAlignment w:val="top"/>
              <w:rPr>
                <w:rFonts w:ascii="Arial" w:hAnsi="Arial" w:cs="Arial"/>
                <w:color w:val="000000"/>
                <w:sz w:val="16"/>
                <w:szCs w:val="16"/>
                <w:lang w:val="en-US" w:eastAsia="zh-CN" w:bidi="ar"/>
              </w:rPr>
            </w:pPr>
            <w:hyperlink r:id="rId13" w:history="1">
              <w:r w:rsidR="00520629">
                <w:rPr>
                  <w:rStyle w:val="af7"/>
                  <w:rFonts w:ascii="Arial" w:hAnsi="Arial" w:cs="Arial"/>
                  <w:b/>
                  <w:sz w:val="16"/>
                  <w:szCs w:val="16"/>
                </w:rPr>
                <w:t>R4-2109925</w:t>
              </w:r>
            </w:hyperlink>
          </w:p>
        </w:tc>
        <w:tc>
          <w:tcPr>
            <w:tcW w:w="1437" w:type="dxa"/>
          </w:tcPr>
          <w:p w14:paraId="1CE9EBE4"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6772" w:type="dxa"/>
          </w:tcPr>
          <w:p w14:paraId="1CE9EBE5"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correction on SRS carrier based switching test cases</w:t>
            </w:r>
          </w:p>
        </w:tc>
      </w:tr>
      <w:tr w:rsidR="00B65C58" w14:paraId="1CE9EBEA" w14:textId="77777777">
        <w:trPr>
          <w:trHeight w:val="468"/>
        </w:trPr>
        <w:tc>
          <w:tcPr>
            <w:tcW w:w="1648" w:type="dxa"/>
          </w:tcPr>
          <w:p w14:paraId="1CE9EBE7"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R4-2109926</w:t>
            </w:r>
          </w:p>
        </w:tc>
        <w:tc>
          <w:tcPr>
            <w:tcW w:w="1437" w:type="dxa"/>
          </w:tcPr>
          <w:p w14:paraId="1CE9EBE8"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6772" w:type="dxa"/>
          </w:tcPr>
          <w:p w14:paraId="1CE9EBE9"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correction on SRS carrier based switching test cases</w:t>
            </w:r>
          </w:p>
        </w:tc>
      </w:tr>
      <w:tr w:rsidR="00B65C58" w14:paraId="1CE9EBEE" w14:textId="77777777">
        <w:trPr>
          <w:trHeight w:val="468"/>
        </w:trPr>
        <w:tc>
          <w:tcPr>
            <w:tcW w:w="1648" w:type="dxa"/>
          </w:tcPr>
          <w:p w14:paraId="1CE9EBEB" w14:textId="77777777" w:rsidR="00B65C58" w:rsidRDefault="000A7181">
            <w:pPr>
              <w:textAlignment w:val="top"/>
              <w:rPr>
                <w:rFonts w:ascii="Arial" w:hAnsi="Arial" w:cs="Arial"/>
                <w:color w:val="000000"/>
                <w:sz w:val="16"/>
                <w:szCs w:val="16"/>
                <w:lang w:val="en-US" w:eastAsia="zh-CN" w:bidi="ar"/>
              </w:rPr>
            </w:pPr>
            <w:hyperlink r:id="rId14" w:history="1">
              <w:r w:rsidR="00520629">
                <w:rPr>
                  <w:rStyle w:val="af7"/>
                  <w:rFonts w:ascii="Arial" w:hAnsi="Arial" w:cs="Arial"/>
                  <w:b/>
                  <w:sz w:val="16"/>
                  <w:szCs w:val="16"/>
                </w:rPr>
                <w:t>R4-2110388</w:t>
              </w:r>
            </w:hyperlink>
          </w:p>
        </w:tc>
        <w:tc>
          <w:tcPr>
            <w:tcW w:w="1437" w:type="dxa"/>
          </w:tcPr>
          <w:p w14:paraId="1CE9EBEC"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Huawei, HiSilicon</w:t>
            </w:r>
          </w:p>
        </w:tc>
        <w:tc>
          <w:tcPr>
            <w:tcW w:w="6772" w:type="dxa"/>
          </w:tcPr>
          <w:p w14:paraId="1CE9EBED"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r>
      <w:tr w:rsidR="00B65C58" w14:paraId="1CE9EBF2" w14:textId="77777777">
        <w:trPr>
          <w:trHeight w:val="468"/>
        </w:trPr>
        <w:tc>
          <w:tcPr>
            <w:tcW w:w="1648" w:type="dxa"/>
          </w:tcPr>
          <w:p w14:paraId="1CE9EBEF"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R4-2110431</w:t>
            </w:r>
          </w:p>
        </w:tc>
        <w:tc>
          <w:tcPr>
            <w:tcW w:w="1437" w:type="dxa"/>
          </w:tcPr>
          <w:p w14:paraId="1CE9EBF0"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Huawei, HiSilicon</w:t>
            </w:r>
          </w:p>
        </w:tc>
        <w:tc>
          <w:tcPr>
            <w:tcW w:w="6772" w:type="dxa"/>
          </w:tcPr>
          <w:p w14:paraId="1CE9EBF1"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r>
    </w:tbl>
    <w:p w14:paraId="1CE9EBF3" w14:textId="77777777" w:rsidR="00B65C58" w:rsidRDefault="00B65C58"/>
    <w:p w14:paraId="1CE9EBF4" w14:textId="77777777" w:rsidR="00B65C58" w:rsidRDefault="00520629">
      <w:pPr>
        <w:pStyle w:val="2"/>
      </w:pPr>
      <w:r>
        <w:rPr>
          <w:rFonts w:hint="eastAsia"/>
        </w:rPr>
        <w:t>Open issues</w:t>
      </w:r>
      <w:r>
        <w:t xml:space="preserve"> summary</w:t>
      </w:r>
    </w:p>
    <w:p w14:paraId="1CE9EBF5" w14:textId="77777777" w:rsidR="00B65C58" w:rsidRDefault="00520629">
      <w:pPr>
        <w:pStyle w:val="afc"/>
        <w:overflowPunct/>
        <w:autoSpaceDE/>
        <w:autoSpaceDN/>
        <w:adjustRightInd/>
        <w:spacing w:after="120"/>
        <w:ind w:firstLineChars="0" w:firstLine="0"/>
        <w:textAlignment w:val="auto"/>
        <w:rPr>
          <w:rFonts w:eastAsia="宋体"/>
          <w:color w:val="0070C0"/>
          <w:szCs w:val="24"/>
          <w:lang w:val="en-US" w:eastAsia="zh-CN"/>
        </w:rPr>
      </w:pPr>
      <w:r>
        <w:rPr>
          <w:rFonts w:eastAsia="宋体" w:hint="eastAsia"/>
          <w:i/>
          <w:color w:val="0070C0"/>
          <w:lang w:val="en-US" w:eastAsia="zh-CN"/>
        </w:rPr>
        <w:t>No open issues</w:t>
      </w:r>
      <w:r>
        <w:rPr>
          <w:rFonts w:hint="eastAsia"/>
          <w:i/>
          <w:color w:val="0070C0"/>
        </w:rPr>
        <w:t>.</w:t>
      </w:r>
      <w:r>
        <w:rPr>
          <w:rFonts w:eastAsia="宋体" w:hint="eastAsia"/>
          <w:i/>
          <w:color w:val="0070C0"/>
          <w:lang w:val="en-US" w:eastAsia="zh-CN"/>
        </w:rPr>
        <w:t xml:space="preserve"> Companies are encouraged to directly comment on the CRs.</w:t>
      </w:r>
    </w:p>
    <w:p w14:paraId="1CE9EBF6" w14:textId="77777777" w:rsidR="00B65C58" w:rsidRDefault="00520629">
      <w:pPr>
        <w:pStyle w:val="3"/>
        <w:rPr>
          <w:sz w:val="24"/>
          <w:szCs w:val="16"/>
        </w:rPr>
      </w:pPr>
      <w:r>
        <w:rPr>
          <w:rFonts w:hint="eastAsia"/>
          <w:sz w:val="24"/>
          <w:szCs w:val="16"/>
          <w:lang w:val="en-US"/>
        </w:rPr>
        <w:t xml:space="preserve"> </w:t>
      </w:r>
      <w:r>
        <w:rPr>
          <w:sz w:val="24"/>
          <w:szCs w:val="16"/>
        </w:rPr>
        <w:t>CRs/TPs comments collection</w:t>
      </w:r>
    </w:p>
    <w:p w14:paraId="1CE9EBF7" w14:textId="77777777" w:rsidR="00B65C58" w:rsidRDefault="0052062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B65C58" w14:paraId="1CE9EBFA" w14:textId="77777777">
        <w:tc>
          <w:tcPr>
            <w:tcW w:w="1242" w:type="dxa"/>
          </w:tcPr>
          <w:p w14:paraId="1CE9EBF8"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BF9"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65C58" w14:paraId="1CE9EBFD" w14:textId="77777777">
        <w:tc>
          <w:tcPr>
            <w:tcW w:w="1242" w:type="dxa"/>
            <w:vMerge w:val="restart"/>
          </w:tcPr>
          <w:p w14:paraId="1CE9EBFB" w14:textId="77777777" w:rsidR="00B65C58" w:rsidRDefault="000A7181">
            <w:pPr>
              <w:textAlignment w:val="top"/>
              <w:rPr>
                <w:rFonts w:eastAsiaTheme="minorEastAsia"/>
                <w:color w:val="0070C0"/>
                <w:lang w:val="en-US" w:eastAsia="zh-CN"/>
              </w:rPr>
            </w:pPr>
            <w:hyperlink r:id="rId15" w:history="1">
              <w:r w:rsidR="00520629">
                <w:rPr>
                  <w:rStyle w:val="af7"/>
                  <w:rFonts w:ascii="Arial" w:hAnsi="Arial" w:cs="Arial"/>
                  <w:b/>
                  <w:sz w:val="16"/>
                  <w:szCs w:val="16"/>
                </w:rPr>
                <w:t>R4-2109564</w:t>
              </w:r>
            </w:hyperlink>
          </w:p>
        </w:tc>
        <w:tc>
          <w:tcPr>
            <w:tcW w:w="8615" w:type="dxa"/>
          </w:tcPr>
          <w:p w14:paraId="1CE9EBFC" w14:textId="7271B972" w:rsidR="00B65C58" w:rsidRDefault="00B70631">
            <w:pPr>
              <w:spacing w:after="120"/>
              <w:rPr>
                <w:rFonts w:eastAsiaTheme="minorEastAsia"/>
                <w:color w:val="0070C0"/>
                <w:lang w:val="en-US" w:eastAsia="zh-CN"/>
              </w:rPr>
            </w:pPr>
            <w:ins w:id="2" w:author="Chu-Hsiang Huang" w:date="2021-05-19T10:11:00Z">
              <w:r>
                <w:rPr>
                  <w:rFonts w:eastAsiaTheme="minorEastAsia"/>
                  <w:color w:val="0070C0"/>
                  <w:lang w:val="en-US" w:eastAsia="zh-CN"/>
                </w:rPr>
                <w:t>QC: If this is agreeable, it can be merged to R4-21103</w:t>
              </w:r>
            </w:ins>
            <w:ins w:id="3" w:author="Chu-Hsiang Huang" w:date="2021-05-19T10:12:00Z">
              <w:r>
                <w:rPr>
                  <w:rFonts w:eastAsiaTheme="minorEastAsia"/>
                  <w:color w:val="0070C0"/>
                  <w:lang w:val="en-US" w:eastAsia="zh-CN"/>
                </w:rPr>
                <w:t>88</w:t>
              </w:r>
            </w:ins>
          </w:p>
        </w:tc>
      </w:tr>
      <w:tr w:rsidR="00B65C58" w14:paraId="1CE9EC00" w14:textId="77777777">
        <w:tc>
          <w:tcPr>
            <w:tcW w:w="1242" w:type="dxa"/>
            <w:vMerge/>
          </w:tcPr>
          <w:p w14:paraId="1CE9EBFE" w14:textId="77777777" w:rsidR="00B65C58" w:rsidRDefault="00B65C58">
            <w:pPr>
              <w:spacing w:after="120"/>
              <w:rPr>
                <w:rFonts w:eastAsiaTheme="minorEastAsia"/>
                <w:color w:val="0070C0"/>
                <w:lang w:val="en-US" w:eastAsia="zh-CN"/>
              </w:rPr>
            </w:pPr>
          </w:p>
        </w:tc>
        <w:tc>
          <w:tcPr>
            <w:tcW w:w="8615" w:type="dxa"/>
          </w:tcPr>
          <w:p w14:paraId="1CE9EBFF" w14:textId="6E98D708" w:rsidR="00B65C58" w:rsidRDefault="0084005B" w:rsidP="0084005B">
            <w:pPr>
              <w:spacing w:after="120"/>
              <w:rPr>
                <w:rFonts w:eastAsiaTheme="minorEastAsia"/>
                <w:color w:val="0070C0"/>
                <w:lang w:val="en-US" w:eastAsia="zh-CN"/>
              </w:rPr>
            </w:pPr>
            <w:ins w:id="4" w:author="Huawei" w:date="2021-05-20T09:59:00Z">
              <w:r>
                <w:rPr>
                  <w:rFonts w:eastAsiaTheme="minorEastAsia" w:hint="eastAsia"/>
                  <w:color w:val="0070C0"/>
                  <w:lang w:val="en-US" w:eastAsia="zh-CN"/>
                </w:rPr>
                <w:t>H</w:t>
              </w:r>
              <w:r>
                <w:rPr>
                  <w:rFonts w:eastAsiaTheme="minorEastAsia"/>
                  <w:color w:val="0070C0"/>
                  <w:lang w:val="en-US" w:eastAsia="zh-CN"/>
                </w:rPr>
                <w:t>uawei: The changes are fine</w:t>
              </w:r>
            </w:ins>
          </w:p>
        </w:tc>
      </w:tr>
      <w:tr w:rsidR="00B65C58" w14:paraId="1CE9EC03" w14:textId="77777777">
        <w:tc>
          <w:tcPr>
            <w:tcW w:w="1242" w:type="dxa"/>
            <w:vMerge/>
          </w:tcPr>
          <w:p w14:paraId="1CE9EC01" w14:textId="77777777" w:rsidR="00B65C58" w:rsidRDefault="00B65C58">
            <w:pPr>
              <w:spacing w:after="120"/>
              <w:rPr>
                <w:rFonts w:eastAsiaTheme="minorEastAsia"/>
                <w:color w:val="0070C0"/>
                <w:lang w:val="en-US" w:eastAsia="zh-CN"/>
              </w:rPr>
            </w:pPr>
          </w:p>
        </w:tc>
        <w:tc>
          <w:tcPr>
            <w:tcW w:w="8615" w:type="dxa"/>
          </w:tcPr>
          <w:p w14:paraId="1CE9EC02" w14:textId="77777777" w:rsidR="00B65C58" w:rsidRDefault="00B65C58">
            <w:pPr>
              <w:spacing w:after="120"/>
              <w:rPr>
                <w:rFonts w:eastAsiaTheme="minorEastAsia"/>
                <w:color w:val="0070C0"/>
                <w:lang w:val="en-US" w:eastAsia="zh-CN"/>
              </w:rPr>
            </w:pPr>
          </w:p>
        </w:tc>
      </w:tr>
      <w:tr w:rsidR="00B65C58" w14:paraId="1CE9EC06" w14:textId="77777777">
        <w:tc>
          <w:tcPr>
            <w:tcW w:w="1242" w:type="dxa"/>
            <w:vMerge w:val="restart"/>
          </w:tcPr>
          <w:p w14:paraId="1CE9EC04" w14:textId="77777777" w:rsidR="00B65C58" w:rsidRDefault="000A7181">
            <w:pPr>
              <w:textAlignment w:val="top"/>
              <w:rPr>
                <w:rFonts w:ascii="Arial" w:hAnsi="Arial" w:cs="Arial"/>
                <w:b/>
                <w:sz w:val="16"/>
                <w:szCs w:val="16"/>
                <w:u w:val="single"/>
                <w:lang w:val="en-US" w:eastAsia="zh-CN" w:bidi="ar"/>
              </w:rPr>
            </w:pPr>
            <w:hyperlink r:id="rId16" w:history="1">
              <w:r w:rsidR="00520629">
                <w:rPr>
                  <w:rStyle w:val="af7"/>
                  <w:rFonts w:ascii="Arial" w:hAnsi="Arial" w:cs="Arial"/>
                  <w:b/>
                  <w:sz w:val="16"/>
                  <w:szCs w:val="16"/>
                </w:rPr>
                <w:t>R4-2109986</w:t>
              </w:r>
            </w:hyperlink>
          </w:p>
        </w:tc>
        <w:tc>
          <w:tcPr>
            <w:tcW w:w="8615" w:type="dxa"/>
          </w:tcPr>
          <w:p w14:paraId="1CE9EC05" w14:textId="7B199420" w:rsidR="00B65C58" w:rsidRDefault="00327E05">
            <w:pPr>
              <w:spacing w:after="120"/>
              <w:rPr>
                <w:rFonts w:eastAsiaTheme="minorEastAsia"/>
                <w:color w:val="0070C0"/>
                <w:lang w:val="en-US" w:eastAsia="zh-CN"/>
              </w:rPr>
            </w:pPr>
            <w:ins w:id="5" w:author="Chu-Hsiang Huang" w:date="2021-05-19T10:12:00Z">
              <w:r>
                <w:rPr>
                  <w:rFonts w:eastAsiaTheme="minorEastAsia"/>
                  <w:color w:val="0070C0"/>
                  <w:lang w:val="en-US" w:eastAsia="zh-CN"/>
                </w:rPr>
                <w:t xml:space="preserve">QC: </w:t>
              </w:r>
              <w:r w:rsidRPr="008C29EA">
                <w:rPr>
                  <w:rFonts w:eastAsiaTheme="minorEastAsia"/>
                  <w:color w:val="0070C0"/>
                  <w:lang w:val="en-US" w:eastAsia="zh-CN"/>
                </w:rPr>
                <w:t>We don't see issue for repeating RAN2 spec in RAN4 for clarification purpose</w:t>
              </w:r>
              <w:r>
                <w:rPr>
                  <w:rFonts w:eastAsiaTheme="minorEastAsia"/>
                  <w:color w:val="0070C0"/>
                  <w:lang w:val="en-US" w:eastAsia="zh-CN"/>
                </w:rPr>
                <w:t>.</w:t>
              </w:r>
              <w:r w:rsidRPr="008C29EA">
                <w:rPr>
                  <w:rFonts w:eastAsiaTheme="minorEastAsia"/>
                  <w:color w:val="0070C0"/>
                  <w:lang w:val="en-US" w:eastAsia="zh-CN"/>
                </w:rPr>
                <w:t xml:space="preserve"> </w:t>
              </w:r>
              <w:r>
                <w:rPr>
                  <w:rFonts w:eastAsiaTheme="minorEastAsia"/>
                  <w:color w:val="0070C0"/>
                  <w:lang w:val="en-US" w:eastAsia="zh-CN"/>
                </w:rPr>
                <w:t>R</w:t>
              </w:r>
              <w:r w:rsidRPr="008C29EA">
                <w:rPr>
                  <w:rFonts w:eastAsiaTheme="minorEastAsia"/>
                  <w:color w:val="0070C0"/>
                  <w:lang w:val="en-US" w:eastAsia="zh-CN"/>
                </w:rPr>
                <w:t xml:space="preserve">emoving color </w:t>
              </w:r>
              <w:r>
                <w:rPr>
                  <w:rFonts w:eastAsiaTheme="minorEastAsia"/>
                  <w:color w:val="0070C0"/>
                  <w:lang w:val="en-US" w:eastAsia="zh-CN"/>
                </w:rPr>
                <w:t xml:space="preserve">part </w:t>
              </w:r>
              <w:r w:rsidRPr="008C29EA">
                <w:rPr>
                  <w:rFonts w:eastAsiaTheme="minorEastAsia"/>
                  <w:color w:val="0070C0"/>
                  <w:lang w:val="en-US" w:eastAsia="zh-CN"/>
                </w:rPr>
                <w:t>is fine.</w:t>
              </w:r>
            </w:ins>
          </w:p>
        </w:tc>
      </w:tr>
      <w:tr w:rsidR="00B65C58" w14:paraId="1CE9EC09" w14:textId="77777777">
        <w:tc>
          <w:tcPr>
            <w:tcW w:w="1242" w:type="dxa"/>
            <w:vMerge/>
          </w:tcPr>
          <w:p w14:paraId="1CE9EC07" w14:textId="77777777" w:rsidR="00B65C58" w:rsidRDefault="00B65C58">
            <w:pPr>
              <w:spacing w:after="120"/>
              <w:rPr>
                <w:rFonts w:eastAsiaTheme="minorEastAsia"/>
                <w:color w:val="0070C0"/>
                <w:lang w:val="en-US" w:eastAsia="zh-CN"/>
              </w:rPr>
            </w:pPr>
          </w:p>
        </w:tc>
        <w:tc>
          <w:tcPr>
            <w:tcW w:w="8615" w:type="dxa"/>
          </w:tcPr>
          <w:p w14:paraId="1CE9EC08" w14:textId="77777777" w:rsidR="00B65C58" w:rsidRDefault="00B65C58">
            <w:pPr>
              <w:spacing w:after="120"/>
              <w:rPr>
                <w:rFonts w:eastAsiaTheme="minorEastAsia"/>
                <w:color w:val="0070C0"/>
                <w:lang w:val="en-US" w:eastAsia="zh-CN"/>
              </w:rPr>
            </w:pPr>
          </w:p>
        </w:tc>
      </w:tr>
      <w:tr w:rsidR="00B65C58" w14:paraId="1CE9EC0C" w14:textId="77777777">
        <w:tc>
          <w:tcPr>
            <w:tcW w:w="1242" w:type="dxa"/>
            <w:vMerge/>
          </w:tcPr>
          <w:p w14:paraId="1CE9EC0A" w14:textId="77777777" w:rsidR="00B65C58" w:rsidRDefault="00B65C58">
            <w:pPr>
              <w:spacing w:after="120"/>
              <w:rPr>
                <w:rFonts w:eastAsiaTheme="minorEastAsia"/>
                <w:color w:val="0070C0"/>
                <w:lang w:val="en-US" w:eastAsia="zh-CN"/>
              </w:rPr>
            </w:pPr>
          </w:p>
        </w:tc>
        <w:tc>
          <w:tcPr>
            <w:tcW w:w="8615" w:type="dxa"/>
          </w:tcPr>
          <w:p w14:paraId="1CE9EC0B" w14:textId="77777777" w:rsidR="00B65C58" w:rsidRDefault="00B65C58">
            <w:pPr>
              <w:spacing w:after="120"/>
              <w:rPr>
                <w:rFonts w:eastAsiaTheme="minorEastAsia"/>
                <w:color w:val="0070C0"/>
                <w:lang w:val="en-US" w:eastAsia="zh-CN"/>
              </w:rPr>
            </w:pPr>
          </w:p>
        </w:tc>
      </w:tr>
      <w:tr w:rsidR="00B65C58" w14:paraId="1CE9EC0F" w14:textId="77777777">
        <w:tc>
          <w:tcPr>
            <w:tcW w:w="1242" w:type="dxa"/>
            <w:vMerge w:val="restart"/>
          </w:tcPr>
          <w:p w14:paraId="1CE9EC0D" w14:textId="77777777" w:rsidR="00B65C58" w:rsidRDefault="000A7181">
            <w:pPr>
              <w:spacing w:after="120"/>
              <w:rPr>
                <w:rFonts w:eastAsiaTheme="minorEastAsia"/>
                <w:color w:val="0070C0"/>
                <w:lang w:val="en-US" w:eastAsia="zh-CN"/>
              </w:rPr>
            </w:pPr>
            <w:hyperlink r:id="rId17" w:history="1">
              <w:r w:rsidR="00520629">
                <w:rPr>
                  <w:rStyle w:val="af7"/>
                  <w:rFonts w:ascii="Arial" w:hAnsi="Arial" w:cs="Arial"/>
                  <w:b/>
                  <w:sz w:val="16"/>
                  <w:szCs w:val="16"/>
                </w:rPr>
                <w:t>R4-2109923</w:t>
              </w:r>
            </w:hyperlink>
          </w:p>
        </w:tc>
        <w:tc>
          <w:tcPr>
            <w:tcW w:w="8615" w:type="dxa"/>
          </w:tcPr>
          <w:p w14:paraId="1CE9EC0E" w14:textId="77777777" w:rsidR="00B65C58" w:rsidRDefault="00B65C58">
            <w:pPr>
              <w:spacing w:after="120"/>
              <w:rPr>
                <w:rFonts w:eastAsiaTheme="minorEastAsia"/>
                <w:color w:val="0070C0"/>
                <w:lang w:val="en-US" w:eastAsia="zh-CN"/>
              </w:rPr>
            </w:pPr>
          </w:p>
        </w:tc>
      </w:tr>
      <w:tr w:rsidR="00B65C58" w14:paraId="1CE9EC12" w14:textId="77777777">
        <w:tc>
          <w:tcPr>
            <w:tcW w:w="1242" w:type="dxa"/>
            <w:vMerge/>
          </w:tcPr>
          <w:p w14:paraId="1CE9EC10" w14:textId="77777777" w:rsidR="00B65C58" w:rsidRDefault="00B65C58">
            <w:pPr>
              <w:spacing w:after="120"/>
              <w:rPr>
                <w:rFonts w:eastAsiaTheme="minorEastAsia"/>
                <w:color w:val="0070C0"/>
                <w:lang w:val="en-US" w:eastAsia="zh-CN"/>
              </w:rPr>
            </w:pPr>
          </w:p>
        </w:tc>
        <w:tc>
          <w:tcPr>
            <w:tcW w:w="8615" w:type="dxa"/>
          </w:tcPr>
          <w:p w14:paraId="1CE9EC11" w14:textId="77777777" w:rsidR="00B65C58" w:rsidRDefault="00B65C58">
            <w:pPr>
              <w:spacing w:after="120"/>
              <w:rPr>
                <w:rFonts w:eastAsiaTheme="minorEastAsia"/>
                <w:color w:val="0070C0"/>
                <w:lang w:val="en-US" w:eastAsia="zh-CN"/>
              </w:rPr>
            </w:pPr>
          </w:p>
        </w:tc>
      </w:tr>
      <w:tr w:rsidR="00B65C58" w14:paraId="1CE9EC15" w14:textId="77777777">
        <w:tc>
          <w:tcPr>
            <w:tcW w:w="1242" w:type="dxa"/>
            <w:vMerge/>
          </w:tcPr>
          <w:p w14:paraId="1CE9EC13" w14:textId="77777777" w:rsidR="00B65C58" w:rsidRDefault="00B65C58">
            <w:pPr>
              <w:spacing w:after="120"/>
              <w:rPr>
                <w:rFonts w:eastAsiaTheme="minorEastAsia"/>
                <w:color w:val="0070C0"/>
                <w:lang w:val="en-US" w:eastAsia="zh-CN"/>
              </w:rPr>
            </w:pPr>
          </w:p>
        </w:tc>
        <w:tc>
          <w:tcPr>
            <w:tcW w:w="8615" w:type="dxa"/>
          </w:tcPr>
          <w:p w14:paraId="1CE9EC14" w14:textId="77777777" w:rsidR="00B65C58" w:rsidRDefault="00B65C58">
            <w:pPr>
              <w:spacing w:after="120"/>
              <w:rPr>
                <w:rFonts w:eastAsiaTheme="minorEastAsia"/>
                <w:color w:val="0070C0"/>
                <w:lang w:val="en-US" w:eastAsia="zh-CN"/>
              </w:rPr>
            </w:pPr>
          </w:p>
        </w:tc>
      </w:tr>
      <w:tr w:rsidR="00B65C58" w14:paraId="1CE9EC18" w14:textId="77777777">
        <w:tc>
          <w:tcPr>
            <w:tcW w:w="1242" w:type="dxa"/>
            <w:vMerge w:val="restart"/>
          </w:tcPr>
          <w:p w14:paraId="1CE9EC16" w14:textId="77777777" w:rsidR="00B65C58" w:rsidRDefault="000A7181">
            <w:pPr>
              <w:spacing w:after="120"/>
              <w:rPr>
                <w:rFonts w:eastAsiaTheme="minorEastAsia"/>
                <w:color w:val="0070C0"/>
                <w:lang w:val="en-US" w:eastAsia="zh-CN"/>
              </w:rPr>
            </w:pPr>
            <w:hyperlink r:id="rId18" w:history="1">
              <w:r w:rsidR="00520629">
                <w:rPr>
                  <w:rStyle w:val="af7"/>
                  <w:rFonts w:ascii="Arial" w:hAnsi="Arial" w:cs="Arial"/>
                  <w:b/>
                  <w:sz w:val="16"/>
                  <w:szCs w:val="16"/>
                </w:rPr>
                <w:t>R4-2109925</w:t>
              </w:r>
            </w:hyperlink>
          </w:p>
        </w:tc>
        <w:tc>
          <w:tcPr>
            <w:tcW w:w="8615" w:type="dxa"/>
          </w:tcPr>
          <w:p w14:paraId="1CE9EC17" w14:textId="77777777" w:rsidR="00B65C58" w:rsidRDefault="00B65C58">
            <w:pPr>
              <w:spacing w:after="120"/>
              <w:rPr>
                <w:rFonts w:eastAsiaTheme="minorEastAsia"/>
                <w:color w:val="0070C0"/>
                <w:lang w:val="en-US" w:eastAsia="zh-CN"/>
              </w:rPr>
            </w:pPr>
          </w:p>
        </w:tc>
      </w:tr>
      <w:tr w:rsidR="00B65C58" w14:paraId="1CE9EC1B" w14:textId="77777777">
        <w:tc>
          <w:tcPr>
            <w:tcW w:w="1242" w:type="dxa"/>
            <w:vMerge/>
          </w:tcPr>
          <w:p w14:paraId="1CE9EC19" w14:textId="77777777" w:rsidR="00B65C58" w:rsidRDefault="00B65C58">
            <w:pPr>
              <w:spacing w:after="120"/>
              <w:rPr>
                <w:rFonts w:eastAsiaTheme="minorEastAsia"/>
                <w:color w:val="0070C0"/>
                <w:lang w:val="en-US" w:eastAsia="zh-CN"/>
              </w:rPr>
            </w:pPr>
          </w:p>
        </w:tc>
        <w:tc>
          <w:tcPr>
            <w:tcW w:w="8615" w:type="dxa"/>
          </w:tcPr>
          <w:p w14:paraId="1CE9EC1A" w14:textId="77777777" w:rsidR="00B65C58" w:rsidRDefault="00B65C58">
            <w:pPr>
              <w:spacing w:after="120"/>
              <w:rPr>
                <w:rFonts w:eastAsiaTheme="minorEastAsia"/>
                <w:color w:val="0070C0"/>
                <w:lang w:val="en-US" w:eastAsia="zh-CN"/>
              </w:rPr>
            </w:pPr>
          </w:p>
        </w:tc>
      </w:tr>
      <w:tr w:rsidR="00B65C58" w14:paraId="1CE9EC1E" w14:textId="77777777">
        <w:tc>
          <w:tcPr>
            <w:tcW w:w="1242" w:type="dxa"/>
            <w:vMerge/>
          </w:tcPr>
          <w:p w14:paraId="1CE9EC1C" w14:textId="77777777" w:rsidR="00B65C58" w:rsidRDefault="00B65C58">
            <w:pPr>
              <w:spacing w:after="120"/>
              <w:rPr>
                <w:rFonts w:eastAsiaTheme="minorEastAsia"/>
                <w:color w:val="0070C0"/>
                <w:lang w:val="en-US" w:eastAsia="zh-CN"/>
              </w:rPr>
            </w:pPr>
          </w:p>
        </w:tc>
        <w:tc>
          <w:tcPr>
            <w:tcW w:w="8615" w:type="dxa"/>
          </w:tcPr>
          <w:p w14:paraId="1CE9EC1D" w14:textId="77777777" w:rsidR="00B65C58" w:rsidRDefault="00B65C58">
            <w:pPr>
              <w:spacing w:after="120"/>
              <w:rPr>
                <w:rFonts w:eastAsiaTheme="minorEastAsia"/>
                <w:color w:val="0070C0"/>
                <w:lang w:val="en-US" w:eastAsia="zh-CN"/>
              </w:rPr>
            </w:pPr>
          </w:p>
        </w:tc>
      </w:tr>
      <w:tr w:rsidR="00B65C58" w14:paraId="1CE9EC21" w14:textId="77777777">
        <w:tc>
          <w:tcPr>
            <w:tcW w:w="1242" w:type="dxa"/>
            <w:vMerge w:val="restart"/>
          </w:tcPr>
          <w:p w14:paraId="1CE9EC1F" w14:textId="77777777" w:rsidR="00B65C58" w:rsidRDefault="000A7181">
            <w:pPr>
              <w:spacing w:after="120"/>
              <w:rPr>
                <w:rFonts w:eastAsiaTheme="minorEastAsia"/>
                <w:color w:val="0070C0"/>
                <w:lang w:val="en-US" w:eastAsia="zh-CN"/>
              </w:rPr>
            </w:pPr>
            <w:hyperlink r:id="rId19" w:history="1">
              <w:r w:rsidR="00520629">
                <w:rPr>
                  <w:rStyle w:val="af7"/>
                  <w:rFonts w:ascii="Arial" w:hAnsi="Arial" w:cs="Arial"/>
                  <w:b/>
                  <w:sz w:val="16"/>
                  <w:szCs w:val="16"/>
                </w:rPr>
                <w:t>R4-2110388</w:t>
              </w:r>
            </w:hyperlink>
          </w:p>
        </w:tc>
        <w:tc>
          <w:tcPr>
            <w:tcW w:w="8615" w:type="dxa"/>
          </w:tcPr>
          <w:p w14:paraId="1CE9EC20" w14:textId="77777777" w:rsidR="00B65C58" w:rsidRDefault="00B65C58">
            <w:pPr>
              <w:spacing w:after="120"/>
              <w:rPr>
                <w:rFonts w:eastAsiaTheme="minorEastAsia"/>
                <w:color w:val="0070C0"/>
                <w:lang w:val="en-US" w:eastAsia="zh-CN"/>
              </w:rPr>
            </w:pPr>
          </w:p>
        </w:tc>
      </w:tr>
      <w:tr w:rsidR="00B65C58" w14:paraId="1CE9EC24" w14:textId="77777777">
        <w:tc>
          <w:tcPr>
            <w:tcW w:w="1242" w:type="dxa"/>
            <w:vMerge/>
          </w:tcPr>
          <w:p w14:paraId="1CE9EC22" w14:textId="77777777" w:rsidR="00B65C58" w:rsidRDefault="00B65C58">
            <w:pPr>
              <w:spacing w:after="120"/>
              <w:rPr>
                <w:rFonts w:eastAsiaTheme="minorEastAsia"/>
                <w:color w:val="0070C0"/>
                <w:lang w:val="en-US" w:eastAsia="zh-CN"/>
              </w:rPr>
            </w:pPr>
          </w:p>
        </w:tc>
        <w:tc>
          <w:tcPr>
            <w:tcW w:w="8615" w:type="dxa"/>
          </w:tcPr>
          <w:p w14:paraId="1CE9EC23" w14:textId="77777777" w:rsidR="00B65C58" w:rsidRDefault="00B65C58">
            <w:pPr>
              <w:spacing w:after="120"/>
              <w:rPr>
                <w:rFonts w:eastAsiaTheme="minorEastAsia"/>
                <w:color w:val="0070C0"/>
                <w:lang w:val="en-US" w:eastAsia="zh-CN"/>
              </w:rPr>
            </w:pPr>
          </w:p>
        </w:tc>
      </w:tr>
      <w:tr w:rsidR="00B65C58" w14:paraId="1CE9EC27" w14:textId="77777777">
        <w:tc>
          <w:tcPr>
            <w:tcW w:w="1242" w:type="dxa"/>
            <w:vMerge/>
          </w:tcPr>
          <w:p w14:paraId="1CE9EC25" w14:textId="77777777" w:rsidR="00B65C58" w:rsidRDefault="00B65C58">
            <w:pPr>
              <w:spacing w:after="120"/>
              <w:rPr>
                <w:rFonts w:eastAsiaTheme="minorEastAsia"/>
                <w:color w:val="0070C0"/>
                <w:lang w:val="en-US" w:eastAsia="zh-CN"/>
              </w:rPr>
            </w:pPr>
          </w:p>
        </w:tc>
        <w:tc>
          <w:tcPr>
            <w:tcW w:w="8615" w:type="dxa"/>
          </w:tcPr>
          <w:p w14:paraId="1CE9EC26" w14:textId="77777777" w:rsidR="00B65C58" w:rsidRDefault="00B65C58">
            <w:pPr>
              <w:spacing w:after="120"/>
              <w:rPr>
                <w:rFonts w:eastAsiaTheme="minorEastAsia"/>
                <w:color w:val="0070C0"/>
                <w:lang w:val="en-US" w:eastAsia="zh-CN"/>
              </w:rPr>
            </w:pPr>
          </w:p>
        </w:tc>
      </w:tr>
    </w:tbl>
    <w:p w14:paraId="1CE9EC28" w14:textId="77777777" w:rsidR="00B65C58" w:rsidRDefault="00B65C58">
      <w:pPr>
        <w:rPr>
          <w:color w:val="0070C0"/>
          <w:lang w:val="en-US" w:eastAsia="zh-CN"/>
        </w:rPr>
      </w:pPr>
    </w:p>
    <w:p w14:paraId="1CE9EC29" w14:textId="77777777" w:rsidR="00B65C58" w:rsidRDefault="00520629">
      <w:pPr>
        <w:pStyle w:val="2"/>
      </w:pPr>
      <w:r>
        <w:t>Summary</w:t>
      </w:r>
      <w:r>
        <w:rPr>
          <w:rFonts w:hint="eastAsia"/>
        </w:rPr>
        <w:t xml:space="preserve"> for 1st round </w:t>
      </w:r>
    </w:p>
    <w:p w14:paraId="1CE9EC2A" w14:textId="77777777" w:rsidR="00B65C58" w:rsidRDefault="00B65C58">
      <w:pPr>
        <w:rPr>
          <w:i/>
          <w:color w:val="0070C0"/>
          <w:lang w:eastAsia="zh-CN"/>
        </w:rPr>
      </w:pPr>
    </w:p>
    <w:p w14:paraId="1CE9EC2B" w14:textId="77777777" w:rsidR="00B65C58" w:rsidRDefault="00520629">
      <w:pPr>
        <w:pStyle w:val="3"/>
        <w:rPr>
          <w:sz w:val="24"/>
          <w:szCs w:val="16"/>
        </w:rPr>
      </w:pPr>
      <w:r>
        <w:rPr>
          <w:sz w:val="24"/>
          <w:szCs w:val="16"/>
        </w:rPr>
        <w:t>CRs/TPs</w:t>
      </w:r>
    </w:p>
    <w:p w14:paraId="1CE9EC2C" w14:textId="77777777" w:rsidR="00B65C58" w:rsidRDefault="005206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CE9EC2D" w14:textId="77777777" w:rsidR="00B65C58" w:rsidRDefault="00520629">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B65C58" w14:paraId="1CE9EC30" w14:textId="77777777">
        <w:tc>
          <w:tcPr>
            <w:tcW w:w="1242" w:type="dxa"/>
          </w:tcPr>
          <w:p w14:paraId="1CE9EC2E" w14:textId="77777777" w:rsidR="00B65C58" w:rsidRDefault="00520629">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1CE9EC2F" w14:textId="77777777" w:rsidR="00B65C58" w:rsidRDefault="0052062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65C58" w14:paraId="1CE9EC33" w14:textId="77777777">
        <w:tc>
          <w:tcPr>
            <w:tcW w:w="1242" w:type="dxa"/>
          </w:tcPr>
          <w:p w14:paraId="1CE9EC31" w14:textId="77777777" w:rsidR="00B65C58" w:rsidRDefault="000A7181">
            <w:pPr>
              <w:textAlignment w:val="top"/>
              <w:rPr>
                <w:rFonts w:eastAsiaTheme="minorEastAsia"/>
                <w:color w:val="0070C0"/>
                <w:lang w:val="en-US" w:eastAsia="zh-CN"/>
              </w:rPr>
            </w:pPr>
            <w:hyperlink r:id="rId20" w:history="1">
              <w:r w:rsidR="00520629">
                <w:rPr>
                  <w:rStyle w:val="af7"/>
                  <w:rFonts w:ascii="Arial" w:hAnsi="Arial" w:cs="Arial"/>
                  <w:b/>
                  <w:sz w:val="16"/>
                  <w:szCs w:val="16"/>
                </w:rPr>
                <w:t>R4-2109564</w:t>
              </w:r>
            </w:hyperlink>
          </w:p>
        </w:tc>
        <w:tc>
          <w:tcPr>
            <w:tcW w:w="8615" w:type="dxa"/>
          </w:tcPr>
          <w:p w14:paraId="1CE9EC32" w14:textId="77777777" w:rsidR="00B65C58" w:rsidRDefault="00B65C58">
            <w:pPr>
              <w:rPr>
                <w:rFonts w:eastAsiaTheme="minorEastAsia"/>
                <w:color w:val="0070C0"/>
                <w:lang w:val="en-US" w:eastAsia="zh-CN"/>
              </w:rPr>
            </w:pPr>
          </w:p>
        </w:tc>
      </w:tr>
      <w:tr w:rsidR="00B65C58" w14:paraId="1CE9EC36" w14:textId="77777777">
        <w:tc>
          <w:tcPr>
            <w:tcW w:w="1242" w:type="dxa"/>
          </w:tcPr>
          <w:p w14:paraId="1CE9EC34" w14:textId="77777777" w:rsidR="00B65C58" w:rsidRDefault="000A7181">
            <w:pPr>
              <w:textAlignment w:val="top"/>
              <w:rPr>
                <w:rFonts w:eastAsiaTheme="minorEastAsia"/>
                <w:color w:val="0070C0"/>
                <w:lang w:val="en-US" w:eastAsia="zh-CN"/>
              </w:rPr>
            </w:pPr>
            <w:hyperlink r:id="rId21" w:history="1">
              <w:r w:rsidR="00520629">
                <w:rPr>
                  <w:rStyle w:val="af7"/>
                  <w:rFonts w:ascii="Arial" w:hAnsi="Arial" w:cs="Arial"/>
                  <w:b/>
                  <w:sz w:val="16"/>
                  <w:szCs w:val="16"/>
                </w:rPr>
                <w:t>R4-2109986</w:t>
              </w:r>
            </w:hyperlink>
          </w:p>
        </w:tc>
        <w:tc>
          <w:tcPr>
            <w:tcW w:w="8615" w:type="dxa"/>
          </w:tcPr>
          <w:p w14:paraId="1CE9EC35" w14:textId="77777777" w:rsidR="00B65C58" w:rsidRDefault="00B65C58">
            <w:pPr>
              <w:rPr>
                <w:rFonts w:eastAsiaTheme="minorEastAsia"/>
                <w:i/>
                <w:color w:val="0070C0"/>
                <w:lang w:val="en-US" w:eastAsia="zh-CN"/>
              </w:rPr>
            </w:pPr>
          </w:p>
        </w:tc>
      </w:tr>
      <w:tr w:rsidR="00B65C58" w14:paraId="1CE9EC39" w14:textId="77777777">
        <w:tc>
          <w:tcPr>
            <w:tcW w:w="1242" w:type="dxa"/>
          </w:tcPr>
          <w:p w14:paraId="1CE9EC37" w14:textId="77777777" w:rsidR="00B65C58" w:rsidRDefault="000A7181">
            <w:pPr>
              <w:spacing w:after="120"/>
              <w:rPr>
                <w:rFonts w:ascii="Arial" w:hAnsi="Arial" w:cs="Arial"/>
                <w:b/>
                <w:sz w:val="16"/>
                <w:szCs w:val="16"/>
                <w:u w:val="single"/>
                <w:lang w:val="en-US" w:eastAsia="zh-CN" w:bidi="ar"/>
              </w:rPr>
            </w:pPr>
            <w:hyperlink r:id="rId22" w:history="1">
              <w:r w:rsidR="00520629">
                <w:rPr>
                  <w:rStyle w:val="af7"/>
                  <w:rFonts w:ascii="Arial" w:hAnsi="Arial" w:cs="Arial"/>
                  <w:b/>
                  <w:sz w:val="16"/>
                  <w:szCs w:val="16"/>
                </w:rPr>
                <w:t>R4-2109923</w:t>
              </w:r>
            </w:hyperlink>
          </w:p>
        </w:tc>
        <w:tc>
          <w:tcPr>
            <w:tcW w:w="8615" w:type="dxa"/>
          </w:tcPr>
          <w:p w14:paraId="1CE9EC38" w14:textId="77777777" w:rsidR="00B65C58" w:rsidRDefault="00B65C58">
            <w:pPr>
              <w:rPr>
                <w:rFonts w:eastAsiaTheme="minorEastAsia"/>
                <w:i/>
                <w:color w:val="0070C0"/>
                <w:lang w:val="en-US" w:eastAsia="zh-CN"/>
              </w:rPr>
            </w:pPr>
          </w:p>
        </w:tc>
      </w:tr>
      <w:tr w:rsidR="00B65C58" w14:paraId="1CE9EC3C" w14:textId="77777777">
        <w:tc>
          <w:tcPr>
            <w:tcW w:w="1242" w:type="dxa"/>
          </w:tcPr>
          <w:p w14:paraId="1CE9EC3A" w14:textId="77777777" w:rsidR="00B65C58" w:rsidRDefault="000A7181">
            <w:pPr>
              <w:spacing w:after="120"/>
              <w:rPr>
                <w:rFonts w:ascii="Arial" w:hAnsi="Arial" w:cs="Arial"/>
                <w:b/>
                <w:sz w:val="16"/>
                <w:szCs w:val="16"/>
                <w:u w:val="single"/>
                <w:lang w:val="en-US" w:eastAsia="zh-CN" w:bidi="ar"/>
              </w:rPr>
            </w:pPr>
            <w:hyperlink r:id="rId23" w:history="1">
              <w:r w:rsidR="00520629">
                <w:rPr>
                  <w:rStyle w:val="af7"/>
                  <w:rFonts w:ascii="Arial" w:hAnsi="Arial" w:cs="Arial"/>
                  <w:b/>
                  <w:sz w:val="16"/>
                  <w:szCs w:val="16"/>
                </w:rPr>
                <w:t>R4-2109925</w:t>
              </w:r>
            </w:hyperlink>
          </w:p>
        </w:tc>
        <w:tc>
          <w:tcPr>
            <w:tcW w:w="8615" w:type="dxa"/>
          </w:tcPr>
          <w:p w14:paraId="1CE9EC3B" w14:textId="77777777" w:rsidR="00B65C58" w:rsidRDefault="00B65C58">
            <w:pPr>
              <w:rPr>
                <w:rFonts w:eastAsiaTheme="minorEastAsia"/>
                <w:i/>
                <w:color w:val="0070C0"/>
                <w:lang w:val="en-US" w:eastAsia="zh-CN"/>
              </w:rPr>
            </w:pPr>
          </w:p>
        </w:tc>
      </w:tr>
      <w:tr w:rsidR="00B65C58" w14:paraId="1CE9EC3F" w14:textId="77777777">
        <w:tc>
          <w:tcPr>
            <w:tcW w:w="1242" w:type="dxa"/>
          </w:tcPr>
          <w:p w14:paraId="1CE9EC3D" w14:textId="77777777" w:rsidR="00B65C58" w:rsidRDefault="000A7181">
            <w:pPr>
              <w:spacing w:after="120"/>
              <w:rPr>
                <w:rFonts w:ascii="Arial" w:hAnsi="Arial" w:cs="Arial"/>
                <w:b/>
                <w:sz w:val="16"/>
                <w:szCs w:val="16"/>
                <w:u w:val="single"/>
                <w:lang w:val="en-US" w:eastAsia="zh-CN" w:bidi="ar"/>
              </w:rPr>
            </w:pPr>
            <w:hyperlink r:id="rId24" w:history="1">
              <w:r w:rsidR="00520629">
                <w:rPr>
                  <w:rStyle w:val="af7"/>
                  <w:rFonts w:ascii="Arial" w:hAnsi="Arial" w:cs="Arial"/>
                  <w:b/>
                  <w:sz w:val="16"/>
                  <w:szCs w:val="16"/>
                </w:rPr>
                <w:t>R4-2110388</w:t>
              </w:r>
            </w:hyperlink>
          </w:p>
        </w:tc>
        <w:tc>
          <w:tcPr>
            <w:tcW w:w="8615" w:type="dxa"/>
          </w:tcPr>
          <w:p w14:paraId="1CE9EC3E" w14:textId="77777777" w:rsidR="00B65C58" w:rsidRDefault="00B65C58">
            <w:pPr>
              <w:rPr>
                <w:rFonts w:eastAsiaTheme="minorEastAsia"/>
                <w:i/>
                <w:color w:val="0070C0"/>
                <w:lang w:val="en-US" w:eastAsia="zh-CN"/>
              </w:rPr>
            </w:pPr>
          </w:p>
        </w:tc>
      </w:tr>
    </w:tbl>
    <w:p w14:paraId="1CE9EC40" w14:textId="77777777" w:rsidR="00B65C58" w:rsidRDefault="00B65C58">
      <w:pPr>
        <w:rPr>
          <w:color w:val="0070C0"/>
          <w:lang w:val="en-US" w:eastAsia="zh-CN"/>
        </w:rPr>
      </w:pPr>
    </w:p>
    <w:p w14:paraId="1CE9EC41" w14:textId="77777777" w:rsidR="00B65C58" w:rsidRDefault="00520629">
      <w:pPr>
        <w:pStyle w:val="2"/>
        <w:rPr>
          <w:lang w:val="en-US"/>
        </w:rPr>
      </w:pPr>
      <w:r>
        <w:rPr>
          <w:lang w:val="en-US"/>
        </w:rPr>
        <w:t>Discussion on 2nd round (if applicable)</w:t>
      </w:r>
    </w:p>
    <w:p w14:paraId="1CE9EC42" w14:textId="77777777" w:rsidR="00B65C58" w:rsidRDefault="00B65C58">
      <w:pPr>
        <w:rPr>
          <w:lang w:val="en-US" w:eastAsia="zh-CN"/>
        </w:rPr>
      </w:pPr>
    </w:p>
    <w:p w14:paraId="1CE9EC43" w14:textId="77777777" w:rsidR="00B65C58" w:rsidRDefault="00B65C58">
      <w:pPr>
        <w:rPr>
          <w:i/>
          <w:color w:val="0070C0"/>
          <w:lang w:val="en-US"/>
        </w:rPr>
      </w:pPr>
    </w:p>
    <w:p w14:paraId="1CE9EC44" w14:textId="77777777" w:rsidR="00B65C58" w:rsidRDefault="00520629">
      <w:pPr>
        <w:pStyle w:val="1"/>
        <w:rPr>
          <w:lang w:val="en-US" w:eastAsia="ja-JP"/>
        </w:rPr>
      </w:pPr>
      <w:r>
        <w:rPr>
          <w:lang w:val="en-US" w:eastAsia="ja-JP"/>
        </w:rPr>
        <w:t>Topic #</w:t>
      </w:r>
      <w:r>
        <w:rPr>
          <w:rFonts w:hint="eastAsia"/>
          <w:lang w:val="en-US" w:eastAsia="zh-CN"/>
        </w:rPr>
        <w:t>2</w:t>
      </w:r>
      <w:r>
        <w:rPr>
          <w:lang w:val="en-US" w:eastAsia="ja-JP"/>
        </w:rPr>
        <w:t>: CGI reading requirements with autonomous gap</w:t>
      </w:r>
      <w:r>
        <w:rPr>
          <w:rFonts w:hint="eastAsia"/>
          <w:lang w:val="en-US" w:eastAsia="zh-CN"/>
        </w:rPr>
        <w:t xml:space="preserve"> (Perf)</w:t>
      </w:r>
    </w:p>
    <w:p w14:paraId="1CE9EC45" w14:textId="77777777" w:rsidR="00B65C58" w:rsidRDefault="00520629">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B65C58" w14:paraId="1CE9EC49" w14:textId="77777777">
        <w:trPr>
          <w:trHeight w:val="468"/>
        </w:trPr>
        <w:tc>
          <w:tcPr>
            <w:tcW w:w="1648" w:type="dxa"/>
            <w:vAlign w:val="center"/>
          </w:tcPr>
          <w:p w14:paraId="1CE9EC46" w14:textId="77777777" w:rsidR="00B65C58" w:rsidRDefault="00520629">
            <w:pPr>
              <w:spacing w:before="120" w:after="120"/>
              <w:rPr>
                <w:b/>
                <w:bCs/>
              </w:rPr>
            </w:pPr>
            <w:r>
              <w:rPr>
                <w:b/>
                <w:bCs/>
              </w:rPr>
              <w:t>T-doc number</w:t>
            </w:r>
          </w:p>
        </w:tc>
        <w:tc>
          <w:tcPr>
            <w:tcW w:w="1437" w:type="dxa"/>
            <w:vAlign w:val="center"/>
          </w:tcPr>
          <w:p w14:paraId="1CE9EC47" w14:textId="77777777" w:rsidR="00B65C58" w:rsidRDefault="00520629">
            <w:pPr>
              <w:spacing w:before="120" w:after="120"/>
              <w:rPr>
                <w:b/>
                <w:bCs/>
              </w:rPr>
            </w:pPr>
            <w:r>
              <w:rPr>
                <w:b/>
                <w:bCs/>
              </w:rPr>
              <w:t>Company</w:t>
            </w:r>
          </w:p>
        </w:tc>
        <w:tc>
          <w:tcPr>
            <w:tcW w:w="6772" w:type="dxa"/>
            <w:vAlign w:val="center"/>
          </w:tcPr>
          <w:p w14:paraId="1CE9EC48" w14:textId="77777777" w:rsidR="00B65C58" w:rsidRDefault="00520629">
            <w:pPr>
              <w:spacing w:before="120" w:after="120"/>
              <w:rPr>
                <w:b/>
                <w:bCs/>
              </w:rPr>
            </w:pPr>
            <w:r>
              <w:rPr>
                <w:b/>
                <w:bCs/>
              </w:rPr>
              <w:t>Proposals / Observations</w:t>
            </w:r>
          </w:p>
        </w:tc>
      </w:tr>
      <w:tr w:rsidR="00B65C58" w14:paraId="1CE9EC4D" w14:textId="77777777">
        <w:trPr>
          <w:trHeight w:val="468"/>
        </w:trPr>
        <w:tc>
          <w:tcPr>
            <w:tcW w:w="1648" w:type="dxa"/>
          </w:tcPr>
          <w:p w14:paraId="1CE9EC4A" w14:textId="77777777" w:rsidR="00B65C58" w:rsidRDefault="000A7181">
            <w:pPr>
              <w:textAlignment w:val="top"/>
              <w:rPr>
                <w:rFonts w:ascii="Arial" w:hAnsi="Arial" w:cs="Arial"/>
                <w:b/>
                <w:color w:val="800080"/>
                <w:sz w:val="16"/>
                <w:szCs w:val="16"/>
                <w:u w:val="single"/>
              </w:rPr>
            </w:pPr>
            <w:hyperlink r:id="rId25" w:history="1">
              <w:r w:rsidR="00520629">
                <w:rPr>
                  <w:rStyle w:val="af7"/>
                  <w:rFonts w:ascii="Arial" w:hAnsi="Arial" w:cs="Arial"/>
                  <w:b/>
                  <w:sz w:val="16"/>
                  <w:szCs w:val="16"/>
                </w:rPr>
                <w:t>R4-2109573</w:t>
              </w:r>
            </w:hyperlink>
          </w:p>
        </w:tc>
        <w:tc>
          <w:tcPr>
            <w:tcW w:w="1437" w:type="dxa"/>
          </w:tcPr>
          <w:p w14:paraId="1CE9EC4B"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Qualcomm, Inc.</w:t>
            </w:r>
          </w:p>
        </w:tc>
        <w:tc>
          <w:tcPr>
            <w:tcW w:w="6772" w:type="dxa"/>
          </w:tcPr>
          <w:p w14:paraId="1CE9EC4C" w14:textId="77777777" w:rsidR="00B65C58" w:rsidRDefault="00520629">
            <w:pPr>
              <w:pStyle w:val="CRCoverPage"/>
              <w:spacing w:after="0"/>
              <w:rPr>
                <w:rFonts w:cs="Arial"/>
                <w:color w:val="000000"/>
                <w:sz w:val="16"/>
                <w:szCs w:val="16"/>
                <w:lang w:val="en-US" w:eastAsia="zh-CN" w:bidi="ar"/>
              </w:rPr>
            </w:pPr>
            <w:r>
              <w:rPr>
                <w:rFonts w:cs="Arial" w:hint="eastAsia"/>
                <w:color w:val="000000"/>
                <w:sz w:val="16"/>
                <w:szCs w:val="16"/>
                <w:lang w:val="en-US" w:eastAsia="zh-CN" w:bidi="ar"/>
              </w:rPr>
              <w:t>CR: CGI reading test</w:t>
            </w:r>
          </w:p>
        </w:tc>
      </w:tr>
      <w:tr w:rsidR="00B65C58" w14:paraId="1CE9EC51" w14:textId="77777777">
        <w:trPr>
          <w:trHeight w:val="468"/>
        </w:trPr>
        <w:tc>
          <w:tcPr>
            <w:tcW w:w="1648" w:type="dxa"/>
          </w:tcPr>
          <w:p w14:paraId="1CE9EC4E" w14:textId="77777777" w:rsidR="00B65C58" w:rsidRDefault="00520629">
            <w:pPr>
              <w:textAlignment w:val="top"/>
              <w:rPr>
                <w:rFonts w:ascii="Arial" w:hAnsi="Arial" w:cs="Arial"/>
                <w:color w:val="000000"/>
                <w:sz w:val="16"/>
                <w:szCs w:val="16"/>
              </w:rPr>
            </w:pPr>
            <w:r>
              <w:rPr>
                <w:rFonts w:ascii="Arial" w:hAnsi="Arial" w:cs="Arial"/>
                <w:color w:val="000000"/>
                <w:sz w:val="16"/>
                <w:szCs w:val="16"/>
                <w:lang w:val="en-US" w:eastAsia="zh-CN" w:bidi="ar"/>
              </w:rPr>
              <w:t>R4-2111499</w:t>
            </w:r>
          </w:p>
        </w:tc>
        <w:tc>
          <w:tcPr>
            <w:tcW w:w="1437" w:type="dxa"/>
          </w:tcPr>
          <w:p w14:paraId="1CE9EC4F" w14:textId="77777777" w:rsidR="00B65C58" w:rsidRDefault="00520629">
            <w:pPr>
              <w:textAlignment w:val="top"/>
              <w:rPr>
                <w:rFonts w:asciiTheme="minorHAnsi" w:hAnsiTheme="minorHAnsi" w:cstheme="minorHAnsi"/>
              </w:rPr>
            </w:pPr>
            <w:r>
              <w:rPr>
                <w:rFonts w:ascii="Arial" w:hAnsi="Arial" w:cs="Arial"/>
                <w:color w:val="000000"/>
                <w:sz w:val="16"/>
                <w:szCs w:val="16"/>
                <w:lang w:val="en-US" w:eastAsia="zh-CN" w:bidi="ar"/>
              </w:rPr>
              <w:t>Qualcomm, Inc.</w:t>
            </w:r>
          </w:p>
        </w:tc>
        <w:tc>
          <w:tcPr>
            <w:tcW w:w="6772" w:type="dxa"/>
          </w:tcPr>
          <w:p w14:paraId="1CE9EC50" w14:textId="77777777" w:rsidR="00B65C58" w:rsidRDefault="00520629">
            <w:pPr>
              <w:textAlignment w:val="top"/>
              <w:rPr>
                <w:rFonts w:ascii="Arial" w:hAnsi="Arial" w:cs="Arial"/>
                <w:color w:val="000000"/>
                <w:sz w:val="16"/>
                <w:szCs w:val="16"/>
                <w:lang w:val="en-US" w:eastAsia="zh-CN"/>
              </w:rPr>
            </w:pPr>
            <w:r>
              <w:rPr>
                <w:rFonts w:ascii="Arial" w:hAnsi="Arial" w:cs="Arial"/>
                <w:color w:val="000000"/>
                <w:sz w:val="16"/>
                <w:szCs w:val="16"/>
                <w:lang w:val="en-US" w:eastAsia="zh-CN" w:bidi="ar"/>
              </w:rPr>
              <w:t>(R17mirror) CR: CGI reading test</w:t>
            </w:r>
          </w:p>
        </w:tc>
      </w:tr>
    </w:tbl>
    <w:p w14:paraId="1CE9EC52" w14:textId="77777777" w:rsidR="00B65C58" w:rsidRDefault="00B65C58"/>
    <w:p w14:paraId="1CE9EC53" w14:textId="77777777" w:rsidR="00B65C58" w:rsidRDefault="00520629">
      <w:pPr>
        <w:pStyle w:val="2"/>
      </w:pPr>
      <w:r>
        <w:rPr>
          <w:rFonts w:hint="eastAsia"/>
        </w:rPr>
        <w:t>Open issues</w:t>
      </w:r>
      <w:r>
        <w:t xml:space="preserve"> summary</w:t>
      </w:r>
    </w:p>
    <w:p w14:paraId="1CE9EC54" w14:textId="77777777" w:rsidR="00B65C58" w:rsidRDefault="00520629">
      <w:pPr>
        <w:pStyle w:val="afc"/>
        <w:overflowPunct/>
        <w:autoSpaceDE/>
        <w:autoSpaceDN/>
        <w:adjustRightInd/>
        <w:spacing w:after="120"/>
        <w:ind w:firstLineChars="0" w:firstLine="0"/>
        <w:textAlignment w:val="auto"/>
        <w:rPr>
          <w:rFonts w:eastAsia="宋体"/>
          <w:lang w:val="en-US" w:eastAsia="zh-CN"/>
        </w:rPr>
      </w:pPr>
      <w:r>
        <w:rPr>
          <w:rFonts w:eastAsia="宋体" w:hint="eastAsia"/>
          <w:iCs/>
          <w:color w:val="0070C0"/>
          <w:lang w:val="en-US" w:eastAsia="zh-CN"/>
        </w:rPr>
        <w:t>Companies are encouraged to provide feedback directly for the CR.</w:t>
      </w:r>
    </w:p>
    <w:p w14:paraId="1CE9EC55" w14:textId="77777777" w:rsidR="00B65C58" w:rsidRDefault="00520629">
      <w:pPr>
        <w:pStyle w:val="2"/>
        <w:rPr>
          <w:lang w:val="en-US"/>
        </w:rPr>
      </w:pPr>
      <w:r>
        <w:rPr>
          <w:lang w:val="en-US"/>
        </w:rPr>
        <w:t xml:space="preserve">Companies views’ collection for 1st round </w:t>
      </w:r>
    </w:p>
    <w:p w14:paraId="1CE9EC56" w14:textId="77777777" w:rsidR="00B65C58" w:rsidRDefault="00520629">
      <w:pPr>
        <w:pStyle w:val="3"/>
        <w:rPr>
          <w:sz w:val="24"/>
          <w:szCs w:val="16"/>
        </w:rPr>
      </w:pPr>
      <w:r>
        <w:rPr>
          <w:sz w:val="24"/>
          <w:szCs w:val="16"/>
        </w:rPr>
        <w:t>CRs/TPs comments collection</w:t>
      </w:r>
    </w:p>
    <w:p w14:paraId="1CE9EC57" w14:textId="77777777" w:rsidR="00B65C58" w:rsidRDefault="0052062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0"/>
        <w:gridCol w:w="8401"/>
      </w:tblGrid>
      <w:tr w:rsidR="00B65C58" w14:paraId="1CE9EC5A" w14:textId="77777777">
        <w:tc>
          <w:tcPr>
            <w:tcW w:w="1230" w:type="dxa"/>
          </w:tcPr>
          <w:p w14:paraId="1CE9EC58"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1" w:type="dxa"/>
          </w:tcPr>
          <w:p w14:paraId="1CE9EC59"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65C58" w14:paraId="1CE9EC5D" w14:textId="77777777">
        <w:tc>
          <w:tcPr>
            <w:tcW w:w="1230" w:type="dxa"/>
            <w:vMerge w:val="restart"/>
          </w:tcPr>
          <w:p w14:paraId="1CE9EC5B" w14:textId="77777777" w:rsidR="00B65C58" w:rsidRDefault="000A7181">
            <w:pPr>
              <w:textAlignment w:val="top"/>
              <w:rPr>
                <w:rFonts w:eastAsiaTheme="minorEastAsia"/>
                <w:color w:val="0070C0"/>
                <w:lang w:val="en-US" w:eastAsia="zh-CN"/>
              </w:rPr>
            </w:pPr>
            <w:hyperlink r:id="rId26" w:history="1">
              <w:r w:rsidR="00520629">
                <w:rPr>
                  <w:rStyle w:val="af7"/>
                  <w:rFonts w:ascii="Arial" w:hAnsi="Arial" w:cs="Arial"/>
                  <w:b/>
                  <w:sz w:val="16"/>
                  <w:szCs w:val="16"/>
                </w:rPr>
                <w:t>R4-2109573</w:t>
              </w:r>
            </w:hyperlink>
          </w:p>
        </w:tc>
        <w:tc>
          <w:tcPr>
            <w:tcW w:w="8401" w:type="dxa"/>
          </w:tcPr>
          <w:p w14:paraId="1CE9EC5C" w14:textId="246D05D7" w:rsidR="00B65C58" w:rsidRDefault="00472016">
            <w:pPr>
              <w:spacing w:after="120"/>
              <w:rPr>
                <w:rFonts w:eastAsiaTheme="minorEastAsia"/>
                <w:color w:val="0070C0"/>
                <w:lang w:val="en-US" w:eastAsia="zh-CN"/>
              </w:rPr>
            </w:pPr>
            <w:ins w:id="6" w:author="Chu-Hsiang Huang" w:date="2021-05-19T10:13:00Z">
              <w:r>
                <w:rPr>
                  <w:rFonts w:eastAsiaTheme="minorEastAsia"/>
                  <w:color w:val="0070C0"/>
                  <w:lang w:val="en-US" w:eastAsia="zh-CN"/>
                </w:rPr>
                <w:t>QC: This is an endorsed CR</w:t>
              </w:r>
            </w:ins>
          </w:p>
        </w:tc>
      </w:tr>
      <w:tr w:rsidR="00B65C58" w14:paraId="1CE9EC60" w14:textId="77777777">
        <w:tc>
          <w:tcPr>
            <w:tcW w:w="1230" w:type="dxa"/>
            <w:vMerge/>
          </w:tcPr>
          <w:p w14:paraId="1CE9EC5E" w14:textId="77777777" w:rsidR="00B65C58" w:rsidRDefault="00B65C58">
            <w:pPr>
              <w:spacing w:after="120"/>
              <w:rPr>
                <w:rFonts w:eastAsiaTheme="minorEastAsia"/>
                <w:color w:val="0070C0"/>
                <w:lang w:val="en-US" w:eastAsia="zh-CN"/>
              </w:rPr>
            </w:pPr>
          </w:p>
        </w:tc>
        <w:tc>
          <w:tcPr>
            <w:tcW w:w="8401" w:type="dxa"/>
          </w:tcPr>
          <w:p w14:paraId="1CE9EC5F" w14:textId="77777777" w:rsidR="00B65C58" w:rsidRDefault="00B65C58">
            <w:pPr>
              <w:spacing w:after="120"/>
              <w:rPr>
                <w:rFonts w:eastAsiaTheme="minorEastAsia"/>
                <w:color w:val="0070C0"/>
                <w:lang w:val="en-US" w:eastAsia="zh-CN"/>
              </w:rPr>
            </w:pPr>
          </w:p>
        </w:tc>
      </w:tr>
      <w:tr w:rsidR="00B65C58" w14:paraId="1CE9EC63" w14:textId="77777777">
        <w:tc>
          <w:tcPr>
            <w:tcW w:w="1230" w:type="dxa"/>
            <w:vMerge/>
          </w:tcPr>
          <w:p w14:paraId="1CE9EC61" w14:textId="77777777" w:rsidR="00B65C58" w:rsidRDefault="00B65C58">
            <w:pPr>
              <w:spacing w:after="120"/>
              <w:rPr>
                <w:rFonts w:eastAsiaTheme="minorEastAsia"/>
                <w:color w:val="0070C0"/>
                <w:lang w:val="en-US" w:eastAsia="zh-CN"/>
              </w:rPr>
            </w:pPr>
          </w:p>
        </w:tc>
        <w:tc>
          <w:tcPr>
            <w:tcW w:w="8401" w:type="dxa"/>
          </w:tcPr>
          <w:p w14:paraId="1CE9EC62" w14:textId="77777777" w:rsidR="00B65C58" w:rsidRDefault="00B65C58">
            <w:pPr>
              <w:spacing w:after="120"/>
              <w:rPr>
                <w:rFonts w:eastAsiaTheme="minorEastAsia"/>
                <w:color w:val="0070C0"/>
                <w:lang w:val="en-US" w:eastAsia="zh-CN"/>
              </w:rPr>
            </w:pPr>
          </w:p>
        </w:tc>
      </w:tr>
      <w:tr w:rsidR="00B65C58" w14:paraId="1CE9EC66" w14:textId="77777777">
        <w:tc>
          <w:tcPr>
            <w:tcW w:w="1230" w:type="dxa"/>
            <w:vMerge/>
          </w:tcPr>
          <w:p w14:paraId="1CE9EC64" w14:textId="77777777" w:rsidR="00B65C58" w:rsidRDefault="00B65C58">
            <w:pPr>
              <w:spacing w:after="120"/>
              <w:rPr>
                <w:rFonts w:eastAsiaTheme="minorEastAsia"/>
                <w:color w:val="0070C0"/>
                <w:lang w:val="en-US" w:eastAsia="zh-CN"/>
              </w:rPr>
            </w:pPr>
          </w:p>
        </w:tc>
        <w:tc>
          <w:tcPr>
            <w:tcW w:w="8401" w:type="dxa"/>
          </w:tcPr>
          <w:p w14:paraId="1CE9EC65" w14:textId="77777777" w:rsidR="00B65C58" w:rsidRDefault="00B65C58">
            <w:pPr>
              <w:spacing w:after="120"/>
              <w:rPr>
                <w:rFonts w:eastAsia="PMingLiU"/>
                <w:color w:val="0070C0"/>
                <w:lang w:val="en-US" w:eastAsia="zh-TW"/>
              </w:rPr>
            </w:pPr>
          </w:p>
        </w:tc>
      </w:tr>
      <w:tr w:rsidR="00B65C58" w14:paraId="1CE9EC69" w14:textId="77777777">
        <w:tc>
          <w:tcPr>
            <w:tcW w:w="1230" w:type="dxa"/>
            <w:vMerge/>
          </w:tcPr>
          <w:p w14:paraId="1CE9EC67" w14:textId="77777777" w:rsidR="00B65C58" w:rsidRDefault="00B65C58">
            <w:pPr>
              <w:spacing w:after="120"/>
              <w:rPr>
                <w:rFonts w:eastAsiaTheme="minorEastAsia"/>
                <w:color w:val="0070C0"/>
                <w:lang w:val="en-US" w:eastAsia="zh-CN"/>
              </w:rPr>
            </w:pPr>
          </w:p>
        </w:tc>
        <w:tc>
          <w:tcPr>
            <w:tcW w:w="8401" w:type="dxa"/>
          </w:tcPr>
          <w:p w14:paraId="1CE9EC68" w14:textId="77777777" w:rsidR="00B65C58" w:rsidRDefault="00B65C58">
            <w:pPr>
              <w:spacing w:after="120"/>
              <w:rPr>
                <w:rFonts w:eastAsia="PMingLiU"/>
                <w:color w:val="0070C0"/>
                <w:lang w:val="en-US" w:eastAsia="zh-TW"/>
              </w:rPr>
            </w:pPr>
          </w:p>
        </w:tc>
      </w:tr>
    </w:tbl>
    <w:p w14:paraId="1CE9EC6A" w14:textId="77777777" w:rsidR="00B65C58" w:rsidRDefault="00B65C58">
      <w:pPr>
        <w:rPr>
          <w:color w:val="0070C0"/>
          <w:lang w:val="en-US" w:eastAsia="zh-CN"/>
        </w:rPr>
      </w:pPr>
    </w:p>
    <w:p w14:paraId="1CE9EC6B" w14:textId="77777777" w:rsidR="00B65C58" w:rsidRDefault="00520629">
      <w:pPr>
        <w:pStyle w:val="2"/>
      </w:pPr>
      <w:r>
        <w:lastRenderedPageBreak/>
        <w:t>Summary</w:t>
      </w:r>
      <w:r>
        <w:rPr>
          <w:rFonts w:hint="eastAsia"/>
        </w:rPr>
        <w:t xml:space="preserve"> for 1st round </w:t>
      </w:r>
    </w:p>
    <w:p w14:paraId="1CE9EC6C" w14:textId="77777777" w:rsidR="00B65C58" w:rsidRDefault="00520629">
      <w:pPr>
        <w:pStyle w:val="3"/>
        <w:rPr>
          <w:sz w:val="24"/>
          <w:szCs w:val="16"/>
        </w:rPr>
      </w:pPr>
      <w:r>
        <w:rPr>
          <w:sz w:val="24"/>
          <w:szCs w:val="16"/>
        </w:rPr>
        <w:t>CRs/TPs</w:t>
      </w:r>
    </w:p>
    <w:p w14:paraId="1CE9EC6D" w14:textId="77777777" w:rsidR="00B65C58" w:rsidRDefault="0052062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B65C58" w14:paraId="1CE9EC70" w14:textId="77777777">
        <w:tc>
          <w:tcPr>
            <w:tcW w:w="1242" w:type="dxa"/>
          </w:tcPr>
          <w:p w14:paraId="1CE9EC6E" w14:textId="77777777" w:rsidR="00B65C58" w:rsidRDefault="0052062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6F" w14:textId="77777777" w:rsidR="00B65C58" w:rsidRDefault="0052062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65C58" w14:paraId="1CE9EC73" w14:textId="77777777">
        <w:tc>
          <w:tcPr>
            <w:tcW w:w="1242" w:type="dxa"/>
          </w:tcPr>
          <w:p w14:paraId="1CE9EC71" w14:textId="77777777" w:rsidR="00B65C58" w:rsidRDefault="000A7181">
            <w:pPr>
              <w:textAlignment w:val="top"/>
              <w:rPr>
                <w:rFonts w:eastAsiaTheme="minorEastAsia"/>
                <w:color w:val="0070C0"/>
                <w:lang w:val="en-US" w:eastAsia="zh-CN"/>
              </w:rPr>
            </w:pPr>
            <w:hyperlink r:id="rId27" w:history="1">
              <w:r w:rsidR="00520629">
                <w:rPr>
                  <w:rStyle w:val="af7"/>
                  <w:rFonts w:ascii="Arial" w:hAnsi="Arial" w:cs="Arial"/>
                  <w:b/>
                  <w:sz w:val="16"/>
                  <w:szCs w:val="16"/>
                </w:rPr>
                <w:t>R4-2109573</w:t>
              </w:r>
            </w:hyperlink>
          </w:p>
        </w:tc>
        <w:tc>
          <w:tcPr>
            <w:tcW w:w="8615" w:type="dxa"/>
          </w:tcPr>
          <w:p w14:paraId="1CE9EC72" w14:textId="77777777" w:rsidR="00B65C58" w:rsidRDefault="00B65C58">
            <w:pPr>
              <w:rPr>
                <w:rFonts w:eastAsiaTheme="minorEastAsia"/>
                <w:color w:val="0070C0"/>
                <w:lang w:val="en-US" w:eastAsia="zh-CN"/>
              </w:rPr>
            </w:pPr>
          </w:p>
        </w:tc>
      </w:tr>
    </w:tbl>
    <w:p w14:paraId="1CE9EC74" w14:textId="77777777" w:rsidR="00B65C58" w:rsidRDefault="00B65C58">
      <w:pPr>
        <w:rPr>
          <w:color w:val="0070C0"/>
          <w:lang w:val="en-US" w:eastAsia="zh-CN"/>
        </w:rPr>
      </w:pPr>
    </w:p>
    <w:p w14:paraId="1CE9EC75" w14:textId="77777777" w:rsidR="00B65C58" w:rsidRDefault="00520629">
      <w:pPr>
        <w:pStyle w:val="2"/>
        <w:rPr>
          <w:lang w:val="en-US"/>
        </w:rPr>
      </w:pPr>
      <w:r>
        <w:rPr>
          <w:lang w:val="en-US"/>
        </w:rPr>
        <w:t>Discussion on 2nd round (if applicable)</w:t>
      </w:r>
    </w:p>
    <w:p w14:paraId="1CE9EC76" w14:textId="77777777" w:rsidR="00B65C58" w:rsidRDefault="00520629">
      <w:pPr>
        <w:rPr>
          <w:i/>
          <w:color w:val="0070C0"/>
          <w:lang w:val="en-US" w:eastAsia="zh-CN"/>
        </w:rPr>
      </w:pPr>
      <w:r>
        <w:rPr>
          <w:i/>
          <w:color w:val="0070C0"/>
          <w:lang w:val="en-US" w:eastAsia="zh-CN"/>
        </w:rPr>
        <w:t>Moderator can provide summary o</w:t>
      </w:r>
      <w:r>
        <w:rPr>
          <w:i/>
          <w:color w:val="0070C0"/>
          <w:vertAlign w:val="superscript"/>
          <w:lang w:val="en-US" w:eastAsia="zh-CN"/>
        </w:rPr>
        <w:t xml:space="preserve">f </w:t>
      </w:r>
      <w:r>
        <w:rPr>
          <w:i/>
          <w:color w:val="0070C0"/>
          <w:lang w:val="en-US" w:eastAsia="zh-CN"/>
        </w:rPr>
        <w:t>2nd round here. Note that recommended decisions on tdocs should be provided in the section titled ”Recommendations for Tdocs”.</w:t>
      </w:r>
    </w:p>
    <w:p w14:paraId="1CE9EC77" w14:textId="77777777" w:rsidR="00B65C58" w:rsidRDefault="00B65C58">
      <w:pPr>
        <w:rPr>
          <w:lang w:val="en-US" w:eastAsia="zh-CN"/>
        </w:rPr>
      </w:pPr>
    </w:p>
    <w:p w14:paraId="1CE9EC78" w14:textId="77777777" w:rsidR="00B65C58" w:rsidRDefault="00B65C58">
      <w:pPr>
        <w:rPr>
          <w:i/>
          <w:color w:val="0070C0"/>
          <w:lang w:val="en-US"/>
        </w:rPr>
      </w:pPr>
    </w:p>
    <w:p w14:paraId="1CE9EC79" w14:textId="77777777" w:rsidR="00B65C58" w:rsidRDefault="00520629">
      <w:pPr>
        <w:pStyle w:val="1"/>
        <w:rPr>
          <w:lang w:eastAsia="ja-JP"/>
        </w:rPr>
      </w:pPr>
      <w:r>
        <w:rPr>
          <w:lang w:eastAsia="ja-JP"/>
        </w:rPr>
        <w:t>Topic #</w:t>
      </w:r>
      <w:r>
        <w:rPr>
          <w:rFonts w:hint="eastAsia"/>
          <w:lang w:val="en-US" w:eastAsia="zh-CN"/>
        </w:rPr>
        <w:t>3</w:t>
      </w:r>
      <w:r>
        <w:rPr>
          <w:lang w:eastAsia="ja-JP"/>
        </w:rPr>
        <w:t xml:space="preserve">: </w:t>
      </w:r>
      <w:r>
        <w:rPr>
          <w:rFonts w:hint="eastAsia"/>
          <w:lang w:eastAsia="ja-JP"/>
        </w:rPr>
        <w:t>Mandatory MG patterns</w:t>
      </w:r>
      <w:r>
        <w:rPr>
          <w:rFonts w:hint="eastAsia"/>
          <w:lang w:val="en-US" w:eastAsia="zh-CN"/>
        </w:rPr>
        <w:t xml:space="preserve"> (Perf)</w:t>
      </w:r>
    </w:p>
    <w:p w14:paraId="1CE9EC7A" w14:textId="77777777" w:rsidR="00B65C58" w:rsidRDefault="00520629">
      <w:pPr>
        <w:rPr>
          <w:i/>
          <w:color w:val="0070C0"/>
          <w:lang w:eastAsia="zh-CN"/>
        </w:rPr>
      </w:pPr>
      <w:r>
        <w:rPr>
          <w:i/>
          <w:color w:val="0070C0"/>
          <w:lang w:eastAsia="zh-CN"/>
        </w:rPr>
        <w:t xml:space="preserve">Main technical topic overview. The structure can be done based on sub-agenda basis. </w:t>
      </w:r>
    </w:p>
    <w:p w14:paraId="1CE9EC7B" w14:textId="77777777" w:rsidR="00B65C58" w:rsidRDefault="00520629">
      <w:pPr>
        <w:pStyle w:val="2"/>
      </w:pPr>
      <w:r>
        <w:rPr>
          <w:rFonts w:hint="eastAsia"/>
        </w:rPr>
        <w:t>Companies</w:t>
      </w:r>
      <w:r>
        <w:t>’ contributions summary</w:t>
      </w:r>
    </w:p>
    <w:tbl>
      <w:tblPr>
        <w:tblStyle w:val="af3"/>
        <w:tblW w:w="0" w:type="auto"/>
        <w:tblLook w:val="04A0" w:firstRow="1" w:lastRow="0" w:firstColumn="1" w:lastColumn="0" w:noHBand="0" w:noVBand="1"/>
      </w:tblPr>
      <w:tblGrid>
        <w:gridCol w:w="1620"/>
        <w:gridCol w:w="1423"/>
        <w:gridCol w:w="6588"/>
      </w:tblGrid>
      <w:tr w:rsidR="00B65C58" w14:paraId="1CE9EC7F" w14:textId="77777777">
        <w:trPr>
          <w:trHeight w:val="468"/>
        </w:trPr>
        <w:tc>
          <w:tcPr>
            <w:tcW w:w="1648" w:type="dxa"/>
            <w:vAlign w:val="center"/>
          </w:tcPr>
          <w:p w14:paraId="1CE9EC7C" w14:textId="77777777" w:rsidR="00B65C58" w:rsidRDefault="00520629">
            <w:pPr>
              <w:spacing w:before="120" w:after="120"/>
              <w:rPr>
                <w:b/>
                <w:bCs/>
              </w:rPr>
            </w:pPr>
            <w:r>
              <w:rPr>
                <w:b/>
                <w:bCs/>
              </w:rPr>
              <w:t>T-doc number</w:t>
            </w:r>
          </w:p>
        </w:tc>
        <w:tc>
          <w:tcPr>
            <w:tcW w:w="1437" w:type="dxa"/>
            <w:vAlign w:val="center"/>
          </w:tcPr>
          <w:p w14:paraId="1CE9EC7D" w14:textId="77777777" w:rsidR="00B65C58" w:rsidRDefault="00520629">
            <w:pPr>
              <w:spacing w:before="120" w:after="120"/>
              <w:rPr>
                <w:b/>
                <w:bCs/>
              </w:rPr>
            </w:pPr>
            <w:r>
              <w:rPr>
                <w:b/>
                <w:bCs/>
              </w:rPr>
              <w:t>Company</w:t>
            </w:r>
          </w:p>
        </w:tc>
        <w:tc>
          <w:tcPr>
            <w:tcW w:w="6772" w:type="dxa"/>
            <w:vAlign w:val="center"/>
          </w:tcPr>
          <w:p w14:paraId="1CE9EC7E" w14:textId="77777777" w:rsidR="00B65C58" w:rsidRDefault="00520629">
            <w:pPr>
              <w:spacing w:before="120" w:after="120"/>
              <w:rPr>
                <w:b/>
                <w:bCs/>
              </w:rPr>
            </w:pPr>
            <w:r>
              <w:rPr>
                <w:b/>
                <w:bCs/>
              </w:rPr>
              <w:t>Proposals / Observations</w:t>
            </w:r>
          </w:p>
        </w:tc>
      </w:tr>
      <w:tr w:rsidR="00B65C58" w14:paraId="1CE9EC84" w14:textId="77777777">
        <w:trPr>
          <w:trHeight w:val="468"/>
        </w:trPr>
        <w:tc>
          <w:tcPr>
            <w:tcW w:w="1648" w:type="dxa"/>
          </w:tcPr>
          <w:p w14:paraId="1CE9EC80" w14:textId="77777777" w:rsidR="00B65C58" w:rsidRDefault="000A7181">
            <w:pPr>
              <w:textAlignment w:val="top"/>
            </w:pPr>
            <w:hyperlink r:id="rId28" w:history="1">
              <w:r w:rsidR="00520629">
                <w:rPr>
                  <w:rStyle w:val="af7"/>
                  <w:rFonts w:ascii="Arial" w:hAnsi="Arial" w:cs="Arial"/>
                  <w:b/>
                  <w:sz w:val="16"/>
                  <w:szCs w:val="16"/>
                </w:rPr>
                <w:t>R4-2108767</w:t>
              </w:r>
            </w:hyperlink>
          </w:p>
        </w:tc>
        <w:tc>
          <w:tcPr>
            <w:tcW w:w="1437" w:type="dxa"/>
          </w:tcPr>
          <w:p w14:paraId="1CE9EC81" w14:textId="77777777" w:rsidR="00B65C58" w:rsidRDefault="00520629">
            <w:pPr>
              <w:textAlignment w:val="top"/>
              <w:rPr>
                <w:lang w:val="en-US" w:eastAsia="zh-CN"/>
              </w:rPr>
            </w:pPr>
            <w:r>
              <w:rPr>
                <w:rFonts w:ascii="Arial" w:hAnsi="Arial" w:cs="Arial"/>
                <w:color w:val="000000"/>
                <w:sz w:val="16"/>
                <w:szCs w:val="16"/>
                <w:lang w:val="en-US" w:eastAsia="zh-CN" w:bidi="ar"/>
              </w:rPr>
              <w:t>ZTE Corporation</w:t>
            </w:r>
          </w:p>
        </w:tc>
        <w:tc>
          <w:tcPr>
            <w:tcW w:w="6772" w:type="dxa"/>
          </w:tcPr>
          <w:p w14:paraId="1CE9EC82" w14:textId="77777777" w:rsidR="00B65C58" w:rsidRDefault="00520629">
            <w:pPr>
              <w:rPr>
                <w:b/>
                <w:sz w:val="22"/>
                <w:szCs w:val="22"/>
                <w:lang w:val="en-US" w:eastAsia="zh-CN"/>
              </w:rPr>
            </w:pPr>
            <w:r>
              <w:rPr>
                <w:rFonts w:hint="eastAsia"/>
                <w:b/>
                <w:sz w:val="22"/>
                <w:szCs w:val="22"/>
                <w:lang w:val="en-US" w:eastAsia="zh-CN"/>
              </w:rPr>
              <w:t xml:space="preserve">Proposal 1: </w:t>
            </w:r>
            <w:r>
              <w:rPr>
                <w:rFonts w:hint="eastAsia"/>
                <w:b/>
                <w:bCs/>
                <w:sz w:val="22"/>
                <w:szCs w:val="22"/>
                <w:lang w:val="en-US" w:eastAsia="zh-CN"/>
              </w:rPr>
              <w:t>R15 test cases on mandatory gap patterns shall be inherited completely to R16 specifications, and R16 UEs shall pass all test cases</w:t>
            </w:r>
            <w:r>
              <w:rPr>
                <w:rFonts w:hint="eastAsia"/>
                <w:b/>
                <w:sz w:val="22"/>
                <w:szCs w:val="22"/>
                <w:lang w:val="en-US" w:eastAsia="zh-CN"/>
              </w:rPr>
              <w:t>.</w:t>
            </w:r>
          </w:p>
          <w:p w14:paraId="1CE9EC83" w14:textId="77777777" w:rsidR="00B65C58" w:rsidRDefault="00520629">
            <w:pPr>
              <w:textAlignment w:val="top"/>
            </w:pPr>
            <w:r>
              <w:rPr>
                <w:rFonts w:hint="eastAsia"/>
                <w:b/>
                <w:bCs/>
                <w:sz w:val="22"/>
                <w:szCs w:val="22"/>
                <w:lang w:val="en-US" w:eastAsia="zh-CN"/>
              </w:rPr>
              <w:t>Observation 1:</w:t>
            </w:r>
            <w:r>
              <w:rPr>
                <w:rFonts w:hint="eastAsia"/>
                <w:sz w:val="22"/>
                <w:szCs w:val="22"/>
                <w:lang w:val="en-US" w:eastAsia="zh-CN"/>
              </w:rPr>
              <w:t xml:space="preserve"> Whether to skip R15 TCs is beyond the scope of this WI (R16 RRM Enhancement).</w:t>
            </w:r>
          </w:p>
        </w:tc>
      </w:tr>
      <w:tr w:rsidR="00B65C58" w14:paraId="1CE9EC88" w14:textId="77777777">
        <w:trPr>
          <w:trHeight w:val="468"/>
        </w:trPr>
        <w:tc>
          <w:tcPr>
            <w:tcW w:w="1648" w:type="dxa"/>
          </w:tcPr>
          <w:p w14:paraId="1CE9EC85" w14:textId="77777777" w:rsidR="00B65C58" w:rsidRDefault="000A7181">
            <w:pPr>
              <w:textAlignment w:val="top"/>
            </w:pPr>
            <w:hyperlink r:id="rId29" w:history="1">
              <w:r w:rsidR="00520629">
                <w:rPr>
                  <w:rStyle w:val="af7"/>
                  <w:rFonts w:ascii="Arial" w:hAnsi="Arial" w:cs="Arial"/>
                  <w:b/>
                  <w:sz w:val="16"/>
                  <w:szCs w:val="16"/>
                </w:rPr>
                <w:t>R4-2109312</w:t>
              </w:r>
            </w:hyperlink>
          </w:p>
        </w:tc>
        <w:tc>
          <w:tcPr>
            <w:tcW w:w="1437" w:type="dxa"/>
          </w:tcPr>
          <w:p w14:paraId="1CE9EC86" w14:textId="77777777" w:rsidR="00B65C58" w:rsidRDefault="00520629">
            <w:pPr>
              <w:textAlignment w:val="top"/>
            </w:pPr>
            <w:r>
              <w:rPr>
                <w:rFonts w:ascii="Arial" w:hAnsi="Arial" w:cs="Arial"/>
                <w:color w:val="000000"/>
                <w:sz w:val="16"/>
                <w:szCs w:val="16"/>
                <w:lang w:val="en-US" w:eastAsia="zh-CN" w:bidi="ar"/>
              </w:rPr>
              <w:t>Apple</w:t>
            </w:r>
          </w:p>
        </w:tc>
        <w:tc>
          <w:tcPr>
            <w:tcW w:w="6772" w:type="dxa"/>
          </w:tcPr>
          <w:p w14:paraId="1CE9EC87" w14:textId="77777777" w:rsidR="00B65C58" w:rsidRDefault="00520629">
            <w:pPr>
              <w:textAlignment w:val="top"/>
              <w:rPr>
                <w:lang w:val="en-US" w:eastAsia="zh-CN"/>
              </w:rPr>
            </w:pPr>
            <w:r>
              <w:rPr>
                <w:rFonts w:ascii="Arial" w:hAnsi="Arial" w:cs="Arial"/>
                <w:color w:val="000000"/>
                <w:sz w:val="16"/>
                <w:szCs w:val="16"/>
                <w:lang w:val="en-US" w:eastAsia="zh-CN" w:bidi="ar"/>
              </w:rPr>
              <w:t>CR for test applicability for mandatory gap patterns</w:t>
            </w:r>
          </w:p>
        </w:tc>
      </w:tr>
      <w:tr w:rsidR="00B65C58" w14:paraId="1CE9EC90" w14:textId="77777777">
        <w:trPr>
          <w:trHeight w:val="468"/>
        </w:trPr>
        <w:tc>
          <w:tcPr>
            <w:tcW w:w="1648" w:type="dxa"/>
          </w:tcPr>
          <w:p w14:paraId="1CE9EC89" w14:textId="77777777" w:rsidR="00B65C58" w:rsidRDefault="000A7181">
            <w:pPr>
              <w:textAlignment w:val="top"/>
            </w:pPr>
            <w:hyperlink r:id="rId30" w:history="1">
              <w:r w:rsidR="00520629">
                <w:rPr>
                  <w:rStyle w:val="af7"/>
                  <w:rFonts w:ascii="Arial" w:hAnsi="Arial" w:cs="Arial"/>
                  <w:b/>
                  <w:sz w:val="16"/>
                  <w:szCs w:val="16"/>
                </w:rPr>
                <w:t>R4-2110970</w:t>
              </w:r>
            </w:hyperlink>
          </w:p>
        </w:tc>
        <w:tc>
          <w:tcPr>
            <w:tcW w:w="1437" w:type="dxa"/>
          </w:tcPr>
          <w:p w14:paraId="1CE9EC8A" w14:textId="77777777" w:rsidR="00B65C58" w:rsidRDefault="00520629">
            <w:pPr>
              <w:textAlignment w:val="top"/>
              <w:rPr>
                <w:lang w:val="en-US" w:eastAsia="zh-CN"/>
              </w:rPr>
            </w:pPr>
            <w:r>
              <w:rPr>
                <w:rFonts w:ascii="Arial" w:hAnsi="Arial" w:cs="Arial"/>
                <w:color w:val="000000"/>
                <w:sz w:val="16"/>
                <w:szCs w:val="16"/>
                <w:lang w:val="en-US" w:eastAsia="zh-CN" w:bidi="ar"/>
              </w:rPr>
              <w:t>Ericsson</w:t>
            </w:r>
          </w:p>
        </w:tc>
        <w:tc>
          <w:tcPr>
            <w:tcW w:w="6772" w:type="dxa"/>
          </w:tcPr>
          <w:p w14:paraId="1CE9EC8B" w14:textId="77777777" w:rsidR="00B65C58" w:rsidRDefault="00520629">
            <w:pPr>
              <w:rPr>
                <w:b/>
                <w:bCs/>
                <w:lang w:val="en-US" w:eastAsia="zh-CN"/>
              </w:rPr>
            </w:pPr>
            <w:r>
              <w:rPr>
                <w:b/>
                <w:bCs/>
                <w:lang w:val="en-US" w:eastAsia="zh-CN"/>
              </w:rPr>
              <w:t xml:space="preserve">Observation 1: </w:t>
            </w:r>
            <w:r>
              <w:rPr>
                <w:lang w:val="en-US" w:eastAsia="zh-CN"/>
              </w:rPr>
              <w:t>The newly defined test cases for mandatory measurement gap take approximately 10 minutes each for FR1 and FR2 which is an extremely small part of the total UE RRM certification testing time</w:t>
            </w:r>
          </w:p>
          <w:p w14:paraId="1CE9EC8C" w14:textId="77777777" w:rsidR="00B65C58" w:rsidRDefault="00520629">
            <w:pPr>
              <w:rPr>
                <w:b/>
                <w:bCs/>
                <w:lang w:val="en-US" w:eastAsia="zh-CN"/>
              </w:rPr>
            </w:pPr>
            <w:r>
              <w:rPr>
                <w:b/>
                <w:bCs/>
                <w:lang w:val="en-US" w:eastAsia="zh-CN"/>
              </w:rPr>
              <w:t xml:space="preserve">Observation 2: </w:t>
            </w:r>
            <w:r>
              <w:rPr>
                <w:lang w:val="en-US" w:eastAsia="zh-CN"/>
              </w:rPr>
              <w:t>It is not desirable to eliminate test coverage based on assumptions and pre-conceptions about likely failure modes in a very complicated implementation and system such as NR</w:t>
            </w:r>
          </w:p>
          <w:p w14:paraId="1CE9EC8D" w14:textId="77777777" w:rsidR="00B65C58" w:rsidRDefault="00520629">
            <w:pPr>
              <w:rPr>
                <w:b/>
                <w:bCs/>
                <w:lang w:val="en-US" w:eastAsia="zh-CN"/>
              </w:rPr>
            </w:pPr>
            <w:r>
              <w:rPr>
                <w:b/>
                <w:bCs/>
                <w:lang w:val="en-US" w:eastAsia="zh-CN"/>
              </w:rPr>
              <w:t xml:space="preserve">Observation 3: </w:t>
            </w:r>
            <w:r>
              <w:rPr>
                <w:lang w:val="en-US" w:eastAsia="zh-CN"/>
              </w:rPr>
              <w:t>Test case lists are developed and maintained by many bodies and organisations within the industry who do not expect that test coverage will be removed in a future release</w:t>
            </w:r>
          </w:p>
          <w:p w14:paraId="1CE9EC8E" w14:textId="77777777" w:rsidR="00B65C58" w:rsidRDefault="00520629">
            <w:pPr>
              <w:rPr>
                <w:lang w:val="en-US" w:eastAsia="zh-CN"/>
              </w:rPr>
            </w:pPr>
            <w:r>
              <w:rPr>
                <w:b/>
                <w:bCs/>
                <w:lang w:val="en-US" w:eastAsia="zh-CN"/>
              </w:rPr>
              <w:t xml:space="preserve">Observation 4: </w:t>
            </w:r>
            <w:r>
              <w:rPr>
                <w:lang w:val="en-US" w:eastAsia="zh-CN"/>
              </w:rPr>
              <w:t>The business incentive to develop and certify test implementation is less if they are only used for testing a single release of UE</w:t>
            </w:r>
          </w:p>
          <w:p w14:paraId="1CE9EC8F" w14:textId="77777777" w:rsidR="00B65C58" w:rsidRDefault="00520629">
            <w:pPr>
              <w:rPr>
                <w:rFonts w:ascii="Arial" w:hAnsi="Arial" w:cs="Arial"/>
                <w:color w:val="000000"/>
                <w:sz w:val="16"/>
                <w:szCs w:val="16"/>
                <w:lang w:bidi="ar"/>
              </w:rPr>
            </w:pPr>
            <w:r>
              <w:rPr>
                <w:b/>
                <w:bCs/>
                <w:lang w:val="en-US" w:eastAsia="zh-CN"/>
              </w:rPr>
              <w:t>Proposal 1: A release 16 UE is expected to pass tests with release 15 MG patterns, and additionally the tests defined for release 16 mandatory gap patterns. This corresponds to Option 2 in the WF.</w:t>
            </w:r>
          </w:p>
        </w:tc>
      </w:tr>
      <w:tr w:rsidR="00B65C58" w14:paraId="1CE9EC97" w14:textId="77777777">
        <w:trPr>
          <w:trHeight w:val="468"/>
        </w:trPr>
        <w:tc>
          <w:tcPr>
            <w:tcW w:w="1648" w:type="dxa"/>
          </w:tcPr>
          <w:p w14:paraId="1CE9EC91" w14:textId="77777777" w:rsidR="00B65C58" w:rsidRDefault="000A7181">
            <w:pPr>
              <w:textAlignment w:val="top"/>
            </w:pPr>
            <w:hyperlink r:id="rId31" w:history="1">
              <w:r w:rsidR="00520629">
                <w:rPr>
                  <w:rStyle w:val="af7"/>
                  <w:rFonts w:ascii="Arial" w:hAnsi="Arial" w:cs="Arial"/>
                  <w:b/>
                  <w:sz w:val="16"/>
                  <w:szCs w:val="16"/>
                </w:rPr>
                <w:t>R4-2111278</w:t>
              </w:r>
            </w:hyperlink>
          </w:p>
        </w:tc>
        <w:tc>
          <w:tcPr>
            <w:tcW w:w="1437" w:type="dxa"/>
          </w:tcPr>
          <w:p w14:paraId="1CE9EC92" w14:textId="77777777" w:rsidR="00B65C58" w:rsidRDefault="00520629">
            <w:pPr>
              <w:textAlignment w:val="top"/>
            </w:pPr>
            <w:r>
              <w:rPr>
                <w:rFonts w:ascii="Arial" w:hAnsi="Arial" w:cs="Arial"/>
                <w:color w:val="000000"/>
                <w:sz w:val="16"/>
                <w:szCs w:val="16"/>
                <w:lang w:val="en-US" w:eastAsia="zh-CN" w:bidi="ar"/>
              </w:rPr>
              <w:t>Nokia, Nokia Shanghai Bell</w:t>
            </w:r>
          </w:p>
        </w:tc>
        <w:tc>
          <w:tcPr>
            <w:tcW w:w="6772" w:type="dxa"/>
          </w:tcPr>
          <w:p w14:paraId="1CE9EC93" w14:textId="77777777" w:rsidR="00B65C58" w:rsidRDefault="00520629">
            <w:pPr>
              <w:pStyle w:val="RAN4proposal"/>
              <w:numPr>
                <w:ilvl w:val="0"/>
                <w:numId w:val="4"/>
              </w:numPr>
            </w:pPr>
            <w:r>
              <w:t>RAN4 shall not introduce conditional skipping of test cases with fallback pass of legacy tests.</w:t>
            </w:r>
          </w:p>
          <w:p w14:paraId="1CE9EC94" w14:textId="77777777" w:rsidR="00B65C58" w:rsidRDefault="00520629">
            <w:pPr>
              <w:pStyle w:val="RAN4proposal"/>
            </w:pPr>
            <w:r>
              <w:t>If any Rel-15 legacy test case is agreed redundant due to introduction of new Rel-16 test case, the UE will fail if the UE fails to pass the new Rel-16 test case.</w:t>
            </w:r>
          </w:p>
          <w:p w14:paraId="1CE9EC95" w14:textId="77777777" w:rsidR="00B65C58" w:rsidRDefault="00520629">
            <w:pPr>
              <w:pStyle w:val="RAN4proposal"/>
              <w:rPr>
                <w:rFonts w:cs="Arial"/>
                <w:lang w:val="en-US" w:eastAsia="zh-CN"/>
              </w:rPr>
            </w:pPr>
            <w:r>
              <w:t>No legacy test cases are skipped due to passing new Rel-16 test cases.</w:t>
            </w:r>
          </w:p>
          <w:p w14:paraId="1CE9EC96" w14:textId="77777777" w:rsidR="00B65C58" w:rsidRDefault="00520629">
            <w:pPr>
              <w:pStyle w:val="RAN4proposal"/>
              <w:rPr>
                <w:rFonts w:cs="Arial"/>
                <w:lang w:val="en-US" w:eastAsia="zh-CN"/>
              </w:rPr>
            </w:pPr>
            <w:r>
              <w:t>A Rel-16 UE shall pass all existing Rel-15 related measurement gap test cases and new Rel-16 defined measurement gap test cases.</w:t>
            </w:r>
          </w:p>
        </w:tc>
      </w:tr>
      <w:tr w:rsidR="00B65C58" w14:paraId="1CE9EC9B" w14:textId="77777777">
        <w:trPr>
          <w:trHeight w:val="468"/>
        </w:trPr>
        <w:tc>
          <w:tcPr>
            <w:tcW w:w="1648" w:type="dxa"/>
          </w:tcPr>
          <w:p w14:paraId="1CE9EC98" w14:textId="77777777" w:rsidR="00B65C58" w:rsidRDefault="000A7181">
            <w:pPr>
              <w:textAlignment w:val="top"/>
            </w:pPr>
            <w:hyperlink r:id="rId32" w:history="1">
              <w:r w:rsidR="00520629">
                <w:rPr>
                  <w:rStyle w:val="af7"/>
                  <w:rFonts w:ascii="Arial" w:hAnsi="Arial" w:cs="Arial"/>
                  <w:b/>
                  <w:sz w:val="16"/>
                  <w:szCs w:val="16"/>
                </w:rPr>
                <w:t>R4-2111324</w:t>
              </w:r>
            </w:hyperlink>
          </w:p>
        </w:tc>
        <w:tc>
          <w:tcPr>
            <w:tcW w:w="1437" w:type="dxa"/>
          </w:tcPr>
          <w:p w14:paraId="1CE9EC99" w14:textId="77777777" w:rsidR="00B65C58" w:rsidRDefault="00520629">
            <w:pPr>
              <w:textAlignment w:val="top"/>
            </w:pPr>
            <w:r>
              <w:rPr>
                <w:rFonts w:ascii="Arial" w:hAnsi="Arial" w:cs="Arial"/>
                <w:color w:val="000000"/>
                <w:sz w:val="16"/>
                <w:szCs w:val="16"/>
                <w:lang w:val="en-US" w:eastAsia="zh-CN" w:bidi="ar"/>
              </w:rPr>
              <w:t>Ericsson</w:t>
            </w:r>
          </w:p>
        </w:tc>
        <w:tc>
          <w:tcPr>
            <w:tcW w:w="6772" w:type="dxa"/>
          </w:tcPr>
          <w:p w14:paraId="1CE9EC9A" w14:textId="77777777" w:rsidR="00B65C58" w:rsidRDefault="00520629">
            <w:pPr>
              <w:textAlignment w:val="top"/>
              <w:rPr>
                <w:rFonts w:cs="Arial"/>
                <w:lang w:val="en-US" w:eastAsia="zh-CN"/>
              </w:rPr>
            </w:pPr>
            <w:r>
              <w:rPr>
                <w:rFonts w:ascii="Arial" w:hAnsi="Arial" w:cs="Arial"/>
                <w:color w:val="000000"/>
                <w:sz w:val="16"/>
                <w:szCs w:val="16"/>
                <w:lang w:val="en-US" w:eastAsia="zh-CN" w:bidi="ar"/>
              </w:rPr>
              <w:t>Correction to beam assumptions in FR2 tests on Rel-16 Mandatory gaps</w:t>
            </w:r>
          </w:p>
        </w:tc>
      </w:tr>
      <w:tr w:rsidR="00B65C58" w14:paraId="1CE9EC9F" w14:textId="77777777">
        <w:trPr>
          <w:trHeight w:val="468"/>
        </w:trPr>
        <w:tc>
          <w:tcPr>
            <w:tcW w:w="1648" w:type="dxa"/>
          </w:tcPr>
          <w:p w14:paraId="1CE9EC9C" w14:textId="77777777" w:rsidR="00B65C58" w:rsidRDefault="00520629">
            <w:pPr>
              <w:textAlignment w:val="top"/>
            </w:pPr>
            <w:r>
              <w:rPr>
                <w:rFonts w:ascii="Arial" w:hAnsi="Arial" w:cs="Arial"/>
                <w:color w:val="000000"/>
                <w:sz w:val="16"/>
                <w:szCs w:val="16"/>
                <w:lang w:val="en-US" w:eastAsia="zh-CN" w:bidi="ar"/>
              </w:rPr>
              <w:t>R4-2111325</w:t>
            </w:r>
          </w:p>
        </w:tc>
        <w:tc>
          <w:tcPr>
            <w:tcW w:w="1437" w:type="dxa"/>
          </w:tcPr>
          <w:p w14:paraId="1CE9EC9D" w14:textId="77777777" w:rsidR="00B65C58" w:rsidRDefault="00520629">
            <w:pPr>
              <w:textAlignment w:val="top"/>
            </w:pPr>
            <w:r>
              <w:rPr>
                <w:rFonts w:ascii="Arial" w:hAnsi="Arial" w:cs="Arial"/>
                <w:color w:val="000000"/>
                <w:sz w:val="16"/>
                <w:szCs w:val="16"/>
                <w:lang w:val="en-US" w:eastAsia="zh-CN" w:bidi="ar"/>
              </w:rPr>
              <w:t>Ericsson</w:t>
            </w:r>
          </w:p>
        </w:tc>
        <w:tc>
          <w:tcPr>
            <w:tcW w:w="6772" w:type="dxa"/>
          </w:tcPr>
          <w:p w14:paraId="1CE9EC9E" w14:textId="77777777" w:rsidR="00B65C58" w:rsidRDefault="00520629">
            <w:pPr>
              <w:textAlignment w:val="top"/>
              <w:rPr>
                <w:rFonts w:cs="Arial"/>
                <w:lang w:val="en-US" w:eastAsia="zh-CN"/>
              </w:rPr>
            </w:pPr>
            <w:r>
              <w:rPr>
                <w:rFonts w:ascii="Arial" w:hAnsi="Arial" w:cs="Arial"/>
                <w:color w:val="000000"/>
                <w:sz w:val="16"/>
                <w:szCs w:val="16"/>
                <w:lang w:val="en-US" w:eastAsia="zh-CN" w:bidi="ar"/>
              </w:rPr>
              <w:t>Correction to beam assumptions in FR2 tests on Rel-16 Mandatory gaps</w:t>
            </w:r>
          </w:p>
        </w:tc>
      </w:tr>
    </w:tbl>
    <w:p w14:paraId="1CE9ECA0" w14:textId="77777777" w:rsidR="00B65C58" w:rsidRDefault="00B65C58"/>
    <w:p w14:paraId="1CE9ECA1" w14:textId="77777777" w:rsidR="00B65C58" w:rsidRDefault="00520629">
      <w:pPr>
        <w:pStyle w:val="2"/>
      </w:pPr>
      <w:r>
        <w:rPr>
          <w:rFonts w:hint="eastAsia"/>
        </w:rPr>
        <w:t>Open issues</w:t>
      </w:r>
      <w:r>
        <w:t xml:space="preserve"> summary</w:t>
      </w:r>
    </w:p>
    <w:p w14:paraId="1CE9ECA2" w14:textId="77777777" w:rsidR="00B65C58" w:rsidRDefault="0052062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E9ECA3" w14:textId="77777777" w:rsidR="00B65C58" w:rsidRDefault="00520629">
      <w:pPr>
        <w:pStyle w:val="3"/>
        <w:rPr>
          <w:sz w:val="24"/>
          <w:szCs w:val="16"/>
          <w:lang w:val="en-US"/>
        </w:rPr>
      </w:pPr>
      <w:r>
        <w:rPr>
          <w:sz w:val="24"/>
          <w:szCs w:val="16"/>
          <w:lang w:val="en-US"/>
        </w:rPr>
        <w:t xml:space="preserve">Sub-topic </w:t>
      </w:r>
      <w:r>
        <w:rPr>
          <w:rFonts w:hint="eastAsia"/>
          <w:sz w:val="24"/>
          <w:szCs w:val="16"/>
          <w:lang w:val="en-US"/>
        </w:rPr>
        <w:t>3</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14:paraId="1CE9ECA4" w14:textId="77777777" w:rsidR="00B65C58" w:rsidRDefault="00520629">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CE9ECA5" w14:textId="77777777" w:rsidR="00B65C58" w:rsidRDefault="00520629">
      <w:pPr>
        <w:rPr>
          <w:i/>
          <w:color w:val="0070C0"/>
          <w:lang w:val="en-US" w:eastAsia="zh-CN"/>
        </w:rPr>
      </w:pPr>
      <w:r>
        <w:rPr>
          <w:i/>
          <w:color w:val="0070C0"/>
          <w:lang w:val="en-US" w:eastAsia="zh-CN"/>
        </w:rPr>
        <w:t>Open issues and candidate options before e-meeting:</w:t>
      </w:r>
    </w:p>
    <w:p w14:paraId="1CE9ECA6" w14:textId="77777777" w:rsidR="00B65C58" w:rsidRDefault="00520629">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14:paraId="1CE9ECA7" w14:textId="77777777" w:rsidR="00B65C58" w:rsidRDefault="00520629">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CE9ECA8" w14:textId="77777777" w:rsidR="00B65C58" w:rsidRDefault="00520629">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val="en-US" w:eastAsia="zh-CN"/>
        </w:rPr>
        <w:t>No (ZTE, Ericsson, Nokia)</w:t>
      </w:r>
    </w:p>
    <w:p w14:paraId="1CE9ECA9" w14:textId="77777777" w:rsidR="00B65C58" w:rsidRDefault="00520629">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Option 2: Yes, partly (Apple)</w:t>
      </w:r>
    </w:p>
    <w:p w14:paraId="1CE9ECAA" w14:textId="77777777" w:rsidR="00B65C58" w:rsidRDefault="00B65C58">
      <w:pPr>
        <w:pStyle w:val="afc"/>
        <w:overflowPunct/>
        <w:autoSpaceDE/>
        <w:autoSpaceDN/>
        <w:adjustRightInd/>
        <w:spacing w:after="120"/>
        <w:ind w:left="360" w:firstLineChars="0" w:firstLine="0"/>
        <w:textAlignment w:val="auto"/>
        <w:rPr>
          <w:rFonts w:eastAsia="宋体"/>
          <w:color w:val="0070C0"/>
          <w:szCs w:val="24"/>
          <w:lang w:eastAsia="zh-CN"/>
        </w:rPr>
      </w:pPr>
    </w:p>
    <w:p w14:paraId="1CE9ECAB" w14:textId="77777777" w:rsidR="00B65C58" w:rsidRDefault="00520629">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CE9ECAC" w14:textId="77777777" w:rsidR="00B65C58" w:rsidRDefault="00520629">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val="en-US" w:eastAsia="zh-CN"/>
        </w:rPr>
        <w:t>Discussion is needed</w:t>
      </w:r>
    </w:p>
    <w:p w14:paraId="1CE9ECAD" w14:textId="77777777" w:rsidR="00B65C58" w:rsidRDefault="00B65C58">
      <w:pPr>
        <w:pStyle w:val="2"/>
        <w:numPr>
          <w:ilvl w:val="1"/>
          <w:numId w:val="0"/>
        </w:numPr>
      </w:pPr>
    </w:p>
    <w:p w14:paraId="1CE9ECAE" w14:textId="77777777" w:rsidR="00B65C58" w:rsidRDefault="00520629">
      <w:pPr>
        <w:pStyle w:val="2"/>
        <w:rPr>
          <w:lang w:val="en-US"/>
        </w:rPr>
      </w:pPr>
      <w:r>
        <w:rPr>
          <w:lang w:val="en-US"/>
        </w:rPr>
        <w:t xml:space="preserve">Companies views’ collection for 1st round </w:t>
      </w:r>
    </w:p>
    <w:p w14:paraId="1CE9ECAF" w14:textId="77777777" w:rsidR="00B65C58" w:rsidRDefault="00520629">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6"/>
        <w:gridCol w:w="8395"/>
      </w:tblGrid>
      <w:tr w:rsidR="00B65C58" w14:paraId="1CE9ECB2" w14:textId="77777777">
        <w:tc>
          <w:tcPr>
            <w:tcW w:w="1236" w:type="dxa"/>
          </w:tcPr>
          <w:p w14:paraId="1CE9ECB0"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CE9ECB1"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w:t>
            </w:r>
          </w:p>
        </w:tc>
      </w:tr>
      <w:tr w:rsidR="00B65C58" w14:paraId="1CE9ECB5" w14:textId="77777777">
        <w:tc>
          <w:tcPr>
            <w:tcW w:w="1236" w:type="dxa"/>
          </w:tcPr>
          <w:p w14:paraId="1CE9ECB3" w14:textId="77777777" w:rsidR="00B65C58" w:rsidRDefault="00520629">
            <w:pPr>
              <w:spacing w:after="120"/>
              <w:rPr>
                <w:rFonts w:eastAsiaTheme="minorEastAsia"/>
                <w:color w:val="0070C0"/>
                <w:lang w:val="en-US" w:eastAsia="zh-CN"/>
              </w:rPr>
            </w:pPr>
            <w:del w:id="7" w:author="Ricky (ZTE)" w:date="2021-05-19T20:26:00Z">
              <w:r>
                <w:rPr>
                  <w:rFonts w:eastAsiaTheme="minorEastAsia"/>
                  <w:color w:val="0070C0"/>
                  <w:lang w:val="en-US" w:eastAsia="zh-CN"/>
                </w:rPr>
                <w:delText>XXX</w:delText>
              </w:r>
            </w:del>
            <w:ins w:id="8" w:author="Ricky (ZTE)" w:date="2021-05-19T20:26:00Z">
              <w:r>
                <w:rPr>
                  <w:rFonts w:eastAsiaTheme="minorEastAsia" w:hint="eastAsia"/>
                  <w:color w:val="0070C0"/>
                  <w:lang w:val="en-US" w:eastAsia="zh-CN"/>
                </w:rPr>
                <w:t>ZTE</w:t>
              </w:r>
            </w:ins>
          </w:p>
        </w:tc>
        <w:tc>
          <w:tcPr>
            <w:tcW w:w="8395" w:type="dxa"/>
          </w:tcPr>
          <w:p w14:paraId="1CE9ECB4" w14:textId="77777777" w:rsidR="00B65C58" w:rsidRDefault="00520629">
            <w:pPr>
              <w:spacing w:after="120"/>
              <w:rPr>
                <w:rFonts w:eastAsiaTheme="minorEastAsia"/>
                <w:color w:val="0070C0"/>
                <w:lang w:val="en-US" w:eastAsia="zh-CN"/>
              </w:rPr>
            </w:pPr>
            <w:r>
              <w:rPr>
                <w:rFonts w:eastAsiaTheme="minorEastAsia" w:hint="eastAsia"/>
                <w:color w:val="0070C0"/>
                <w:lang w:val="en-US" w:eastAsia="zh-CN"/>
              </w:rPr>
              <w:t>Issue 3</w:t>
            </w:r>
            <w:r>
              <w:rPr>
                <w:rFonts w:eastAsiaTheme="minorEastAsia"/>
                <w:color w:val="0070C0"/>
                <w:lang w:val="en-US" w:eastAsia="zh-CN"/>
              </w:rPr>
              <w:t>-</w:t>
            </w:r>
            <w:r>
              <w:rPr>
                <w:rFonts w:eastAsiaTheme="minorEastAsia" w:hint="eastAsia"/>
                <w:color w:val="0070C0"/>
                <w:lang w:val="en-US" w:eastAsia="zh-CN"/>
              </w:rPr>
              <w:t xml:space="preserve">1:  </w:t>
            </w:r>
            <w:ins w:id="9" w:author="Ricky (ZTE)" w:date="2021-05-19T20:26:00Z">
              <w:r>
                <w:rPr>
                  <w:rFonts w:eastAsiaTheme="minorEastAsia" w:hint="eastAsia"/>
                  <w:color w:val="0070C0"/>
                  <w:lang w:val="en-US" w:eastAsia="zh-CN"/>
                </w:rPr>
                <w:t>We believe that the issue if out of the scope of this WI since the WI focuses on R16 enhancements.</w:t>
              </w:r>
            </w:ins>
            <w:ins w:id="10" w:author="Ricky (ZTE)" w:date="2021-05-19T20:27:00Z">
              <w:r>
                <w:rPr>
                  <w:rFonts w:eastAsiaTheme="minorEastAsia" w:hint="eastAsia"/>
                  <w:color w:val="0070C0"/>
                  <w:lang w:val="en-US" w:eastAsia="zh-CN"/>
                </w:rPr>
                <w:t xml:space="preserve"> Technically, we</w:t>
              </w:r>
              <w:r>
                <w:rPr>
                  <w:rFonts w:eastAsiaTheme="minorEastAsia"/>
                  <w:color w:val="0070C0"/>
                  <w:lang w:val="en-US" w:eastAsia="zh-CN"/>
                </w:rPr>
                <w:t>’</w:t>
              </w:r>
              <w:r>
                <w:rPr>
                  <w:rFonts w:eastAsiaTheme="minorEastAsia" w:hint="eastAsia"/>
                  <w:color w:val="0070C0"/>
                  <w:lang w:val="en-US" w:eastAsia="zh-CN"/>
                </w:rPr>
                <w:t>re concerned on the possibility that certain parameter</w:t>
              </w:r>
            </w:ins>
            <w:ins w:id="11" w:author="Ricky (ZTE)" w:date="2021-05-19T20:29:00Z">
              <w:r>
                <w:rPr>
                  <w:rFonts w:eastAsiaTheme="minorEastAsia" w:hint="eastAsia"/>
                  <w:color w:val="0070C0"/>
                  <w:lang w:val="en-US" w:eastAsia="zh-CN"/>
                </w:rPr>
                <w:t>s</w:t>
              </w:r>
            </w:ins>
            <w:ins w:id="12" w:author="Ricky (ZTE)" w:date="2021-05-19T20:27:00Z">
              <w:r>
                <w:rPr>
                  <w:rFonts w:eastAsiaTheme="minorEastAsia" w:hint="eastAsia"/>
                  <w:color w:val="0070C0"/>
                  <w:lang w:val="en-US" w:eastAsia="zh-CN"/>
                </w:rPr>
                <w:t xml:space="preserve"> would trigger a bug depending on UE implementation even if generally a </w:t>
              </w:r>
            </w:ins>
            <w:ins w:id="13" w:author="Ricky (ZTE)" w:date="2021-05-19T20:28:00Z">
              <w:r>
                <w:rPr>
                  <w:rFonts w:eastAsiaTheme="minorEastAsia" w:hint="eastAsia"/>
                  <w:color w:val="0070C0"/>
                  <w:lang w:val="en-US" w:eastAsia="zh-CN"/>
                </w:rPr>
                <w:t>shorter MG can be seen as a stricter requirement.</w:t>
              </w:r>
            </w:ins>
          </w:p>
        </w:tc>
      </w:tr>
      <w:tr w:rsidR="00B65C58" w14:paraId="1CE9ECB8" w14:textId="77777777">
        <w:tc>
          <w:tcPr>
            <w:tcW w:w="1236" w:type="dxa"/>
          </w:tcPr>
          <w:p w14:paraId="1CE9ECB6" w14:textId="738FDAF0" w:rsidR="00B65C58" w:rsidRDefault="00E2738F">
            <w:pPr>
              <w:spacing w:after="120"/>
              <w:rPr>
                <w:rFonts w:eastAsiaTheme="minorEastAsia"/>
                <w:color w:val="0070C0"/>
                <w:lang w:val="en-US" w:eastAsia="zh-CN"/>
              </w:rPr>
            </w:pPr>
            <w:ins w:id="14" w:author="Chu-Hsiang Huang" w:date="2021-05-19T10:13:00Z">
              <w:r>
                <w:rPr>
                  <w:rFonts w:eastAsiaTheme="minorEastAsia"/>
                  <w:color w:val="0070C0"/>
                  <w:lang w:val="en-US" w:eastAsia="zh-CN"/>
                </w:rPr>
                <w:t>QC</w:t>
              </w:r>
            </w:ins>
          </w:p>
        </w:tc>
        <w:tc>
          <w:tcPr>
            <w:tcW w:w="8395" w:type="dxa"/>
          </w:tcPr>
          <w:p w14:paraId="4094E0B3" w14:textId="2E4969DD" w:rsidR="00FF6A15" w:rsidRDefault="00FF6A15" w:rsidP="00FF6A15">
            <w:pPr>
              <w:spacing w:after="120"/>
              <w:rPr>
                <w:ins w:id="15" w:author="Chu-Hsiang Huang" w:date="2021-05-19T10:14:00Z"/>
                <w:rFonts w:eastAsia="PMingLiU"/>
                <w:color w:val="0070C0"/>
                <w:lang w:val="en-US" w:eastAsia="zh-TW"/>
              </w:rPr>
            </w:pPr>
            <w:ins w:id="16" w:author="Chu-Hsiang Huang" w:date="2021-05-19T10:14:00Z">
              <w:r w:rsidRPr="00814973">
                <w:rPr>
                  <w:rFonts w:eastAsiaTheme="minorEastAsia"/>
                  <w:color w:val="0070C0"/>
                  <w:lang w:val="en-US" w:eastAsia="zh-CN"/>
                </w:rPr>
                <w:t>T</w:t>
              </w:r>
              <w:r w:rsidRPr="00814973">
                <w:rPr>
                  <w:rFonts w:eastAsia="PMingLiU" w:hint="eastAsia"/>
                  <w:color w:val="0070C0"/>
                  <w:lang w:val="en-US" w:eastAsia="zh-TW"/>
                </w:rPr>
                <w:t>h</w:t>
              </w:r>
              <w:r w:rsidRPr="00814973">
                <w:rPr>
                  <w:rFonts w:eastAsia="PMingLiU"/>
                  <w:color w:val="0070C0"/>
                  <w:lang w:val="en-US" w:eastAsia="zh-TW"/>
                </w:rPr>
                <w:t xml:space="preserve">e arguments presented by the proponents of option 1 are almost the same as the contribution from the previous meeting. We commented these in the following, but haven’t seen them being addressed in the new contribution in this meeting. Hence we </w:t>
              </w:r>
              <w:r>
                <w:rPr>
                  <w:rFonts w:eastAsia="PMingLiU"/>
                  <w:color w:val="0070C0"/>
                  <w:lang w:val="en-US" w:eastAsia="zh-TW"/>
                </w:rPr>
                <w:t>post</w:t>
              </w:r>
              <w:r w:rsidR="00207386">
                <w:rPr>
                  <w:rFonts w:eastAsia="PMingLiU"/>
                  <w:color w:val="0070C0"/>
                  <w:lang w:val="en-US" w:eastAsia="zh-TW"/>
                </w:rPr>
                <w:t xml:space="preserve"> the</w:t>
              </w:r>
              <w:r w:rsidRPr="00814973">
                <w:rPr>
                  <w:rFonts w:eastAsia="PMingLiU"/>
                  <w:color w:val="0070C0"/>
                  <w:lang w:val="en-US" w:eastAsia="zh-TW"/>
                </w:rPr>
                <w:t xml:space="preserve"> comments</w:t>
              </w:r>
              <w:r>
                <w:rPr>
                  <w:rFonts w:eastAsia="PMingLiU"/>
                  <w:color w:val="0070C0"/>
                  <w:lang w:val="en-US" w:eastAsia="zh-TW"/>
                </w:rPr>
                <w:t xml:space="preserve"> revised from the previous meeting</w:t>
              </w:r>
              <w:r w:rsidRPr="00814973">
                <w:rPr>
                  <w:rFonts w:eastAsia="PMingLiU"/>
                  <w:color w:val="0070C0"/>
                  <w:lang w:val="en-US" w:eastAsia="zh-TW"/>
                </w:rPr>
                <w:t xml:space="preserve"> below to support option 2:</w:t>
              </w:r>
            </w:ins>
          </w:p>
          <w:p w14:paraId="2A7D08D2" w14:textId="77777777" w:rsidR="00FF6A15" w:rsidRDefault="00FF6A15" w:rsidP="00FF6A15">
            <w:pPr>
              <w:spacing w:after="120"/>
              <w:rPr>
                <w:ins w:id="17" w:author="Chu-Hsiang Huang" w:date="2021-05-19T10:14:00Z"/>
                <w:rFonts w:eastAsia="PMingLiU"/>
                <w:color w:val="0070C0"/>
                <w:lang w:val="en-US" w:eastAsia="zh-TW"/>
              </w:rPr>
            </w:pPr>
            <w:ins w:id="18" w:author="Chu-Hsiang Huang" w:date="2021-05-19T10:14:00Z">
              <w:r>
                <w:rPr>
                  <w:rFonts w:eastAsia="PMingLiU"/>
                  <w:color w:val="0070C0"/>
                  <w:lang w:val="en-US" w:eastAsia="zh-TW"/>
                </w:rPr>
                <w:lastRenderedPageBreak/>
                <w:t>#0 Test coverage</w:t>
              </w:r>
            </w:ins>
          </w:p>
          <w:p w14:paraId="19C8394E" w14:textId="77777777" w:rsidR="00FF6A15" w:rsidRPr="00814973" w:rsidRDefault="00FF6A15" w:rsidP="00FF6A15">
            <w:pPr>
              <w:spacing w:after="120"/>
              <w:rPr>
                <w:ins w:id="19" w:author="Chu-Hsiang Huang" w:date="2021-05-19T10:14:00Z"/>
                <w:rFonts w:eastAsia="PMingLiU"/>
                <w:color w:val="0070C0"/>
                <w:lang w:val="en-US" w:eastAsia="zh-TW"/>
              </w:rPr>
            </w:pPr>
            <w:ins w:id="20" w:author="Chu-Hsiang Huang" w:date="2021-05-19T10:14:00Z">
              <w:r>
                <w:rPr>
                  <w:rFonts w:eastAsia="PMingLiU"/>
                  <w:color w:val="0070C0"/>
                  <w:lang w:val="en-US" w:eastAsia="zh-TW"/>
                </w:rPr>
                <w:t>We want to emphasized that the with option 2, all the mandatory gap patterns in R15 are still covered by many tests. The test coverage from mandatory gap pattern perspective is still complete, every gap patterns are tested in multiple measurement test cases including inter-frequency and inter-RAT.</w:t>
              </w:r>
            </w:ins>
          </w:p>
          <w:p w14:paraId="314B3715" w14:textId="77777777" w:rsidR="00FF6A15" w:rsidRPr="00814973" w:rsidRDefault="00FF6A15" w:rsidP="00FF6A15">
            <w:pPr>
              <w:rPr>
                <w:ins w:id="21" w:author="Chu-Hsiang Huang" w:date="2021-05-19T10:14:00Z"/>
                <w:rFonts w:eastAsiaTheme="minorEastAsia"/>
                <w:color w:val="0070C0"/>
                <w:lang w:val="en-US" w:eastAsia="zh-CN"/>
              </w:rPr>
            </w:pPr>
            <w:ins w:id="22" w:author="Chu-Hsiang Huang" w:date="2021-05-19T10:14:00Z">
              <w:r w:rsidRPr="00814973">
                <w:rPr>
                  <w:rFonts w:eastAsiaTheme="minorEastAsia"/>
                  <w:color w:val="0070C0"/>
                  <w:lang w:val="en-US" w:eastAsia="zh-CN"/>
                </w:rPr>
                <w:t>#1 Testing time difference is not large</w:t>
              </w:r>
            </w:ins>
          </w:p>
          <w:p w14:paraId="2D8D00FD" w14:textId="77777777" w:rsidR="00FF6A15" w:rsidRPr="00814973" w:rsidRDefault="00FF6A15" w:rsidP="00FF6A15">
            <w:pPr>
              <w:overflowPunct/>
              <w:autoSpaceDE/>
              <w:autoSpaceDN/>
              <w:adjustRightInd/>
              <w:spacing w:after="160"/>
              <w:contextualSpacing/>
              <w:textAlignment w:val="auto"/>
              <w:rPr>
                <w:ins w:id="23" w:author="Chu-Hsiang Huang" w:date="2021-05-19T10:14:00Z"/>
                <w:color w:val="0070C0"/>
                <w:lang w:eastAsia="zh-CN"/>
              </w:rPr>
            </w:pPr>
            <w:ins w:id="24" w:author="Chu-Hsiang Huang" w:date="2021-05-19T10:14:00Z">
              <w:r w:rsidRPr="00814973">
                <w:rPr>
                  <w:color w:val="0070C0"/>
                  <w:lang w:eastAsia="zh-CN"/>
                </w:rPr>
                <w:t>Despite the fact that the individual tests are not long, option 2 can saves a lot of testing time, considering that multiple entities (UE vendor internal, OEM etc) are doing multiple rounds of the RRM tests.</w:t>
              </w:r>
            </w:ins>
          </w:p>
          <w:p w14:paraId="156BB404" w14:textId="77777777" w:rsidR="00FF6A15" w:rsidRPr="00814973" w:rsidRDefault="00FF6A15" w:rsidP="00FF6A15">
            <w:pPr>
              <w:overflowPunct/>
              <w:autoSpaceDE/>
              <w:autoSpaceDN/>
              <w:adjustRightInd/>
              <w:spacing w:after="160"/>
              <w:contextualSpacing/>
              <w:textAlignment w:val="auto"/>
              <w:rPr>
                <w:ins w:id="25" w:author="Chu-Hsiang Huang" w:date="2021-05-19T10:14:00Z"/>
                <w:b/>
                <w:bCs/>
                <w:color w:val="0070C0"/>
                <w:lang w:eastAsia="zh-CN"/>
              </w:rPr>
            </w:pPr>
          </w:p>
          <w:p w14:paraId="5FE5C994" w14:textId="77777777" w:rsidR="00FF6A15" w:rsidRPr="00814973" w:rsidRDefault="00FF6A15" w:rsidP="00FF6A15">
            <w:pPr>
              <w:overflowPunct/>
              <w:autoSpaceDE/>
              <w:autoSpaceDN/>
              <w:adjustRightInd/>
              <w:spacing w:after="160"/>
              <w:contextualSpacing/>
              <w:textAlignment w:val="auto"/>
              <w:rPr>
                <w:ins w:id="26" w:author="Chu-Hsiang Huang" w:date="2021-05-19T10:14:00Z"/>
                <w:color w:val="0070C0"/>
                <w:lang w:eastAsia="zh-CN"/>
              </w:rPr>
            </w:pPr>
            <w:ins w:id="27" w:author="Chu-Hsiang Huang" w:date="2021-05-19T10:14:00Z">
              <w:r w:rsidRPr="00814973">
                <w:rPr>
                  <w:b/>
                  <w:bCs/>
                  <w:color w:val="0070C0"/>
                  <w:lang w:eastAsia="zh-CN"/>
                </w:rPr>
                <w:t>#</w:t>
              </w:r>
              <w:r w:rsidRPr="00814973">
                <w:rPr>
                  <w:color w:val="0070C0"/>
                  <w:lang w:eastAsia="zh-CN"/>
                </w:rPr>
                <w:t>2 Test coverage</w:t>
              </w:r>
            </w:ins>
          </w:p>
          <w:p w14:paraId="0D732197" w14:textId="77777777" w:rsidR="00FF6A15" w:rsidRPr="00814973" w:rsidRDefault="00FF6A15" w:rsidP="00FF6A15">
            <w:pPr>
              <w:spacing w:after="160"/>
              <w:contextualSpacing/>
              <w:rPr>
                <w:ins w:id="28" w:author="Chu-Hsiang Huang" w:date="2021-05-19T10:14:00Z"/>
                <w:b/>
                <w:bCs/>
                <w:color w:val="0070C0"/>
                <w:lang w:eastAsia="zh-CN"/>
              </w:rPr>
            </w:pPr>
            <w:ins w:id="29" w:author="Chu-Hsiang Huang" w:date="2021-05-19T10:14:00Z">
              <w:r w:rsidRPr="00814973">
                <w:rPr>
                  <w:color w:val="0070C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 and MGL 6ms in R15, as R4-2104862 pointed out, there are still plenty of them after the applicability rule is agreed.</w:t>
              </w:r>
            </w:ins>
          </w:p>
          <w:p w14:paraId="14DC43C6" w14:textId="77777777" w:rsidR="00FF6A15" w:rsidRPr="00814973" w:rsidRDefault="00FF6A15" w:rsidP="00FF6A15">
            <w:pPr>
              <w:rPr>
                <w:ins w:id="30" w:author="Chu-Hsiang Huang" w:date="2021-05-19T10:14:00Z"/>
                <w:rFonts w:eastAsiaTheme="minorEastAsia"/>
                <w:color w:val="0070C0"/>
                <w:lang w:eastAsia="zh-CN"/>
              </w:rPr>
            </w:pPr>
          </w:p>
          <w:p w14:paraId="6120B2F5" w14:textId="77777777" w:rsidR="00FF6A15" w:rsidRPr="00814973" w:rsidRDefault="00FF6A15" w:rsidP="00FF6A15">
            <w:pPr>
              <w:rPr>
                <w:ins w:id="31" w:author="Chu-Hsiang Huang" w:date="2021-05-19T10:14:00Z"/>
                <w:rFonts w:eastAsiaTheme="minorEastAsia"/>
                <w:color w:val="0070C0"/>
                <w:lang w:eastAsia="zh-CN"/>
              </w:rPr>
            </w:pPr>
            <w:ins w:id="32" w:author="Chu-Hsiang Huang" w:date="2021-05-19T10:14:00Z">
              <w:r w:rsidRPr="00814973">
                <w:rPr>
                  <w:rFonts w:eastAsiaTheme="minorEastAsia"/>
                  <w:color w:val="0070C0"/>
                  <w:lang w:eastAsia="zh-CN"/>
                </w:rPr>
                <w:t>#3 R15 test maintenance</w:t>
              </w:r>
            </w:ins>
          </w:p>
          <w:p w14:paraId="3E7E4B67" w14:textId="77777777" w:rsidR="00FF6A15" w:rsidRPr="00814973" w:rsidRDefault="00FF6A15" w:rsidP="00FF6A15">
            <w:pPr>
              <w:spacing w:after="160"/>
              <w:contextualSpacing/>
              <w:rPr>
                <w:ins w:id="33" w:author="Chu-Hsiang Huang" w:date="2021-05-19T10:14:00Z"/>
                <w:color w:val="0070C0"/>
                <w:lang w:eastAsia="zh-CN"/>
              </w:rPr>
            </w:pPr>
            <w:ins w:id="34" w:author="Chu-Hsiang Huang" w:date="2021-05-19T10:14:00Z">
              <w:r w:rsidRPr="00814973">
                <w:rPr>
                  <w:color w:val="0070C0"/>
                  <w:lang w:eastAsia="zh-CN"/>
                </w:rPr>
                <w:t>Option 2 isn’t to remove the test, this is just an applicability rule to skip the old release tests for new release UEs. The tests are still there for R15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ins>
          </w:p>
          <w:p w14:paraId="0E1F8590" w14:textId="77777777" w:rsidR="00FF6A15" w:rsidRPr="00814973" w:rsidRDefault="00FF6A15" w:rsidP="00FF6A15">
            <w:pPr>
              <w:rPr>
                <w:ins w:id="35" w:author="Chu-Hsiang Huang" w:date="2021-05-19T10:14:00Z"/>
                <w:rFonts w:eastAsiaTheme="minorEastAsia"/>
                <w:color w:val="0070C0"/>
                <w:lang w:eastAsia="zh-CN"/>
              </w:rPr>
            </w:pPr>
          </w:p>
          <w:p w14:paraId="6A53A24D" w14:textId="77777777" w:rsidR="00FF6A15" w:rsidRPr="00814973" w:rsidRDefault="00FF6A15" w:rsidP="00FF6A15">
            <w:pPr>
              <w:rPr>
                <w:ins w:id="36" w:author="Chu-Hsiang Huang" w:date="2021-05-19T10:14:00Z"/>
                <w:rFonts w:eastAsiaTheme="minorEastAsia"/>
                <w:color w:val="0070C0"/>
                <w:lang w:eastAsia="zh-CN"/>
              </w:rPr>
            </w:pPr>
            <w:ins w:id="37" w:author="Chu-Hsiang Huang" w:date="2021-05-19T10:14:00Z">
              <w:r w:rsidRPr="00814973">
                <w:rPr>
                  <w:rFonts w:eastAsiaTheme="minorEastAsia"/>
                  <w:color w:val="0070C0"/>
                  <w:lang w:eastAsia="zh-CN"/>
                </w:rPr>
                <w:t>#4 Business incentives to implement test</w:t>
              </w:r>
            </w:ins>
          </w:p>
          <w:p w14:paraId="25865EA2" w14:textId="77777777" w:rsidR="00FF6A15" w:rsidRPr="00814973" w:rsidRDefault="00FF6A15" w:rsidP="00FF6A15">
            <w:pPr>
              <w:rPr>
                <w:ins w:id="38" w:author="Chu-Hsiang Huang" w:date="2021-05-19T10:14:00Z"/>
                <w:color w:val="0070C0"/>
                <w:lang w:eastAsia="zh-CN"/>
              </w:rPr>
            </w:pPr>
            <w:ins w:id="39" w:author="Chu-Hsiang Huang" w:date="2021-05-19T10:14:00Z">
              <w:r w:rsidRPr="00814973">
                <w:rPr>
                  <w:rFonts w:eastAsiaTheme="minorEastAsia"/>
                  <w:color w:val="0070C0"/>
                  <w:lang w:eastAsia="zh-CN"/>
                </w:rPr>
                <w:t>The R15 tests, as Ericsson argued in R4-2106686, are developed and currently maintained by many bodies already. We are not introducing applicability rule to new tests that are still required different entities to develop it. The applicability rule applies to existing tests, therefore, business incentive of developing tests is not a concern here.</w:t>
              </w:r>
            </w:ins>
          </w:p>
          <w:p w14:paraId="2EE92D97" w14:textId="77777777" w:rsidR="00FF6A15" w:rsidRDefault="00FF6A15" w:rsidP="00FF6A15">
            <w:pPr>
              <w:spacing w:after="120"/>
              <w:rPr>
                <w:ins w:id="40" w:author="Chu-Hsiang Huang" w:date="2021-05-19T10:14:00Z"/>
                <w:rFonts w:eastAsia="PMingLiU"/>
                <w:color w:val="0070C0"/>
                <w:lang w:eastAsia="zh-TW"/>
              </w:rPr>
            </w:pPr>
            <w:ins w:id="41" w:author="Chu-Hsiang Huang" w:date="2021-05-19T10:14:00Z">
              <w:r>
                <w:rPr>
                  <w:rFonts w:eastAsia="PMingLiU"/>
                  <w:color w:val="0070C0"/>
                  <w:lang w:eastAsia="zh-TW"/>
                </w:rPr>
                <w:t>#5 Test applicability rule</w:t>
              </w:r>
            </w:ins>
          </w:p>
          <w:p w14:paraId="4286D14C" w14:textId="77777777" w:rsidR="00FF6A15" w:rsidRPr="00814973" w:rsidRDefault="00FF6A15" w:rsidP="00FF6A15">
            <w:pPr>
              <w:spacing w:after="120"/>
              <w:rPr>
                <w:ins w:id="42" w:author="Chu-Hsiang Huang" w:date="2021-05-19T10:14:00Z"/>
                <w:rFonts w:eastAsia="PMingLiU"/>
                <w:color w:val="0070C0"/>
                <w:lang w:eastAsia="zh-TW"/>
              </w:rPr>
            </w:pPr>
            <w:ins w:id="43" w:author="Chu-Hsiang Huang" w:date="2021-05-19T10:14:00Z">
              <w:r>
                <w:rPr>
                  <w:rFonts w:eastAsia="PMingLiU"/>
                  <w:color w:val="0070C0"/>
                  <w:lang w:val="en-US" w:eastAsia="zh-TW"/>
                </w:rPr>
                <w:t>We want to re-</w:t>
              </w:r>
              <w:bookmarkStart w:id="44" w:name="_GoBack"/>
              <w:r>
                <w:rPr>
                  <w:rFonts w:eastAsia="PMingLiU"/>
                  <w:color w:val="0070C0"/>
                  <w:lang w:val="en-US" w:eastAsia="zh-TW"/>
                </w:rPr>
                <w:t xml:space="preserve">iterate </w:t>
              </w:r>
              <w:bookmarkEnd w:id="44"/>
              <w:r>
                <w:rPr>
                  <w:rFonts w:eastAsia="PMingLiU"/>
                  <w:color w:val="0070C0"/>
                  <w:lang w:val="en-US" w:eastAsia="zh-TW"/>
                </w:rPr>
                <w:t>that there are a lot of applicability rules, e.g. demod 2Rx and 4Rx test applicability rule, which allows UE to skip mandatory 2Rx tests when 4Rx tests are passed. These rules are introduced without a WID specifically referring to it.</w:t>
              </w:r>
            </w:ins>
          </w:p>
          <w:p w14:paraId="1CE9ECB7" w14:textId="77777777" w:rsidR="00B65C58" w:rsidRPr="00FF6A15" w:rsidRDefault="00B65C58">
            <w:pPr>
              <w:spacing w:after="120"/>
              <w:rPr>
                <w:rFonts w:eastAsiaTheme="minorEastAsia"/>
                <w:color w:val="0070C0"/>
                <w:lang w:eastAsia="zh-CN"/>
                <w:rPrChange w:id="45" w:author="Chu-Hsiang Huang" w:date="2021-05-19T10:14:00Z">
                  <w:rPr>
                    <w:rFonts w:eastAsiaTheme="minorEastAsia"/>
                    <w:color w:val="0070C0"/>
                    <w:lang w:val="en-US" w:eastAsia="zh-CN"/>
                  </w:rPr>
                </w:rPrChange>
              </w:rPr>
            </w:pPr>
          </w:p>
        </w:tc>
      </w:tr>
      <w:tr w:rsidR="00B65C58" w14:paraId="1CE9ECBB" w14:textId="77777777">
        <w:tc>
          <w:tcPr>
            <w:tcW w:w="1236" w:type="dxa"/>
          </w:tcPr>
          <w:p w14:paraId="1CE9ECB9" w14:textId="77777777" w:rsidR="00B65C58" w:rsidRDefault="00B65C58">
            <w:pPr>
              <w:spacing w:after="120"/>
              <w:rPr>
                <w:rFonts w:eastAsiaTheme="minorEastAsia"/>
                <w:color w:val="0070C0"/>
                <w:lang w:val="en-US" w:eastAsia="zh-CN"/>
              </w:rPr>
            </w:pPr>
          </w:p>
        </w:tc>
        <w:tc>
          <w:tcPr>
            <w:tcW w:w="8395" w:type="dxa"/>
          </w:tcPr>
          <w:p w14:paraId="1CE9ECBA" w14:textId="77777777" w:rsidR="00B65C58" w:rsidRDefault="00B65C58">
            <w:pPr>
              <w:spacing w:after="120"/>
              <w:rPr>
                <w:rFonts w:eastAsiaTheme="minorEastAsia"/>
                <w:color w:val="0070C0"/>
                <w:lang w:val="en-US" w:eastAsia="zh-CN"/>
              </w:rPr>
            </w:pPr>
          </w:p>
        </w:tc>
      </w:tr>
      <w:tr w:rsidR="00B65C58" w14:paraId="1CE9ECBE" w14:textId="77777777">
        <w:tc>
          <w:tcPr>
            <w:tcW w:w="1236" w:type="dxa"/>
          </w:tcPr>
          <w:p w14:paraId="1CE9ECBC" w14:textId="77777777" w:rsidR="00B65C58" w:rsidRDefault="00B65C58">
            <w:pPr>
              <w:spacing w:after="120"/>
              <w:rPr>
                <w:rFonts w:eastAsiaTheme="minorEastAsia"/>
                <w:color w:val="0070C0"/>
                <w:lang w:val="en-US" w:eastAsia="zh-CN"/>
              </w:rPr>
            </w:pPr>
          </w:p>
        </w:tc>
        <w:tc>
          <w:tcPr>
            <w:tcW w:w="8395" w:type="dxa"/>
          </w:tcPr>
          <w:p w14:paraId="1CE9ECBD" w14:textId="77777777" w:rsidR="00B65C58" w:rsidRDefault="00B65C58">
            <w:pPr>
              <w:rPr>
                <w:rFonts w:eastAsiaTheme="minorEastAsia"/>
                <w:color w:val="0070C0"/>
                <w:lang w:val="en-US" w:eastAsia="zh-CN"/>
              </w:rPr>
            </w:pPr>
          </w:p>
        </w:tc>
      </w:tr>
      <w:tr w:rsidR="00B65C58" w14:paraId="1CE9ECC1" w14:textId="77777777">
        <w:tc>
          <w:tcPr>
            <w:tcW w:w="1236" w:type="dxa"/>
          </w:tcPr>
          <w:p w14:paraId="1CE9ECBF" w14:textId="77777777" w:rsidR="00B65C58" w:rsidRDefault="00B65C58">
            <w:pPr>
              <w:spacing w:after="120"/>
              <w:rPr>
                <w:rFonts w:eastAsiaTheme="minorEastAsia"/>
                <w:color w:val="0070C0"/>
                <w:lang w:val="en-US" w:eastAsia="zh-CN"/>
              </w:rPr>
            </w:pPr>
          </w:p>
        </w:tc>
        <w:tc>
          <w:tcPr>
            <w:tcW w:w="8395" w:type="dxa"/>
          </w:tcPr>
          <w:p w14:paraId="1CE9ECC0" w14:textId="77777777" w:rsidR="00B65C58" w:rsidRDefault="00B65C58">
            <w:pPr>
              <w:rPr>
                <w:rFonts w:eastAsiaTheme="minorEastAsia"/>
                <w:color w:val="0070C0"/>
                <w:lang w:val="en-US" w:eastAsia="zh-CN"/>
              </w:rPr>
            </w:pPr>
          </w:p>
        </w:tc>
      </w:tr>
    </w:tbl>
    <w:p w14:paraId="1CE9ECC2" w14:textId="77777777" w:rsidR="00B65C58" w:rsidRDefault="00B65C58">
      <w:pPr>
        <w:rPr>
          <w:color w:val="0070C0"/>
          <w:lang w:val="en-US" w:eastAsia="zh-CN"/>
        </w:rPr>
      </w:pPr>
    </w:p>
    <w:p w14:paraId="1CE9ECC3" w14:textId="77777777" w:rsidR="00B65C58" w:rsidRDefault="00520629">
      <w:pPr>
        <w:pStyle w:val="3"/>
        <w:rPr>
          <w:sz w:val="24"/>
          <w:szCs w:val="16"/>
        </w:rPr>
      </w:pPr>
      <w:r>
        <w:rPr>
          <w:sz w:val="24"/>
          <w:szCs w:val="16"/>
        </w:rPr>
        <w:t>CRs/TPs comments collection</w:t>
      </w:r>
    </w:p>
    <w:p w14:paraId="1CE9ECC4" w14:textId="77777777" w:rsidR="00B65C58" w:rsidRDefault="0052062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B65C58" w14:paraId="1CE9ECC7" w14:textId="77777777">
        <w:tc>
          <w:tcPr>
            <w:tcW w:w="1242" w:type="dxa"/>
          </w:tcPr>
          <w:p w14:paraId="1CE9ECC5"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C6"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65C58" w14:paraId="1CE9ECCA" w14:textId="77777777">
        <w:tc>
          <w:tcPr>
            <w:tcW w:w="1242" w:type="dxa"/>
            <w:vMerge w:val="restart"/>
          </w:tcPr>
          <w:p w14:paraId="1CE9ECC8" w14:textId="77777777" w:rsidR="00B65C58" w:rsidRDefault="000A7181">
            <w:pPr>
              <w:textAlignment w:val="top"/>
              <w:rPr>
                <w:rFonts w:eastAsiaTheme="minorEastAsia"/>
                <w:color w:val="0070C0"/>
                <w:lang w:val="en-US" w:eastAsia="zh-CN"/>
              </w:rPr>
            </w:pPr>
            <w:hyperlink r:id="rId33" w:history="1">
              <w:r w:rsidR="00520629">
                <w:rPr>
                  <w:rStyle w:val="af7"/>
                  <w:rFonts w:ascii="Arial" w:hAnsi="Arial" w:cs="Arial"/>
                  <w:b/>
                  <w:sz w:val="16"/>
                  <w:szCs w:val="16"/>
                </w:rPr>
                <w:t>R4-2109312</w:t>
              </w:r>
            </w:hyperlink>
          </w:p>
        </w:tc>
        <w:tc>
          <w:tcPr>
            <w:tcW w:w="8615" w:type="dxa"/>
          </w:tcPr>
          <w:p w14:paraId="1CE9ECC9" w14:textId="77777777" w:rsidR="00B65C58" w:rsidRDefault="00B65C58">
            <w:pPr>
              <w:spacing w:after="120"/>
              <w:rPr>
                <w:rFonts w:eastAsiaTheme="minorEastAsia"/>
                <w:color w:val="0070C0"/>
                <w:lang w:val="en-US" w:eastAsia="zh-CN"/>
              </w:rPr>
            </w:pPr>
          </w:p>
        </w:tc>
      </w:tr>
      <w:tr w:rsidR="00B65C58" w14:paraId="1CE9ECCD" w14:textId="77777777">
        <w:tc>
          <w:tcPr>
            <w:tcW w:w="1242" w:type="dxa"/>
            <w:vMerge/>
          </w:tcPr>
          <w:p w14:paraId="1CE9ECCB" w14:textId="77777777" w:rsidR="00B65C58" w:rsidRDefault="00B65C58">
            <w:pPr>
              <w:spacing w:after="120"/>
              <w:rPr>
                <w:rFonts w:eastAsiaTheme="minorEastAsia"/>
                <w:color w:val="0070C0"/>
                <w:lang w:val="en-US" w:eastAsia="zh-CN"/>
              </w:rPr>
            </w:pPr>
          </w:p>
        </w:tc>
        <w:tc>
          <w:tcPr>
            <w:tcW w:w="8615" w:type="dxa"/>
          </w:tcPr>
          <w:p w14:paraId="1CE9ECCC" w14:textId="77777777" w:rsidR="00B65C58" w:rsidRDefault="00B65C58">
            <w:pPr>
              <w:spacing w:after="120"/>
              <w:rPr>
                <w:rFonts w:eastAsiaTheme="minorEastAsia"/>
                <w:color w:val="0070C0"/>
                <w:lang w:val="en-US" w:eastAsia="zh-CN"/>
              </w:rPr>
            </w:pPr>
          </w:p>
        </w:tc>
      </w:tr>
      <w:tr w:rsidR="00B65C58" w14:paraId="1CE9ECD0" w14:textId="77777777">
        <w:tc>
          <w:tcPr>
            <w:tcW w:w="1242" w:type="dxa"/>
            <w:vMerge/>
          </w:tcPr>
          <w:p w14:paraId="1CE9ECCE" w14:textId="77777777" w:rsidR="00B65C58" w:rsidRDefault="00B65C58">
            <w:pPr>
              <w:spacing w:after="120"/>
              <w:rPr>
                <w:rFonts w:eastAsiaTheme="minorEastAsia"/>
                <w:color w:val="0070C0"/>
                <w:lang w:val="en-US" w:eastAsia="zh-CN"/>
              </w:rPr>
            </w:pPr>
          </w:p>
        </w:tc>
        <w:tc>
          <w:tcPr>
            <w:tcW w:w="8615" w:type="dxa"/>
          </w:tcPr>
          <w:p w14:paraId="1CE9ECCF" w14:textId="77777777" w:rsidR="00B65C58" w:rsidRDefault="00B65C58">
            <w:pPr>
              <w:spacing w:after="120"/>
              <w:rPr>
                <w:rFonts w:eastAsiaTheme="minorEastAsia"/>
                <w:color w:val="0070C0"/>
                <w:lang w:val="en-US" w:eastAsia="zh-CN"/>
              </w:rPr>
            </w:pPr>
          </w:p>
        </w:tc>
      </w:tr>
      <w:tr w:rsidR="00B65C58" w14:paraId="1CE9ECD3" w14:textId="77777777">
        <w:tc>
          <w:tcPr>
            <w:tcW w:w="1242" w:type="dxa"/>
            <w:vMerge w:val="restart"/>
          </w:tcPr>
          <w:p w14:paraId="1CE9ECD1" w14:textId="77777777" w:rsidR="00B65C58" w:rsidRDefault="000A7181">
            <w:pPr>
              <w:spacing w:after="120"/>
              <w:rPr>
                <w:rFonts w:eastAsiaTheme="minorEastAsia"/>
                <w:color w:val="0070C0"/>
                <w:lang w:val="en-US" w:eastAsia="zh-CN"/>
              </w:rPr>
            </w:pPr>
            <w:hyperlink r:id="rId34" w:history="1">
              <w:r w:rsidR="00520629">
                <w:rPr>
                  <w:rStyle w:val="af7"/>
                  <w:rFonts w:ascii="Arial" w:hAnsi="Arial" w:cs="Arial"/>
                  <w:b/>
                  <w:sz w:val="16"/>
                  <w:szCs w:val="16"/>
                </w:rPr>
                <w:t>R4-2111324</w:t>
              </w:r>
            </w:hyperlink>
          </w:p>
        </w:tc>
        <w:tc>
          <w:tcPr>
            <w:tcW w:w="8615" w:type="dxa"/>
          </w:tcPr>
          <w:p w14:paraId="1CE9ECD2" w14:textId="77777777" w:rsidR="00B65C58" w:rsidRDefault="00B65C58">
            <w:pPr>
              <w:spacing w:after="120"/>
              <w:rPr>
                <w:rFonts w:eastAsiaTheme="minorEastAsia"/>
                <w:color w:val="0070C0"/>
                <w:lang w:val="en-US" w:eastAsia="zh-CN"/>
              </w:rPr>
            </w:pPr>
          </w:p>
        </w:tc>
      </w:tr>
      <w:tr w:rsidR="00B65C58" w14:paraId="1CE9ECD6" w14:textId="77777777">
        <w:tc>
          <w:tcPr>
            <w:tcW w:w="1242" w:type="dxa"/>
            <w:vMerge/>
          </w:tcPr>
          <w:p w14:paraId="1CE9ECD4" w14:textId="77777777" w:rsidR="00B65C58" w:rsidRDefault="00B65C58">
            <w:pPr>
              <w:spacing w:after="120"/>
              <w:rPr>
                <w:rFonts w:eastAsiaTheme="minorEastAsia"/>
                <w:color w:val="0070C0"/>
                <w:lang w:val="en-US" w:eastAsia="zh-CN"/>
              </w:rPr>
            </w:pPr>
          </w:p>
        </w:tc>
        <w:tc>
          <w:tcPr>
            <w:tcW w:w="8615" w:type="dxa"/>
          </w:tcPr>
          <w:p w14:paraId="1CE9ECD5" w14:textId="77777777" w:rsidR="00B65C58" w:rsidRDefault="00B65C58">
            <w:pPr>
              <w:spacing w:after="120"/>
              <w:rPr>
                <w:rFonts w:eastAsiaTheme="minorEastAsia"/>
                <w:color w:val="0070C0"/>
                <w:lang w:val="en-US" w:eastAsia="zh-CN"/>
              </w:rPr>
            </w:pPr>
          </w:p>
        </w:tc>
      </w:tr>
      <w:tr w:rsidR="00B65C58" w14:paraId="1CE9ECD9" w14:textId="77777777">
        <w:tc>
          <w:tcPr>
            <w:tcW w:w="1242" w:type="dxa"/>
            <w:vMerge/>
          </w:tcPr>
          <w:p w14:paraId="1CE9ECD7" w14:textId="77777777" w:rsidR="00B65C58" w:rsidRDefault="00B65C58">
            <w:pPr>
              <w:spacing w:after="120"/>
              <w:rPr>
                <w:rFonts w:eastAsiaTheme="minorEastAsia"/>
                <w:color w:val="0070C0"/>
                <w:lang w:val="en-US" w:eastAsia="zh-CN"/>
              </w:rPr>
            </w:pPr>
          </w:p>
        </w:tc>
        <w:tc>
          <w:tcPr>
            <w:tcW w:w="8615" w:type="dxa"/>
          </w:tcPr>
          <w:p w14:paraId="1CE9ECD8" w14:textId="77777777" w:rsidR="00B65C58" w:rsidRDefault="00B65C58">
            <w:pPr>
              <w:spacing w:after="120"/>
              <w:rPr>
                <w:rFonts w:eastAsiaTheme="minorEastAsia"/>
                <w:color w:val="0070C0"/>
                <w:lang w:val="en-US" w:eastAsia="zh-CN"/>
              </w:rPr>
            </w:pPr>
          </w:p>
        </w:tc>
      </w:tr>
      <w:tr w:rsidR="00B65C58" w14:paraId="1CE9ECDC" w14:textId="77777777">
        <w:tc>
          <w:tcPr>
            <w:tcW w:w="1242" w:type="dxa"/>
            <w:vMerge/>
          </w:tcPr>
          <w:p w14:paraId="1CE9ECDA" w14:textId="77777777" w:rsidR="00B65C58" w:rsidRDefault="00B65C58">
            <w:pPr>
              <w:spacing w:after="120"/>
              <w:rPr>
                <w:rFonts w:eastAsiaTheme="minorEastAsia"/>
                <w:color w:val="0070C0"/>
                <w:lang w:val="en-US" w:eastAsia="zh-CN"/>
              </w:rPr>
            </w:pPr>
          </w:p>
        </w:tc>
        <w:tc>
          <w:tcPr>
            <w:tcW w:w="8615" w:type="dxa"/>
          </w:tcPr>
          <w:p w14:paraId="1CE9ECDB" w14:textId="77777777" w:rsidR="00B65C58" w:rsidRDefault="00B65C58">
            <w:pPr>
              <w:spacing w:after="120"/>
              <w:rPr>
                <w:rFonts w:eastAsiaTheme="minorEastAsia"/>
                <w:color w:val="0070C0"/>
                <w:lang w:val="en-US" w:eastAsia="zh-CN"/>
              </w:rPr>
            </w:pPr>
          </w:p>
        </w:tc>
      </w:tr>
    </w:tbl>
    <w:p w14:paraId="1CE9ECDD" w14:textId="77777777" w:rsidR="00B65C58" w:rsidRDefault="00B65C58">
      <w:pPr>
        <w:rPr>
          <w:color w:val="0070C0"/>
          <w:lang w:val="en-US" w:eastAsia="zh-CN"/>
        </w:rPr>
      </w:pPr>
    </w:p>
    <w:p w14:paraId="1CE9ECDE" w14:textId="77777777" w:rsidR="00B65C58" w:rsidRDefault="00520629">
      <w:pPr>
        <w:pStyle w:val="2"/>
      </w:pPr>
      <w:r>
        <w:t>Summary</w:t>
      </w:r>
      <w:r>
        <w:rPr>
          <w:rFonts w:hint="eastAsia"/>
        </w:rPr>
        <w:t xml:space="preserve"> for 1st round </w:t>
      </w:r>
    </w:p>
    <w:p w14:paraId="1CE9ECDF" w14:textId="77777777" w:rsidR="00B65C58" w:rsidRDefault="00520629">
      <w:pPr>
        <w:pStyle w:val="3"/>
        <w:rPr>
          <w:sz w:val="24"/>
          <w:szCs w:val="16"/>
        </w:rPr>
      </w:pPr>
      <w:r>
        <w:rPr>
          <w:sz w:val="24"/>
          <w:szCs w:val="16"/>
        </w:rPr>
        <w:t xml:space="preserve">Open issues </w:t>
      </w:r>
    </w:p>
    <w:p w14:paraId="1CE9ECE0" w14:textId="77777777" w:rsidR="00B65C58" w:rsidRDefault="005206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B65C58" w14:paraId="1CE9ECE3" w14:textId="77777777">
        <w:tc>
          <w:tcPr>
            <w:tcW w:w="1242" w:type="dxa"/>
          </w:tcPr>
          <w:p w14:paraId="1CE9ECE1" w14:textId="77777777" w:rsidR="00B65C58" w:rsidRDefault="00B65C58">
            <w:pPr>
              <w:rPr>
                <w:rFonts w:eastAsiaTheme="minorEastAsia"/>
                <w:b/>
                <w:bCs/>
                <w:color w:val="0070C0"/>
                <w:lang w:val="en-US" w:eastAsia="zh-CN"/>
              </w:rPr>
            </w:pPr>
          </w:p>
        </w:tc>
        <w:tc>
          <w:tcPr>
            <w:tcW w:w="8615" w:type="dxa"/>
          </w:tcPr>
          <w:p w14:paraId="1CE9ECE2" w14:textId="77777777" w:rsidR="00B65C58" w:rsidRDefault="0052062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65C58" w14:paraId="1CE9ECE7" w14:textId="77777777">
        <w:tc>
          <w:tcPr>
            <w:tcW w:w="1242" w:type="dxa"/>
          </w:tcPr>
          <w:p w14:paraId="1CE9ECE4" w14:textId="77777777" w:rsidR="00B65C58" w:rsidRDefault="00520629">
            <w:pPr>
              <w:rPr>
                <w:rFonts w:eastAsiaTheme="minorEastAsia"/>
                <w:color w:val="0070C0"/>
                <w:lang w:val="en-US" w:eastAsia="zh-CN"/>
              </w:rPr>
            </w:pPr>
            <w:r>
              <w:rPr>
                <w:rFonts w:eastAsiaTheme="minorEastAsia" w:hint="eastAsia"/>
                <w:b/>
                <w:bCs/>
                <w:color w:val="0070C0"/>
                <w:lang w:val="en-US" w:eastAsia="zh-CN"/>
              </w:rPr>
              <w:t>Issue 3-1</w:t>
            </w:r>
          </w:p>
        </w:tc>
        <w:tc>
          <w:tcPr>
            <w:tcW w:w="8615" w:type="dxa"/>
          </w:tcPr>
          <w:p w14:paraId="1CE9ECE5" w14:textId="77777777" w:rsidR="00B65C58" w:rsidRDefault="00520629">
            <w:pPr>
              <w:rPr>
                <w:rFonts w:eastAsiaTheme="minorEastAsia"/>
                <w:i/>
                <w:color w:val="0070C0"/>
                <w:lang w:val="en-US" w:eastAsia="zh-CN"/>
              </w:rPr>
            </w:pPr>
            <w:r>
              <w:rPr>
                <w:rFonts w:eastAsiaTheme="minorEastAsia" w:hint="eastAsia"/>
                <w:i/>
                <w:color w:val="0070C0"/>
                <w:lang w:val="en-US" w:eastAsia="zh-CN"/>
              </w:rPr>
              <w:t>Candidate options:</w:t>
            </w:r>
          </w:p>
          <w:p w14:paraId="1CE9ECE6" w14:textId="77777777" w:rsidR="00B65C58" w:rsidRDefault="0052062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w:t>
            </w:r>
          </w:p>
        </w:tc>
      </w:tr>
    </w:tbl>
    <w:p w14:paraId="1CE9ECE8" w14:textId="77777777" w:rsidR="00B65C58" w:rsidRDefault="00B65C58">
      <w:pPr>
        <w:rPr>
          <w:i/>
          <w:color w:val="0070C0"/>
          <w:lang w:val="en-US" w:eastAsia="zh-CN"/>
        </w:rPr>
      </w:pPr>
    </w:p>
    <w:p w14:paraId="1CE9ECE9" w14:textId="77777777" w:rsidR="00B65C58" w:rsidRDefault="00B65C58">
      <w:pPr>
        <w:rPr>
          <w:i/>
          <w:color w:val="0070C0"/>
          <w:lang w:eastAsia="zh-CN"/>
        </w:rPr>
      </w:pPr>
    </w:p>
    <w:p w14:paraId="1CE9ECEA" w14:textId="77777777" w:rsidR="00B65C58" w:rsidRDefault="00520629">
      <w:pPr>
        <w:pStyle w:val="3"/>
        <w:rPr>
          <w:sz w:val="24"/>
          <w:szCs w:val="16"/>
        </w:rPr>
      </w:pPr>
      <w:r>
        <w:rPr>
          <w:sz w:val="24"/>
          <w:szCs w:val="16"/>
        </w:rPr>
        <w:t>CRs/TPs</w:t>
      </w:r>
    </w:p>
    <w:p w14:paraId="1CE9ECEB" w14:textId="77777777" w:rsidR="00B65C58" w:rsidRDefault="0052062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CE9ECEC" w14:textId="77777777" w:rsidR="00B65C58" w:rsidRDefault="00520629">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B65C58" w14:paraId="1CE9ECEF" w14:textId="77777777">
        <w:tc>
          <w:tcPr>
            <w:tcW w:w="1242" w:type="dxa"/>
          </w:tcPr>
          <w:p w14:paraId="1CE9ECED" w14:textId="77777777" w:rsidR="00B65C58" w:rsidRDefault="0052062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E9ECEE" w14:textId="77777777" w:rsidR="00B65C58" w:rsidRDefault="0052062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65C58" w14:paraId="1CE9ECF2" w14:textId="77777777">
        <w:tc>
          <w:tcPr>
            <w:tcW w:w="1242" w:type="dxa"/>
          </w:tcPr>
          <w:p w14:paraId="1CE9ECF0" w14:textId="77777777" w:rsidR="00B65C58" w:rsidRDefault="000A7181">
            <w:pPr>
              <w:textAlignment w:val="top"/>
              <w:rPr>
                <w:rFonts w:eastAsiaTheme="minorEastAsia"/>
                <w:color w:val="0070C0"/>
                <w:lang w:val="en-US" w:eastAsia="zh-CN"/>
              </w:rPr>
            </w:pPr>
            <w:hyperlink r:id="rId35" w:history="1">
              <w:r w:rsidR="00520629">
                <w:rPr>
                  <w:rStyle w:val="af7"/>
                  <w:rFonts w:ascii="Arial" w:hAnsi="Arial" w:cs="Arial"/>
                  <w:b/>
                  <w:sz w:val="16"/>
                  <w:szCs w:val="16"/>
                </w:rPr>
                <w:t>R4-2109312</w:t>
              </w:r>
            </w:hyperlink>
          </w:p>
        </w:tc>
        <w:tc>
          <w:tcPr>
            <w:tcW w:w="8615" w:type="dxa"/>
          </w:tcPr>
          <w:p w14:paraId="1CE9ECF1" w14:textId="77777777" w:rsidR="00B65C58" w:rsidRDefault="00B65C58">
            <w:pPr>
              <w:rPr>
                <w:rFonts w:eastAsiaTheme="minorEastAsia"/>
                <w:color w:val="0070C0"/>
                <w:lang w:val="en-US" w:eastAsia="zh-CN"/>
              </w:rPr>
            </w:pPr>
          </w:p>
        </w:tc>
      </w:tr>
      <w:tr w:rsidR="00B65C58" w14:paraId="1CE9ECF5" w14:textId="77777777">
        <w:tc>
          <w:tcPr>
            <w:tcW w:w="1242" w:type="dxa"/>
          </w:tcPr>
          <w:p w14:paraId="1CE9ECF3" w14:textId="77777777" w:rsidR="00B65C58" w:rsidRDefault="000A7181">
            <w:pPr>
              <w:textAlignment w:val="top"/>
            </w:pPr>
            <w:hyperlink r:id="rId36" w:history="1">
              <w:r w:rsidR="00520629">
                <w:rPr>
                  <w:rStyle w:val="af7"/>
                  <w:rFonts w:ascii="Arial" w:hAnsi="Arial" w:cs="Arial"/>
                  <w:b/>
                  <w:sz w:val="16"/>
                  <w:szCs w:val="16"/>
                </w:rPr>
                <w:t>R4-2111324</w:t>
              </w:r>
            </w:hyperlink>
          </w:p>
        </w:tc>
        <w:tc>
          <w:tcPr>
            <w:tcW w:w="8615" w:type="dxa"/>
          </w:tcPr>
          <w:p w14:paraId="1CE9ECF4" w14:textId="77777777" w:rsidR="00B65C58" w:rsidRDefault="00B65C58">
            <w:pPr>
              <w:rPr>
                <w:rFonts w:eastAsiaTheme="minorEastAsia"/>
                <w:i/>
                <w:color w:val="0070C0"/>
                <w:lang w:val="en-US" w:eastAsia="zh-CN"/>
              </w:rPr>
            </w:pPr>
          </w:p>
        </w:tc>
      </w:tr>
    </w:tbl>
    <w:p w14:paraId="1CE9ECF6" w14:textId="77777777" w:rsidR="00B65C58" w:rsidRDefault="00B65C58">
      <w:pPr>
        <w:rPr>
          <w:color w:val="0070C0"/>
          <w:lang w:val="en-US" w:eastAsia="zh-CN"/>
        </w:rPr>
      </w:pPr>
    </w:p>
    <w:p w14:paraId="1CE9ECF7" w14:textId="77777777" w:rsidR="00B65C58" w:rsidRDefault="00520629">
      <w:pPr>
        <w:pStyle w:val="2"/>
        <w:rPr>
          <w:lang w:val="en-US"/>
        </w:rPr>
      </w:pPr>
      <w:r>
        <w:rPr>
          <w:lang w:val="en-US"/>
        </w:rPr>
        <w:t>Discussion on 2nd round (if applicable)</w:t>
      </w:r>
    </w:p>
    <w:p w14:paraId="1CE9ECF8" w14:textId="77777777" w:rsidR="00B65C58" w:rsidRDefault="00B65C58">
      <w:pPr>
        <w:rPr>
          <w:lang w:val="en-US" w:eastAsia="zh-CN"/>
        </w:rPr>
      </w:pPr>
    </w:p>
    <w:p w14:paraId="1CE9ECF9" w14:textId="77777777" w:rsidR="00B65C58" w:rsidRDefault="00B65C58">
      <w:pPr>
        <w:rPr>
          <w:lang w:val="en-US" w:eastAsia="zh-CN"/>
        </w:rPr>
      </w:pPr>
    </w:p>
    <w:p w14:paraId="1CE9ECFA" w14:textId="77777777" w:rsidR="00B65C58" w:rsidRDefault="00B65C58">
      <w:pPr>
        <w:rPr>
          <w:lang w:val="en-US" w:eastAsia="zh-CN"/>
        </w:rPr>
      </w:pPr>
    </w:p>
    <w:p w14:paraId="1CE9ECFB" w14:textId="77777777" w:rsidR="00B65C58" w:rsidRDefault="00520629">
      <w:pPr>
        <w:pStyle w:val="1"/>
        <w:rPr>
          <w:lang w:val="en-US" w:eastAsia="ja-JP"/>
        </w:rPr>
      </w:pPr>
      <w:r>
        <w:rPr>
          <w:lang w:val="en-US" w:eastAsia="ja-JP"/>
        </w:rPr>
        <w:t>Recommendations for Tdocs</w:t>
      </w:r>
    </w:p>
    <w:p w14:paraId="1CE9ECFC" w14:textId="77777777" w:rsidR="00B65C58" w:rsidRDefault="00520629">
      <w:pPr>
        <w:pStyle w:val="2"/>
      </w:pPr>
      <w:r>
        <w:rPr>
          <w:rFonts w:hint="eastAsia"/>
        </w:rPr>
        <w:t>1st</w:t>
      </w:r>
      <w:r>
        <w:t xml:space="preserve"> </w:t>
      </w:r>
      <w:r>
        <w:rPr>
          <w:rFonts w:hint="eastAsia"/>
        </w:rPr>
        <w:t xml:space="preserve">round </w:t>
      </w:r>
    </w:p>
    <w:p w14:paraId="1CE9ECFD" w14:textId="77777777" w:rsidR="00B65C58" w:rsidRDefault="00520629">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B65C58" w14:paraId="1CE9ED01" w14:textId="77777777">
        <w:tc>
          <w:tcPr>
            <w:tcW w:w="2058" w:type="pct"/>
          </w:tcPr>
          <w:p w14:paraId="1CE9ECFE" w14:textId="77777777" w:rsidR="00B65C58" w:rsidRDefault="00520629">
            <w:pPr>
              <w:spacing w:after="120"/>
              <w:rPr>
                <w:b/>
                <w:bCs/>
                <w:color w:val="0070C0"/>
                <w:lang w:val="en-US" w:eastAsia="zh-CN"/>
              </w:rPr>
            </w:pPr>
            <w:r>
              <w:rPr>
                <w:b/>
                <w:bCs/>
                <w:color w:val="0070C0"/>
                <w:lang w:val="en-US" w:eastAsia="zh-CN"/>
              </w:rPr>
              <w:lastRenderedPageBreak/>
              <w:t>Title</w:t>
            </w:r>
          </w:p>
        </w:tc>
        <w:tc>
          <w:tcPr>
            <w:tcW w:w="1325" w:type="pct"/>
          </w:tcPr>
          <w:p w14:paraId="1CE9ECFF" w14:textId="77777777" w:rsidR="00B65C58" w:rsidRDefault="00520629">
            <w:pPr>
              <w:spacing w:after="120"/>
              <w:rPr>
                <w:b/>
                <w:bCs/>
                <w:color w:val="0070C0"/>
                <w:lang w:val="en-US" w:eastAsia="zh-CN"/>
              </w:rPr>
            </w:pPr>
            <w:r>
              <w:rPr>
                <w:b/>
                <w:bCs/>
                <w:color w:val="0070C0"/>
                <w:lang w:val="en-US" w:eastAsia="zh-CN"/>
              </w:rPr>
              <w:t>Source</w:t>
            </w:r>
          </w:p>
        </w:tc>
        <w:tc>
          <w:tcPr>
            <w:tcW w:w="1617" w:type="pct"/>
          </w:tcPr>
          <w:p w14:paraId="1CE9ED00" w14:textId="77777777" w:rsidR="00B65C58" w:rsidRDefault="00520629">
            <w:pPr>
              <w:spacing w:after="120"/>
              <w:rPr>
                <w:b/>
                <w:bCs/>
                <w:color w:val="0070C0"/>
                <w:lang w:val="en-US" w:eastAsia="zh-CN"/>
              </w:rPr>
            </w:pPr>
            <w:r>
              <w:rPr>
                <w:b/>
                <w:bCs/>
                <w:color w:val="0070C0"/>
                <w:lang w:val="en-US" w:eastAsia="zh-CN"/>
              </w:rPr>
              <w:t>Comments</w:t>
            </w:r>
          </w:p>
        </w:tc>
      </w:tr>
      <w:tr w:rsidR="00B65C58" w14:paraId="1CE9ED05" w14:textId="77777777">
        <w:tc>
          <w:tcPr>
            <w:tcW w:w="2058" w:type="pct"/>
          </w:tcPr>
          <w:p w14:paraId="1CE9ED02" w14:textId="77777777" w:rsidR="00B65C58" w:rsidRDefault="00520629">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CE9ED03" w14:textId="77777777" w:rsidR="00B65C58" w:rsidRDefault="00520629">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CE9ED04" w14:textId="77777777" w:rsidR="00B65C58" w:rsidRDefault="00B65C58">
            <w:pPr>
              <w:spacing w:after="120"/>
              <w:rPr>
                <w:rFonts w:eastAsiaTheme="minorEastAsia"/>
                <w:color w:val="0070C0"/>
                <w:lang w:val="en-US" w:eastAsia="zh-CN"/>
              </w:rPr>
            </w:pPr>
          </w:p>
        </w:tc>
      </w:tr>
      <w:tr w:rsidR="00B65C58" w14:paraId="1CE9ED09" w14:textId="77777777">
        <w:tc>
          <w:tcPr>
            <w:tcW w:w="2058" w:type="pct"/>
          </w:tcPr>
          <w:p w14:paraId="1CE9ED06" w14:textId="77777777" w:rsidR="00B65C58" w:rsidRDefault="00520629">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CE9ED07" w14:textId="77777777" w:rsidR="00B65C58" w:rsidRDefault="00520629">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CE9ED08" w14:textId="77777777" w:rsidR="00B65C58" w:rsidRDefault="00520629">
            <w:pPr>
              <w:spacing w:after="120"/>
              <w:rPr>
                <w:rFonts w:eastAsiaTheme="minorEastAsia"/>
                <w:color w:val="0070C0"/>
                <w:lang w:val="en-US" w:eastAsia="zh-CN"/>
              </w:rPr>
            </w:pPr>
            <w:r>
              <w:rPr>
                <w:rFonts w:eastAsiaTheme="minorEastAsia"/>
                <w:color w:val="0070C0"/>
                <w:lang w:val="en-US" w:eastAsia="zh-CN"/>
              </w:rPr>
              <w:t>To: RAN_X; Cc: RAN_Y</w:t>
            </w:r>
          </w:p>
        </w:tc>
      </w:tr>
      <w:tr w:rsidR="00B65C58" w14:paraId="1CE9ED0D" w14:textId="77777777">
        <w:tc>
          <w:tcPr>
            <w:tcW w:w="2058" w:type="pct"/>
          </w:tcPr>
          <w:p w14:paraId="1CE9ED0A" w14:textId="77777777" w:rsidR="00B65C58" w:rsidRDefault="00B65C58">
            <w:pPr>
              <w:spacing w:after="120"/>
              <w:rPr>
                <w:rFonts w:eastAsiaTheme="minorEastAsia"/>
                <w:i/>
                <w:color w:val="0070C0"/>
                <w:lang w:val="en-US" w:eastAsia="zh-CN"/>
              </w:rPr>
            </w:pPr>
          </w:p>
        </w:tc>
        <w:tc>
          <w:tcPr>
            <w:tcW w:w="1325" w:type="pct"/>
          </w:tcPr>
          <w:p w14:paraId="1CE9ED0B" w14:textId="77777777" w:rsidR="00B65C58" w:rsidRDefault="00B65C58">
            <w:pPr>
              <w:spacing w:after="120"/>
              <w:rPr>
                <w:rFonts w:eastAsiaTheme="minorEastAsia"/>
                <w:i/>
                <w:color w:val="0070C0"/>
                <w:lang w:val="en-US" w:eastAsia="zh-CN"/>
              </w:rPr>
            </w:pPr>
          </w:p>
        </w:tc>
        <w:tc>
          <w:tcPr>
            <w:tcW w:w="1617" w:type="pct"/>
          </w:tcPr>
          <w:p w14:paraId="1CE9ED0C" w14:textId="77777777" w:rsidR="00B65C58" w:rsidRDefault="00B65C58">
            <w:pPr>
              <w:spacing w:after="120"/>
              <w:rPr>
                <w:rFonts w:eastAsiaTheme="minorEastAsia"/>
                <w:i/>
                <w:color w:val="0070C0"/>
                <w:lang w:val="en-US" w:eastAsia="zh-CN"/>
              </w:rPr>
            </w:pPr>
          </w:p>
        </w:tc>
      </w:tr>
    </w:tbl>
    <w:p w14:paraId="1CE9ED0E" w14:textId="77777777" w:rsidR="00B65C58" w:rsidRDefault="00B65C58">
      <w:pPr>
        <w:rPr>
          <w:lang w:val="en-US" w:eastAsia="ja-JP"/>
        </w:rPr>
      </w:pPr>
    </w:p>
    <w:p w14:paraId="1CE9ED0F" w14:textId="77777777" w:rsidR="00B65C58" w:rsidRDefault="00520629">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B65C58" w14:paraId="1CE9ED15" w14:textId="77777777">
        <w:tc>
          <w:tcPr>
            <w:tcW w:w="1424" w:type="dxa"/>
          </w:tcPr>
          <w:p w14:paraId="1CE9ED10"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CE9ED11" w14:textId="77777777" w:rsidR="00B65C58" w:rsidRDefault="00520629">
            <w:pPr>
              <w:spacing w:after="120"/>
              <w:rPr>
                <w:b/>
                <w:bCs/>
                <w:color w:val="0070C0"/>
                <w:lang w:val="en-US" w:eastAsia="zh-CN"/>
              </w:rPr>
            </w:pPr>
            <w:r>
              <w:rPr>
                <w:b/>
                <w:bCs/>
                <w:color w:val="0070C0"/>
                <w:lang w:val="en-US" w:eastAsia="zh-CN"/>
              </w:rPr>
              <w:t>Title</w:t>
            </w:r>
          </w:p>
        </w:tc>
        <w:tc>
          <w:tcPr>
            <w:tcW w:w="1418" w:type="dxa"/>
          </w:tcPr>
          <w:p w14:paraId="1CE9ED12" w14:textId="77777777" w:rsidR="00B65C58" w:rsidRDefault="00520629">
            <w:pPr>
              <w:spacing w:after="120"/>
              <w:rPr>
                <w:b/>
                <w:bCs/>
                <w:color w:val="0070C0"/>
                <w:lang w:val="en-US" w:eastAsia="zh-CN"/>
              </w:rPr>
            </w:pPr>
            <w:r>
              <w:rPr>
                <w:b/>
                <w:bCs/>
                <w:color w:val="0070C0"/>
                <w:lang w:val="en-US" w:eastAsia="zh-CN"/>
              </w:rPr>
              <w:t>Source</w:t>
            </w:r>
          </w:p>
        </w:tc>
        <w:tc>
          <w:tcPr>
            <w:tcW w:w="2409" w:type="dxa"/>
          </w:tcPr>
          <w:p w14:paraId="1CE9ED13" w14:textId="77777777" w:rsidR="00B65C58" w:rsidRDefault="005206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CE9ED14" w14:textId="77777777" w:rsidR="00B65C58" w:rsidRDefault="00520629">
            <w:pPr>
              <w:spacing w:after="120"/>
              <w:rPr>
                <w:b/>
                <w:bCs/>
                <w:color w:val="0070C0"/>
                <w:lang w:val="en-US" w:eastAsia="zh-CN"/>
              </w:rPr>
            </w:pPr>
            <w:r>
              <w:rPr>
                <w:b/>
                <w:bCs/>
                <w:color w:val="0070C0"/>
                <w:lang w:val="en-US" w:eastAsia="zh-CN"/>
              </w:rPr>
              <w:t>Comments</w:t>
            </w:r>
          </w:p>
        </w:tc>
      </w:tr>
      <w:tr w:rsidR="00B65C58" w14:paraId="1CE9ED1B" w14:textId="77777777">
        <w:tc>
          <w:tcPr>
            <w:tcW w:w="1424" w:type="dxa"/>
          </w:tcPr>
          <w:p w14:paraId="1CE9ED16" w14:textId="77777777" w:rsidR="00B65C58" w:rsidRDefault="000A7181">
            <w:pPr>
              <w:textAlignment w:val="top"/>
              <w:rPr>
                <w:rFonts w:eastAsiaTheme="minorEastAsia"/>
                <w:color w:val="0070C0"/>
                <w:lang w:val="en-US" w:eastAsia="zh-CN"/>
              </w:rPr>
            </w:pPr>
            <w:hyperlink r:id="rId37" w:history="1">
              <w:r w:rsidR="00520629">
                <w:rPr>
                  <w:rStyle w:val="af7"/>
                  <w:rFonts w:ascii="Arial" w:hAnsi="Arial" w:cs="Arial"/>
                  <w:b/>
                  <w:sz w:val="16"/>
                  <w:szCs w:val="16"/>
                </w:rPr>
                <w:t>R4-2109564</w:t>
              </w:r>
            </w:hyperlink>
          </w:p>
        </w:tc>
        <w:tc>
          <w:tcPr>
            <w:tcW w:w="2682" w:type="dxa"/>
          </w:tcPr>
          <w:p w14:paraId="1CE9ED17"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CR:Correction on SRS carrier switching</w:t>
            </w:r>
          </w:p>
        </w:tc>
        <w:tc>
          <w:tcPr>
            <w:tcW w:w="1418" w:type="dxa"/>
          </w:tcPr>
          <w:p w14:paraId="1CE9ED18"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CE9ED19" w14:textId="77777777" w:rsidR="00B65C58" w:rsidRDefault="00B65C58">
            <w:pPr>
              <w:textAlignment w:val="top"/>
              <w:rPr>
                <w:rFonts w:eastAsiaTheme="minorEastAsia"/>
                <w:color w:val="0070C0"/>
                <w:lang w:val="en-US" w:eastAsia="zh-CN"/>
              </w:rPr>
            </w:pPr>
          </w:p>
        </w:tc>
        <w:tc>
          <w:tcPr>
            <w:tcW w:w="1698" w:type="dxa"/>
          </w:tcPr>
          <w:p w14:paraId="1CE9ED1A" w14:textId="77777777" w:rsidR="00B65C58" w:rsidRDefault="00B65C58">
            <w:pPr>
              <w:spacing w:after="120"/>
              <w:rPr>
                <w:rFonts w:eastAsiaTheme="minorEastAsia"/>
                <w:color w:val="0070C0"/>
                <w:lang w:val="en-US" w:eastAsia="zh-CN"/>
              </w:rPr>
            </w:pPr>
          </w:p>
        </w:tc>
      </w:tr>
      <w:tr w:rsidR="00B65C58" w14:paraId="1CE9ED21" w14:textId="77777777">
        <w:tc>
          <w:tcPr>
            <w:tcW w:w="1424" w:type="dxa"/>
          </w:tcPr>
          <w:p w14:paraId="1CE9ED1C"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R4-2111497</w:t>
            </w:r>
          </w:p>
        </w:tc>
        <w:tc>
          <w:tcPr>
            <w:tcW w:w="2682" w:type="dxa"/>
          </w:tcPr>
          <w:p w14:paraId="1CE9ED1D"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(R17mirror) CR:Correction on SRS carrier switching</w:t>
            </w:r>
          </w:p>
        </w:tc>
        <w:tc>
          <w:tcPr>
            <w:tcW w:w="1418" w:type="dxa"/>
          </w:tcPr>
          <w:p w14:paraId="1CE9ED1E"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Qualcomm, Inc.</w:t>
            </w:r>
          </w:p>
        </w:tc>
        <w:tc>
          <w:tcPr>
            <w:tcW w:w="2409" w:type="dxa"/>
          </w:tcPr>
          <w:p w14:paraId="1CE9ED1F" w14:textId="77777777" w:rsidR="00B65C58" w:rsidRDefault="00B65C58">
            <w:pPr>
              <w:textAlignment w:val="top"/>
              <w:rPr>
                <w:rFonts w:eastAsiaTheme="minorEastAsia"/>
                <w:color w:val="0070C0"/>
                <w:lang w:val="en-US" w:eastAsia="zh-CN"/>
              </w:rPr>
            </w:pPr>
          </w:p>
        </w:tc>
        <w:tc>
          <w:tcPr>
            <w:tcW w:w="1698" w:type="dxa"/>
          </w:tcPr>
          <w:p w14:paraId="1CE9ED20" w14:textId="77777777" w:rsidR="00B65C58" w:rsidRDefault="00B65C58">
            <w:pPr>
              <w:spacing w:after="120"/>
              <w:rPr>
                <w:rFonts w:eastAsiaTheme="minorEastAsia"/>
                <w:color w:val="0070C0"/>
                <w:lang w:val="en-US" w:eastAsia="zh-CN"/>
              </w:rPr>
            </w:pPr>
          </w:p>
        </w:tc>
      </w:tr>
      <w:tr w:rsidR="00B65C58" w14:paraId="1CE9ED27" w14:textId="77777777">
        <w:tc>
          <w:tcPr>
            <w:tcW w:w="1424" w:type="dxa"/>
          </w:tcPr>
          <w:p w14:paraId="1CE9ED22" w14:textId="77777777" w:rsidR="00B65C58" w:rsidRDefault="000A7181">
            <w:pPr>
              <w:textAlignment w:val="top"/>
              <w:rPr>
                <w:rFonts w:eastAsiaTheme="minorEastAsia"/>
                <w:color w:val="0070C0"/>
                <w:lang w:val="en-US" w:eastAsia="zh-CN"/>
              </w:rPr>
            </w:pPr>
            <w:hyperlink r:id="rId38" w:history="1">
              <w:r w:rsidR="00520629">
                <w:rPr>
                  <w:rStyle w:val="af7"/>
                  <w:rFonts w:ascii="Arial" w:hAnsi="Arial" w:cs="Arial"/>
                  <w:b/>
                  <w:sz w:val="16"/>
                  <w:szCs w:val="16"/>
                </w:rPr>
                <w:t>R4-2109986</w:t>
              </w:r>
            </w:hyperlink>
          </w:p>
        </w:tc>
        <w:tc>
          <w:tcPr>
            <w:tcW w:w="2682" w:type="dxa"/>
          </w:tcPr>
          <w:p w14:paraId="1CE9ED23"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CR on TS38.133 mandatory gaps - r16</w:t>
            </w:r>
          </w:p>
        </w:tc>
        <w:tc>
          <w:tcPr>
            <w:tcW w:w="1418" w:type="dxa"/>
          </w:tcPr>
          <w:p w14:paraId="1CE9ED24" w14:textId="77777777" w:rsidR="00B65C58" w:rsidRDefault="00520629">
            <w:pPr>
              <w:textAlignment w:val="top"/>
              <w:rPr>
                <w:rFonts w:eastAsiaTheme="minorEastAsia"/>
                <w:color w:val="0070C0"/>
                <w:lang w:val="en-US" w:eastAsia="zh-CN"/>
              </w:rPr>
            </w:pPr>
            <w:r>
              <w:rPr>
                <w:rFonts w:ascii="Arial" w:hAnsi="Arial" w:cs="Arial"/>
                <w:color w:val="000000"/>
                <w:sz w:val="16"/>
                <w:szCs w:val="16"/>
                <w:lang w:val="en-US" w:eastAsia="zh-CN" w:bidi="ar"/>
              </w:rPr>
              <w:t>Ericsson, Mediatek Inc.</w:t>
            </w:r>
          </w:p>
        </w:tc>
        <w:tc>
          <w:tcPr>
            <w:tcW w:w="2409" w:type="dxa"/>
          </w:tcPr>
          <w:p w14:paraId="1CE9ED25" w14:textId="77777777" w:rsidR="00B65C58" w:rsidRDefault="00B65C58">
            <w:pPr>
              <w:textAlignment w:val="top"/>
              <w:rPr>
                <w:rFonts w:eastAsiaTheme="minorEastAsia"/>
                <w:color w:val="0070C0"/>
                <w:lang w:val="en-US" w:eastAsia="zh-CN"/>
              </w:rPr>
            </w:pPr>
          </w:p>
        </w:tc>
        <w:tc>
          <w:tcPr>
            <w:tcW w:w="1698" w:type="dxa"/>
          </w:tcPr>
          <w:p w14:paraId="1CE9ED26" w14:textId="77777777" w:rsidR="00B65C58" w:rsidRDefault="00B65C58">
            <w:pPr>
              <w:spacing w:after="120"/>
              <w:rPr>
                <w:rFonts w:eastAsiaTheme="minorEastAsia"/>
                <w:color w:val="0070C0"/>
                <w:lang w:val="en-US" w:eastAsia="zh-CN"/>
              </w:rPr>
            </w:pPr>
          </w:p>
        </w:tc>
      </w:tr>
      <w:tr w:rsidR="00B65C58" w14:paraId="1CE9ED2D" w14:textId="77777777">
        <w:tc>
          <w:tcPr>
            <w:tcW w:w="1424" w:type="dxa"/>
          </w:tcPr>
          <w:p w14:paraId="1CE9ED28" w14:textId="77777777" w:rsidR="00B65C58" w:rsidRDefault="00520629">
            <w:pPr>
              <w:textAlignment w:val="top"/>
              <w:rPr>
                <w:rFonts w:ascii="Arial" w:hAnsi="Arial" w:cs="Arial"/>
                <w:b/>
                <w:sz w:val="16"/>
                <w:szCs w:val="16"/>
                <w:u w:val="single"/>
                <w:lang w:val="en-US" w:eastAsia="zh-CN" w:bidi="ar"/>
              </w:rPr>
            </w:pPr>
            <w:r>
              <w:rPr>
                <w:rFonts w:ascii="Arial" w:hAnsi="Arial" w:cs="Arial"/>
                <w:color w:val="000000"/>
                <w:sz w:val="16"/>
                <w:szCs w:val="16"/>
                <w:lang w:val="en-US" w:eastAsia="zh-CN" w:bidi="ar"/>
              </w:rPr>
              <w:t>R4-2109987</w:t>
            </w:r>
          </w:p>
        </w:tc>
        <w:tc>
          <w:tcPr>
            <w:tcW w:w="2682" w:type="dxa"/>
          </w:tcPr>
          <w:p w14:paraId="1CE9ED29"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CR on TS38.133 mandatory gaps - r17</w:t>
            </w:r>
          </w:p>
        </w:tc>
        <w:tc>
          <w:tcPr>
            <w:tcW w:w="1418" w:type="dxa"/>
          </w:tcPr>
          <w:p w14:paraId="1CE9ED2A"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Ericsson, Mediatek Inc.</w:t>
            </w:r>
          </w:p>
        </w:tc>
        <w:tc>
          <w:tcPr>
            <w:tcW w:w="2409" w:type="dxa"/>
          </w:tcPr>
          <w:p w14:paraId="1CE9ED2B" w14:textId="77777777" w:rsidR="00B65C58" w:rsidRDefault="00B65C58">
            <w:pPr>
              <w:textAlignment w:val="top"/>
              <w:rPr>
                <w:rFonts w:eastAsiaTheme="minorEastAsia"/>
                <w:color w:val="0070C0"/>
                <w:lang w:val="en-US" w:eastAsia="zh-CN"/>
              </w:rPr>
            </w:pPr>
          </w:p>
        </w:tc>
        <w:tc>
          <w:tcPr>
            <w:tcW w:w="1698" w:type="dxa"/>
          </w:tcPr>
          <w:p w14:paraId="1CE9ED2C" w14:textId="77777777" w:rsidR="00B65C58" w:rsidRDefault="00B65C58">
            <w:pPr>
              <w:spacing w:after="120"/>
              <w:rPr>
                <w:rFonts w:eastAsiaTheme="minorEastAsia"/>
                <w:i/>
                <w:color w:val="0070C0"/>
                <w:lang w:val="en-US" w:eastAsia="zh-CN"/>
              </w:rPr>
            </w:pPr>
          </w:p>
        </w:tc>
      </w:tr>
      <w:tr w:rsidR="00B65C58" w14:paraId="1CE9ED33" w14:textId="77777777">
        <w:tc>
          <w:tcPr>
            <w:tcW w:w="1424" w:type="dxa"/>
          </w:tcPr>
          <w:p w14:paraId="1CE9ED2E" w14:textId="77777777" w:rsidR="00B65C58" w:rsidRDefault="000A7181">
            <w:pPr>
              <w:textAlignment w:val="top"/>
              <w:rPr>
                <w:rFonts w:eastAsiaTheme="minorEastAsia"/>
                <w:color w:val="0070C0"/>
                <w:lang w:eastAsia="zh-CN"/>
              </w:rPr>
            </w:pPr>
            <w:hyperlink r:id="rId39" w:history="1">
              <w:r w:rsidR="00520629">
                <w:rPr>
                  <w:rStyle w:val="af7"/>
                  <w:rFonts w:ascii="Arial" w:hAnsi="Arial" w:cs="Arial"/>
                  <w:b/>
                  <w:sz w:val="16"/>
                  <w:szCs w:val="16"/>
                </w:rPr>
                <w:t>R4-2109573</w:t>
              </w:r>
            </w:hyperlink>
          </w:p>
        </w:tc>
        <w:tc>
          <w:tcPr>
            <w:tcW w:w="2682" w:type="dxa"/>
          </w:tcPr>
          <w:p w14:paraId="1CE9ED2F" w14:textId="77777777" w:rsidR="00B65C58" w:rsidRDefault="00520629">
            <w:pPr>
              <w:pStyle w:val="CRCoverPage"/>
              <w:spacing w:after="0"/>
              <w:rPr>
                <w:rFonts w:eastAsiaTheme="minorEastAsia"/>
                <w:i/>
                <w:color w:val="0070C0"/>
                <w:lang w:val="en-US" w:eastAsia="zh-CN"/>
              </w:rPr>
            </w:pPr>
            <w:r>
              <w:rPr>
                <w:rFonts w:cs="Arial" w:hint="eastAsia"/>
                <w:color w:val="000000"/>
                <w:sz w:val="16"/>
                <w:szCs w:val="16"/>
                <w:lang w:val="en-US" w:eastAsia="zh-CN" w:bidi="ar"/>
              </w:rPr>
              <w:t>CR: CGI reading test</w:t>
            </w:r>
          </w:p>
        </w:tc>
        <w:tc>
          <w:tcPr>
            <w:tcW w:w="1418" w:type="dxa"/>
          </w:tcPr>
          <w:p w14:paraId="1CE9ED30"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CE9ED31" w14:textId="77777777" w:rsidR="00B65C58" w:rsidRDefault="00B65C58">
            <w:pPr>
              <w:pStyle w:val="CRCoverPage"/>
              <w:spacing w:after="0"/>
              <w:rPr>
                <w:rFonts w:eastAsiaTheme="minorEastAsia"/>
                <w:color w:val="0070C0"/>
                <w:lang w:val="en-US" w:eastAsia="zh-CN"/>
              </w:rPr>
            </w:pPr>
          </w:p>
        </w:tc>
        <w:tc>
          <w:tcPr>
            <w:tcW w:w="1698" w:type="dxa"/>
          </w:tcPr>
          <w:p w14:paraId="1CE9ED32" w14:textId="77777777" w:rsidR="00B65C58" w:rsidRDefault="00B65C58">
            <w:pPr>
              <w:spacing w:after="120"/>
              <w:rPr>
                <w:rFonts w:eastAsiaTheme="minorEastAsia"/>
                <w:i/>
                <w:color w:val="0070C0"/>
                <w:lang w:val="en-US" w:eastAsia="zh-CN"/>
              </w:rPr>
            </w:pPr>
          </w:p>
        </w:tc>
      </w:tr>
      <w:tr w:rsidR="00B65C58" w14:paraId="1CE9ED39" w14:textId="77777777">
        <w:tc>
          <w:tcPr>
            <w:tcW w:w="1424" w:type="dxa"/>
          </w:tcPr>
          <w:p w14:paraId="1CE9ED34" w14:textId="77777777" w:rsidR="00B65C58" w:rsidRDefault="00520629">
            <w:pPr>
              <w:textAlignment w:val="top"/>
              <w:rPr>
                <w:rFonts w:eastAsiaTheme="minorEastAsia"/>
                <w:color w:val="0070C0"/>
                <w:lang w:eastAsia="zh-CN"/>
              </w:rPr>
            </w:pPr>
            <w:r>
              <w:rPr>
                <w:rFonts w:ascii="Arial" w:hAnsi="Arial" w:cs="Arial"/>
                <w:color w:val="000000"/>
                <w:sz w:val="16"/>
                <w:szCs w:val="16"/>
                <w:lang w:val="en-US" w:eastAsia="zh-CN" w:bidi="ar"/>
              </w:rPr>
              <w:t>R4-2111499</w:t>
            </w:r>
          </w:p>
        </w:tc>
        <w:tc>
          <w:tcPr>
            <w:tcW w:w="2682" w:type="dxa"/>
          </w:tcPr>
          <w:p w14:paraId="1CE9ED35"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(R17mirror) CR: CGI reading test</w:t>
            </w:r>
          </w:p>
        </w:tc>
        <w:tc>
          <w:tcPr>
            <w:tcW w:w="1418" w:type="dxa"/>
          </w:tcPr>
          <w:p w14:paraId="1CE9ED36"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Qualcomm, Inc.</w:t>
            </w:r>
          </w:p>
        </w:tc>
        <w:tc>
          <w:tcPr>
            <w:tcW w:w="2409" w:type="dxa"/>
          </w:tcPr>
          <w:p w14:paraId="1CE9ED37" w14:textId="77777777" w:rsidR="00B65C58" w:rsidRDefault="00B65C58">
            <w:pPr>
              <w:textAlignment w:val="top"/>
              <w:rPr>
                <w:rFonts w:eastAsiaTheme="minorEastAsia"/>
                <w:color w:val="0070C0"/>
                <w:lang w:val="en-US" w:eastAsia="zh-CN"/>
              </w:rPr>
            </w:pPr>
          </w:p>
        </w:tc>
        <w:tc>
          <w:tcPr>
            <w:tcW w:w="1698" w:type="dxa"/>
          </w:tcPr>
          <w:p w14:paraId="1CE9ED38" w14:textId="77777777" w:rsidR="00B65C58" w:rsidRDefault="00B65C58">
            <w:pPr>
              <w:spacing w:after="120"/>
              <w:rPr>
                <w:rFonts w:eastAsiaTheme="minorEastAsia"/>
                <w:i/>
                <w:color w:val="0070C0"/>
                <w:lang w:val="en-US" w:eastAsia="zh-CN"/>
              </w:rPr>
            </w:pPr>
          </w:p>
        </w:tc>
      </w:tr>
      <w:tr w:rsidR="00B65C58" w14:paraId="1CE9ED3F" w14:textId="77777777">
        <w:tc>
          <w:tcPr>
            <w:tcW w:w="1424" w:type="dxa"/>
          </w:tcPr>
          <w:p w14:paraId="1CE9ED3A" w14:textId="77777777" w:rsidR="00B65C58" w:rsidRDefault="000A7181">
            <w:pPr>
              <w:textAlignment w:val="top"/>
              <w:rPr>
                <w:rFonts w:eastAsiaTheme="minorEastAsia"/>
                <w:color w:val="0070C0"/>
                <w:lang w:eastAsia="zh-CN"/>
              </w:rPr>
            </w:pPr>
            <w:hyperlink r:id="rId40" w:history="1">
              <w:r w:rsidR="00520629">
                <w:rPr>
                  <w:rStyle w:val="af7"/>
                  <w:rFonts w:ascii="Arial" w:hAnsi="Arial" w:cs="Arial"/>
                  <w:b/>
                  <w:sz w:val="16"/>
                  <w:szCs w:val="16"/>
                </w:rPr>
                <w:t>R4-2109312</w:t>
              </w:r>
            </w:hyperlink>
          </w:p>
        </w:tc>
        <w:tc>
          <w:tcPr>
            <w:tcW w:w="2682" w:type="dxa"/>
          </w:tcPr>
          <w:p w14:paraId="1CE9ED3B"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CR for test applicability for mandatory gap patterns</w:t>
            </w:r>
          </w:p>
        </w:tc>
        <w:tc>
          <w:tcPr>
            <w:tcW w:w="1418" w:type="dxa"/>
          </w:tcPr>
          <w:p w14:paraId="1CE9ED3C"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Apple</w:t>
            </w:r>
          </w:p>
        </w:tc>
        <w:tc>
          <w:tcPr>
            <w:tcW w:w="2409" w:type="dxa"/>
          </w:tcPr>
          <w:p w14:paraId="1CE9ED3D" w14:textId="77777777" w:rsidR="00B65C58" w:rsidRDefault="00B65C58">
            <w:pPr>
              <w:textAlignment w:val="top"/>
              <w:rPr>
                <w:rFonts w:eastAsiaTheme="minorEastAsia"/>
                <w:color w:val="0070C0"/>
                <w:lang w:val="en-US" w:eastAsia="zh-CN"/>
              </w:rPr>
            </w:pPr>
          </w:p>
        </w:tc>
        <w:tc>
          <w:tcPr>
            <w:tcW w:w="1698" w:type="dxa"/>
          </w:tcPr>
          <w:p w14:paraId="1CE9ED3E" w14:textId="77777777" w:rsidR="00B65C58" w:rsidRDefault="00B65C58">
            <w:pPr>
              <w:spacing w:after="120"/>
              <w:rPr>
                <w:rFonts w:eastAsiaTheme="minorEastAsia"/>
                <w:i/>
                <w:color w:val="0070C0"/>
                <w:lang w:val="en-US" w:eastAsia="zh-CN"/>
              </w:rPr>
            </w:pPr>
          </w:p>
        </w:tc>
      </w:tr>
      <w:tr w:rsidR="00B65C58" w14:paraId="1CE9ED45" w14:textId="77777777">
        <w:tc>
          <w:tcPr>
            <w:tcW w:w="1424" w:type="dxa"/>
          </w:tcPr>
          <w:p w14:paraId="1CE9ED40" w14:textId="77777777" w:rsidR="00B65C58" w:rsidRDefault="000A7181">
            <w:pPr>
              <w:textAlignment w:val="top"/>
              <w:rPr>
                <w:rFonts w:eastAsiaTheme="minorEastAsia"/>
                <w:color w:val="0070C0"/>
                <w:lang w:eastAsia="zh-CN"/>
              </w:rPr>
            </w:pPr>
            <w:hyperlink r:id="rId41" w:history="1">
              <w:r w:rsidR="00520629">
                <w:rPr>
                  <w:rStyle w:val="af7"/>
                  <w:rFonts w:ascii="Arial" w:hAnsi="Arial" w:cs="Arial"/>
                  <w:b/>
                  <w:sz w:val="16"/>
                  <w:szCs w:val="16"/>
                </w:rPr>
                <w:t>R4-2111324</w:t>
              </w:r>
            </w:hyperlink>
          </w:p>
        </w:tc>
        <w:tc>
          <w:tcPr>
            <w:tcW w:w="2682" w:type="dxa"/>
          </w:tcPr>
          <w:p w14:paraId="1CE9ED41"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Correction to beam assumptions in FR2 tests on Rel-16 Mandatory gaps</w:t>
            </w:r>
          </w:p>
        </w:tc>
        <w:tc>
          <w:tcPr>
            <w:tcW w:w="1418" w:type="dxa"/>
          </w:tcPr>
          <w:p w14:paraId="1CE9ED42"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Ericsson</w:t>
            </w:r>
          </w:p>
        </w:tc>
        <w:tc>
          <w:tcPr>
            <w:tcW w:w="2409" w:type="dxa"/>
          </w:tcPr>
          <w:p w14:paraId="1CE9ED43" w14:textId="77777777" w:rsidR="00B65C58" w:rsidRDefault="00B65C58">
            <w:pPr>
              <w:textAlignment w:val="top"/>
              <w:rPr>
                <w:rFonts w:eastAsiaTheme="minorEastAsia"/>
                <w:color w:val="0070C0"/>
                <w:lang w:val="en-US" w:eastAsia="zh-CN"/>
              </w:rPr>
            </w:pPr>
          </w:p>
        </w:tc>
        <w:tc>
          <w:tcPr>
            <w:tcW w:w="1698" w:type="dxa"/>
          </w:tcPr>
          <w:p w14:paraId="1CE9ED44" w14:textId="77777777" w:rsidR="00B65C58" w:rsidRDefault="00B65C58">
            <w:pPr>
              <w:spacing w:after="120"/>
              <w:rPr>
                <w:rFonts w:eastAsiaTheme="minorEastAsia"/>
                <w:i/>
                <w:color w:val="0070C0"/>
                <w:lang w:val="en-US" w:eastAsia="zh-CN"/>
              </w:rPr>
            </w:pPr>
          </w:p>
        </w:tc>
      </w:tr>
      <w:tr w:rsidR="00B65C58" w14:paraId="1CE9ED4B" w14:textId="77777777">
        <w:tc>
          <w:tcPr>
            <w:tcW w:w="1424" w:type="dxa"/>
          </w:tcPr>
          <w:p w14:paraId="1CE9ED46" w14:textId="77777777" w:rsidR="00B65C58" w:rsidRDefault="00520629">
            <w:pPr>
              <w:textAlignment w:val="top"/>
              <w:rPr>
                <w:rFonts w:eastAsiaTheme="minorEastAsia"/>
                <w:color w:val="0070C0"/>
                <w:lang w:eastAsia="zh-CN"/>
              </w:rPr>
            </w:pPr>
            <w:r>
              <w:rPr>
                <w:rFonts w:ascii="Arial" w:hAnsi="Arial" w:cs="Arial"/>
                <w:color w:val="000000"/>
                <w:sz w:val="16"/>
                <w:szCs w:val="16"/>
                <w:lang w:val="en-US" w:eastAsia="zh-CN" w:bidi="ar"/>
              </w:rPr>
              <w:t>R4-2111325</w:t>
            </w:r>
          </w:p>
        </w:tc>
        <w:tc>
          <w:tcPr>
            <w:tcW w:w="2682" w:type="dxa"/>
          </w:tcPr>
          <w:p w14:paraId="1CE9ED47"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Correction to beam assumptions in FR2 tests on Rel-16 Mandatory gaps</w:t>
            </w:r>
          </w:p>
        </w:tc>
        <w:tc>
          <w:tcPr>
            <w:tcW w:w="1418" w:type="dxa"/>
          </w:tcPr>
          <w:p w14:paraId="1CE9ED48" w14:textId="77777777" w:rsidR="00B65C58" w:rsidRDefault="00520629">
            <w:pPr>
              <w:textAlignment w:val="top"/>
              <w:rPr>
                <w:rFonts w:eastAsiaTheme="minorEastAsia"/>
                <w:i/>
                <w:color w:val="0070C0"/>
                <w:lang w:val="en-US" w:eastAsia="zh-CN"/>
              </w:rPr>
            </w:pPr>
            <w:r>
              <w:rPr>
                <w:rFonts w:ascii="Arial" w:hAnsi="Arial" w:cs="Arial"/>
                <w:color w:val="000000"/>
                <w:sz w:val="16"/>
                <w:szCs w:val="16"/>
                <w:lang w:val="en-US" w:eastAsia="zh-CN" w:bidi="ar"/>
              </w:rPr>
              <w:t>Ericsson</w:t>
            </w:r>
          </w:p>
        </w:tc>
        <w:tc>
          <w:tcPr>
            <w:tcW w:w="2409" w:type="dxa"/>
          </w:tcPr>
          <w:p w14:paraId="1CE9ED49" w14:textId="77777777" w:rsidR="00B65C58" w:rsidRDefault="00B65C58">
            <w:pPr>
              <w:textAlignment w:val="top"/>
              <w:rPr>
                <w:rFonts w:eastAsiaTheme="minorEastAsia"/>
                <w:color w:val="0070C0"/>
                <w:lang w:val="en-US" w:eastAsia="zh-CN"/>
              </w:rPr>
            </w:pPr>
          </w:p>
        </w:tc>
        <w:tc>
          <w:tcPr>
            <w:tcW w:w="1698" w:type="dxa"/>
          </w:tcPr>
          <w:p w14:paraId="1CE9ED4A" w14:textId="77777777" w:rsidR="00B65C58" w:rsidRDefault="00B65C58">
            <w:pPr>
              <w:spacing w:after="120"/>
              <w:rPr>
                <w:rFonts w:eastAsiaTheme="minorEastAsia"/>
                <w:i/>
                <w:color w:val="0070C0"/>
                <w:lang w:val="en-US" w:eastAsia="zh-CN"/>
              </w:rPr>
            </w:pPr>
          </w:p>
        </w:tc>
      </w:tr>
      <w:tr w:rsidR="00B65C58" w14:paraId="1CE9ED51" w14:textId="77777777">
        <w:tc>
          <w:tcPr>
            <w:tcW w:w="1424" w:type="dxa"/>
          </w:tcPr>
          <w:p w14:paraId="1CE9ED4C" w14:textId="77777777" w:rsidR="00B65C58" w:rsidRDefault="000A7181">
            <w:pPr>
              <w:textAlignment w:val="top"/>
              <w:rPr>
                <w:rFonts w:ascii="Arial" w:hAnsi="Arial" w:cs="Arial"/>
                <w:color w:val="000000"/>
                <w:sz w:val="16"/>
                <w:szCs w:val="16"/>
                <w:lang w:val="en-US" w:eastAsia="zh-CN" w:bidi="ar"/>
              </w:rPr>
            </w:pPr>
            <w:hyperlink r:id="rId42" w:history="1">
              <w:r w:rsidR="00520629">
                <w:rPr>
                  <w:rStyle w:val="af7"/>
                  <w:rFonts w:ascii="Arial" w:hAnsi="Arial" w:cs="Arial"/>
                  <w:b/>
                  <w:sz w:val="16"/>
                  <w:szCs w:val="16"/>
                </w:rPr>
                <w:t>R4-2109923</w:t>
              </w:r>
            </w:hyperlink>
          </w:p>
        </w:tc>
        <w:tc>
          <w:tcPr>
            <w:tcW w:w="2682" w:type="dxa"/>
          </w:tcPr>
          <w:p w14:paraId="1CE9ED4D"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correction on SRS carrier based switching core requirements</w:t>
            </w:r>
          </w:p>
        </w:tc>
        <w:tc>
          <w:tcPr>
            <w:tcW w:w="1418" w:type="dxa"/>
          </w:tcPr>
          <w:p w14:paraId="1CE9ED4E"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 Qualcomm, Huawei, HiSilicon, MediaTek Inc., Apple, Nokia</w:t>
            </w:r>
          </w:p>
        </w:tc>
        <w:tc>
          <w:tcPr>
            <w:tcW w:w="2409" w:type="dxa"/>
          </w:tcPr>
          <w:p w14:paraId="1CE9ED4F" w14:textId="77777777" w:rsidR="00B65C58" w:rsidRDefault="00B65C58">
            <w:pPr>
              <w:textAlignment w:val="top"/>
              <w:rPr>
                <w:rFonts w:eastAsiaTheme="minorEastAsia"/>
                <w:color w:val="0070C0"/>
                <w:lang w:val="en-US" w:eastAsia="zh-CN"/>
              </w:rPr>
            </w:pPr>
          </w:p>
        </w:tc>
        <w:tc>
          <w:tcPr>
            <w:tcW w:w="1698" w:type="dxa"/>
          </w:tcPr>
          <w:p w14:paraId="1CE9ED50" w14:textId="77777777" w:rsidR="00B65C58" w:rsidRDefault="00B65C58">
            <w:pPr>
              <w:spacing w:after="120"/>
              <w:rPr>
                <w:rFonts w:eastAsiaTheme="minorEastAsia"/>
                <w:i/>
                <w:color w:val="0070C0"/>
                <w:lang w:val="en-US" w:eastAsia="zh-CN"/>
              </w:rPr>
            </w:pPr>
          </w:p>
        </w:tc>
      </w:tr>
      <w:tr w:rsidR="00B65C58" w14:paraId="1CE9ED57" w14:textId="77777777">
        <w:tc>
          <w:tcPr>
            <w:tcW w:w="1424" w:type="dxa"/>
          </w:tcPr>
          <w:p w14:paraId="1CE9ED52"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R4-2109924</w:t>
            </w:r>
          </w:p>
        </w:tc>
        <w:tc>
          <w:tcPr>
            <w:tcW w:w="2682" w:type="dxa"/>
          </w:tcPr>
          <w:p w14:paraId="1CE9ED53"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correction on SRS carrier based switching core requirements</w:t>
            </w:r>
          </w:p>
        </w:tc>
        <w:tc>
          <w:tcPr>
            <w:tcW w:w="1418" w:type="dxa"/>
          </w:tcPr>
          <w:p w14:paraId="1CE9ED54"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 Qualcomm, Huawei, HiSilicon, MediaTek Inc., Apple, Nokia</w:t>
            </w:r>
          </w:p>
        </w:tc>
        <w:tc>
          <w:tcPr>
            <w:tcW w:w="2409" w:type="dxa"/>
          </w:tcPr>
          <w:p w14:paraId="1CE9ED55" w14:textId="77777777" w:rsidR="00B65C58" w:rsidRDefault="00B65C58">
            <w:pPr>
              <w:textAlignment w:val="top"/>
              <w:rPr>
                <w:rFonts w:eastAsiaTheme="minorEastAsia"/>
                <w:color w:val="0070C0"/>
                <w:lang w:val="en-US" w:eastAsia="zh-CN"/>
              </w:rPr>
            </w:pPr>
          </w:p>
        </w:tc>
        <w:tc>
          <w:tcPr>
            <w:tcW w:w="1698" w:type="dxa"/>
          </w:tcPr>
          <w:p w14:paraId="1CE9ED56" w14:textId="77777777" w:rsidR="00B65C58" w:rsidRDefault="00B65C58">
            <w:pPr>
              <w:spacing w:after="120"/>
              <w:rPr>
                <w:rFonts w:eastAsiaTheme="minorEastAsia"/>
                <w:i/>
                <w:color w:val="0070C0"/>
                <w:lang w:val="en-US" w:eastAsia="zh-CN"/>
              </w:rPr>
            </w:pPr>
          </w:p>
        </w:tc>
      </w:tr>
      <w:tr w:rsidR="00B65C58" w14:paraId="1CE9ED5D" w14:textId="77777777">
        <w:tc>
          <w:tcPr>
            <w:tcW w:w="1424" w:type="dxa"/>
          </w:tcPr>
          <w:p w14:paraId="1CE9ED58" w14:textId="77777777" w:rsidR="00B65C58" w:rsidRDefault="000A7181">
            <w:pPr>
              <w:textAlignment w:val="top"/>
              <w:rPr>
                <w:rFonts w:ascii="Arial" w:hAnsi="Arial" w:cs="Arial"/>
                <w:color w:val="000000"/>
                <w:sz w:val="16"/>
                <w:szCs w:val="16"/>
                <w:lang w:val="en-US" w:eastAsia="zh-CN" w:bidi="ar"/>
              </w:rPr>
            </w:pPr>
            <w:hyperlink r:id="rId43" w:history="1">
              <w:r w:rsidR="00520629">
                <w:rPr>
                  <w:rStyle w:val="af7"/>
                  <w:rFonts w:ascii="Arial" w:hAnsi="Arial" w:cs="Arial"/>
                  <w:b/>
                  <w:sz w:val="16"/>
                  <w:szCs w:val="16"/>
                </w:rPr>
                <w:t>R4-2109925</w:t>
              </w:r>
            </w:hyperlink>
          </w:p>
        </w:tc>
        <w:tc>
          <w:tcPr>
            <w:tcW w:w="2682" w:type="dxa"/>
          </w:tcPr>
          <w:p w14:paraId="1CE9ED59"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correction on SRS carrier based switching test cases</w:t>
            </w:r>
          </w:p>
        </w:tc>
        <w:tc>
          <w:tcPr>
            <w:tcW w:w="1418" w:type="dxa"/>
          </w:tcPr>
          <w:p w14:paraId="1CE9ED5A"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2409" w:type="dxa"/>
          </w:tcPr>
          <w:p w14:paraId="1CE9ED5B" w14:textId="77777777" w:rsidR="00B65C58" w:rsidRDefault="00B65C58">
            <w:pPr>
              <w:textAlignment w:val="top"/>
              <w:rPr>
                <w:rFonts w:eastAsiaTheme="minorEastAsia"/>
                <w:color w:val="0070C0"/>
                <w:lang w:val="en-US" w:eastAsia="zh-CN"/>
              </w:rPr>
            </w:pPr>
          </w:p>
        </w:tc>
        <w:tc>
          <w:tcPr>
            <w:tcW w:w="1698" w:type="dxa"/>
          </w:tcPr>
          <w:p w14:paraId="1CE9ED5C" w14:textId="77777777" w:rsidR="00B65C58" w:rsidRDefault="00B65C58">
            <w:pPr>
              <w:spacing w:after="120"/>
              <w:rPr>
                <w:rFonts w:eastAsiaTheme="minorEastAsia"/>
                <w:i/>
                <w:color w:val="0070C0"/>
                <w:lang w:val="en-US" w:eastAsia="zh-CN"/>
              </w:rPr>
            </w:pPr>
          </w:p>
        </w:tc>
      </w:tr>
      <w:tr w:rsidR="00B65C58" w14:paraId="1CE9ED63" w14:textId="77777777">
        <w:tc>
          <w:tcPr>
            <w:tcW w:w="1424" w:type="dxa"/>
          </w:tcPr>
          <w:p w14:paraId="1CE9ED5E"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R4-2109926</w:t>
            </w:r>
          </w:p>
        </w:tc>
        <w:tc>
          <w:tcPr>
            <w:tcW w:w="2682" w:type="dxa"/>
          </w:tcPr>
          <w:p w14:paraId="1CE9ED5F"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CR to 38.133 correction on SRS carrier based switching test cases</w:t>
            </w:r>
          </w:p>
        </w:tc>
        <w:tc>
          <w:tcPr>
            <w:tcW w:w="1418" w:type="dxa"/>
          </w:tcPr>
          <w:p w14:paraId="1CE9ED60"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vivo</w:t>
            </w:r>
          </w:p>
        </w:tc>
        <w:tc>
          <w:tcPr>
            <w:tcW w:w="2409" w:type="dxa"/>
          </w:tcPr>
          <w:p w14:paraId="1CE9ED61" w14:textId="77777777" w:rsidR="00B65C58" w:rsidRDefault="00B65C58">
            <w:pPr>
              <w:textAlignment w:val="top"/>
              <w:rPr>
                <w:rFonts w:eastAsiaTheme="minorEastAsia"/>
                <w:color w:val="0070C0"/>
                <w:lang w:val="en-US" w:eastAsia="zh-CN"/>
              </w:rPr>
            </w:pPr>
          </w:p>
        </w:tc>
        <w:tc>
          <w:tcPr>
            <w:tcW w:w="1698" w:type="dxa"/>
          </w:tcPr>
          <w:p w14:paraId="1CE9ED62" w14:textId="77777777" w:rsidR="00B65C58" w:rsidRDefault="00B65C58">
            <w:pPr>
              <w:spacing w:after="120"/>
              <w:rPr>
                <w:rFonts w:eastAsiaTheme="minorEastAsia"/>
                <w:i/>
                <w:color w:val="0070C0"/>
                <w:lang w:val="en-US" w:eastAsia="zh-CN"/>
              </w:rPr>
            </w:pPr>
          </w:p>
        </w:tc>
      </w:tr>
      <w:tr w:rsidR="00B65C58" w14:paraId="1CE9ED69" w14:textId="77777777">
        <w:tc>
          <w:tcPr>
            <w:tcW w:w="1424" w:type="dxa"/>
          </w:tcPr>
          <w:p w14:paraId="1CE9ED64" w14:textId="77777777" w:rsidR="00B65C58" w:rsidRDefault="000A7181">
            <w:pPr>
              <w:textAlignment w:val="top"/>
              <w:rPr>
                <w:rFonts w:ascii="Arial" w:hAnsi="Arial" w:cs="Arial"/>
                <w:color w:val="000000"/>
                <w:sz w:val="16"/>
                <w:szCs w:val="16"/>
                <w:lang w:val="en-US" w:eastAsia="zh-CN" w:bidi="ar"/>
              </w:rPr>
            </w:pPr>
            <w:hyperlink r:id="rId44" w:history="1">
              <w:r w:rsidR="00520629">
                <w:rPr>
                  <w:rStyle w:val="af7"/>
                  <w:rFonts w:ascii="Arial" w:hAnsi="Arial" w:cs="Arial"/>
                  <w:b/>
                  <w:sz w:val="16"/>
                  <w:szCs w:val="16"/>
                </w:rPr>
                <w:t>R4-2110388</w:t>
              </w:r>
            </w:hyperlink>
          </w:p>
        </w:tc>
        <w:tc>
          <w:tcPr>
            <w:tcW w:w="2682" w:type="dxa"/>
          </w:tcPr>
          <w:p w14:paraId="1CE9ED65"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c>
          <w:tcPr>
            <w:tcW w:w="1418" w:type="dxa"/>
          </w:tcPr>
          <w:p w14:paraId="1CE9ED66"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Huawei, HiSilicon</w:t>
            </w:r>
          </w:p>
        </w:tc>
        <w:tc>
          <w:tcPr>
            <w:tcW w:w="2409" w:type="dxa"/>
          </w:tcPr>
          <w:p w14:paraId="1CE9ED67" w14:textId="77777777" w:rsidR="00B65C58" w:rsidRDefault="00B65C58">
            <w:pPr>
              <w:textAlignment w:val="top"/>
              <w:rPr>
                <w:rFonts w:eastAsiaTheme="minorEastAsia"/>
                <w:color w:val="0070C0"/>
                <w:lang w:val="en-US" w:eastAsia="zh-CN"/>
              </w:rPr>
            </w:pPr>
          </w:p>
        </w:tc>
        <w:tc>
          <w:tcPr>
            <w:tcW w:w="1698" w:type="dxa"/>
          </w:tcPr>
          <w:p w14:paraId="1CE9ED68" w14:textId="77777777" w:rsidR="00B65C58" w:rsidRDefault="00B65C58">
            <w:pPr>
              <w:spacing w:after="120"/>
              <w:rPr>
                <w:rFonts w:eastAsiaTheme="minorEastAsia"/>
                <w:i/>
                <w:color w:val="0070C0"/>
                <w:lang w:val="en-US" w:eastAsia="zh-CN"/>
              </w:rPr>
            </w:pPr>
          </w:p>
        </w:tc>
      </w:tr>
      <w:tr w:rsidR="00B65C58" w14:paraId="1CE9ED6F" w14:textId="77777777">
        <w:tc>
          <w:tcPr>
            <w:tcW w:w="1424" w:type="dxa"/>
          </w:tcPr>
          <w:p w14:paraId="1CE9ED6A"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R4-2110431</w:t>
            </w:r>
          </w:p>
        </w:tc>
        <w:tc>
          <w:tcPr>
            <w:tcW w:w="2682" w:type="dxa"/>
          </w:tcPr>
          <w:p w14:paraId="1CE9ED6B"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Correction on SRS carrier switching</w:t>
            </w:r>
          </w:p>
        </w:tc>
        <w:tc>
          <w:tcPr>
            <w:tcW w:w="1418" w:type="dxa"/>
          </w:tcPr>
          <w:p w14:paraId="1CE9ED6C" w14:textId="77777777" w:rsidR="00B65C58" w:rsidRDefault="00520629">
            <w:pPr>
              <w:textAlignment w:val="top"/>
              <w:rPr>
                <w:rFonts w:ascii="Arial" w:hAnsi="Arial" w:cs="Arial"/>
                <w:color w:val="000000"/>
                <w:sz w:val="16"/>
                <w:szCs w:val="16"/>
                <w:lang w:val="en-US" w:eastAsia="zh-CN" w:bidi="ar"/>
              </w:rPr>
            </w:pPr>
            <w:r>
              <w:rPr>
                <w:rFonts w:ascii="Arial" w:hAnsi="Arial" w:cs="Arial"/>
                <w:color w:val="000000"/>
                <w:sz w:val="16"/>
                <w:szCs w:val="16"/>
                <w:lang w:val="en-US" w:eastAsia="zh-CN" w:bidi="ar"/>
              </w:rPr>
              <w:t>Huawei, HiSilicon</w:t>
            </w:r>
          </w:p>
        </w:tc>
        <w:tc>
          <w:tcPr>
            <w:tcW w:w="2409" w:type="dxa"/>
          </w:tcPr>
          <w:p w14:paraId="1CE9ED6D" w14:textId="77777777" w:rsidR="00B65C58" w:rsidRDefault="00B65C58">
            <w:pPr>
              <w:textAlignment w:val="top"/>
              <w:rPr>
                <w:rFonts w:eastAsiaTheme="minorEastAsia"/>
                <w:color w:val="0070C0"/>
                <w:lang w:val="en-US" w:eastAsia="zh-CN"/>
              </w:rPr>
            </w:pPr>
          </w:p>
        </w:tc>
        <w:tc>
          <w:tcPr>
            <w:tcW w:w="1698" w:type="dxa"/>
          </w:tcPr>
          <w:p w14:paraId="1CE9ED6E" w14:textId="77777777" w:rsidR="00B65C58" w:rsidRDefault="00B65C58">
            <w:pPr>
              <w:spacing w:after="120"/>
              <w:rPr>
                <w:rFonts w:eastAsiaTheme="minorEastAsia"/>
                <w:i/>
                <w:color w:val="0070C0"/>
                <w:lang w:val="en-US" w:eastAsia="zh-CN"/>
              </w:rPr>
            </w:pPr>
          </w:p>
        </w:tc>
      </w:tr>
    </w:tbl>
    <w:p w14:paraId="1CE9ED70" w14:textId="77777777" w:rsidR="00B65C58" w:rsidRDefault="00B65C58">
      <w:pPr>
        <w:rPr>
          <w:lang w:eastAsia="ja-JP"/>
        </w:rPr>
      </w:pPr>
    </w:p>
    <w:p w14:paraId="1CE9ED71" w14:textId="77777777" w:rsidR="00B65C58" w:rsidRDefault="00520629">
      <w:pPr>
        <w:rPr>
          <w:rFonts w:eastAsiaTheme="minorEastAsia"/>
          <w:color w:val="0070C0"/>
          <w:lang w:val="en-US" w:eastAsia="zh-CN"/>
        </w:rPr>
      </w:pPr>
      <w:r>
        <w:rPr>
          <w:rFonts w:eastAsiaTheme="minorEastAsia"/>
          <w:color w:val="0070C0"/>
          <w:lang w:val="en-US" w:eastAsia="zh-CN"/>
        </w:rPr>
        <w:t>Notes:</w:t>
      </w:r>
    </w:p>
    <w:p w14:paraId="1CE9ED72" w14:textId="77777777" w:rsidR="00B65C58" w:rsidRDefault="00520629">
      <w:pPr>
        <w:pStyle w:val="afc"/>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CE9ED73" w14:textId="77777777" w:rsidR="00B65C58" w:rsidRDefault="00520629">
      <w:pPr>
        <w:pStyle w:val="afc"/>
        <w:numPr>
          <w:ilvl w:val="0"/>
          <w:numId w:val="6"/>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1CE9ED74" w14:textId="77777777" w:rsidR="00B65C58" w:rsidRDefault="00520629">
      <w:pPr>
        <w:pStyle w:val="afc"/>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CE9ED75" w14:textId="77777777" w:rsidR="00B65C58" w:rsidRDefault="00520629">
      <w:pPr>
        <w:pStyle w:val="afc"/>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E9ED76" w14:textId="77777777" w:rsidR="00B65C58" w:rsidRDefault="00520629">
      <w:pPr>
        <w:pStyle w:val="afc"/>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CE9ED77" w14:textId="77777777" w:rsidR="00B65C58" w:rsidRDefault="00520629">
      <w:pPr>
        <w:pStyle w:val="afc"/>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CE9ED78" w14:textId="77777777" w:rsidR="00B65C58" w:rsidRDefault="00B65C58">
      <w:pPr>
        <w:rPr>
          <w:rFonts w:eastAsiaTheme="minorEastAsia"/>
          <w:color w:val="0070C0"/>
          <w:lang w:val="en-US" w:eastAsia="zh-CN"/>
        </w:rPr>
      </w:pPr>
    </w:p>
    <w:p w14:paraId="1CE9ED79" w14:textId="77777777" w:rsidR="00B65C58" w:rsidRDefault="00520629">
      <w:pPr>
        <w:pStyle w:val="2"/>
      </w:pPr>
      <w:r>
        <w:t xml:space="preserve">2nd </w:t>
      </w:r>
      <w:r>
        <w:rPr>
          <w:rFonts w:hint="eastAsia"/>
        </w:rPr>
        <w:t xml:space="preserve">round </w:t>
      </w:r>
    </w:p>
    <w:p w14:paraId="1CE9ED7A" w14:textId="77777777" w:rsidR="00B65C58" w:rsidRDefault="00B65C58">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B65C58" w14:paraId="1CE9ED80" w14:textId="77777777">
        <w:tc>
          <w:tcPr>
            <w:tcW w:w="1424" w:type="dxa"/>
          </w:tcPr>
          <w:p w14:paraId="1CE9ED7B" w14:textId="77777777" w:rsidR="00B65C58" w:rsidRDefault="005206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CE9ED7C" w14:textId="77777777" w:rsidR="00B65C58" w:rsidRDefault="00520629">
            <w:pPr>
              <w:spacing w:after="120"/>
              <w:rPr>
                <w:b/>
                <w:bCs/>
                <w:color w:val="0070C0"/>
                <w:lang w:val="en-US" w:eastAsia="zh-CN"/>
              </w:rPr>
            </w:pPr>
            <w:r>
              <w:rPr>
                <w:b/>
                <w:bCs/>
                <w:color w:val="0070C0"/>
                <w:lang w:val="en-US" w:eastAsia="zh-CN"/>
              </w:rPr>
              <w:t>Title</w:t>
            </w:r>
          </w:p>
        </w:tc>
        <w:tc>
          <w:tcPr>
            <w:tcW w:w="1418" w:type="dxa"/>
          </w:tcPr>
          <w:p w14:paraId="1CE9ED7D" w14:textId="77777777" w:rsidR="00B65C58" w:rsidRDefault="00520629">
            <w:pPr>
              <w:spacing w:after="120"/>
              <w:rPr>
                <w:b/>
                <w:bCs/>
                <w:color w:val="0070C0"/>
                <w:lang w:val="en-US" w:eastAsia="zh-CN"/>
              </w:rPr>
            </w:pPr>
            <w:r>
              <w:rPr>
                <w:b/>
                <w:bCs/>
                <w:color w:val="0070C0"/>
                <w:lang w:val="en-US" w:eastAsia="zh-CN"/>
              </w:rPr>
              <w:t>Source</w:t>
            </w:r>
          </w:p>
        </w:tc>
        <w:tc>
          <w:tcPr>
            <w:tcW w:w="2409" w:type="dxa"/>
          </w:tcPr>
          <w:p w14:paraId="1CE9ED7E" w14:textId="77777777" w:rsidR="00B65C58" w:rsidRDefault="005206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CE9ED7F" w14:textId="77777777" w:rsidR="00B65C58" w:rsidRDefault="00520629">
            <w:pPr>
              <w:spacing w:after="120"/>
              <w:rPr>
                <w:b/>
                <w:bCs/>
                <w:color w:val="0070C0"/>
                <w:lang w:val="en-US" w:eastAsia="zh-CN"/>
              </w:rPr>
            </w:pPr>
            <w:r>
              <w:rPr>
                <w:b/>
                <w:bCs/>
                <w:color w:val="0070C0"/>
                <w:lang w:val="en-US" w:eastAsia="zh-CN"/>
              </w:rPr>
              <w:t>Comments</w:t>
            </w:r>
          </w:p>
        </w:tc>
      </w:tr>
      <w:tr w:rsidR="00B65C58" w14:paraId="1CE9ED86" w14:textId="77777777">
        <w:tc>
          <w:tcPr>
            <w:tcW w:w="1424" w:type="dxa"/>
          </w:tcPr>
          <w:p w14:paraId="1CE9ED81" w14:textId="77777777" w:rsidR="00B65C58" w:rsidRDefault="005206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E9ED82" w14:textId="77777777" w:rsidR="00B65C58" w:rsidRDefault="005206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CE9ED83" w14:textId="77777777" w:rsidR="00B65C58" w:rsidRDefault="0052062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CE9ED84" w14:textId="77777777" w:rsidR="00B65C58" w:rsidRDefault="0052062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CE9ED85" w14:textId="77777777" w:rsidR="00B65C58" w:rsidRDefault="00B65C58">
            <w:pPr>
              <w:spacing w:after="120"/>
              <w:rPr>
                <w:rFonts w:eastAsiaTheme="minorEastAsia"/>
                <w:color w:val="0070C0"/>
                <w:lang w:val="en-US" w:eastAsia="zh-CN"/>
              </w:rPr>
            </w:pPr>
          </w:p>
        </w:tc>
      </w:tr>
      <w:tr w:rsidR="00B65C58" w14:paraId="1CE9ED8C" w14:textId="77777777">
        <w:tc>
          <w:tcPr>
            <w:tcW w:w="1424" w:type="dxa"/>
          </w:tcPr>
          <w:p w14:paraId="1CE9ED87" w14:textId="77777777" w:rsidR="00B65C58" w:rsidRDefault="005206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E9ED88" w14:textId="77777777" w:rsidR="00B65C58" w:rsidRDefault="0052062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CE9ED89" w14:textId="77777777" w:rsidR="00B65C58" w:rsidRDefault="0052062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CE9ED8A" w14:textId="77777777" w:rsidR="00B65C58" w:rsidRDefault="0052062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CE9ED8B" w14:textId="77777777" w:rsidR="00B65C58" w:rsidRDefault="00B65C58">
            <w:pPr>
              <w:spacing w:after="120"/>
              <w:rPr>
                <w:rFonts w:eastAsiaTheme="minorEastAsia"/>
                <w:color w:val="0070C0"/>
                <w:lang w:val="en-US" w:eastAsia="zh-CN"/>
              </w:rPr>
            </w:pPr>
          </w:p>
        </w:tc>
      </w:tr>
      <w:tr w:rsidR="00B65C58" w14:paraId="1CE9ED92" w14:textId="77777777">
        <w:tc>
          <w:tcPr>
            <w:tcW w:w="1424" w:type="dxa"/>
          </w:tcPr>
          <w:p w14:paraId="1CE9ED8D" w14:textId="77777777" w:rsidR="00B65C58" w:rsidRDefault="0052062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CE9ED8E" w14:textId="77777777" w:rsidR="00B65C58" w:rsidRDefault="0052062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CE9ED8F" w14:textId="77777777" w:rsidR="00B65C58" w:rsidRDefault="0052062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CE9ED90" w14:textId="77777777" w:rsidR="00B65C58" w:rsidRDefault="0052062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CE9ED91" w14:textId="77777777" w:rsidR="00B65C58" w:rsidRDefault="00B65C58">
            <w:pPr>
              <w:spacing w:after="120"/>
              <w:rPr>
                <w:rFonts w:eastAsiaTheme="minorEastAsia"/>
                <w:color w:val="0070C0"/>
                <w:lang w:val="en-US" w:eastAsia="zh-CN"/>
              </w:rPr>
            </w:pPr>
          </w:p>
        </w:tc>
      </w:tr>
      <w:tr w:rsidR="00B65C58" w14:paraId="1CE9ED98" w14:textId="77777777">
        <w:tc>
          <w:tcPr>
            <w:tcW w:w="1424" w:type="dxa"/>
          </w:tcPr>
          <w:p w14:paraId="1CE9ED93" w14:textId="77777777" w:rsidR="00B65C58" w:rsidRDefault="00B65C58">
            <w:pPr>
              <w:spacing w:after="120"/>
              <w:rPr>
                <w:rFonts w:eastAsiaTheme="minorEastAsia"/>
                <w:color w:val="0070C0"/>
                <w:lang w:eastAsia="zh-CN"/>
              </w:rPr>
            </w:pPr>
          </w:p>
        </w:tc>
        <w:tc>
          <w:tcPr>
            <w:tcW w:w="2682" w:type="dxa"/>
          </w:tcPr>
          <w:p w14:paraId="1CE9ED94" w14:textId="77777777" w:rsidR="00B65C58" w:rsidRDefault="00B65C58">
            <w:pPr>
              <w:spacing w:after="120"/>
              <w:rPr>
                <w:rFonts w:eastAsiaTheme="minorEastAsia"/>
                <w:i/>
                <w:color w:val="0070C0"/>
                <w:lang w:val="en-US" w:eastAsia="zh-CN"/>
              </w:rPr>
            </w:pPr>
          </w:p>
        </w:tc>
        <w:tc>
          <w:tcPr>
            <w:tcW w:w="1418" w:type="dxa"/>
          </w:tcPr>
          <w:p w14:paraId="1CE9ED95" w14:textId="77777777" w:rsidR="00B65C58" w:rsidRDefault="00B65C58">
            <w:pPr>
              <w:spacing w:after="120"/>
              <w:rPr>
                <w:rFonts w:eastAsiaTheme="minorEastAsia"/>
                <w:i/>
                <w:color w:val="0070C0"/>
                <w:lang w:val="en-US" w:eastAsia="zh-CN"/>
              </w:rPr>
            </w:pPr>
          </w:p>
        </w:tc>
        <w:tc>
          <w:tcPr>
            <w:tcW w:w="2409" w:type="dxa"/>
          </w:tcPr>
          <w:p w14:paraId="1CE9ED96" w14:textId="77777777" w:rsidR="00B65C58" w:rsidRDefault="00B65C58">
            <w:pPr>
              <w:spacing w:after="120"/>
              <w:rPr>
                <w:rFonts w:eastAsiaTheme="minorEastAsia"/>
                <w:color w:val="0070C0"/>
                <w:lang w:val="en-US" w:eastAsia="zh-CN"/>
              </w:rPr>
            </w:pPr>
          </w:p>
        </w:tc>
        <w:tc>
          <w:tcPr>
            <w:tcW w:w="1698" w:type="dxa"/>
          </w:tcPr>
          <w:p w14:paraId="1CE9ED97" w14:textId="77777777" w:rsidR="00B65C58" w:rsidRDefault="00B65C58">
            <w:pPr>
              <w:spacing w:after="120"/>
              <w:rPr>
                <w:rFonts w:eastAsiaTheme="minorEastAsia"/>
                <w:i/>
                <w:color w:val="0070C0"/>
                <w:lang w:val="en-US" w:eastAsia="zh-CN"/>
              </w:rPr>
            </w:pPr>
          </w:p>
        </w:tc>
      </w:tr>
      <w:tr w:rsidR="00B65C58" w14:paraId="1CE9ED9E" w14:textId="77777777">
        <w:tc>
          <w:tcPr>
            <w:tcW w:w="1424" w:type="dxa"/>
          </w:tcPr>
          <w:p w14:paraId="1CE9ED99" w14:textId="77777777" w:rsidR="00B65C58" w:rsidRDefault="00B65C58">
            <w:pPr>
              <w:spacing w:after="120"/>
              <w:rPr>
                <w:rFonts w:eastAsiaTheme="minorEastAsia"/>
                <w:color w:val="0070C0"/>
                <w:lang w:eastAsia="zh-CN"/>
              </w:rPr>
            </w:pPr>
          </w:p>
        </w:tc>
        <w:tc>
          <w:tcPr>
            <w:tcW w:w="2682" w:type="dxa"/>
          </w:tcPr>
          <w:p w14:paraId="1CE9ED9A" w14:textId="77777777" w:rsidR="00B65C58" w:rsidRDefault="00B65C58">
            <w:pPr>
              <w:spacing w:after="120"/>
              <w:rPr>
                <w:rFonts w:eastAsiaTheme="minorEastAsia"/>
                <w:i/>
                <w:color w:val="0070C0"/>
                <w:lang w:val="en-US" w:eastAsia="zh-CN"/>
              </w:rPr>
            </w:pPr>
          </w:p>
        </w:tc>
        <w:tc>
          <w:tcPr>
            <w:tcW w:w="1418" w:type="dxa"/>
          </w:tcPr>
          <w:p w14:paraId="1CE9ED9B" w14:textId="77777777" w:rsidR="00B65C58" w:rsidRDefault="00B65C58">
            <w:pPr>
              <w:spacing w:after="120"/>
              <w:rPr>
                <w:rFonts w:eastAsiaTheme="minorEastAsia"/>
                <w:i/>
                <w:color w:val="0070C0"/>
                <w:lang w:val="en-US" w:eastAsia="zh-CN"/>
              </w:rPr>
            </w:pPr>
          </w:p>
        </w:tc>
        <w:tc>
          <w:tcPr>
            <w:tcW w:w="2409" w:type="dxa"/>
          </w:tcPr>
          <w:p w14:paraId="1CE9ED9C" w14:textId="77777777" w:rsidR="00B65C58" w:rsidRDefault="00B65C58">
            <w:pPr>
              <w:spacing w:after="120"/>
              <w:rPr>
                <w:rFonts w:eastAsiaTheme="minorEastAsia"/>
                <w:color w:val="0070C0"/>
                <w:lang w:val="en-US" w:eastAsia="zh-CN"/>
              </w:rPr>
            </w:pPr>
          </w:p>
        </w:tc>
        <w:tc>
          <w:tcPr>
            <w:tcW w:w="1698" w:type="dxa"/>
          </w:tcPr>
          <w:p w14:paraId="1CE9ED9D" w14:textId="77777777" w:rsidR="00B65C58" w:rsidRDefault="00B65C58">
            <w:pPr>
              <w:spacing w:after="120"/>
              <w:rPr>
                <w:rFonts w:eastAsiaTheme="minorEastAsia"/>
                <w:i/>
                <w:color w:val="0070C0"/>
                <w:lang w:val="en-US" w:eastAsia="zh-CN"/>
              </w:rPr>
            </w:pPr>
          </w:p>
        </w:tc>
      </w:tr>
      <w:tr w:rsidR="00B65C58" w14:paraId="1CE9EDA4" w14:textId="77777777">
        <w:tc>
          <w:tcPr>
            <w:tcW w:w="1424" w:type="dxa"/>
          </w:tcPr>
          <w:p w14:paraId="1CE9ED9F" w14:textId="77777777" w:rsidR="00B65C58" w:rsidRDefault="00B65C58">
            <w:pPr>
              <w:spacing w:after="120"/>
              <w:rPr>
                <w:rFonts w:eastAsiaTheme="minorEastAsia"/>
                <w:color w:val="0070C0"/>
                <w:lang w:eastAsia="zh-CN"/>
              </w:rPr>
            </w:pPr>
          </w:p>
        </w:tc>
        <w:tc>
          <w:tcPr>
            <w:tcW w:w="2682" w:type="dxa"/>
          </w:tcPr>
          <w:p w14:paraId="1CE9EDA0" w14:textId="77777777" w:rsidR="00B65C58" w:rsidRDefault="00B65C58">
            <w:pPr>
              <w:spacing w:after="120"/>
              <w:rPr>
                <w:rFonts w:eastAsiaTheme="minorEastAsia"/>
                <w:i/>
                <w:color w:val="0070C0"/>
                <w:lang w:val="en-US" w:eastAsia="zh-CN"/>
              </w:rPr>
            </w:pPr>
          </w:p>
        </w:tc>
        <w:tc>
          <w:tcPr>
            <w:tcW w:w="1418" w:type="dxa"/>
          </w:tcPr>
          <w:p w14:paraId="1CE9EDA1" w14:textId="77777777" w:rsidR="00B65C58" w:rsidRDefault="00B65C58">
            <w:pPr>
              <w:spacing w:after="120"/>
              <w:rPr>
                <w:rFonts w:eastAsiaTheme="minorEastAsia"/>
                <w:i/>
                <w:color w:val="0070C0"/>
                <w:lang w:val="en-US" w:eastAsia="zh-CN"/>
              </w:rPr>
            </w:pPr>
          </w:p>
        </w:tc>
        <w:tc>
          <w:tcPr>
            <w:tcW w:w="2409" w:type="dxa"/>
          </w:tcPr>
          <w:p w14:paraId="1CE9EDA2" w14:textId="77777777" w:rsidR="00B65C58" w:rsidRDefault="00B65C58">
            <w:pPr>
              <w:spacing w:after="120"/>
              <w:rPr>
                <w:rFonts w:eastAsiaTheme="minorEastAsia"/>
                <w:color w:val="0070C0"/>
                <w:lang w:val="en-US" w:eastAsia="zh-CN"/>
              </w:rPr>
            </w:pPr>
          </w:p>
        </w:tc>
        <w:tc>
          <w:tcPr>
            <w:tcW w:w="1698" w:type="dxa"/>
          </w:tcPr>
          <w:p w14:paraId="1CE9EDA3" w14:textId="77777777" w:rsidR="00B65C58" w:rsidRDefault="00B65C58">
            <w:pPr>
              <w:spacing w:after="120"/>
              <w:rPr>
                <w:rFonts w:eastAsiaTheme="minorEastAsia"/>
                <w:i/>
                <w:color w:val="0070C0"/>
                <w:lang w:val="en-US" w:eastAsia="zh-CN"/>
              </w:rPr>
            </w:pPr>
          </w:p>
        </w:tc>
      </w:tr>
      <w:tr w:rsidR="00B65C58" w14:paraId="1CE9EDAA" w14:textId="77777777">
        <w:tc>
          <w:tcPr>
            <w:tcW w:w="1424" w:type="dxa"/>
          </w:tcPr>
          <w:p w14:paraId="1CE9EDA5" w14:textId="77777777" w:rsidR="00B65C58" w:rsidRDefault="00B65C58">
            <w:pPr>
              <w:spacing w:after="120"/>
              <w:rPr>
                <w:rFonts w:eastAsiaTheme="minorEastAsia"/>
                <w:color w:val="0070C0"/>
                <w:lang w:eastAsia="zh-CN"/>
              </w:rPr>
            </w:pPr>
          </w:p>
        </w:tc>
        <w:tc>
          <w:tcPr>
            <w:tcW w:w="2682" w:type="dxa"/>
          </w:tcPr>
          <w:p w14:paraId="1CE9EDA6" w14:textId="77777777" w:rsidR="00B65C58" w:rsidRDefault="00B65C58">
            <w:pPr>
              <w:spacing w:after="120"/>
              <w:rPr>
                <w:rFonts w:eastAsiaTheme="minorEastAsia"/>
                <w:i/>
                <w:color w:val="0070C0"/>
                <w:lang w:val="en-US" w:eastAsia="zh-CN"/>
              </w:rPr>
            </w:pPr>
          </w:p>
        </w:tc>
        <w:tc>
          <w:tcPr>
            <w:tcW w:w="1418" w:type="dxa"/>
          </w:tcPr>
          <w:p w14:paraId="1CE9EDA7" w14:textId="77777777" w:rsidR="00B65C58" w:rsidRDefault="00B65C58">
            <w:pPr>
              <w:spacing w:after="120"/>
              <w:rPr>
                <w:rFonts w:eastAsiaTheme="minorEastAsia"/>
                <w:i/>
                <w:color w:val="0070C0"/>
                <w:lang w:val="en-US" w:eastAsia="zh-CN"/>
              </w:rPr>
            </w:pPr>
          </w:p>
        </w:tc>
        <w:tc>
          <w:tcPr>
            <w:tcW w:w="2409" w:type="dxa"/>
          </w:tcPr>
          <w:p w14:paraId="1CE9EDA8" w14:textId="77777777" w:rsidR="00B65C58" w:rsidRDefault="00B65C58">
            <w:pPr>
              <w:spacing w:after="120"/>
              <w:rPr>
                <w:rFonts w:eastAsiaTheme="minorEastAsia"/>
                <w:color w:val="0070C0"/>
                <w:lang w:val="en-US" w:eastAsia="zh-CN"/>
              </w:rPr>
            </w:pPr>
          </w:p>
        </w:tc>
        <w:tc>
          <w:tcPr>
            <w:tcW w:w="1698" w:type="dxa"/>
          </w:tcPr>
          <w:p w14:paraId="1CE9EDA9" w14:textId="77777777" w:rsidR="00B65C58" w:rsidRDefault="00B65C58">
            <w:pPr>
              <w:spacing w:after="120"/>
              <w:rPr>
                <w:rFonts w:eastAsiaTheme="minorEastAsia"/>
                <w:i/>
                <w:color w:val="0070C0"/>
                <w:lang w:val="en-US" w:eastAsia="zh-CN"/>
              </w:rPr>
            </w:pPr>
          </w:p>
        </w:tc>
      </w:tr>
    </w:tbl>
    <w:p w14:paraId="1CE9EDAB" w14:textId="77777777" w:rsidR="00B65C58" w:rsidRDefault="00B65C58">
      <w:pPr>
        <w:rPr>
          <w:rFonts w:eastAsiaTheme="minorEastAsia"/>
          <w:color w:val="0070C0"/>
          <w:lang w:val="en-US" w:eastAsia="zh-CN"/>
        </w:rPr>
      </w:pPr>
    </w:p>
    <w:p w14:paraId="1CE9EDAC" w14:textId="77777777" w:rsidR="00B65C58" w:rsidRDefault="00520629">
      <w:pPr>
        <w:rPr>
          <w:rFonts w:eastAsiaTheme="minorEastAsia"/>
          <w:color w:val="0070C0"/>
          <w:lang w:val="en-US" w:eastAsia="zh-CN"/>
        </w:rPr>
      </w:pPr>
      <w:r>
        <w:rPr>
          <w:rFonts w:eastAsiaTheme="minorEastAsia"/>
          <w:color w:val="0070C0"/>
          <w:lang w:val="en-US" w:eastAsia="zh-CN"/>
        </w:rPr>
        <w:t>Notes:</w:t>
      </w:r>
    </w:p>
    <w:p w14:paraId="1CE9EDAD" w14:textId="77777777" w:rsidR="00B65C58" w:rsidRDefault="00520629">
      <w:pPr>
        <w:pStyle w:val="afc"/>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CE9EDAE" w14:textId="77777777" w:rsidR="00B65C58" w:rsidRDefault="00520629">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CE9EDAF" w14:textId="77777777" w:rsidR="00B65C58" w:rsidRDefault="00520629">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CE9EDB0" w14:textId="77777777" w:rsidR="00B65C58" w:rsidRDefault="00520629">
      <w:pPr>
        <w:pStyle w:val="afc"/>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E9EDB1" w14:textId="77777777" w:rsidR="00B65C58" w:rsidRDefault="00520629">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CE9EDB2" w14:textId="77777777" w:rsidR="00B65C58" w:rsidRDefault="00B65C58">
      <w:pPr>
        <w:rPr>
          <w:rFonts w:ascii="Arial" w:hAnsi="Arial"/>
          <w:lang w:val="en-US" w:eastAsia="zh-CN"/>
        </w:rPr>
      </w:pPr>
    </w:p>
    <w:sectPr w:rsidR="00B65C5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D2D56" w14:textId="77777777" w:rsidR="000A7181" w:rsidRDefault="000A7181" w:rsidP="0084005B">
      <w:pPr>
        <w:spacing w:after="0" w:line="240" w:lineRule="auto"/>
      </w:pPr>
      <w:r>
        <w:separator/>
      </w:r>
    </w:p>
  </w:endnote>
  <w:endnote w:type="continuationSeparator" w:id="0">
    <w:p w14:paraId="6FF5C04F" w14:textId="77777777" w:rsidR="000A7181" w:rsidRDefault="000A7181" w:rsidP="00840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52110" w14:textId="77777777" w:rsidR="000A7181" w:rsidRDefault="000A7181" w:rsidP="0084005B">
      <w:pPr>
        <w:spacing w:after="0" w:line="240" w:lineRule="auto"/>
      </w:pPr>
      <w:r>
        <w:separator/>
      </w:r>
    </w:p>
  </w:footnote>
  <w:footnote w:type="continuationSeparator" w:id="0">
    <w:p w14:paraId="3FD6C67B" w14:textId="77777777" w:rsidR="000A7181" w:rsidRDefault="000A7181" w:rsidP="008400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5"/>
  </w:num>
  <w:num w:numId="4">
    <w:abstractNumId w:val="3"/>
    <w:lvlOverride w:ilvl="0">
      <w:startOverride w:val="1"/>
    </w:lvlOverride>
  </w:num>
  <w:num w:numId="5">
    <w:abstractNumId w:val="4"/>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Hsiang Huang">
    <w15:presenceInfo w15:providerId="AD" w15:userId="S::chuhsian@qti.qualcomm.com::543a1667-cf7d-4263-9c3a-2bbd98271c62"/>
  </w15:person>
  <w15:person w15:author="Huawei">
    <w15:presenceInfo w15:providerId="None" w15:userId="Huawei"/>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CzsDQzMjGyMDZW0lEKTi0uzszPAykwqgUA/WgfpC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7181"/>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07386"/>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27E05"/>
    <w:rsid w:val="00336697"/>
    <w:rsid w:val="003418CB"/>
    <w:rsid w:val="00355873"/>
    <w:rsid w:val="0035660F"/>
    <w:rsid w:val="003628B9"/>
    <w:rsid w:val="00362D8F"/>
    <w:rsid w:val="00364893"/>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016"/>
    <w:rsid w:val="00472BFE"/>
    <w:rsid w:val="0047437A"/>
    <w:rsid w:val="00480E42"/>
    <w:rsid w:val="00484C5D"/>
    <w:rsid w:val="0048543E"/>
    <w:rsid w:val="004868C1"/>
    <w:rsid w:val="0048750F"/>
    <w:rsid w:val="004975A5"/>
    <w:rsid w:val="004A495F"/>
    <w:rsid w:val="004A7544"/>
    <w:rsid w:val="004B611F"/>
    <w:rsid w:val="004B6B0F"/>
    <w:rsid w:val="004C13EC"/>
    <w:rsid w:val="004C352C"/>
    <w:rsid w:val="004C54E5"/>
    <w:rsid w:val="004C7DC8"/>
    <w:rsid w:val="004D21B0"/>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0629"/>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5B0E"/>
    <w:rsid w:val="006A6D23"/>
    <w:rsid w:val="006B25DE"/>
    <w:rsid w:val="006C1C3B"/>
    <w:rsid w:val="006C4E43"/>
    <w:rsid w:val="006C643E"/>
    <w:rsid w:val="006D2932"/>
    <w:rsid w:val="006D3671"/>
    <w:rsid w:val="006D4176"/>
    <w:rsid w:val="006E0A73"/>
    <w:rsid w:val="006E0FEE"/>
    <w:rsid w:val="006E6C11"/>
    <w:rsid w:val="006E6D6D"/>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90CA9"/>
    <w:rsid w:val="007A1EAA"/>
    <w:rsid w:val="007A79FD"/>
    <w:rsid w:val="007B0B9D"/>
    <w:rsid w:val="007B26E3"/>
    <w:rsid w:val="007B5A43"/>
    <w:rsid w:val="007B709B"/>
    <w:rsid w:val="007B7CD8"/>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AA9"/>
    <w:rsid w:val="008255B9"/>
    <w:rsid w:val="00825CD8"/>
    <w:rsid w:val="00827324"/>
    <w:rsid w:val="00837458"/>
    <w:rsid w:val="00837AAE"/>
    <w:rsid w:val="0084005B"/>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F60"/>
    <w:rsid w:val="008E307E"/>
    <w:rsid w:val="008E483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07A60"/>
    <w:rsid w:val="00A1570A"/>
    <w:rsid w:val="00A211B4"/>
    <w:rsid w:val="00A33DDF"/>
    <w:rsid w:val="00A34547"/>
    <w:rsid w:val="00A376B7"/>
    <w:rsid w:val="00A41BF5"/>
    <w:rsid w:val="00A44778"/>
    <w:rsid w:val="00A469E7"/>
    <w:rsid w:val="00A50D51"/>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5C58"/>
    <w:rsid w:val="00B665D2"/>
    <w:rsid w:val="00B6737C"/>
    <w:rsid w:val="00B70631"/>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0FD3"/>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7E0E"/>
    <w:rsid w:val="00D97F0C"/>
    <w:rsid w:val="00DA3A86"/>
    <w:rsid w:val="00DB0ED0"/>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2738F"/>
    <w:rsid w:val="00E319F1"/>
    <w:rsid w:val="00E33CD2"/>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15"/>
    <w:rsid w:val="00FF6AA4"/>
    <w:rsid w:val="00FF6B09"/>
    <w:rsid w:val="02EF2B7A"/>
    <w:rsid w:val="03461AA5"/>
    <w:rsid w:val="057B7EB3"/>
    <w:rsid w:val="05C37855"/>
    <w:rsid w:val="077D782B"/>
    <w:rsid w:val="08D36CA5"/>
    <w:rsid w:val="09536626"/>
    <w:rsid w:val="098C7B16"/>
    <w:rsid w:val="09E937B1"/>
    <w:rsid w:val="0BA240CF"/>
    <w:rsid w:val="0EB41E55"/>
    <w:rsid w:val="10543DAE"/>
    <w:rsid w:val="107C5D66"/>
    <w:rsid w:val="11CF042F"/>
    <w:rsid w:val="13661F01"/>
    <w:rsid w:val="156B5ED9"/>
    <w:rsid w:val="182359A3"/>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F8D492D"/>
    <w:rsid w:val="301F6F49"/>
    <w:rsid w:val="31385C01"/>
    <w:rsid w:val="33760D5C"/>
    <w:rsid w:val="35DA1C39"/>
    <w:rsid w:val="37503748"/>
    <w:rsid w:val="3AC14605"/>
    <w:rsid w:val="3BD46455"/>
    <w:rsid w:val="3CE577D3"/>
    <w:rsid w:val="3D42471D"/>
    <w:rsid w:val="3E325CD3"/>
    <w:rsid w:val="3E8072E5"/>
    <w:rsid w:val="434C65A5"/>
    <w:rsid w:val="44B2207D"/>
    <w:rsid w:val="46A51793"/>
    <w:rsid w:val="47516FF8"/>
    <w:rsid w:val="49DE1802"/>
    <w:rsid w:val="49EF3A81"/>
    <w:rsid w:val="4BF646F6"/>
    <w:rsid w:val="4C56499A"/>
    <w:rsid w:val="4D84355C"/>
    <w:rsid w:val="4DF80274"/>
    <w:rsid w:val="521201B6"/>
    <w:rsid w:val="52763B3C"/>
    <w:rsid w:val="57EC2D41"/>
    <w:rsid w:val="57F81500"/>
    <w:rsid w:val="5F3A705A"/>
    <w:rsid w:val="5F9D5D40"/>
    <w:rsid w:val="63065B7C"/>
    <w:rsid w:val="64D5693D"/>
    <w:rsid w:val="66922E38"/>
    <w:rsid w:val="6884319D"/>
    <w:rsid w:val="69D20958"/>
    <w:rsid w:val="6E106F96"/>
    <w:rsid w:val="6E730461"/>
    <w:rsid w:val="6EB92F8A"/>
    <w:rsid w:val="6F9E5923"/>
    <w:rsid w:val="6FB07D21"/>
    <w:rsid w:val="70DB5CBA"/>
    <w:rsid w:val="721E515D"/>
    <w:rsid w:val="73486794"/>
    <w:rsid w:val="76127702"/>
    <w:rsid w:val="762C781B"/>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9EBB3"/>
  <w15:docId w15:val="{C98B1DE0-0A18-489E-B055-87CC1CEB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RAN4proposal">
    <w:name w:val="RAN4 proposal"/>
    <w:basedOn w:val="a6"/>
    <w:next w:val="a"/>
    <w:qFormat/>
    <w:pPr>
      <w:numPr>
        <w:numId w:val="2"/>
      </w:numPr>
      <w:ind w:left="0"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09925.zip" TargetMode="External"/><Relationship Id="rId18" Type="http://schemas.openxmlformats.org/officeDocument/2006/relationships/hyperlink" Target="https://www.3gpp.org/ftp/TSG_RAN/WG4_Radio/TSGR4_99-e/Docs/R4-2109925.zip" TargetMode="External"/><Relationship Id="rId26" Type="http://schemas.openxmlformats.org/officeDocument/2006/relationships/hyperlink" Target="https://www.3gpp.org/ftp/TSG_RAN/WG4_Radio/TSGR4_99-e/Docs/R4-2109573.zip" TargetMode="External"/><Relationship Id="rId39" Type="http://schemas.openxmlformats.org/officeDocument/2006/relationships/hyperlink" Target="https://www.3gpp.org/ftp/TSG_RAN/WG4_Radio/TSGR4_99-e/Docs/R4-2109573.zip" TargetMode="External"/><Relationship Id="rId21" Type="http://schemas.openxmlformats.org/officeDocument/2006/relationships/hyperlink" Target="https://www.3gpp.org/ftp/TSG_RAN/WG4_Radio/TSGR4_99-e/Docs/R4-2109986.zip" TargetMode="External"/><Relationship Id="rId34" Type="http://schemas.openxmlformats.org/officeDocument/2006/relationships/hyperlink" Target="https://www.3gpp.org/ftp/TSG_RAN/WG4_Radio/TSGR4_99-e/Docs/R4-2111324.zip" TargetMode="External"/><Relationship Id="rId42" Type="http://schemas.openxmlformats.org/officeDocument/2006/relationships/hyperlink" Target="https://www.3gpp.org/ftp/TSG_RAN/WG4_Radio/TSGR4_99-e/Docs/R4-2109923.zip"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9-e/Docs/R4-2109986.zip" TargetMode="External"/><Relationship Id="rId29" Type="http://schemas.openxmlformats.org/officeDocument/2006/relationships/hyperlink" Target="https://www.3gpp.org/ftp/TSG_RAN/WG4_Radio/TSGR4_99-e/Docs/R4-210931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986.zip" TargetMode="External"/><Relationship Id="rId24" Type="http://schemas.openxmlformats.org/officeDocument/2006/relationships/hyperlink" Target="https://www.3gpp.org/ftp/TSG_RAN/WG4_Radio/TSGR4_99-e/Docs/R4-2110388.zip" TargetMode="External"/><Relationship Id="rId32" Type="http://schemas.openxmlformats.org/officeDocument/2006/relationships/hyperlink" Target="https://www.3gpp.org/ftp/TSG_RAN/WG4_Radio/TSGR4_99-e/Docs/R4-2111324.zip" TargetMode="External"/><Relationship Id="rId37" Type="http://schemas.openxmlformats.org/officeDocument/2006/relationships/hyperlink" Target="https://www.3gpp.org/ftp/TSG_RAN/WG4_Radio/TSGR4_99-e/Docs/R4-2109564.zip" TargetMode="External"/><Relationship Id="rId40" Type="http://schemas.openxmlformats.org/officeDocument/2006/relationships/hyperlink" Target="https://www.3gpp.org/ftp/TSG_RAN/WG4_Radio/TSGR4_99-e/Docs/R4-2109312.zip"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99-e/Docs/R4-2109564.zip" TargetMode="External"/><Relationship Id="rId23" Type="http://schemas.openxmlformats.org/officeDocument/2006/relationships/hyperlink" Target="https://www.3gpp.org/ftp/TSG_RAN/WG4_Radio/TSGR4_99-e/Docs/R4-2109925.zip" TargetMode="External"/><Relationship Id="rId28" Type="http://schemas.openxmlformats.org/officeDocument/2006/relationships/hyperlink" Target="https://www.3gpp.org/ftp/TSG_RAN/WG4_Radio/TSGR4_99-e/Docs/R4-2108767.zip" TargetMode="External"/><Relationship Id="rId36" Type="http://schemas.openxmlformats.org/officeDocument/2006/relationships/hyperlink" Target="https://www.3gpp.org/ftp/TSG_RAN/WG4_Radio/TSGR4_99-e/Docs/R4-2111324.zip" TargetMode="External"/><Relationship Id="rId10" Type="http://schemas.openxmlformats.org/officeDocument/2006/relationships/hyperlink" Target="https://www.3gpp.org/ftp/TSG_RAN/WG4_Radio/TSGR4_99-e/Docs/R4-2109564.zip" TargetMode="External"/><Relationship Id="rId19" Type="http://schemas.openxmlformats.org/officeDocument/2006/relationships/hyperlink" Target="https://www.3gpp.org/ftp/TSG_RAN/WG4_Radio/TSGR4_99-e/Docs/R4-2110388.zip" TargetMode="External"/><Relationship Id="rId31" Type="http://schemas.openxmlformats.org/officeDocument/2006/relationships/hyperlink" Target="https://www.3gpp.org/ftp/TSG_RAN/WG4_Radio/TSGR4_99-e/Docs/R4-2111278.zip" TargetMode="External"/><Relationship Id="rId44" Type="http://schemas.openxmlformats.org/officeDocument/2006/relationships/hyperlink" Target="https://www.3gpp.org/ftp/TSG_RAN/WG4_Radio/TSGR4_99-e/Docs/R4-211038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10388.zip" TargetMode="External"/><Relationship Id="rId22" Type="http://schemas.openxmlformats.org/officeDocument/2006/relationships/hyperlink" Target="https://www.3gpp.org/ftp/TSG_RAN/WG4_Radio/TSGR4_99-e/Docs/R4-2109923.zip" TargetMode="External"/><Relationship Id="rId27" Type="http://schemas.openxmlformats.org/officeDocument/2006/relationships/hyperlink" Target="https://www.3gpp.org/ftp/TSG_RAN/WG4_Radio/TSGR4_99-e/Docs/R4-2109573.zip" TargetMode="External"/><Relationship Id="rId30" Type="http://schemas.openxmlformats.org/officeDocument/2006/relationships/hyperlink" Target="https://www.3gpp.org/ftp/TSG_RAN/WG4_Radio/TSGR4_99-e/Docs/R4-2110970.zip" TargetMode="External"/><Relationship Id="rId35" Type="http://schemas.openxmlformats.org/officeDocument/2006/relationships/hyperlink" Target="https://www.3gpp.org/ftp/TSG_RAN/WG4_Radio/TSGR4_99-e/Docs/R4-2109312.zip" TargetMode="External"/><Relationship Id="rId43" Type="http://schemas.openxmlformats.org/officeDocument/2006/relationships/hyperlink" Target="https://www.3gpp.org/ftp/TSG_RAN/WG4_Radio/TSGR4_99-e/Docs/R4-2109925.zip" TargetMode="Externa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99-e/Docs/R4-2109923.zip" TargetMode="External"/><Relationship Id="rId17" Type="http://schemas.openxmlformats.org/officeDocument/2006/relationships/hyperlink" Target="https://www.3gpp.org/ftp/TSG_RAN/WG4_Radio/TSGR4_99-e/Docs/R4-2109923.zip" TargetMode="External"/><Relationship Id="rId25" Type="http://schemas.openxmlformats.org/officeDocument/2006/relationships/hyperlink" Target="https://www.3gpp.org/ftp/TSG_RAN/WG4_Radio/TSGR4_99-e/Docs/R4-2109573.zip" TargetMode="External"/><Relationship Id="rId33" Type="http://schemas.openxmlformats.org/officeDocument/2006/relationships/hyperlink" Target="https://www.3gpp.org/ftp/TSG_RAN/WG4_Radio/TSGR4_99-e/Docs/R4-2109312.zip" TargetMode="External"/><Relationship Id="rId38" Type="http://schemas.openxmlformats.org/officeDocument/2006/relationships/hyperlink" Target="https://www.3gpp.org/ftp/TSG_RAN/WG4_Radio/TSGR4_99-e/Docs/R4-2109986.zip" TargetMode="External"/><Relationship Id="rId46" Type="http://schemas.microsoft.com/office/2011/relationships/people" Target="people.xml"/><Relationship Id="rId20" Type="http://schemas.openxmlformats.org/officeDocument/2006/relationships/hyperlink" Target="https://www.3gpp.org/ftp/TSG_RAN/WG4_Radio/TSGR4_99-e/Docs/R4-2109564.zip" TargetMode="External"/><Relationship Id="rId41" Type="http://schemas.openxmlformats.org/officeDocument/2006/relationships/hyperlink" Target="https://www.3gpp.org/ftp/TSG_RAN/WG4_Radio/TSGR4_99-e/Docs/R4-211132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2788D-EC28-4279-A68F-3FA599F0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9</Pages>
  <Words>2448</Words>
  <Characters>13956</Characters>
  <Application>Microsoft Office Word</Application>
  <DocSecurity>0</DocSecurity>
  <Lines>116</Lines>
  <Paragraphs>32</Paragraphs>
  <ScaleCrop>false</ScaleCrop>
  <Company/>
  <LinksUpToDate>false</LinksUpToDate>
  <CharactersWithSpaces>16372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2021-05-19T17:15:00Z</dcterms:created>
  <dcterms:modified xsi:type="dcterms:W3CDTF">2021-05-20T02:13:00Z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