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Heading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proofErr w:type="spellStart"/>
      <w:r>
        <w:rPr>
          <w:rFonts w:hint="eastAsia"/>
          <w:iCs/>
          <w:lang w:val="en-US" w:eastAsia="zh-CN"/>
        </w:rPr>
        <w:t>TDocs</w:t>
      </w:r>
      <w:proofErr w:type="spellEnd"/>
      <w:r>
        <w:rPr>
          <w:rFonts w:hint="eastAsia"/>
          <w:iCs/>
          <w:lang w:val="en-US" w:eastAsia="zh-CN"/>
        </w:rPr>
        <w:t xml:space="preserve">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ListParagraph"/>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Heading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rFonts w:eastAsia="Yu Mincho"/>
                <w:b/>
                <w:bCs/>
              </w:rPr>
            </w:pPr>
            <w:r>
              <w:rPr>
                <w:rFonts w:eastAsia="Yu Mincho"/>
                <w:b/>
                <w:bCs/>
              </w:rPr>
              <w:t>T-doc number</w:t>
            </w:r>
          </w:p>
        </w:tc>
        <w:tc>
          <w:tcPr>
            <w:tcW w:w="1437" w:type="dxa"/>
            <w:vAlign w:val="center"/>
          </w:tcPr>
          <w:p w14:paraId="1CE9EBC8" w14:textId="77777777" w:rsidR="00B65C58" w:rsidRDefault="00520629">
            <w:pPr>
              <w:spacing w:before="120" w:after="120"/>
              <w:rPr>
                <w:rFonts w:eastAsia="Yu Mincho"/>
                <w:b/>
                <w:bCs/>
              </w:rPr>
            </w:pPr>
            <w:r>
              <w:rPr>
                <w:rFonts w:eastAsia="Yu Mincho"/>
                <w:b/>
                <w:bCs/>
              </w:rPr>
              <w:t>Company</w:t>
            </w:r>
          </w:p>
        </w:tc>
        <w:tc>
          <w:tcPr>
            <w:tcW w:w="6772" w:type="dxa"/>
            <w:vAlign w:val="center"/>
          </w:tcPr>
          <w:p w14:paraId="1CE9EBC9" w14:textId="77777777" w:rsidR="00B65C58" w:rsidRDefault="00520629">
            <w:pPr>
              <w:spacing w:before="120" w:after="120"/>
              <w:rPr>
                <w:rFonts w:eastAsia="Yu Mincho"/>
                <w:b/>
                <w:bCs/>
              </w:rPr>
            </w:pPr>
            <w:r>
              <w:rPr>
                <w:rFonts w:eastAsia="Yu Mincho"/>
                <w:b/>
                <w:bCs/>
              </w:rPr>
              <w:t>Proposals / Observations</w:t>
            </w:r>
          </w:p>
        </w:tc>
      </w:tr>
      <w:tr w:rsidR="00B65C58" w14:paraId="1CE9EBCE" w14:textId="77777777">
        <w:trPr>
          <w:trHeight w:val="468"/>
        </w:trPr>
        <w:tc>
          <w:tcPr>
            <w:tcW w:w="1648" w:type="dxa"/>
          </w:tcPr>
          <w:p w14:paraId="1CE9EBCB" w14:textId="77777777" w:rsidR="00B65C58" w:rsidRDefault="00520629">
            <w:pPr>
              <w:textAlignment w:val="top"/>
              <w:rPr>
                <w:rFonts w:ascii="Arial" w:hAnsi="Arial" w:cs="Arial"/>
                <w:b/>
                <w:color w:val="800080"/>
                <w:sz w:val="16"/>
                <w:szCs w:val="16"/>
                <w:u w:val="single"/>
              </w:rPr>
            </w:pPr>
            <w:hyperlink r:id="rId8" w:history="1">
              <w:r>
                <w:rPr>
                  <w:rStyle w:val="Hyperlink"/>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rPr>
                <w:rFonts w:eastAsia="Yu Mincho"/>
              </w:rPr>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r>
      <w:tr w:rsidR="00B65C58" w14:paraId="1CE9EBD6" w14:textId="77777777">
        <w:trPr>
          <w:trHeight w:val="468"/>
        </w:trPr>
        <w:tc>
          <w:tcPr>
            <w:tcW w:w="1648" w:type="dxa"/>
          </w:tcPr>
          <w:p w14:paraId="1CE9EBD3" w14:textId="77777777" w:rsidR="00B65C58" w:rsidRDefault="00520629">
            <w:pPr>
              <w:textAlignment w:val="top"/>
              <w:rPr>
                <w:rFonts w:eastAsia="Yu Mincho"/>
              </w:rPr>
            </w:pPr>
            <w:hyperlink r:id="rId9" w:history="1">
              <w:r>
                <w:rPr>
                  <w:rStyle w:val="Hyperlink"/>
                  <w:rFonts w:ascii="Arial" w:hAnsi="Arial" w:cs="Arial"/>
                  <w:b/>
                  <w:sz w:val="16"/>
                  <w:szCs w:val="16"/>
                </w:rPr>
                <w:t>R4-2109986</w:t>
              </w:r>
            </w:hyperlink>
          </w:p>
        </w:tc>
        <w:tc>
          <w:tcPr>
            <w:tcW w:w="1437" w:type="dxa"/>
          </w:tcPr>
          <w:p w14:paraId="1CE9EBD4" w14:textId="77777777" w:rsidR="00B65C58" w:rsidRDefault="00520629">
            <w:pPr>
              <w:textAlignment w:val="top"/>
              <w:rPr>
                <w:rFonts w:eastAsia="Yu Mincho"/>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5" w14:textId="77777777" w:rsidR="00B65C58" w:rsidRDefault="00520629">
            <w:pPr>
              <w:textAlignment w:val="top"/>
              <w:rPr>
                <w:rFonts w:eastAsia="Yu Mincho"/>
              </w:rPr>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rPr>
                <w:rFonts w:eastAsia="Yu Mincho"/>
              </w:rPr>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rPr>
                <w:rFonts w:eastAsia="Yu Mincho"/>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6772" w:type="dxa"/>
          </w:tcPr>
          <w:p w14:paraId="1CE9EBD9" w14:textId="77777777" w:rsidR="00B65C58" w:rsidRDefault="00520629">
            <w:pPr>
              <w:textAlignment w:val="top"/>
              <w:rPr>
                <w:rFonts w:eastAsia="Yu Mincho"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520629">
            <w:pPr>
              <w:textAlignment w:val="top"/>
              <w:rPr>
                <w:rFonts w:ascii="Arial" w:hAnsi="Arial" w:cs="Arial"/>
                <w:color w:val="000000"/>
                <w:sz w:val="16"/>
                <w:szCs w:val="16"/>
                <w:lang w:val="en-US" w:eastAsia="zh-CN" w:bidi="ar"/>
              </w:rPr>
            </w:pPr>
            <w:hyperlink r:id="rId10" w:history="1">
              <w:r>
                <w:rPr>
                  <w:rStyle w:val="Hyperlink"/>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w:t>
            </w:r>
            <w:r>
              <w:rPr>
                <w:rFonts w:ascii="Arial" w:hAnsi="Arial" w:cs="Arial"/>
                <w:color w:val="000000"/>
                <w:sz w:val="16"/>
                <w:szCs w:val="16"/>
                <w:lang w:val="en-US" w:eastAsia="zh-CN" w:bidi="ar"/>
              </w:rPr>
              <w:t xml:space="preserve">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r>
      <w:tr w:rsidR="00B65C58" w14:paraId="1CE9EBE6" w14:textId="77777777">
        <w:trPr>
          <w:trHeight w:val="468"/>
        </w:trPr>
        <w:tc>
          <w:tcPr>
            <w:tcW w:w="1648" w:type="dxa"/>
          </w:tcPr>
          <w:p w14:paraId="1CE9EBE3" w14:textId="77777777" w:rsidR="00B65C58" w:rsidRDefault="00520629">
            <w:pPr>
              <w:textAlignment w:val="top"/>
              <w:rPr>
                <w:rFonts w:ascii="Arial" w:hAnsi="Arial" w:cs="Arial"/>
                <w:color w:val="000000"/>
                <w:sz w:val="16"/>
                <w:szCs w:val="16"/>
                <w:lang w:val="en-US" w:eastAsia="zh-CN" w:bidi="ar"/>
              </w:rPr>
            </w:pPr>
            <w:hyperlink r:id="rId11" w:history="1">
              <w:r>
                <w:rPr>
                  <w:rStyle w:val="Hyperlink"/>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w:t>
            </w:r>
            <w:r>
              <w:rPr>
                <w:rFonts w:ascii="Arial" w:hAnsi="Arial" w:cs="Arial"/>
                <w:color w:val="000000"/>
                <w:sz w:val="16"/>
                <w:szCs w:val="16"/>
                <w:lang w:val="en-US" w:eastAsia="zh-CN" w:bidi="ar"/>
              </w:rPr>
              <w:t xml:space="preserve">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r>
      <w:tr w:rsidR="00B65C58" w14:paraId="1CE9EBEE" w14:textId="77777777">
        <w:trPr>
          <w:trHeight w:val="468"/>
        </w:trPr>
        <w:tc>
          <w:tcPr>
            <w:tcW w:w="1648" w:type="dxa"/>
          </w:tcPr>
          <w:p w14:paraId="1CE9EBEB" w14:textId="77777777" w:rsidR="00B65C58" w:rsidRDefault="00520629">
            <w:pPr>
              <w:textAlignment w:val="top"/>
              <w:rPr>
                <w:rFonts w:ascii="Arial" w:hAnsi="Arial" w:cs="Arial"/>
                <w:color w:val="000000"/>
                <w:sz w:val="16"/>
                <w:szCs w:val="16"/>
                <w:lang w:val="en-US" w:eastAsia="zh-CN" w:bidi="ar"/>
              </w:rPr>
            </w:pPr>
            <w:hyperlink r:id="rId12" w:history="1">
              <w:r>
                <w:rPr>
                  <w:rStyle w:val="Hyperlink"/>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Heading2"/>
      </w:pPr>
      <w:r>
        <w:rPr>
          <w:rFonts w:hint="eastAsia"/>
        </w:rPr>
        <w:t>Open issues</w:t>
      </w:r>
      <w:r>
        <w:t xml:space="preserve"> summary</w:t>
      </w:r>
    </w:p>
    <w:p w14:paraId="1CE9EBF5" w14:textId="77777777" w:rsidR="00B65C58" w:rsidRDefault="00520629">
      <w:pPr>
        <w:pStyle w:val="ListParagraph"/>
        <w:overflowPunct/>
        <w:autoSpaceDE/>
        <w:autoSpaceDN/>
        <w:adjustRightInd/>
        <w:spacing w:after="120"/>
        <w:ind w:firstLineChars="0" w:firstLine="0"/>
        <w:textAlignment w:val="auto"/>
        <w:rPr>
          <w:rFonts w:eastAsia="SimSun"/>
          <w:color w:val="0070C0"/>
          <w:szCs w:val="24"/>
          <w:lang w:val="en-US" w:eastAsia="zh-CN"/>
        </w:rPr>
      </w:pPr>
      <w:r>
        <w:rPr>
          <w:rFonts w:eastAsia="SimSun" w:hint="eastAsia"/>
          <w:i/>
          <w:color w:val="0070C0"/>
          <w:lang w:val="en-US" w:eastAsia="zh-CN"/>
        </w:rPr>
        <w:t xml:space="preserve">No open </w:t>
      </w:r>
      <w:r>
        <w:rPr>
          <w:rFonts w:eastAsia="SimSun" w:hint="eastAsia"/>
          <w:i/>
          <w:color w:val="0070C0"/>
          <w:lang w:val="en-US" w:eastAsia="zh-CN"/>
        </w:rPr>
        <w:t>issues</w:t>
      </w:r>
      <w:r>
        <w:rPr>
          <w:rFonts w:hint="eastAsia"/>
          <w:i/>
          <w:color w:val="0070C0"/>
        </w:rPr>
        <w:t>.</w:t>
      </w:r>
      <w:r>
        <w:rPr>
          <w:rFonts w:eastAsia="SimSun" w:hint="eastAsia"/>
          <w:i/>
          <w:color w:val="0070C0"/>
          <w:lang w:val="en-US" w:eastAsia="zh-CN"/>
        </w:rPr>
        <w:t xml:space="preserve"> Companies are encouraged to directly comment on the CRs.</w:t>
      </w:r>
    </w:p>
    <w:p w14:paraId="1CE9EBF6" w14:textId="77777777" w:rsidR="00B65C58" w:rsidRDefault="00520629">
      <w:pPr>
        <w:pStyle w:val="Heading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BFA" w14:textId="77777777">
        <w:tc>
          <w:tcPr>
            <w:tcW w:w="124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BFD" w14:textId="77777777">
        <w:tc>
          <w:tcPr>
            <w:tcW w:w="1242" w:type="dxa"/>
            <w:vMerge w:val="restart"/>
          </w:tcPr>
          <w:p w14:paraId="1CE9EBFB" w14:textId="77777777" w:rsidR="00B65C58" w:rsidRDefault="00520629">
            <w:pPr>
              <w:textAlignment w:val="top"/>
              <w:rPr>
                <w:rFonts w:eastAsiaTheme="minorEastAsia"/>
                <w:color w:val="0070C0"/>
                <w:lang w:val="en-US" w:eastAsia="zh-CN"/>
              </w:rPr>
            </w:pPr>
            <w:hyperlink r:id="rId13" w:history="1">
              <w:r>
                <w:rPr>
                  <w:rStyle w:val="Hyperlink"/>
                  <w:rFonts w:ascii="Arial" w:hAnsi="Arial" w:cs="Arial"/>
                  <w:b/>
                  <w:sz w:val="16"/>
                  <w:szCs w:val="16"/>
                </w:rPr>
                <w:t>R4-2109564</w:t>
              </w:r>
            </w:hyperlink>
          </w:p>
        </w:tc>
        <w:tc>
          <w:tcPr>
            <w:tcW w:w="8615" w:type="dxa"/>
          </w:tcPr>
          <w:p w14:paraId="1CE9EBFC" w14:textId="7271B972" w:rsidR="00B65C58" w:rsidRDefault="00B70631">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B65C58" w14:paraId="1CE9EC00" w14:textId="77777777">
        <w:tc>
          <w:tcPr>
            <w:tcW w:w="1242" w:type="dxa"/>
            <w:vMerge/>
          </w:tcPr>
          <w:p w14:paraId="1CE9EBFE" w14:textId="77777777" w:rsidR="00B65C58" w:rsidRDefault="00B65C58">
            <w:pPr>
              <w:spacing w:after="120"/>
              <w:rPr>
                <w:rFonts w:eastAsiaTheme="minorEastAsia"/>
                <w:color w:val="0070C0"/>
                <w:lang w:val="en-US" w:eastAsia="zh-CN"/>
              </w:rPr>
            </w:pPr>
          </w:p>
        </w:tc>
        <w:tc>
          <w:tcPr>
            <w:tcW w:w="8615" w:type="dxa"/>
          </w:tcPr>
          <w:p w14:paraId="1CE9EBFF" w14:textId="77777777" w:rsidR="00B65C58" w:rsidRDefault="00B65C58">
            <w:pPr>
              <w:spacing w:after="120"/>
              <w:rPr>
                <w:rFonts w:eastAsiaTheme="minorEastAsia"/>
                <w:color w:val="0070C0"/>
                <w:lang w:val="en-US" w:eastAsia="zh-CN"/>
              </w:rPr>
            </w:pPr>
          </w:p>
        </w:tc>
      </w:tr>
      <w:tr w:rsidR="00B65C58" w14:paraId="1CE9EC03" w14:textId="77777777">
        <w:tc>
          <w:tcPr>
            <w:tcW w:w="1242" w:type="dxa"/>
            <w:vMerge/>
          </w:tcPr>
          <w:p w14:paraId="1CE9EC01" w14:textId="77777777" w:rsidR="00B65C58" w:rsidRDefault="00B65C58">
            <w:pPr>
              <w:spacing w:after="120"/>
              <w:rPr>
                <w:rFonts w:eastAsiaTheme="minorEastAsia"/>
                <w:color w:val="0070C0"/>
                <w:lang w:val="en-US" w:eastAsia="zh-CN"/>
              </w:rPr>
            </w:pPr>
          </w:p>
        </w:tc>
        <w:tc>
          <w:tcPr>
            <w:tcW w:w="8615" w:type="dxa"/>
          </w:tcPr>
          <w:p w14:paraId="1CE9EC02" w14:textId="77777777" w:rsidR="00B65C58" w:rsidRDefault="00B65C58">
            <w:pPr>
              <w:spacing w:after="120"/>
              <w:rPr>
                <w:rFonts w:eastAsiaTheme="minorEastAsia"/>
                <w:color w:val="0070C0"/>
                <w:lang w:val="en-US" w:eastAsia="zh-CN"/>
              </w:rPr>
            </w:pPr>
          </w:p>
        </w:tc>
      </w:tr>
      <w:tr w:rsidR="00B65C58" w14:paraId="1CE9EC06" w14:textId="77777777">
        <w:tc>
          <w:tcPr>
            <w:tcW w:w="1242" w:type="dxa"/>
            <w:vMerge w:val="restart"/>
          </w:tcPr>
          <w:p w14:paraId="1CE9EC04" w14:textId="77777777" w:rsidR="00B65C58" w:rsidRDefault="00520629">
            <w:pPr>
              <w:textAlignment w:val="top"/>
              <w:rPr>
                <w:rFonts w:ascii="Arial" w:eastAsia="Yu Mincho" w:hAnsi="Arial" w:cs="Arial"/>
                <w:b/>
                <w:sz w:val="16"/>
                <w:szCs w:val="16"/>
                <w:u w:val="single"/>
                <w:lang w:val="en-US" w:eastAsia="zh-CN" w:bidi="ar"/>
              </w:rPr>
            </w:pPr>
            <w:hyperlink r:id="rId14" w:history="1">
              <w:r>
                <w:rPr>
                  <w:rStyle w:val="Hyperlink"/>
                  <w:rFonts w:ascii="Arial" w:hAnsi="Arial" w:cs="Arial"/>
                  <w:b/>
                  <w:sz w:val="16"/>
                  <w:szCs w:val="16"/>
                </w:rPr>
                <w:t>R4-2109986</w:t>
              </w:r>
            </w:hyperlink>
          </w:p>
        </w:tc>
        <w:tc>
          <w:tcPr>
            <w:tcW w:w="8615" w:type="dxa"/>
          </w:tcPr>
          <w:p w14:paraId="1CE9EC05" w14:textId="7B199420" w:rsidR="00B65C58" w:rsidRDefault="00327E05">
            <w:pPr>
              <w:spacing w:after="120"/>
              <w:rPr>
                <w:rFonts w:eastAsiaTheme="minorEastAsia"/>
                <w:color w:val="0070C0"/>
                <w:lang w:val="en-US" w:eastAsia="zh-CN"/>
              </w:rPr>
            </w:pPr>
            <w:ins w:id="4"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tc>
          <w:tcPr>
            <w:tcW w:w="1242" w:type="dxa"/>
            <w:vMerge/>
          </w:tcPr>
          <w:p w14:paraId="1CE9EC07" w14:textId="77777777" w:rsidR="00B65C58" w:rsidRDefault="00B65C58">
            <w:pPr>
              <w:spacing w:after="120"/>
              <w:rPr>
                <w:rFonts w:eastAsiaTheme="minorEastAsia"/>
                <w:color w:val="0070C0"/>
                <w:lang w:val="en-US" w:eastAsia="zh-CN"/>
              </w:rPr>
            </w:pPr>
          </w:p>
        </w:tc>
        <w:tc>
          <w:tcPr>
            <w:tcW w:w="8615" w:type="dxa"/>
          </w:tcPr>
          <w:p w14:paraId="1CE9EC08" w14:textId="77777777" w:rsidR="00B65C58" w:rsidRDefault="00B65C58">
            <w:pPr>
              <w:spacing w:after="120"/>
              <w:rPr>
                <w:rFonts w:eastAsiaTheme="minorEastAsia"/>
                <w:color w:val="0070C0"/>
                <w:lang w:val="en-US" w:eastAsia="zh-CN"/>
              </w:rPr>
            </w:pPr>
          </w:p>
        </w:tc>
      </w:tr>
      <w:tr w:rsidR="00B65C58" w14:paraId="1CE9EC0C" w14:textId="77777777">
        <w:tc>
          <w:tcPr>
            <w:tcW w:w="1242" w:type="dxa"/>
            <w:vMerge/>
          </w:tcPr>
          <w:p w14:paraId="1CE9EC0A" w14:textId="77777777" w:rsidR="00B65C58" w:rsidRDefault="00B65C58">
            <w:pPr>
              <w:spacing w:after="120"/>
              <w:rPr>
                <w:rFonts w:eastAsiaTheme="minorEastAsia"/>
                <w:color w:val="0070C0"/>
                <w:lang w:val="en-US" w:eastAsia="zh-CN"/>
              </w:rPr>
            </w:pPr>
          </w:p>
        </w:tc>
        <w:tc>
          <w:tcPr>
            <w:tcW w:w="8615" w:type="dxa"/>
          </w:tcPr>
          <w:p w14:paraId="1CE9EC0B" w14:textId="77777777" w:rsidR="00B65C58" w:rsidRDefault="00B65C58">
            <w:pPr>
              <w:spacing w:after="120"/>
              <w:rPr>
                <w:rFonts w:eastAsiaTheme="minorEastAsia"/>
                <w:color w:val="0070C0"/>
                <w:lang w:val="en-US" w:eastAsia="zh-CN"/>
              </w:rPr>
            </w:pPr>
          </w:p>
        </w:tc>
      </w:tr>
      <w:tr w:rsidR="00B65C58" w14:paraId="1CE9EC0F" w14:textId="77777777">
        <w:tc>
          <w:tcPr>
            <w:tcW w:w="1242" w:type="dxa"/>
            <w:vMerge w:val="restart"/>
          </w:tcPr>
          <w:p w14:paraId="1CE9EC0D" w14:textId="77777777" w:rsidR="00B65C58" w:rsidRDefault="00520629">
            <w:pPr>
              <w:spacing w:after="120"/>
              <w:rPr>
                <w:rFonts w:eastAsiaTheme="minorEastAsia"/>
                <w:color w:val="0070C0"/>
                <w:lang w:val="en-US" w:eastAsia="zh-CN"/>
              </w:rPr>
            </w:pPr>
            <w:hyperlink r:id="rId15" w:history="1">
              <w:r>
                <w:rPr>
                  <w:rStyle w:val="Hyperlink"/>
                  <w:rFonts w:ascii="Arial" w:hAnsi="Arial" w:cs="Arial"/>
                  <w:b/>
                  <w:sz w:val="16"/>
                  <w:szCs w:val="16"/>
                </w:rPr>
                <w:t>R4-2109923</w:t>
              </w:r>
            </w:hyperlink>
          </w:p>
        </w:tc>
        <w:tc>
          <w:tcPr>
            <w:tcW w:w="8615" w:type="dxa"/>
          </w:tcPr>
          <w:p w14:paraId="1CE9EC0E" w14:textId="77777777" w:rsidR="00B65C58" w:rsidRDefault="00B65C58">
            <w:pPr>
              <w:spacing w:after="120"/>
              <w:rPr>
                <w:rFonts w:eastAsiaTheme="minorEastAsia"/>
                <w:color w:val="0070C0"/>
                <w:lang w:val="en-US" w:eastAsia="zh-CN"/>
              </w:rPr>
            </w:pPr>
          </w:p>
        </w:tc>
      </w:tr>
      <w:tr w:rsidR="00B65C58" w14:paraId="1CE9EC12" w14:textId="77777777">
        <w:tc>
          <w:tcPr>
            <w:tcW w:w="1242" w:type="dxa"/>
            <w:vMerge/>
          </w:tcPr>
          <w:p w14:paraId="1CE9EC10" w14:textId="77777777" w:rsidR="00B65C58" w:rsidRDefault="00B65C58">
            <w:pPr>
              <w:spacing w:after="120"/>
              <w:rPr>
                <w:rFonts w:eastAsiaTheme="minorEastAsia"/>
                <w:color w:val="0070C0"/>
                <w:lang w:val="en-US" w:eastAsia="zh-CN"/>
              </w:rPr>
            </w:pPr>
          </w:p>
        </w:tc>
        <w:tc>
          <w:tcPr>
            <w:tcW w:w="8615" w:type="dxa"/>
          </w:tcPr>
          <w:p w14:paraId="1CE9EC11" w14:textId="77777777" w:rsidR="00B65C58" w:rsidRDefault="00B65C58">
            <w:pPr>
              <w:spacing w:after="120"/>
              <w:rPr>
                <w:rFonts w:eastAsiaTheme="minorEastAsia"/>
                <w:color w:val="0070C0"/>
                <w:lang w:val="en-US" w:eastAsia="zh-CN"/>
              </w:rPr>
            </w:pPr>
          </w:p>
        </w:tc>
      </w:tr>
      <w:tr w:rsidR="00B65C58" w14:paraId="1CE9EC15" w14:textId="77777777">
        <w:tc>
          <w:tcPr>
            <w:tcW w:w="1242" w:type="dxa"/>
            <w:vMerge/>
          </w:tcPr>
          <w:p w14:paraId="1CE9EC13" w14:textId="77777777" w:rsidR="00B65C58" w:rsidRDefault="00B65C58">
            <w:pPr>
              <w:spacing w:after="120"/>
              <w:rPr>
                <w:rFonts w:eastAsiaTheme="minorEastAsia"/>
                <w:color w:val="0070C0"/>
                <w:lang w:val="en-US" w:eastAsia="zh-CN"/>
              </w:rPr>
            </w:pPr>
          </w:p>
        </w:tc>
        <w:tc>
          <w:tcPr>
            <w:tcW w:w="8615" w:type="dxa"/>
          </w:tcPr>
          <w:p w14:paraId="1CE9EC14" w14:textId="77777777" w:rsidR="00B65C58" w:rsidRDefault="00B65C58">
            <w:pPr>
              <w:spacing w:after="120"/>
              <w:rPr>
                <w:rFonts w:eastAsiaTheme="minorEastAsia"/>
                <w:color w:val="0070C0"/>
                <w:lang w:val="en-US" w:eastAsia="zh-CN"/>
              </w:rPr>
            </w:pPr>
          </w:p>
        </w:tc>
      </w:tr>
      <w:tr w:rsidR="00B65C58" w14:paraId="1CE9EC18" w14:textId="77777777">
        <w:tc>
          <w:tcPr>
            <w:tcW w:w="1242" w:type="dxa"/>
            <w:vMerge w:val="restart"/>
          </w:tcPr>
          <w:p w14:paraId="1CE9EC16" w14:textId="77777777" w:rsidR="00B65C58" w:rsidRDefault="00520629">
            <w:pPr>
              <w:spacing w:after="120"/>
              <w:rPr>
                <w:rFonts w:eastAsiaTheme="minorEastAsia"/>
                <w:color w:val="0070C0"/>
                <w:lang w:val="en-US" w:eastAsia="zh-CN"/>
              </w:rPr>
            </w:pPr>
            <w:hyperlink r:id="rId16" w:history="1">
              <w:r>
                <w:rPr>
                  <w:rStyle w:val="Hyperlink"/>
                  <w:rFonts w:ascii="Arial" w:hAnsi="Arial" w:cs="Arial"/>
                  <w:b/>
                  <w:sz w:val="16"/>
                  <w:szCs w:val="16"/>
                </w:rPr>
                <w:t>R4-2109925</w:t>
              </w:r>
            </w:hyperlink>
          </w:p>
        </w:tc>
        <w:tc>
          <w:tcPr>
            <w:tcW w:w="8615" w:type="dxa"/>
          </w:tcPr>
          <w:p w14:paraId="1CE9EC17" w14:textId="77777777" w:rsidR="00B65C58" w:rsidRDefault="00B65C58">
            <w:pPr>
              <w:spacing w:after="120"/>
              <w:rPr>
                <w:rFonts w:eastAsiaTheme="minorEastAsia"/>
                <w:color w:val="0070C0"/>
                <w:lang w:val="en-US" w:eastAsia="zh-CN"/>
              </w:rPr>
            </w:pPr>
          </w:p>
        </w:tc>
      </w:tr>
      <w:tr w:rsidR="00B65C58" w14:paraId="1CE9EC1B" w14:textId="77777777">
        <w:tc>
          <w:tcPr>
            <w:tcW w:w="1242" w:type="dxa"/>
            <w:vMerge/>
          </w:tcPr>
          <w:p w14:paraId="1CE9EC19" w14:textId="77777777" w:rsidR="00B65C58" w:rsidRDefault="00B65C58">
            <w:pPr>
              <w:spacing w:after="120"/>
              <w:rPr>
                <w:rFonts w:eastAsiaTheme="minorEastAsia"/>
                <w:color w:val="0070C0"/>
                <w:lang w:val="en-US" w:eastAsia="zh-CN"/>
              </w:rPr>
            </w:pPr>
          </w:p>
        </w:tc>
        <w:tc>
          <w:tcPr>
            <w:tcW w:w="8615" w:type="dxa"/>
          </w:tcPr>
          <w:p w14:paraId="1CE9EC1A" w14:textId="77777777" w:rsidR="00B65C58" w:rsidRDefault="00B65C58">
            <w:pPr>
              <w:spacing w:after="120"/>
              <w:rPr>
                <w:rFonts w:eastAsiaTheme="minorEastAsia"/>
                <w:color w:val="0070C0"/>
                <w:lang w:val="en-US" w:eastAsia="zh-CN"/>
              </w:rPr>
            </w:pPr>
          </w:p>
        </w:tc>
      </w:tr>
      <w:tr w:rsidR="00B65C58" w14:paraId="1CE9EC1E" w14:textId="77777777">
        <w:tc>
          <w:tcPr>
            <w:tcW w:w="1242" w:type="dxa"/>
            <w:vMerge/>
          </w:tcPr>
          <w:p w14:paraId="1CE9EC1C" w14:textId="77777777" w:rsidR="00B65C58" w:rsidRDefault="00B65C58">
            <w:pPr>
              <w:spacing w:after="120"/>
              <w:rPr>
                <w:rFonts w:eastAsiaTheme="minorEastAsia"/>
                <w:color w:val="0070C0"/>
                <w:lang w:val="en-US" w:eastAsia="zh-CN"/>
              </w:rPr>
            </w:pPr>
          </w:p>
        </w:tc>
        <w:tc>
          <w:tcPr>
            <w:tcW w:w="8615" w:type="dxa"/>
          </w:tcPr>
          <w:p w14:paraId="1CE9EC1D" w14:textId="77777777" w:rsidR="00B65C58" w:rsidRDefault="00B65C58">
            <w:pPr>
              <w:spacing w:after="120"/>
              <w:rPr>
                <w:rFonts w:eastAsiaTheme="minorEastAsia"/>
                <w:color w:val="0070C0"/>
                <w:lang w:val="en-US" w:eastAsia="zh-CN"/>
              </w:rPr>
            </w:pPr>
          </w:p>
        </w:tc>
      </w:tr>
      <w:tr w:rsidR="00B65C58" w14:paraId="1CE9EC21" w14:textId="77777777">
        <w:tc>
          <w:tcPr>
            <w:tcW w:w="1242" w:type="dxa"/>
            <w:vMerge w:val="restart"/>
          </w:tcPr>
          <w:p w14:paraId="1CE9EC1F" w14:textId="77777777" w:rsidR="00B65C58" w:rsidRDefault="00520629">
            <w:pPr>
              <w:spacing w:after="120"/>
              <w:rPr>
                <w:rFonts w:eastAsiaTheme="minorEastAsia"/>
                <w:color w:val="0070C0"/>
                <w:lang w:val="en-US" w:eastAsia="zh-CN"/>
              </w:rPr>
            </w:pPr>
            <w:hyperlink r:id="rId17" w:history="1">
              <w:r>
                <w:rPr>
                  <w:rStyle w:val="Hyperlink"/>
                  <w:rFonts w:ascii="Arial" w:hAnsi="Arial" w:cs="Arial"/>
                  <w:b/>
                  <w:sz w:val="16"/>
                  <w:szCs w:val="16"/>
                </w:rPr>
                <w:t>R4-2110388</w:t>
              </w:r>
            </w:hyperlink>
          </w:p>
        </w:tc>
        <w:tc>
          <w:tcPr>
            <w:tcW w:w="8615" w:type="dxa"/>
          </w:tcPr>
          <w:p w14:paraId="1CE9EC20" w14:textId="77777777" w:rsidR="00B65C58" w:rsidRDefault="00B65C58">
            <w:pPr>
              <w:spacing w:after="120"/>
              <w:rPr>
                <w:rFonts w:eastAsiaTheme="minorEastAsia"/>
                <w:color w:val="0070C0"/>
                <w:lang w:val="en-US" w:eastAsia="zh-CN"/>
              </w:rPr>
            </w:pPr>
          </w:p>
        </w:tc>
      </w:tr>
      <w:tr w:rsidR="00B65C58" w14:paraId="1CE9EC24" w14:textId="77777777">
        <w:tc>
          <w:tcPr>
            <w:tcW w:w="1242" w:type="dxa"/>
            <w:vMerge/>
          </w:tcPr>
          <w:p w14:paraId="1CE9EC22" w14:textId="77777777" w:rsidR="00B65C58" w:rsidRDefault="00B65C58">
            <w:pPr>
              <w:spacing w:after="120"/>
              <w:rPr>
                <w:rFonts w:eastAsiaTheme="minorEastAsia"/>
                <w:color w:val="0070C0"/>
                <w:lang w:val="en-US" w:eastAsia="zh-CN"/>
              </w:rPr>
            </w:pPr>
          </w:p>
        </w:tc>
        <w:tc>
          <w:tcPr>
            <w:tcW w:w="8615" w:type="dxa"/>
          </w:tcPr>
          <w:p w14:paraId="1CE9EC23" w14:textId="77777777" w:rsidR="00B65C58" w:rsidRDefault="00B65C58">
            <w:pPr>
              <w:spacing w:after="120"/>
              <w:rPr>
                <w:rFonts w:eastAsiaTheme="minorEastAsia"/>
                <w:color w:val="0070C0"/>
                <w:lang w:val="en-US" w:eastAsia="zh-CN"/>
              </w:rPr>
            </w:pPr>
          </w:p>
        </w:tc>
      </w:tr>
      <w:tr w:rsidR="00B65C58" w14:paraId="1CE9EC27" w14:textId="77777777">
        <w:tc>
          <w:tcPr>
            <w:tcW w:w="1242" w:type="dxa"/>
            <w:vMerge/>
          </w:tcPr>
          <w:p w14:paraId="1CE9EC25" w14:textId="77777777" w:rsidR="00B65C58" w:rsidRDefault="00B65C58">
            <w:pPr>
              <w:spacing w:after="120"/>
              <w:rPr>
                <w:rFonts w:eastAsiaTheme="minorEastAsia"/>
                <w:color w:val="0070C0"/>
                <w:lang w:val="en-US" w:eastAsia="zh-CN"/>
              </w:rPr>
            </w:pPr>
          </w:p>
        </w:tc>
        <w:tc>
          <w:tcPr>
            <w:tcW w:w="8615" w:type="dxa"/>
          </w:tcPr>
          <w:p w14:paraId="1CE9EC26" w14:textId="77777777" w:rsidR="00B65C58" w:rsidRDefault="00B65C58">
            <w:pPr>
              <w:spacing w:after="120"/>
              <w:rPr>
                <w:rFonts w:eastAsiaTheme="minorEastAsia"/>
                <w:color w:val="0070C0"/>
                <w:lang w:val="en-US" w:eastAsia="zh-CN"/>
              </w:rPr>
            </w:pPr>
          </w:p>
        </w:tc>
      </w:tr>
    </w:tbl>
    <w:p w14:paraId="1CE9EC28" w14:textId="77777777" w:rsidR="00B65C58" w:rsidRDefault="00B65C58">
      <w:pPr>
        <w:rPr>
          <w:color w:val="0070C0"/>
          <w:lang w:val="en-US" w:eastAsia="zh-CN"/>
        </w:rPr>
      </w:pPr>
    </w:p>
    <w:p w14:paraId="1CE9EC29" w14:textId="77777777" w:rsidR="00B65C58" w:rsidRDefault="00520629">
      <w:pPr>
        <w:pStyle w:val="Heading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Heading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CE9EC2F" w14:textId="77777777" w:rsidR="00B65C58" w:rsidRDefault="0052062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520629">
            <w:pPr>
              <w:textAlignment w:val="top"/>
              <w:rPr>
                <w:rFonts w:eastAsiaTheme="minorEastAsia"/>
                <w:color w:val="0070C0"/>
                <w:lang w:val="en-US" w:eastAsia="zh-CN"/>
              </w:rPr>
            </w:pPr>
            <w:hyperlink r:id="rId18" w:history="1">
              <w:r>
                <w:rPr>
                  <w:rStyle w:val="Hyperlink"/>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520629">
            <w:pPr>
              <w:textAlignment w:val="top"/>
              <w:rPr>
                <w:rFonts w:eastAsiaTheme="minorEastAsia"/>
                <w:color w:val="0070C0"/>
                <w:lang w:val="en-US" w:eastAsia="zh-CN"/>
              </w:rPr>
            </w:pPr>
            <w:hyperlink r:id="rId19" w:history="1">
              <w:r>
                <w:rPr>
                  <w:rStyle w:val="Hyperlink"/>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520629">
            <w:pPr>
              <w:spacing w:after="120"/>
              <w:rPr>
                <w:rFonts w:ascii="Arial" w:hAnsi="Arial" w:cs="Arial"/>
                <w:b/>
                <w:sz w:val="16"/>
                <w:szCs w:val="16"/>
                <w:u w:val="single"/>
                <w:lang w:val="en-US" w:eastAsia="zh-CN" w:bidi="ar"/>
              </w:rPr>
            </w:pPr>
            <w:hyperlink r:id="rId20" w:history="1">
              <w:r>
                <w:rPr>
                  <w:rStyle w:val="Hyperlink"/>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520629">
            <w:pPr>
              <w:spacing w:after="120"/>
              <w:rPr>
                <w:rFonts w:ascii="Arial" w:hAnsi="Arial" w:cs="Arial"/>
                <w:b/>
                <w:sz w:val="16"/>
                <w:szCs w:val="16"/>
                <w:u w:val="single"/>
                <w:lang w:val="en-US" w:eastAsia="zh-CN" w:bidi="ar"/>
              </w:rPr>
            </w:pPr>
            <w:hyperlink r:id="rId21" w:history="1">
              <w:r>
                <w:rPr>
                  <w:rStyle w:val="Hyperlink"/>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520629">
            <w:pPr>
              <w:spacing w:after="120"/>
              <w:rPr>
                <w:rFonts w:ascii="Arial" w:hAnsi="Arial" w:cs="Arial"/>
                <w:b/>
                <w:sz w:val="16"/>
                <w:szCs w:val="16"/>
                <w:u w:val="single"/>
                <w:lang w:val="en-US" w:eastAsia="zh-CN" w:bidi="ar"/>
              </w:rPr>
            </w:pPr>
            <w:hyperlink r:id="rId22" w:history="1">
              <w:r>
                <w:rPr>
                  <w:rStyle w:val="Hyperlink"/>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Heading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Heading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rFonts w:eastAsia="Yu Mincho"/>
                <w:b/>
                <w:bCs/>
              </w:rPr>
            </w:pPr>
            <w:r>
              <w:rPr>
                <w:rFonts w:eastAsia="Yu Mincho"/>
                <w:b/>
                <w:bCs/>
              </w:rPr>
              <w:t xml:space="preserve">T-doc </w:t>
            </w:r>
            <w:r>
              <w:rPr>
                <w:rFonts w:eastAsia="Yu Mincho"/>
                <w:b/>
                <w:bCs/>
              </w:rPr>
              <w:t>number</w:t>
            </w:r>
          </w:p>
        </w:tc>
        <w:tc>
          <w:tcPr>
            <w:tcW w:w="1437" w:type="dxa"/>
            <w:vAlign w:val="center"/>
          </w:tcPr>
          <w:p w14:paraId="1CE9EC47" w14:textId="77777777" w:rsidR="00B65C58" w:rsidRDefault="00520629">
            <w:pPr>
              <w:spacing w:before="120" w:after="120"/>
              <w:rPr>
                <w:rFonts w:eastAsia="Yu Mincho"/>
                <w:b/>
                <w:bCs/>
              </w:rPr>
            </w:pPr>
            <w:r>
              <w:rPr>
                <w:rFonts w:eastAsia="Yu Mincho"/>
                <w:b/>
                <w:bCs/>
              </w:rPr>
              <w:t>Company</w:t>
            </w:r>
          </w:p>
        </w:tc>
        <w:tc>
          <w:tcPr>
            <w:tcW w:w="6772" w:type="dxa"/>
            <w:vAlign w:val="center"/>
          </w:tcPr>
          <w:p w14:paraId="1CE9EC48" w14:textId="77777777" w:rsidR="00B65C58" w:rsidRDefault="00520629">
            <w:pPr>
              <w:spacing w:before="120" w:after="120"/>
              <w:rPr>
                <w:rFonts w:eastAsia="Yu Mincho"/>
                <w:b/>
                <w:bCs/>
              </w:rPr>
            </w:pPr>
            <w:r>
              <w:rPr>
                <w:rFonts w:eastAsia="Yu Mincho"/>
                <w:b/>
                <w:bCs/>
              </w:rPr>
              <w:t>Proposals / Observations</w:t>
            </w:r>
          </w:p>
        </w:tc>
      </w:tr>
      <w:tr w:rsidR="00B65C58" w14:paraId="1CE9EC4D" w14:textId="77777777">
        <w:trPr>
          <w:trHeight w:val="468"/>
        </w:trPr>
        <w:tc>
          <w:tcPr>
            <w:tcW w:w="1648" w:type="dxa"/>
          </w:tcPr>
          <w:p w14:paraId="1CE9EC4A" w14:textId="77777777" w:rsidR="00B65C58" w:rsidRDefault="00520629">
            <w:pPr>
              <w:textAlignment w:val="top"/>
              <w:rPr>
                <w:rFonts w:ascii="Arial" w:hAnsi="Arial" w:cs="Arial"/>
                <w:b/>
                <w:color w:val="800080"/>
                <w:sz w:val="16"/>
                <w:szCs w:val="16"/>
                <w:u w:val="single"/>
              </w:rPr>
            </w:pPr>
            <w:hyperlink r:id="rId23" w:history="1">
              <w:r>
                <w:rPr>
                  <w:rStyle w:val="Hyperlink"/>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eastAsia="Yu Mincho" w:cs="Arial"/>
                <w:color w:val="000000"/>
                <w:sz w:val="16"/>
                <w:szCs w:val="16"/>
                <w:lang w:val="en-US" w:eastAsia="zh-CN" w:bidi="ar"/>
              </w:rPr>
            </w:pPr>
            <w:r>
              <w:rPr>
                <w:rFonts w:eastAsia="Yu Mincho"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eastAsia="Yu Mincho"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Heading2"/>
      </w:pPr>
      <w:r>
        <w:rPr>
          <w:rFonts w:hint="eastAsia"/>
        </w:rPr>
        <w:t xml:space="preserve">Open </w:t>
      </w:r>
      <w:r>
        <w:rPr>
          <w:rFonts w:hint="eastAsia"/>
        </w:rPr>
        <w:t>issues</w:t>
      </w:r>
      <w:r>
        <w:t xml:space="preserve"> summary</w:t>
      </w:r>
    </w:p>
    <w:p w14:paraId="1CE9EC54" w14:textId="77777777" w:rsidR="00B65C58" w:rsidRDefault="00520629">
      <w:pPr>
        <w:pStyle w:val="ListParagraph"/>
        <w:overflowPunct/>
        <w:autoSpaceDE/>
        <w:autoSpaceDN/>
        <w:adjustRightInd/>
        <w:spacing w:after="120"/>
        <w:ind w:firstLineChars="0" w:firstLine="0"/>
        <w:textAlignment w:val="auto"/>
        <w:rPr>
          <w:rFonts w:eastAsia="SimSun"/>
          <w:lang w:val="en-US" w:eastAsia="zh-CN"/>
        </w:rPr>
      </w:pPr>
      <w:r>
        <w:rPr>
          <w:rFonts w:eastAsia="SimSun" w:hint="eastAsia"/>
          <w:iCs/>
          <w:color w:val="0070C0"/>
          <w:lang w:val="en-US" w:eastAsia="zh-CN"/>
        </w:rPr>
        <w:t>Companies are encouraged to provide feedback directly for the CR.</w:t>
      </w:r>
    </w:p>
    <w:p w14:paraId="1CE9EC55" w14:textId="77777777" w:rsidR="00B65C58" w:rsidRDefault="00520629">
      <w:pPr>
        <w:pStyle w:val="Heading2"/>
        <w:rPr>
          <w:lang w:val="en-US"/>
        </w:rPr>
      </w:pPr>
      <w:r>
        <w:rPr>
          <w:lang w:val="en-US"/>
        </w:rPr>
        <w:t xml:space="preserve">Companies views’ collection for 1st round </w:t>
      </w:r>
    </w:p>
    <w:p w14:paraId="1CE9EC56" w14:textId="77777777" w:rsidR="00B65C58" w:rsidRDefault="00520629">
      <w:pPr>
        <w:pStyle w:val="Heading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0"/>
        <w:gridCol w:w="8401"/>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520629">
            <w:pPr>
              <w:textAlignment w:val="top"/>
              <w:rPr>
                <w:rFonts w:eastAsiaTheme="minorEastAsia"/>
                <w:color w:val="0070C0"/>
                <w:lang w:val="en-US" w:eastAsia="zh-CN"/>
              </w:rPr>
            </w:pPr>
            <w:hyperlink r:id="rId24" w:history="1">
              <w:r>
                <w:rPr>
                  <w:rStyle w:val="Hyperlink"/>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5"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1CE9EC5F" w14:textId="77777777" w:rsidR="00B65C58" w:rsidRDefault="00B65C58">
            <w:pPr>
              <w:spacing w:after="120"/>
              <w:rPr>
                <w:rFonts w:eastAsiaTheme="minorEastAsia"/>
                <w:color w:val="0070C0"/>
                <w:lang w:val="en-US" w:eastAsia="zh-CN"/>
              </w:rPr>
            </w:pPr>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Heading2"/>
      </w:pPr>
      <w:r>
        <w:lastRenderedPageBreak/>
        <w:t>Summary</w:t>
      </w:r>
      <w:r>
        <w:rPr>
          <w:rFonts w:hint="eastAsia"/>
        </w:rPr>
        <w:t xml:space="preserve"> for 1st round </w:t>
      </w:r>
    </w:p>
    <w:p w14:paraId="1CE9EC6C" w14:textId="77777777" w:rsidR="00B65C58" w:rsidRDefault="00520629">
      <w:pPr>
        <w:pStyle w:val="Heading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520629">
            <w:pPr>
              <w:textAlignment w:val="top"/>
              <w:rPr>
                <w:rFonts w:eastAsiaTheme="minorEastAsia"/>
                <w:color w:val="0070C0"/>
                <w:lang w:val="en-US" w:eastAsia="zh-CN"/>
              </w:rPr>
            </w:pPr>
            <w:hyperlink r:id="rId25" w:history="1">
              <w:r>
                <w:rPr>
                  <w:rStyle w:val="Hyperlink"/>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Heading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 xml:space="preserve">2nd round here. Note that recommended decisions on </w:t>
      </w:r>
      <w:proofErr w:type="spellStart"/>
      <w:r>
        <w:rPr>
          <w:i/>
          <w:color w:val="0070C0"/>
          <w:lang w:val="en-US" w:eastAsia="zh-CN"/>
        </w:rPr>
        <w:t>tdocs</w:t>
      </w:r>
      <w:proofErr w:type="spellEnd"/>
      <w:r>
        <w:rPr>
          <w:i/>
          <w:color w:val="0070C0"/>
          <w:lang w:val="en-US" w:eastAsia="zh-CN"/>
        </w:rPr>
        <w:t xml:space="preserve"> should be </w:t>
      </w:r>
      <w:r>
        <w:rPr>
          <w:i/>
          <w:color w:val="0070C0"/>
          <w:lang w:val="en-US" w:eastAsia="zh-CN"/>
        </w:rPr>
        <w:t xml:space="preserve">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Heading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rFonts w:eastAsia="Yu Mincho"/>
                <w:b/>
                <w:bCs/>
              </w:rPr>
            </w:pPr>
            <w:r>
              <w:rPr>
                <w:rFonts w:eastAsia="Yu Mincho"/>
                <w:b/>
                <w:bCs/>
              </w:rPr>
              <w:t>T-doc number</w:t>
            </w:r>
          </w:p>
        </w:tc>
        <w:tc>
          <w:tcPr>
            <w:tcW w:w="1437" w:type="dxa"/>
            <w:vAlign w:val="center"/>
          </w:tcPr>
          <w:p w14:paraId="1CE9EC7D" w14:textId="77777777" w:rsidR="00B65C58" w:rsidRDefault="00520629">
            <w:pPr>
              <w:spacing w:before="120" w:after="120"/>
              <w:rPr>
                <w:rFonts w:eastAsia="Yu Mincho"/>
                <w:b/>
                <w:bCs/>
              </w:rPr>
            </w:pPr>
            <w:r>
              <w:rPr>
                <w:rFonts w:eastAsia="Yu Mincho"/>
                <w:b/>
                <w:bCs/>
              </w:rPr>
              <w:t>Company</w:t>
            </w:r>
          </w:p>
        </w:tc>
        <w:tc>
          <w:tcPr>
            <w:tcW w:w="6772" w:type="dxa"/>
            <w:vAlign w:val="center"/>
          </w:tcPr>
          <w:p w14:paraId="1CE9EC7E" w14:textId="77777777" w:rsidR="00B65C58" w:rsidRDefault="00520629">
            <w:pPr>
              <w:spacing w:before="120" w:after="120"/>
              <w:rPr>
                <w:rFonts w:eastAsia="Yu Mincho"/>
                <w:b/>
                <w:bCs/>
              </w:rPr>
            </w:pPr>
            <w:r>
              <w:rPr>
                <w:rFonts w:eastAsia="Yu Mincho"/>
                <w:b/>
                <w:bCs/>
              </w:rPr>
              <w:t>Proposals / Obse</w:t>
            </w:r>
            <w:r>
              <w:rPr>
                <w:rFonts w:eastAsia="Yu Mincho"/>
                <w:b/>
                <w:bCs/>
              </w:rPr>
              <w:t>rvations</w:t>
            </w:r>
          </w:p>
        </w:tc>
      </w:tr>
      <w:tr w:rsidR="00B65C58" w14:paraId="1CE9EC84" w14:textId="77777777">
        <w:trPr>
          <w:trHeight w:val="468"/>
        </w:trPr>
        <w:tc>
          <w:tcPr>
            <w:tcW w:w="1648" w:type="dxa"/>
          </w:tcPr>
          <w:p w14:paraId="1CE9EC80" w14:textId="77777777" w:rsidR="00B65C58" w:rsidRDefault="00520629">
            <w:pPr>
              <w:textAlignment w:val="top"/>
              <w:rPr>
                <w:rFonts w:eastAsia="Yu Mincho"/>
              </w:rPr>
            </w:pPr>
            <w:hyperlink r:id="rId26" w:history="1">
              <w:r>
                <w:rPr>
                  <w:rStyle w:val="Hyperlink"/>
                  <w:rFonts w:ascii="Arial" w:hAnsi="Arial" w:cs="Arial"/>
                  <w:b/>
                  <w:sz w:val="16"/>
                  <w:szCs w:val="16"/>
                </w:rPr>
                <w:t>R4-2108767</w:t>
              </w:r>
            </w:hyperlink>
          </w:p>
        </w:tc>
        <w:tc>
          <w:tcPr>
            <w:tcW w:w="1437" w:type="dxa"/>
          </w:tcPr>
          <w:p w14:paraId="1CE9EC81" w14:textId="77777777" w:rsidR="00B65C58" w:rsidRDefault="00520629">
            <w:pPr>
              <w:textAlignment w:val="top"/>
              <w:rPr>
                <w:rFonts w:eastAsia="Yu Mincho"/>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 xml:space="preserve">R15 test cases on mandatory gap patterns shall be inherited completely to R16 specifications, and R16 UEs shall </w:t>
            </w:r>
            <w:r>
              <w:rPr>
                <w:rFonts w:hint="eastAsia"/>
                <w:b/>
                <w:bCs/>
                <w:sz w:val="22"/>
                <w:szCs w:val="22"/>
                <w:lang w:val="en-US" w:eastAsia="zh-CN"/>
              </w:rPr>
              <w:t>pass all test cases</w:t>
            </w:r>
            <w:r>
              <w:rPr>
                <w:rFonts w:hint="eastAsia"/>
                <w:b/>
                <w:sz w:val="22"/>
                <w:szCs w:val="22"/>
                <w:lang w:val="en-US" w:eastAsia="zh-CN"/>
              </w:rPr>
              <w:t>.</w:t>
            </w:r>
          </w:p>
          <w:p w14:paraId="1CE9EC83" w14:textId="77777777" w:rsidR="00B65C58" w:rsidRDefault="00520629">
            <w:pPr>
              <w:textAlignment w:val="top"/>
              <w:rPr>
                <w:rFonts w:eastAsia="Yu Mincho"/>
              </w:rPr>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520629">
            <w:pPr>
              <w:textAlignment w:val="top"/>
              <w:rPr>
                <w:rFonts w:eastAsia="Yu Mincho"/>
              </w:rPr>
            </w:pPr>
            <w:hyperlink r:id="rId27" w:history="1">
              <w:r>
                <w:rPr>
                  <w:rStyle w:val="Hyperlink"/>
                  <w:rFonts w:ascii="Arial" w:hAnsi="Arial" w:cs="Arial"/>
                  <w:b/>
                  <w:sz w:val="16"/>
                  <w:szCs w:val="16"/>
                </w:rPr>
                <w:t>R4-2109312</w:t>
              </w:r>
            </w:hyperlink>
          </w:p>
        </w:tc>
        <w:tc>
          <w:tcPr>
            <w:tcW w:w="1437" w:type="dxa"/>
          </w:tcPr>
          <w:p w14:paraId="1CE9EC86" w14:textId="77777777" w:rsidR="00B65C58" w:rsidRDefault="00520629">
            <w:pPr>
              <w:textAlignment w:val="top"/>
              <w:rPr>
                <w:rFonts w:eastAsia="Yu Mincho"/>
              </w:rPr>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rFonts w:eastAsia="Yu Mincho"/>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520629">
            <w:pPr>
              <w:textAlignment w:val="top"/>
              <w:rPr>
                <w:rFonts w:eastAsia="Yu Mincho"/>
              </w:rPr>
            </w:pPr>
            <w:hyperlink r:id="rId28" w:history="1">
              <w:r>
                <w:rPr>
                  <w:rStyle w:val="Hyperlink"/>
                  <w:rFonts w:ascii="Arial" w:hAnsi="Arial" w:cs="Arial"/>
                  <w:b/>
                  <w:sz w:val="16"/>
                  <w:szCs w:val="16"/>
                </w:rPr>
                <w:t>R4-21109</w:t>
              </w:r>
              <w:r>
                <w:rPr>
                  <w:rStyle w:val="Hyperlink"/>
                  <w:rFonts w:ascii="Arial" w:hAnsi="Arial" w:cs="Arial"/>
                  <w:b/>
                  <w:sz w:val="16"/>
                  <w:szCs w:val="16"/>
                </w:rPr>
                <w:t>70</w:t>
              </w:r>
            </w:hyperlink>
          </w:p>
        </w:tc>
        <w:tc>
          <w:tcPr>
            <w:tcW w:w="1437" w:type="dxa"/>
          </w:tcPr>
          <w:p w14:paraId="1CE9EC8A" w14:textId="77777777" w:rsidR="00B65C58" w:rsidRDefault="00520629">
            <w:pPr>
              <w:textAlignment w:val="top"/>
              <w:rPr>
                <w:rFonts w:eastAsia="Yu Mincho"/>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 xml:space="preserve">It is not </w:t>
            </w:r>
            <w:r>
              <w:rPr>
                <w:lang w:val="en-US" w:eastAsia="zh-CN"/>
              </w:rPr>
              <w:t>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 xml:space="preserve">Test case lists are developed and maintained by many bodies and </w:t>
            </w:r>
            <w:proofErr w:type="spellStart"/>
            <w:r>
              <w:rPr>
                <w:lang w:val="en-US" w:eastAsia="zh-CN"/>
              </w:rPr>
              <w:t>organisations</w:t>
            </w:r>
            <w:proofErr w:type="spellEnd"/>
            <w:r>
              <w:rPr>
                <w:lang w:val="en-US" w:eastAsia="zh-CN"/>
              </w:rPr>
              <w:t xml:space="preserve">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eastAsia="Yu Mincho" w:hAnsi="Arial" w:cs="Arial"/>
                <w:color w:val="000000"/>
                <w:sz w:val="16"/>
                <w:szCs w:val="16"/>
                <w:lang w:bidi="ar"/>
              </w:rPr>
            </w:pPr>
            <w:r>
              <w:rPr>
                <w:b/>
                <w:bCs/>
                <w:lang w:val="en-US" w:eastAsia="zh-CN"/>
              </w:rPr>
              <w:t>Proposal 1: A re</w:t>
            </w:r>
            <w:r>
              <w:rPr>
                <w:b/>
                <w:bCs/>
                <w:lang w:val="en-US" w:eastAsia="zh-CN"/>
              </w:rPr>
              <w:t>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520629">
            <w:pPr>
              <w:textAlignment w:val="top"/>
              <w:rPr>
                <w:rFonts w:eastAsia="Yu Mincho"/>
              </w:rPr>
            </w:pPr>
            <w:hyperlink r:id="rId29" w:history="1">
              <w:r>
                <w:rPr>
                  <w:rStyle w:val="Hyperlink"/>
                  <w:rFonts w:ascii="Arial" w:hAnsi="Arial" w:cs="Arial"/>
                  <w:b/>
                  <w:sz w:val="16"/>
                  <w:szCs w:val="16"/>
                </w:rPr>
                <w:t>R4-2111278</w:t>
              </w:r>
            </w:hyperlink>
          </w:p>
        </w:tc>
        <w:tc>
          <w:tcPr>
            <w:tcW w:w="1437" w:type="dxa"/>
          </w:tcPr>
          <w:p w14:paraId="1CE9EC92" w14:textId="77777777" w:rsidR="00B65C58" w:rsidRDefault="00520629">
            <w:pPr>
              <w:textAlignment w:val="top"/>
              <w:rPr>
                <w:rFonts w:eastAsia="Yu Mincho"/>
              </w:rPr>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w:t>
            </w:r>
            <w:r>
              <w:t>l fail if the UE fails to pass the new Rel-16 test case.</w:t>
            </w:r>
          </w:p>
          <w:p w14:paraId="1CE9EC95" w14:textId="77777777" w:rsidR="00B65C58" w:rsidRDefault="00520629">
            <w:pPr>
              <w:pStyle w:val="RAN4proposal"/>
              <w:rPr>
                <w:rFonts w:eastAsia="Yu Mincho" w:cs="Arial"/>
                <w:lang w:val="en-US" w:eastAsia="zh-CN"/>
              </w:rPr>
            </w:pPr>
            <w:r>
              <w:t>No legacy test cases are skipped due to passing new Rel-16 test cases.</w:t>
            </w:r>
          </w:p>
          <w:p w14:paraId="1CE9EC96" w14:textId="77777777" w:rsidR="00B65C58" w:rsidRDefault="00520629">
            <w:pPr>
              <w:pStyle w:val="RAN4proposal"/>
              <w:rPr>
                <w:rFonts w:eastAsia="Yu Mincho" w:cs="Arial"/>
                <w:lang w:val="en-US" w:eastAsia="zh-CN"/>
              </w:rPr>
            </w:pPr>
            <w:r>
              <w:t xml:space="preserve">A Rel-16 UE shall pass all existing Rel-15 related measurement gap test cases and new Rel-16 defined measurement gap test </w:t>
            </w:r>
            <w:r>
              <w:t>cases.</w:t>
            </w:r>
          </w:p>
        </w:tc>
      </w:tr>
      <w:tr w:rsidR="00B65C58" w14:paraId="1CE9EC9B" w14:textId="77777777">
        <w:trPr>
          <w:trHeight w:val="468"/>
        </w:trPr>
        <w:tc>
          <w:tcPr>
            <w:tcW w:w="1648" w:type="dxa"/>
          </w:tcPr>
          <w:p w14:paraId="1CE9EC98" w14:textId="77777777" w:rsidR="00B65C58" w:rsidRDefault="00520629">
            <w:pPr>
              <w:textAlignment w:val="top"/>
              <w:rPr>
                <w:rFonts w:eastAsia="Yu Mincho"/>
              </w:rPr>
            </w:pPr>
            <w:hyperlink r:id="rId30" w:history="1">
              <w:r>
                <w:rPr>
                  <w:rStyle w:val="Hyperlink"/>
                  <w:rFonts w:ascii="Arial" w:hAnsi="Arial" w:cs="Arial"/>
                  <w:b/>
                  <w:sz w:val="16"/>
                  <w:szCs w:val="16"/>
                </w:rPr>
                <w:t>R4-2111324</w:t>
              </w:r>
            </w:hyperlink>
          </w:p>
        </w:tc>
        <w:tc>
          <w:tcPr>
            <w:tcW w:w="1437" w:type="dxa"/>
          </w:tcPr>
          <w:p w14:paraId="1CE9EC99" w14:textId="77777777" w:rsidR="00B65C58" w:rsidRDefault="00520629">
            <w:pPr>
              <w:textAlignment w:val="top"/>
              <w:rPr>
                <w:rFonts w:eastAsia="Yu Mincho"/>
              </w:rPr>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eastAsia="Yu Mincho"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rPr>
                <w:rFonts w:eastAsia="Yu Mincho"/>
              </w:rPr>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rPr>
                <w:rFonts w:eastAsia="Yu Mincho"/>
              </w:rPr>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eastAsia="Yu Mincho" w:cs="Arial"/>
                <w:lang w:val="en-US" w:eastAsia="zh-CN"/>
              </w:rPr>
            </w:pPr>
            <w:r>
              <w:rPr>
                <w:rFonts w:ascii="Arial" w:hAnsi="Arial" w:cs="Arial"/>
                <w:color w:val="000000"/>
                <w:sz w:val="16"/>
                <w:szCs w:val="16"/>
                <w:lang w:val="en-US" w:eastAsia="zh-CN" w:bidi="ar"/>
              </w:rPr>
              <w:t>Correction to beam assumptions in FR2 tests on R</w:t>
            </w:r>
            <w:r>
              <w:rPr>
                <w:rFonts w:ascii="Arial" w:hAnsi="Arial" w:cs="Arial"/>
                <w:color w:val="000000"/>
                <w:sz w:val="16"/>
                <w:szCs w:val="16"/>
                <w:lang w:val="en-US" w:eastAsia="zh-CN" w:bidi="ar"/>
              </w:rPr>
              <w:t>el-16 Mandatory gaps</w:t>
            </w:r>
          </w:p>
        </w:tc>
      </w:tr>
    </w:tbl>
    <w:p w14:paraId="1CE9ECA0" w14:textId="77777777" w:rsidR="00B65C58" w:rsidRDefault="00B65C58"/>
    <w:p w14:paraId="1CE9ECA1" w14:textId="77777777" w:rsidR="00B65C58" w:rsidRDefault="00520629">
      <w:pPr>
        <w:pStyle w:val="Heading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Heading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E9ECA8"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(ZTE, Ericsson, Nokia)</w:t>
      </w:r>
    </w:p>
    <w:p w14:paraId="1CE9ECA9"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Option 2: Yes, partly (Apple)</w:t>
      </w:r>
    </w:p>
    <w:p w14:paraId="1CE9ECAA" w14:textId="77777777" w:rsidR="00B65C58" w:rsidRDefault="00B65C58">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1CE9ECAB" w14:textId="77777777" w:rsidR="00B65C58" w:rsidRDefault="00520629">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E9ECAC" w14:textId="77777777" w:rsidR="00B65C58" w:rsidRDefault="00520629">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Discussion is needed</w:t>
      </w:r>
    </w:p>
    <w:p w14:paraId="1CE9ECAD" w14:textId="77777777" w:rsidR="00B65C58" w:rsidRDefault="00B65C58">
      <w:pPr>
        <w:pStyle w:val="Heading2"/>
        <w:numPr>
          <w:ilvl w:val="1"/>
          <w:numId w:val="0"/>
        </w:numPr>
      </w:pPr>
    </w:p>
    <w:p w14:paraId="1CE9ECAE" w14:textId="77777777" w:rsidR="00B65C58" w:rsidRDefault="00520629">
      <w:pPr>
        <w:pStyle w:val="Heading2"/>
        <w:rPr>
          <w:lang w:val="en-US"/>
        </w:rPr>
      </w:pPr>
      <w:r>
        <w:rPr>
          <w:lang w:val="en-US"/>
        </w:rPr>
        <w:t xml:space="preserve">Companies views’ collection for 1st round </w:t>
      </w:r>
    </w:p>
    <w:p w14:paraId="1CE9ECAF" w14:textId="77777777" w:rsidR="00B65C58" w:rsidRDefault="0052062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6" w:author="Ricky (ZTE)" w:date="2021-05-19T20:26:00Z">
              <w:r>
                <w:rPr>
                  <w:rFonts w:eastAsiaTheme="minorEastAsia"/>
                  <w:color w:val="0070C0"/>
                  <w:lang w:val="en-US" w:eastAsia="zh-CN"/>
                </w:rPr>
                <w:delText>XXX</w:delText>
              </w:r>
            </w:del>
            <w:ins w:id="7"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8" w:author="Ricky (ZTE)" w:date="2021-05-19T20:26:00Z">
              <w:r>
                <w:rPr>
                  <w:rFonts w:eastAsiaTheme="minorEastAsia" w:hint="eastAsia"/>
                  <w:color w:val="0070C0"/>
                  <w:lang w:val="en-US" w:eastAsia="zh-CN"/>
                </w:rPr>
                <w:t>We believe that the issue if out of the scope of this WI since the WI focuses on R16 enhancements.</w:t>
              </w:r>
            </w:ins>
            <w:ins w:id="9"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w:t>
              </w:r>
              <w:r>
                <w:rPr>
                  <w:rFonts w:eastAsiaTheme="minorEastAsia" w:hint="eastAsia"/>
                  <w:color w:val="0070C0"/>
                  <w:lang w:val="en-US" w:eastAsia="zh-CN"/>
                </w:rPr>
                <w:t>sibility that certain parameter</w:t>
              </w:r>
            </w:ins>
            <w:ins w:id="10" w:author="Ricky (ZTE)" w:date="2021-05-19T20:29:00Z">
              <w:r>
                <w:rPr>
                  <w:rFonts w:eastAsiaTheme="minorEastAsia" w:hint="eastAsia"/>
                  <w:color w:val="0070C0"/>
                  <w:lang w:val="en-US" w:eastAsia="zh-CN"/>
                </w:rPr>
                <w:t>s</w:t>
              </w:r>
            </w:ins>
            <w:ins w:id="11" w:author="Ricky (ZTE)" w:date="2021-05-19T20:27:00Z">
              <w:r>
                <w:rPr>
                  <w:rFonts w:eastAsiaTheme="minorEastAsia" w:hint="eastAsia"/>
                  <w:color w:val="0070C0"/>
                  <w:lang w:val="en-US" w:eastAsia="zh-CN"/>
                </w:rPr>
                <w:t xml:space="preserve"> would trigger a bug depending on UE implementation even if generally a </w:t>
              </w:r>
            </w:ins>
            <w:ins w:id="12" w:author="Ricky (ZTE)" w:date="2021-05-19T20:28:00Z">
              <w:r>
                <w:rPr>
                  <w:rFonts w:eastAsiaTheme="minorEastAsia" w:hint="eastAsia"/>
                  <w:color w:val="0070C0"/>
                  <w:lang w:val="en-US" w:eastAsia="zh-CN"/>
                </w:rPr>
                <w:t xml:space="preserve">shorter MG </w:t>
              </w:r>
              <w:proofErr w:type="gramStart"/>
              <w:r>
                <w:rPr>
                  <w:rFonts w:eastAsiaTheme="minorEastAsia" w:hint="eastAsia"/>
                  <w:color w:val="0070C0"/>
                  <w:lang w:val="en-US" w:eastAsia="zh-CN"/>
                </w:rPr>
                <w:t>can be seen as</w:t>
              </w:r>
              <w:proofErr w:type="gramEnd"/>
              <w:r>
                <w:rPr>
                  <w:rFonts w:eastAsiaTheme="minorEastAsia" w:hint="eastAsia"/>
                  <w:color w:val="0070C0"/>
                  <w:lang w:val="en-US" w:eastAsia="zh-CN"/>
                </w:rPr>
                <w:t xml:space="preserve">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13"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14" w:author="Chu-Hsiang Huang" w:date="2021-05-19T10:14:00Z"/>
                <w:rFonts w:eastAsia="PMingLiU"/>
                <w:color w:val="0070C0"/>
                <w:lang w:val="en-US" w:eastAsia="zh-TW"/>
              </w:rPr>
            </w:pPr>
            <w:ins w:id="15"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w:t>
              </w:r>
              <w:proofErr w:type="gramStart"/>
              <w:r w:rsidRPr="00814973">
                <w:rPr>
                  <w:rFonts w:eastAsia="PMingLiU"/>
                  <w:color w:val="0070C0"/>
                  <w:lang w:val="en-US" w:eastAsia="zh-TW"/>
                </w:rPr>
                <w:t>following, but</w:t>
              </w:r>
              <w:proofErr w:type="gramEnd"/>
              <w:r w:rsidRPr="00814973">
                <w:rPr>
                  <w:rFonts w:eastAsia="PMingLiU"/>
                  <w:color w:val="0070C0"/>
                  <w:lang w:val="en-US" w:eastAsia="zh-TW"/>
                </w:rPr>
                <w:t xml:space="preserve"> haven’t seen them being addressed in the new contribution in this meeting. Hence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16" w:author="Chu-Hsiang Huang" w:date="2021-05-19T10:14:00Z"/>
                <w:rFonts w:eastAsia="PMingLiU"/>
                <w:color w:val="0070C0"/>
                <w:lang w:val="en-US" w:eastAsia="zh-TW"/>
              </w:rPr>
            </w:pPr>
            <w:ins w:id="17" w:author="Chu-Hsiang Huang" w:date="2021-05-19T10:14:00Z">
              <w:r>
                <w:rPr>
                  <w:rFonts w:eastAsia="PMingLiU"/>
                  <w:color w:val="0070C0"/>
                  <w:lang w:val="en-US" w:eastAsia="zh-TW"/>
                </w:rPr>
                <w:lastRenderedPageBreak/>
                <w:t>#0 Test coverage</w:t>
              </w:r>
            </w:ins>
          </w:p>
          <w:p w14:paraId="19C8394E" w14:textId="77777777" w:rsidR="00FF6A15" w:rsidRPr="00814973" w:rsidRDefault="00FF6A15" w:rsidP="00FF6A15">
            <w:pPr>
              <w:spacing w:after="120"/>
              <w:rPr>
                <w:ins w:id="18" w:author="Chu-Hsiang Huang" w:date="2021-05-19T10:14:00Z"/>
                <w:rFonts w:eastAsia="PMingLiU"/>
                <w:color w:val="0070C0"/>
                <w:lang w:val="en-US" w:eastAsia="zh-TW"/>
              </w:rPr>
            </w:pPr>
            <w:ins w:id="19" w:author="Chu-Hsiang Huang" w:date="2021-05-19T10:14:00Z">
              <w:r>
                <w:rPr>
                  <w:rFonts w:eastAsia="PMingLiU"/>
                  <w:color w:val="0070C0"/>
                  <w:lang w:val="en-US" w:eastAsia="zh-TW"/>
                </w:rPr>
                <w:t xml:space="preserve">We want to </w:t>
              </w:r>
              <w:proofErr w:type="gramStart"/>
              <w:r>
                <w:rPr>
                  <w:rFonts w:eastAsia="PMingLiU"/>
                  <w:color w:val="0070C0"/>
                  <w:lang w:val="en-US" w:eastAsia="zh-TW"/>
                </w:rPr>
                <w:t>emphasized</w:t>
              </w:r>
              <w:proofErr w:type="gramEnd"/>
              <w:r>
                <w:rPr>
                  <w:rFonts w:eastAsia="PMingLiU"/>
                  <w:color w:val="0070C0"/>
                  <w:lang w:val="en-US" w:eastAsia="zh-TW"/>
                </w:rPr>
                <w:t xml:space="preserve"> that the with option 2, all the mandatory gap patterns in R15 are still covered by many tests. The test coverage from mandatory gap pattern perspective is still complete, every gap </w:t>
              </w:r>
              <w:proofErr w:type="gramStart"/>
              <w:r>
                <w:rPr>
                  <w:rFonts w:eastAsia="PMingLiU"/>
                  <w:color w:val="0070C0"/>
                  <w:lang w:val="en-US" w:eastAsia="zh-TW"/>
                </w:rPr>
                <w:t>patterns</w:t>
              </w:r>
              <w:proofErr w:type="gramEnd"/>
              <w:r>
                <w:rPr>
                  <w:rFonts w:eastAsia="PMingLiU"/>
                  <w:color w:val="0070C0"/>
                  <w:lang w:val="en-US" w:eastAsia="zh-TW"/>
                </w:rPr>
                <w:t xml:space="preserve"> are tested in multiple measurement test cases including inter-frequency and inter-RAT.</w:t>
              </w:r>
            </w:ins>
          </w:p>
          <w:p w14:paraId="314B3715" w14:textId="77777777" w:rsidR="00FF6A15" w:rsidRPr="00814973" w:rsidRDefault="00FF6A15" w:rsidP="00FF6A15">
            <w:pPr>
              <w:rPr>
                <w:ins w:id="20" w:author="Chu-Hsiang Huang" w:date="2021-05-19T10:14:00Z"/>
                <w:rFonts w:eastAsiaTheme="minorEastAsia"/>
                <w:color w:val="0070C0"/>
                <w:lang w:val="en-US" w:eastAsia="zh-CN"/>
              </w:rPr>
            </w:pPr>
            <w:ins w:id="21"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22" w:author="Chu-Hsiang Huang" w:date="2021-05-19T10:14:00Z"/>
                <w:color w:val="0070C0"/>
                <w:lang w:eastAsia="zh-CN"/>
              </w:rPr>
            </w:pPr>
            <w:proofErr w:type="gramStart"/>
            <w:ins w:id="23" w:author="Chu-Hsiang Huang" w:date="2021-05-19T10:14:00Z">
              <w:r w:rsidRPr="00814973">
                <w:rPr>
                  <w:color w:val="0070C0"/>
                  <w:lang w:eastAsia="zh-CN"/>
                </w:rPr>
                <w:t>Despite the fact that</w:t>
              </w:r>
              <w:proofErr w:type="gramEnd"/>
              <w:r w:rsidRPr="00814973">
                <w:rPr>
                  <w:color w:val="0070C0"/>
                  <w:lang w:eastAsia="zh-CN"/>
                </w:rPr>
                <w:t xml:space="preserve">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24"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25" w:author="Chu-Hsiang Huang" w:date="2021-05-19T10:14:00Z"/>
                <w:color w:val="0070C0"/>
                <w:lang w:eastAsia="zh-CN"/>
              </w:rPr>
            </w:pPr>
            <w:ins w:id="26"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27" w:author="Chu-Hsiang Huang" w:date="2021-05-19T10:14:00Z"/>
                <w:b/>
                <w:bCs/>
                <w:color w:val="0070C0"/>
                <w:lang w:eastAsia="zh-CN"/>
              </w:rPr>
            </w:pPr>
            <w:ins w:id="28"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29" w:author="Chu-Hsiang Huang" w:date="2021-05-19T10:14:00Z"/>
                <w:rFonts w:eastAsiaTheme="minorEastAsia"/>
                <w:color w:val="0070C0"/>
                <w:lang w:eastAsia="zh-CN"/>
              </w:rPr>
            </w:pPr>
          </w:p>
          <w:p w14:paraId="6120B2F5" w14:textId="77777777" w:rsidR="00FF6A15" w:rsidRPr="00814973" w:rsidRDefault="00FF6A15" w:rsidP="00FF6A15">
            <w:pPr>
              <w:rPr>
                <w:ins w:id="30" w:author="Chu-Hsiang Huang" w:date="2021-05-19T10:14:00Z"/>
                <w:rFonts w:eastAsiaTheme="minorEastAsia"/>
                <w:color w:val="0070C0"/>
                <w:lang w:eastAsia="zh-CN"/>
              </w:rPr>
            </w:pPr>
            <w:ins w:id="31"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32" w:author="Chu-Hsiang Huang" w:date="2021-05-19T10:14:00Z"/>
                <w:color w:val="0070C0"/>
                <w:lang w:eastAsia="zh-CN"/>
              </w:rPr>
            </w:pPr>
            <w:ins w:id="33" w:author="Chu-Hsiang Huang" w:date="2021-05-19T10:14:00Z">
              <w:r w:rsidRPr="00814973">
                <w:rPr>
                  <w:color w:val="0070C0"/>
                  <w:lang w:eastAsia="zh-CN"/>
                </w:rPr>
                <w:t xml:space="preserve">Option 2 isn’t to remove the </w:t>
              </w:r>
              <w:proofErr w:type="gramStart"/>
              <w:r w:rsidRPr="00814973">
                <w:rPr>
                  <w:color w:val="0070C0"/>
                  <w:lang w:eastAsia="zh-CN"/>
                </w:rPr>
                <w:t>test,</w:t>
              </w:r>
              <w:proofErr w:type="gramEnd"/>
              <w:r w:rsidRPr="00814973">
                <w:rPr>
                  <w:color w:val="0070C0"/>
                  <w:lang w:eastAsia="zh-CN"/>
                </w:rPr>
                <w:t xml:space="preserve">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34" w:author="Chu-Hsiang Huang" w:date="2021-05-19T10:14:00Z"/>
                <w:rFonts w:eastAsiaTheme="minorEastAsia"/>
                <w:color w:val="0070C0"/>
                <w:lang w:eastAsia="zh-CN"/>
              </w:rPr>
            </w:pPr>
          </w:p>
          <w:p w14:paraId="6A53A24D" w14:textId="77777777" w:rsidR="00FF6A15" w:rsidRPr="00814973" w:rsidRDefault="00FF6A15" w:rsidP="00FF6A15">
            <w:pPr>
              <w:rPr>
                <w:ins w:id="35" w:author="Chu-Hsiang Huang" w:date="2021-05-19T10:14:00Z"/>
                <w:rFonts w:eastAsiaTheme="minorEastAsia"/>
                <w:color w:val="0070C0"/>
                <w:lang w:eastAsia="zh-CN"/>
              </w:rPr>
            </w:pPr>
            <w:ins w:id="36"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37" w:author="Chu-Hsiang Huang" w:date="2021-05-19T10:14:00Z"/>
                <w:color w:val="0070C0"/>
                <w:lang w:eastAsia="zh-CN"/>
              </w:rPr>
            </w:pPr>
            <w:ins w:id="38" w:author="Chu-Hsiang Huang" w:date="2021-05-19T10:14:00Z">
              <w:r w:rsidRPr="00814973">
                <w:rPr>
                  <w:rFonts w:eastAsiaTheme="minorEastAsia"/>
                  <w:color w:val="0070C0"/>
                  <w:lang w:eastAsia="zh-CN"/>
                </w:rPr>
                <w:t xml:space="preserve">The R15 tests, as Ericsson argued in R4-2106686, are developed and currently maintained by many bodies already. We are not introducing applicability rule to new tests that are still required different entities to develop it. The applicability rule applies to existing </w:t>
              </w:r>
              <w:proofErr w:type="gramStart"/>
              <w:r w:rsidRPr="00814973">
                <w:rPr>
                  <w:rFonts w:eastAsiaTheme="minorEastAsia"/>
                  <w:color w:val="0070C0"/>
                  <w:lang w:eastAsia="zh-CN"/>
                </w:rPr>
                <w:t>tests,</w:t>
              </w:r>
              <w:proofErr w:type="gramEnd"/>
              <w:r w:rsidRPr="00814973">
                <w:rPr>
                  <w:rFonts w:eastAsiaTheme="minorEastAsia"/>
                  <w:color w:val="0070C0"/>
                  <w:lang w:eastAsia="zh-CN"/>
                </w:rPr>
                <w:t xml:space="preserve"> therefore, business incentive of developing tests is not a concern here.</w:t>
              </w:r>
            </w:ins>
          </w:p>
          <w:p w14:paraId="2EE92D97" w14:textId="77777777" w:rsidR="00FF6A15" w:rsidRDefault="00FF6A15" w:rsidP="00FF6A15">
            <w:pPr>
              <w:spacing w:after="120"/>
              <w:rPr>
                <w:ins w:id="39" w:author="Chu-Hsiang Huang" w:date="2021-05-19T10:14:00Z"/>
                <w:rFonts w:eastAsia="PMingLiU"/>
                <w:color w:val="0070C0"/>
                <w:lang w:eastAsia="zh-TW"/>
              </w:rPr>
            </w:pPr>
            <w:ins w:id="40"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41" w:author="Chu-Hsiang Huang" w:date="2021-05-19T10:14:00Z"/>
                <w:rFonts w:eastAsia="PMingLiU"/>
                <w:color w:val="0070C0"/>
                <w:lang w:eastAsia="zh-TW"/>
              </w:rPr>
            </w:pPr>
            <w:ins w:id="42" w:author="Chu-Hsiang Huang" w:date="2021-05-19T10:14:00Z">
              <w:r>
                <w:rPr>
                  <w:rFonts w:eastAsia="PMingLiU"/>
                  <w:color w:val="0070C0"/>
                  <w:lang w:val="en-US" w:eastAsia="zh-TW"/>
                </w:rPr>
                <w:t xml:space="preserve">We want to re-iterate that there are a lot of applicability rules, e.g. </w:t>
              </w:r>
              <w:proofErr w:type="spellStart"/>
              <w:r>
                <w:rPr>
                  <w:rFonts w:eastAsia="PMingLiU"/>
                  <w:color w:val="0070C0"/>
                  <w:lang w:val="en-US" w:eastAsia="zh-TW"/>
                </w:rPr>
                <w:t>demod</w:t>
              </w:r>
              <w:proofErr w:type="spellEnd"/>
              <w:r>
                <w:rPr>
                  <w:rFonts w:eastAsia="PMingLiU"/>
                  <w:color w:val="0070C0"/>
                  <w:lang w:val="en-US" w:eastAsia="zh-TW"/>
                </w:rPr>
                <w:t xml:space="preserve">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43"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77777777" w:rsidR="00B65C58" w:rsidRDefault="00B65C58">
            <w:pPr>
              <w:spacing w:after="120"/>
              <w:rPr>
                <w:rFonts w:eastAsiaTheme="minorEastAsia"/>
                <w:color w:val="0070C0"/>
                <w:lang w:val="en-US" w:eastAsia="zh-CN"/>
              </w:rPr>
            </w:pPr>
          </w:p>
        </w:tc>
        <w:tc>
          <w:tcPr>
            <w:tcW w:w="8395" w:type="dxa"/>
          </w:tcPr>
          <w:p w14:paraId="1CE9ECBA" w14:textId="77777777" w:rsidR="00B65C58" w:rsidRDefault="00B65C58">
            <w:pPr>
              <w:spacing w:after="120"/>
              <w:rPr>
                <w:rFonts w:eastAsiaTheme="minorEastAsia"/>
                <w:color w:val="0070C0"/>
                <w:lang w:val="en-US" w:eastAsia="zh-CN"/>
              </w:rPr>
            </w:pPr>
          </w:p>
        </w:tc>
      </w:tr>
      <w:tr w:rsidR="00B65C58" w14:paraId="1CE9ECBE" w14:textId="77777777">
        <w:tc>
          <w:tcPr>
            <w:tcW w:w="1236" w:type="dxa"/>
          </w:tcPr>
          <w:p w14:paraId="1CE9ECBC" w14:textId="77777777" w:rsidR="00B65C58" w:rsidRDefault="00B65C58">
            <w:pPr>
              <w:spacing w:after="120"/>
              <w:rPr>
                <w:rFonts w:eastAsiaTheme="minorEastAsia"/>
                <w:color w:val="0070C0"/>
                <w:lang w:val="en-US" w:eastAsia="zh-CN"/>
              </w:rPr>
            </w:pPr>
          </w:p>
        </w:tc>
        <w:tc>
          <w:tcPr>
            <w:tcW w:w="8395" w:type="dxa"/>
          </w:tcPr>
          <w:p w14:paraId="1CE9ECBD" w14:textId="77777777" w:rsidR="00B65C58" w:rsidRDefault="00B65C58">
            <w:pPr>
              <w:rPr>
                <w:rFonts w:eastAsiaTheme="minorEastAsia"/>
                <w:color w:val="0070C0"/>
                <w:lang w:val="en-US" w:eastAsia="zh-CN"/>
              </w:rPr>
            </w:pPr>
          </w:p>
        </w:tc>
      </w:tr>
      <w:tr w:rsidR="00B65C58" w14:paraId="1CE9ECC1" w14:textId="77777777">
        <w:tc>
          <w:tcPr>
            <w:tcW w:w="1236" w:type="dxa"/>
          </w:tcPr>
          <w:p w14:paraId="1CE9ECBF" w14:textId="77777777" w:rsidR="00B65C58" w:rsidRDefault="00B65C58">
            <w:pPr>
              <w:spacing w:after="120"/>
              <w:rPr>
                <w:rFonts w:eastAsiaTheme="minorEastAsia"/>
                <w:color w:val="0070C0"/>
                <w:lang w:val="en-US" w:eastAsia="zh-CN"/>
              </w:rPr>
            </w:pPr>
          </w:p>
        </w:tc>
        <w:tc>
          <w:tcPr>
            <w:tcW w:w="8395" w:type="dxa"/>
          </w:tcPr>
          <w:p w14:paraId="1CE9ECC0" w14:textId="77777777" w:rsidR="00B65C58" w:rsidRDefault="00B65C58">
            <w:pPr>
              <w:rPr>
                <w:rFonts w:eastAsiaTheme="minorEastAsia"/>
                <w:color w:val="0070C0"/>
                <w:lang w:val="en-US" w:eastAsia="zh-CN"/>
              </w:rPr>
            </w:pPr>
          </w:p>
        </w:tc>
      </w:tr>
    </w:tbl>
    <w:p w14:paraId="1CE9ECC2" w14:textId="77777777" w:rsidR="00B65C58" w:rsidRDefault="00B65C58">
      <w:pPr>
        <w:rPr>
          <w:color w:val="0070C0"/>
          <w:lang w:val="en-US" w:eastAsia="zh-CN"/>
        </w:rPr>
      </w:pPr>
    </w:p>
    <w:p w14:paraId="1CE9ECC3" w14:textId="77777777" w:rsidR="00B65C58" w:rsidRDefault="00520629">
      <w:pPr>
        <w:pStyle w:val="Heading3"/>
        <w:rPr>
          <w:sz w:val="24"/>
          <w:szCs w:val="16"/>
        </w:rPr>
      </w:pPr>
      <w:r>
        <w:rPr>
          <w:sz w:val="24"/>
          <w:szCs w:val="16"/>
        </w:rPr>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65C58" w14:paraId="1CE9ECC7" w14:textId="77777777">
        <w:tc>
          <w:tcPr>
            <w:tcW w:w="124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tc>
          <w:tcPr>
            <w:tcW w:w="1242" w:type="dxa"/>
            <w:vMerge w:val="restart"/>
          </w:tcPr>
          <w:p w14:paraId="1CE9ECC8" w14:textId="77777777" w:rsidR="00B65C58" w:rsidRDefault="00520629">
            <w:pPr>
              <w:textAlignment w:val="top"/>
              <w:rPr>
                <w:rFonts w:eastAsiaTheme="minorEastAsia"/>
                <w:color w:val="0070C0"/>
                <w:lang w:val="en-US" w:eastAsia="zh-CN"/>
              </w:rPr>
            </w:pPr>
            <w:hyperlink r:id="rId31" w:history="1">
              <w:r>
                <w:rPr>
                  <w:rStyle w:val="Hyperlink"/>
                  <w:rFonts w:ascii="Arial" w:hAnsi="Arial" w:cs="Arial"/>
                  <w:b/>
                  <w:sz w:val="16"/>
                  <w:szCs w:val="16"/>
                </w:rPr>
                <w:t>R4-2109312</w:t>
              </w:r>
            </w:hyperlink>
          </w:p>
        </w:tc>
        <w:tc>
          <w:tcPr>
            <w:tcW w:w="8615" w:type="dxa"/>
          </w:tcPr>
          <w:p w14:paraId="1CE9ECC9" w14:textId="77777777" w:rsidR="00B65C58" w:rsidRDefault="00B65C58">
            <w:pPr>
              <w:spacing w:after="120"/>
              <w:rPr>
                <w:rFonts w:eastAsiaTheme="minorEastAsia"/>
                <w:color w:val="0070C0"/>
                <w:lang w:val="en-US" w:eastAsia="zh-CN"/>
              </w:rPr>
            </w:pPr>
          </w:p>
        </w:tc>
      </w:tr>
      <w:tr w:rsidR="00B65C58" w14:paraId="1CE9ECCD" w14:textId="77777777">
        <w:tc>
          <w:tcPr>
            <w:tcW w:w="1242" w:type="dxa"/>
            <w:vMerge/>
          </w:tcPr>
          <w:p w14:paraId="1CE9ECCB" w14:textId="77777777" w:rsidR="00B65C58" w:rsidRDefault="00B65C58">
            <w:pPr>
              <w:spacing w:after="120"/>
              <w:rPr>
                <w:rFonts w:eastAsiaTheme="minorEastAsia"/>
                <w:color w:val="0070C0"/>
                <w:lang w:val="en-US" w:eastAsia="zh-CN"/>
              </w:rPr>
            </w:pPr>
          </w:p>
        </w:tc>
        <w:tc>
          <w:tcPr>
            <w:tcW w:w="8615" w:type="dxa"/>
          </w:tcPr>
          <w:p w14:paraId="1CE9ECCC" w14:textId="77777777" w:rsidR="00B65C58" w:rsidRDefault="00B65C58">
            <w:pPr>
              <w:spacing w:after="120"/>
              <w:rPr>
                <w:rFonts w:eastAsiaTheme="minorEastAsia"/>
                <w:color w:val="0070C0"/>
                <w:lang w:val="en-US" w:eastAsia="zh-CN"/>
              </w:rPr>
            </w:pPr>
          </w:p>
        </w:tc>
      </w:tr>
      <w:tr w:rsidR="00B65C58" w14:paraId="1CE9ECD0" w14:textId="77777777">
        <w:tc>
          <w:tcPr>
            <w:tcW w:w="1242" w:type="dxa"/>
            <w:vMerge/>
          </w:tcPr>
          <w:p w14:paraId="1CE9ECCE" w14:textId="77777777" w:rsidR="00B65C58" w:rsidRDefault="00B65C58">
            <w:pPr>
              <w:spacing w:after="120"/>
              <w:rPr>
                <w:rFonts w:eastAsiaTheme="minorEastAsia"/>
                <w:color w:val="0070C0"/>
                <w:lang w:val="en-US" w:eastAsia="zh-CN"/>
              </w:rPr>
            </w:pPr>
          </w:p>
        </w:tc>
        <w:tc>
          <w:tcPr>
            <w:tcW w:w="8615" w:type="dxa"/>
          </w:tcPr>
          <w:p w14:paraId="1CE9ECCF" w14:textId="77777777" w:rsidR="00B65C58" w:rsidRDefault="00B65C58">
            <w:pPr>
              <w:spacing w:after="120"/>
              <w:rPr>
                <w:rFonts w:eastAsiaTheme="minorEastAsia"/>
                <w:color w:val="0070C0"/>
                <w:lang w:val="en-US" w:eastAsia="zh-CN"/>
              </w:rPr>
            </w:pPr>
          </w:p>
        </w:tc>
      </w:tr>
      <w:tr w:rsidR="00B65C58" w14:paraId="1CE9ECD3" w14:textId="77777777">
        <w:tc>
          <w:tcPr>
            <w:tcW w:w="1242" w:type="dxa"/>
            <w:vMerge w:val="restart"/>
          </w:tcPr>
          <w:p w14:paraId="1CE9ECD1" w14:textId="77777777" w:rsidR="00B65C58" w:rsidRDefault="00520629">
            <w:pPr>
              <w:spacing w:after="120"/>
              <w:rPr>
                <w:rFonts w:eastAsiaTheme="minorEastAsia"/>
                <w:color w:val="0070C0"/>
                <w:lang w:val="en-US" w:eastAsia="zh-CN"/>
              </w:rPr>
            </w:pPr>
            <w:hyperlink r:id="rId32" w:history="1">
              <w:r>
                <w:rPr>
                  <w:rStyle w:val="Hyperlink"/>
                  <w:rFonts w:ascii="Arial" w:hAnsi="Arial" w:cs="Arial"/>
                  <w:b/>
                  <w:sz w:val="16"/>
                  <w:szCs w:val="16"/>
                </w:rPr>
                <w:t>R4-2111324</w:t>
              </w:r>
            </w:hyperlink>
          </w:p>
        </w:tc>
        <w:tc>
          <w:tcPr>
            <w:tcW w:w="8615" w:type="dxa"/>
          </w:tcPr>
          <w:p w14:paraId="1CE9ECD2" w14:textId="77777777" w:rsidR="00B65C58" w:rsidRDefault="00B65C58">
            <w:pPr>
              <w:spacing w:after="120"/>
              <w:rPr>
                <w:rFonts w:eastAsiaTheme="minorEastAsia"/>
                <w:color w:val="0070C0"/>
                <w:lang w:val="en-US" w:eastAsia="zh-CN"/>
              </w:rPr>
            </w:pPr>
          </w:p>
        </w:tc>
      </w:tr>
      <w:tr w:rsidR="00B65C58" w14:paraId="1CE9ECD6" w14:textId="77777777">
        <w:tc>
          <w:tcPr>
            <w:tcW w:w="1242" w:type="dxa"/>
            <w:vMerge/>
          </w:tcPr>
          <w:p w14:paraId="1CE9ECD4" w14:textId="77777777" w:rsidR="00B65C58" w:rsidRDefault="00B65C58">
            <w:pPr>
              <w:spacing w:after="120"/>
              <w:rPr>
                <w:rFonts w:eastAsiaTheme="minorEastAsia"/>
                <w:color w:val="0070C0"/>
                <w:lang w:val="en-US" w:eastAsia="zh-CN"/>
              </w:rPr>
            </w:pPr>
          </w:p>
        </w:tc>
        <w:tc>
          <w:tcPr>
            <w:tcW w:w="8615" w:type="dxa"/>
          </w:tcPr>
          <w:p w14:paraId="1CE9ECD5" w14:textId="77777777" w:rsidR="00B65C58" w:rsidRDefault="00B65C58">
            <w:pPr>
              <w:spacing w:after="120"/>
              <w:rPr>
                <w:rFonts w:eastAsiaTheme="minorEastAsia"/>
                <w:color w:val="0070C0"/>
                <w:lang w:val="en-US" w:eastAsia="zh-CN"/>
              </w:rPr>
            </w:pPr>
          </w:p>
        </w:tc>
      </w:tr>
      <w:tr w:rsidR="00B65C58" w14:paraId="1CE9ECD9" w14:textId="77777777">
        <w:tc>
          <w:tcPr>
            <w:tcW w:w="1242" w:type="dxa"/>
            <w:vMerge/>
          </w:tcPr>
          <w:p w14:paraId="1CE9ECD7" w14:textId="77777777" w:rsidR="00B65C58" w:rsidRDefault="00B65C58">
            <w:pPr>
              <w:spacing w:after="120"/>
              <w:rPr>
                <w:rFonts w:eastAsiaTheme="minorEastAsia"/>
                <w:color w:val="0070C0"/>
                <w:lang w:val="en-US" w:eastAsia="zh-CN"/>
              </w:rPr>
            </w:pPr>
          </w:p>
        </w:tc>
        <w:tc>
          <w:tcPr>
            <w:tcW w:w="8615" w:type="dxa"/>
          </w:tcPr>
          <w:p w14:paraId="1CE9ECD8" w14:textId="77777777" w:rsidR="00B65C58" w:rsidRDefault="00B65C58">
            <w:pPr>
              <w:spacing w:after="120"/>
              <w:rPr>
                <w:rFonts w:eastAsiaTheme="minorEastAsia"/>
                <w:color w:val="0070C0"/>
                <w:lang w:val="en-US" w:eastAsia="zh-CN"/>
              </w:rPr>
            </w:pPr>
          </w:p>
        </w:tc>
      </w:tr>
      <w:tr w:rsidR="00B65C58" w14:paraId="1CE9ECDC" w14:textId="77777777">
        <w:tc>
          <w:tcPr>
            <w:tcW w:w="1242" w:type="dxa"/>
            <w:vMerge/>
          </w:tcPr>
          <w:p w14:paraId="1CE9ECDA" w14:textId="77777777" w:rsidR="00B65C58" w:rsidRDefault="00B65C58">
            <w:pPr>
              <w:spacing w:after="120"/>
              <w:rPr>
                <w:rFonts w:eastAsiaTheme="minorEastAsia"/>
                <w:color w:val="0070C0"/>
                <w:lang w:val="en-US" w:eastAsia="zh-CN"/>
              </w:rPr>
            </w:pPr>
          </w:p>
        </w:tc>
        <w:tc>
          <w:tcPr>
            <w:tcW w:w="8615" w:type="dxa"/>
          </w:tcPr>
          <w:p w14:paraId="1CE9ECDB" w14:textId="77777777" w:rsidR="00B65C58" w:rsidRDefault="00B65C58">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Heading2"/>
      </w:pPr>
      <w:r>
        <w:t>Summary</w:t>
      </w:r>
      <w:r>
        <w:rPr>
          <w:rFonts w:hint="eastAsia"/>
        </w:rPr>
        <w:t xml:space="preserve"> for 1st round </w:t>
      </w:r>
    </w:p>
    <w:p w14:paraId="1CE9ECDF" w14:textId="77777777" w:rsidR="00B65C58" w:rsidRDefault="00520629">
      <w:pPr>
        <w:pStyle w:val="Heading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w:t>
            </w:r>
            <w:r>
              <w:rPr>
                <w:rFonts w:eastAsiaTheme="minorEastAsia" w:hint="eastAsia"/>
                <w:i/>
                <w:color w:val="0070C0"/>
                <w:lang w:val="en-US" w:eastAsia="zh-CN"/>
              </w:rPr>
              <w:t>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Heading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520629">
            <w:pPr>
              <w:textAlignment w:val="top"/>
              <w:rPr>
                <w:rFonts w:eastAsiaTheme="minorEastAsia"/>
                <w:color w:val="0070C0"/>
                <w:lang w:val="en-US" w:eastAsia="zh-CN"/>
              </w:rPr>
            </w:pPr>
            <w:hyperlink r:id="rId33" w:history="1">
              <w:r>
                <w:rPr>
                  <w:rStyle w:val="Hyperlink"/>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520629">
            <w:pPr>
              <w:textAlignment w:val="top"/>
            </w:pPr>
            <w:hyperlink r:id="rId34" w:history="1">
              <w:r>
                <w:rPr>
                  <w:rStyle w:val="Hyperlink"/>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Heading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Heading1"/>
        <w:rPr>
          <w:lang w:val="en-US" w:eastAsia="ja-JP"/>
        </w:rPr>
      </w:pPr>
      <w:r>
        <w:rPr>
          <w:lang w:val="en-US" w:eastAsia="ja-JP"/>
        </w:rPr>
        <w:t>Recomm</w:t>
      </w:r>
      <w:r>
        <w:rPr>
          <w:lang w:val="en-US" w:eastAsia="ja-JP"/>
        </w:rPr>
        <w:t xml:space="preserve">endations for </w:t>
      </w:r>
      <w:proofErr w:type="spellStart"/>
      <w:r>
        <w:rPr>
          <w:lang w:val="en-US" w:eastAsia="ja-JP"/>
        </w:rPr>
        <w:t>Tdocs</w:t>
      </w:r>
      <w:proofErr w:type="spellEnd"/>
    </w:p>
    <w:p w14:paraId="1CE9ECFC" w14:textId="77777777" w:rsidR="00B65C58" w:rsidRDefault="00520629">
      <w:pPr>
        <w:pStyle w:val="Heading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rFonts w:eastAsia="Yu Mincho"/>
                <w:b/>
                <w:bCs/>
                <w:color w:val="0070C0"/>
                <w:lang w:val="en-US" w:eastAsia="zh-CN"/>
              </w:rPr>
            </w:pPr>
            <w:r>
              <w:rPr>
                <w:rFonts w:eastAsia="Yu Mincho"/>
                <w:b/>
                <w:bCs/>
                <w:color w:val="0070C0"/>
                <w:lang w:val="en-US" w:eastAsia="zh-CN"/>
              </w:rPr>
              <w:lastRenderedPageBreak/>
              <w:t>Title</w:t>
            </w:r>
          </w:p>
        </w:tc>
        <w:tc>
          <w:tcPr>
            <w:tcW w:w="1325" w:type="pct"/>
          </w:tcPr>
          <w:p w14:paraId="1CE9ECFF" w14:textId="77777777" w:rsidR="00B65C58" w:rsidRDefault="00520629">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1CE9ED00" w14:textId="77777777" w:rsidR="00B65C58" w:rsidRDefault="00520629">
            <w:pPr>
              <w:spacing w:after="120"/>
              <w:rPr>
                <w:rFonts w:eastAsia="Yu Mincho"/>
                <w:b/>
                <w:bCs/>
                <w:color w:val="0070C0"/>
                <w:lang w:val="en-US" w:eastAsia="zh-CN"/>
              </w:rPr>
            </w:pPr>
            <w:r>
              <w:rPr>
                <w:rFonts w:eastAsia="Yu Mincho"/>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11" w14:textId="77777777" w:rsidR="00B65C58" w:rsidRDefault="00520629">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1CE9ED12" w14:textId="77777777" w:rsidR="00B65C58" w:rsidRDefault="0052062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rFonts w:eastAsia="Yu Mincho"/>
                <w:b/>
                <w:bCs/>
                <w:color w:val="0070C0"/>
                <w:lang w:val="en-US" w:eastAsia="zh-CN"/>
              </w:rPr>
            </w:pPr>
            <w:r>
              <w:rPr>
                <w:rFonts w:eastAsia="Yu Mincho"/>
                <w:b/>
                <w:bCs/>
                <w:color w:val="0070C0"/>
                <w:lang w:val="en-US" w:eastAsia="zh-CN"/>
              </w:rPr>
              <w:t>Comments</w:t>
            </w:r>
          </w:p>
        </w:tc>
      </w:tr>
      <w:tr w:rsidR="00B65C58" w14:paraId="1CE9ED1B" w14:textId="77777777">
        <w:tc>
          <w:tcPr>
            <w:tcW w:w="1424" w:type="dxa"/>
          </w:tcPr>
          <w:p w14:paraId="1CE9ED16" w14:textId="77777777" w:rsidR="00B65C58" w:rsidRDefault="00520629">
            <w:pPr>
              <w:textAlignment w:val="top"/>
              <w:rPr>
                <w:rFonts w:eastAsiaTheme="minorEastAsia"/>
                <w:color w:val="0070C0"/>
                <w:lang w:val="en-US" w:eastAsia="zh-CN"/>
              </w:rPr>
            </w:pPr>
            <w:hyperlink r:id="rId35" w:history="1">
              <w:r>
                <w:rPr>
                  <w:rStyle w:val="Hyperlink"/>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(R17mirror) </w:t>
            </w:r>
            <w:proofErr w:type="spellStart"/>
            <w:proofErr w:type="gramStart"/>
            <w:r>
              <w:rPr>
                <w:rFonts w:ascii="Arial" w:hAnsi="Arial" w:cs="Arial"/>
                <w:color w:val="000000"/>
                <w:sz w:val="16"/>
                <w:szCs w:val="16"/>
                <w:lang w:val="en-US" w:eastAsia="zh-CN" w:bidi="ar"/>
              </w:rPr>
              <w:t>CR:Correction</w:t>
            </w:r>
            <w:proofErr w:type="spellEnd"/>
            <w:proofErr w:type="gramEnd"/>
            <w:r>
              <w:rPr>
                <w:rFonts w:ascii="Arial" w:hAnsi="Arial" w:cs="Arial"/>
                <w:color w:val="000000"/>
                <w:sz w:val="16"/>
                <w:szCs w:val="16"/>
                <w:lang w:val="en-US" w:eastAsia="zh-CN" w:bidi="ar"/>
              </w:rPr>
              <w:t xml:space="preserve">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520629">
            <w:pPr>
              <w:textAlignment w:val="top"/>
              <w:rPr>
                <w:rFonts w:eastAsiaTheme="minorEastAsia"/>
                <w:color w:val="0070C0"/>
                <w:lang w:val="en-US" w:eastAsia="zh-CN"/>
              </w:rPr>
            </w:pPr>
            <w:hyperlink r:id="rId36" w:history="1">
              <w:r>
                <w:rPr>
                  <w:rStyle w:val="Hyperlink"/>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 xml:space="preserve">Ericsson, </w:t>
            </w:r>
            <w:proofErr w:type="spellStart"/>
            <w:r>
              <w:rPr>
                <w:rFonts w:ascii="Arial" w:hAnsi="Arial" w:cs="Arial"/>
                <w:color w:val="000000"/>
                <w:sz w:val="16"/>
                <w:szCs w:val="16"/>
                <w:lang w:val="en-US" w:eastAsia="zh-CN" w:bidi="ar"/>
              </w:rPr>
              <w:t>Mediatek</w:t>
            </w:r>
            <w:proofErr w:type="spellEnd"/>
            <w:r>
              <w:rPr>
                <w:rFonts w:ascii="Arial" w:hAnsi="Arial" w:cs="Arial"/>
                <w:color w:val="000000"/>
                <w:sz w:val="16"/>
                <w:szCs w:val="16"/>
                <w:lang w:val="en-US" w:eastAsia="zh-CN" w:bidi="ar"/>
              </w:rPr>
              <w:t xml:space="preserve">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520629">
            <w:pPr>
              <w:textAlignment w:val="top"/>
              <w:rPr>
                <w:rFonts w:eastAsiaTheme="minorEastAsia"/>
                <w:color w:val="0070C0"/>
                <w:lang w:eastAsia="zh-CN"/>
              </w:rPr>
            </w:pPr>
            <w:hyperlink r:id="rId37" w:history="1">
              <w:r>
                <w:rPr>
                  <w:rStyle w:val="Hyperlink"/>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eastAsia="Yu Mincho"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520629">
            <w:pPr>
              <w:textAlignment w:val="top"/>
              <w:rPr>
                <w:rFonts w:eastAsiaTheme="minorEastAsia"/>
                <w:color w:val="0070C0"/>
                <w:lang w:eastAsia="zh-CN"/>
              </w:rPr>
            </w:pPr>
            <w:hyperlink r:id="rId38" w:history="1">
              <w:r>
                <w:rPr>
                  <w:rStyle w:val="Hyperlink"/>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520629">
            <w:pPr>
              <w:textAlignment w:val="top"/>
              <w:rPr>
                <w:rFonts w:eastAsiaTheme="minorEastAsia"/>
                <w:color w:val="0070C0"/>
                <w:lang w:eastAsia="zh-CN"/>
              </w:rPr>
            </w:pPr>
            <w:hyperlink r:id="rId39" w:history="1">
              <w:r>
                <w:rPr>
                  <w:rStyle w:val="Hyperlink"/>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w:t>
            </w:r>
            <w:r>
              <w:rPr>
                <w:rFonts w:ascii="Arial" w:hAnsi="Arial" w:cs="Arial"/>
                <w:color w:val="000000"/>
                <w:sz w:val="16"/>
                <w:szCs w:val="16"/>
                <w:lang w:val="en-US" w:eastAsia="zh-CN" w:bidi="ar"/>
              </w:rPr>
              <w:t xml:space="preserve">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520629">
            <w:pPr>
              <w:textAlignment w:val="top"/>
              <w:rPr>
                <w:rFonts w:ascii="Arial" w:hAnsi="Arial" w:cs="Arial"/>
                <w:color w:val="000000"/>
                <w:sz w:val="16"/>
                <w:szCs w:val="16"/>
                <w:lang w:val="en-US" w:eastAsia="zh-CN" w:bidi="ar"/>
              </w:rPr>
            </w:pPr>
            <w:hyperlink r:id="rId40" w:history="1">
              <w:r>
                <w:rPr>
                  <w:rStyle w:val="Hyperlink"/>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xml:space="preserve">, MediaTek Inc., Apple, </w:t>
            </w:r>
            <w:r>
              <w:rPr>
                <w:rFonts w:ascii="Arial" w:hAnsi="Arial" w:cs="Arial"/>
                <w:color w:val="000000"/>
                <w:sz w:val="16"/>
                <w:szCs w:val="16"/>
                <w:lang w:val="en-US" w:eastAsia="zh-CN" w:bidi="ar"/>
              </w:rPr>
              <w:t>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vivo, Qualcomm, Huawei, </w:t>
            </w:r>
            <w:proofErr w:type="spellStart"/>
            <w:r>
              <w:rPr>
                <w:rFonts w:ascii="Arial" w:hAnsi="Arial" w:cs="Arial"/>
                <w:color w:val="000000"/>
                <w:sz w:val="16"/>
                <w:szCs w:val="16"/>
                <w:lang w:val="en-US" w:eastAsia="zh-CN" w:bidi="ar"/>
              </w:rPr>
              <w:t>HiSilicon</w:t>
            </w:r>
            <w:proofErr w:type="spellEnd"/>
            <w:r>
              <w:rPr>
                <w:rFonts w:ascii="Arial" w:hAnsi="Arial" w:cs="Arial"/>
                <w:color w:val="000000"/>
                <w:sz w:val="16"/>
                <w:szCs w:val="16"/>
                <w:lang w:val="en-US" w:eastAsia="zh-CN" w:bidi="ar"/>
              </w:rPr>
              <w:t>,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520629">
            <w:pPr>
              <w:textAlignment w:val="top"/>
              <w:rPr>
                <w:rFonts w:ascii="Arial" w:hAnsi="Arial" w:cs="Arial"/>
                <w:color w:val="000000"/>
                <w:sz w:val="16"/>
                <w:szCs w:val="16"/>
                <w:lang w:val="en-US" w:eastAsia="zh-CN" w:bidi="ar"/>
              </w:rPr>
            </w:pPr>
            <w:hyperlink r:id="rId41" w:history="1">
              <w:r>
                <w:rPr>
                  <w:rStyle w:val="Hyperlink"/>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CR to 38.133 correction on SRS </w:t>
            </w:r>
            <w:proofErr w:type="gramStart"/>
            <w:r>
              <w:rPr>
                <w:rFonts w:ascii="Arial" w:hAnsi="Arial" w:cs="Arial"/>
                <w:color w:val="000000"/>
                <w:sz w:val="16"/>
                <w:szCs w:val="16"/>
                <w:lang w:val="en-US" w:eastAsia="zh-CN" w:bidi="ar"/>
              </w:rPr>
              <w:t>carrier based</w:t>
            </w:r>
            <w:proofErr w:type="gramEnd"/>
            <w:r>
              <w:rPr>
                <w:rFonts w:ascii="Arial" w:hAnsi="Arial" w:cs="Arial"/>
                <w:color w:val="000000"/>
                <w:sz w:val="16"/>
                <w:szCs w:val="16"/>
                <w:lang w:val="en-US" w:eastAsia="zh-CN" w:bidi="ar"/>
              </w:rPr>
              <w:t xml:space="preserve">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520629">
            <w:pPr>
              <w:textAlignment w:val="top"/>
              <w:rPr>
                <w:rFonts w:ascii="Arial" w:hAnsi="Arial" w:cs="Arial"/>
                <w:color w:val="000000"/>
                <w:sz w:val="16"/>
                <w:szCs w:val="16"/>
                <w:lang w:val="en-US" w:eastAsia="zh-CN" w:bidi="ar"/>
              </w:rPr>
            </w:pPr>
            <w:hyperlink r:id="rId42" w:history="1">
              <w:r>
                <w:rPr>
                  <w:rStyle w:val="Hyperlink"/>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w:t>
      </w:r>
      <w:r>
        <w:rPr>
          <w:rFonts w:eastAsiaTheme="minorEastAsia"/>
          <w:color w:val="0070C0"/>
          <w:lang w:val="en-US" w:eastAsia="zh-CN"/>
        </w:rPr>
        <w:t xml:space="preserve">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CE9ED73"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CE9ED74"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w:t>
      </w:r>
      <w:r>
        <w:rPr>
          <w:rFonts w:eastAsiaTheme="minorEastAsia"/>
          <w:color w:val="0070C0"/>
          <w:lang w:val="en-US" w:eastAsia="zh-CN"/>
        </w:rPr>
        <w:t>, Noted</w:t>
      </w:r>
    </w:p>
    <w:p w14:paraId="1CE9ED76"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CE9ED77" w14:textId="77777777" w:rsidR="00B65C58" w:rsidRDefault="00520629">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Heading2"/>
      </w:pPr>
      <w:r>
        <w:t xml:space="preserve">2nd </w:t>
      </w:r>
      <w:r>
        <w:rPr>
          <w:rFonts w:hint="eastAsia"/>
        </w:rPr>
        <w:t xml:space="preserve">round </w:t>
      </w:r>
    </w:p>
    <w:p w14:paraId="1CE9ED7A" w14:textId="77777777" w:rsidR="00B65C58" w:rsidRDefault="00B65C5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E9ED7C" w14:textId="77777777" w:rsidR="00B65C58" w:rsidRDefault="00520629">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1CE9ED7D" w14:textId="77777777" w:rsidR="00B65C58" w:rsidRDefault="00520629">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rFonts w:eastAsia="Yu Mincho"/>
                <w:b/>
                <w:bCs/>
                <w:color w:val="0070C0"/>
                <w:lang w:val="en-US" w:eastAsia="zh-CN"/>
              </w:rPr>
            </w:pPr>
            <w:r>
              <w:rPr>
                <w:rFonts w:eastAsia="Yu Mincho"/>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 xml:space="preserve">Agreeable, Revised, </w:t>
            </w:r>
            <w:r>
              <w:rPr>
                <w:rFonts w:eastAsiaTheme="minorEastAsia"/>
                <w:color w:val="0070C0"/>
                <w:lang w:val="en-US" w:eastAsia="zh-CN"/>
              </w:rPr>
              <w:t>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w:t>
      </w:r>
      <w:r>
        <w:rPr>
          <w:rFonts w:eastAsiaTheme="minorEastAsia"/>
          <w:color w:val="0070C0"/>
          <w:lang w:val="en-US" w:eastAsia="zh-CN"/>
        </w:rPr>
        <w:t>sub-topics.</w:t>
      </w:r>
    </w:p>
    <w:p w14:paraId="1CE9EDAE"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Hsiang Huang">
    <w15:presenceInfo w15:providerId="AD" w15:userId="S::chuhsian@qti.qualcomm.com::543a1667-cf7d-4263-9c3a-2bbd98271c62"/>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9564.zip" TargetMode="External"/><Relationship Id="rId13" Type="http://schemas.openxmlformats.org/officeDocument/2006/relationships/hyperlink" Target="https://www.3gpp.org/ftp/TSG_RAN/WG4_Radio/TSGR4_99-e/Docs/R4-2109564.zip" TargetMode="External"/><Relationship Id="rId18" Type="http://schemas.openxmlformats.org/officeDocument/2006/relationships/hyperlink" Target="https://www.3gpp.org/ftp/TSG_RAN/WG4_Radio/TSGR4_99-e/Docs/R4-2109564.zip" TargetMode="External"/><Relationship Id="rId26" Type="http://schemas.openxmlformats.org/officeDocument/2006/relationships/hyperlink" Target="https://www.3gpp.org/ftp/TSG_RAN/WG4_Radio/TSGR4_99-e/Docs/R4-2108767.zip" TargetMode="External"/><Relationship Id="rId39" Type="http://schemas.openxmlformats.org/officeDocument/2006/relationships/hyperlink" Target="https://www.3gpp.org/ftp/TSG_RAN/WG4_Radio/TSGR4_99-e/Docs/R4-211132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925.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10388.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10388.zip" TargetMode="External"/><Relationship Id="rId17" Type="http://schemas.openxmlformats.org/officeDocument/2006/relationships/hyperlink" Target="https://www.3gpp.org/ftp/TSG_RAN/WG4_Radio/TSGR4_99-e/Docs/R4-2110388.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09312.zip" TargetMode="External"/><Relationship Id="rId38" Type="http://schemas.openxmlformats.org/officeDocument/2006/relationships/hyperlink" Target="https://www.3gpp.org/ftp/TSG_RAN/WG4_Radio/TSGR4_99-e/Docs/R4-21093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925.zip" TargetMode="External"/><Relationship Id="rId20" Type="http://schemas.openxmlformats.org/officeDocument/2006/relationships/hyperlink" Target="https://www.3gpp.org/ftp/TSG_RAN/WG4_Radio/TSGR4_99-e/Docs/R4-2109923.zip" TargetMode="External"/><Relationship Id="rId29" Type="http://schemas.openxmlformats.org/officeDocument/2006/relationships/hyperlink" Target="https://www.3gpp.org/ftp/TSG_RAN/WG4_Radio/TSGR4_99-e/Docs/R4-2111278.zip" TargetMode="External"/><Relationship Id="rId41" Type="http://schemas.openxmlformats.org/officeDocument/2006/relationships/hyperlink" Target="https://www.3gpp.org/ftp/TSG_RAN/WG4_Radio/TSGR4_99-e/Docs/R4-210992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25.zip" TargetMode="External"/><Relationship Id="rId24" Type="http://schemas.openxmlformats.org/officeDocument/2006/relationships/hyperlink" Target="https://www.3gpp.org/ftp/TSG_RAN/WG4_Radio/TSGR4_99-e/Docs/R4-2109573.zip" TargetMode="External"/><Relationship Id="rId32" Type="http://schemas.openxmlformats.org/officeDocument/2006/relationships/hyperlink" Target="https://www.3gpp.org/ftp/TSG_RAN/WG4_Radio/TSGR4_99-e/Docs/R4-2111324.zip" TargetMode="External"/><Relationship Id="rId37" Type="http://schemas.openxmlformats.org/officeDocument/2006/relationships/hyperlink" Target="https://www.3gpp.org/ftp/TSG_RAN/WG4_Radio/TSGR4_99-e/Docs/R4-2109573.zip" TargetMode="External"/><Relationship Id="rId40" Type="http://schemas.openxmlformats.org/officeDocument/2006/relationships/hyperlink" Target="https://www.3gpp.org/ftp/TSG_RAN/WG4_Radio/TSGR4_99-e/Docs/R4-2109923.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9-e/Docs/R4-2109923.zip" TargetMode="External"/><Relationship Id="rId23" Type="http://schemas.openxmlformats.org/officeDocument/2006/relationships/hyperlink" Target="https://www.3gpp.org/ftp/TSG_RAN/WG4_Radio/TSGR4_99-e/Docs/R4-2109573.zip" TargetMode="External"/><Relationship Id="rId28" Type="http://schemas.openxmlformats.org/officeDocument/2006/relationships/hyperlink" Target="https://www.3gpp.org/ftp/TSG_RAN/WG4_Radio/TSGR4_99-e/Docs/R4-2110970.zip" TargetMode="External"/><Relationship Id="rId36" Type="http://schemas.openxmlformats.org/officeDocument/2006/relationships/hyperlink" Target="https://www.3gpp.org/ftp/TSG_RAN/WG4_Radio/TSGR4_99-e/Docs/R4-2109986.zip" TargetMode="External"/><Relationship Id="rId10" Type="http://schemas.openxmlformats.org/officeDocument/2006/relationships/hyperlink" Target="https://www.3gpp.org/ftp/TSG_RAN/WG4_Radio/TSGR4_99-e/Docs/R4-2109923.zip" TargetMode="External"/><Relationship Id="rId19" Type="http://schemas.openxmlformats.org/officeDocument/2006/relationships/hyperlink" Target="https://www.3gpp.org/ftp/TSG_RAN/WG4_Radio/TSGR4_99-e/Docs/R4-2109986.zip" TargetMode="External"/><Relationship Id="rId31" Type="http://schemas.openxmlformats.org/officeDocument/2006/relationships/hyperlink" Target="https://www.3gpp.org/ftp/TSG_RAN/WG4_Radio/TSGR4_99-e/Docs/R4-2109312.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3gpp.org/ftp/TSG_RAN/WG4_Radio/TSGR4_99-e/Docs/R4-2109986.zip" TargetMode="External"/><Relationship Id="rId14" Type="http://schemas.openxmlformats.org/officeDocument/2006/relationships/hyperlink" Target="https://www.3gpp.org/ftp/TSG_RAN/WG4_Radio/TSGR4_99-e/Docs/R4-2109986.zip" TargetMode="External"/><Relationship Id="rId22" Type="http://schemas.openxmlformats.org/officeDocument/2006/relationships/hyperlink" Target="https://www.3gpp.org/ftp/TSG_RAN/WG4_Radio/TSGR4_99-e/Docs/R4-2110388.zip" TargetMode="External"/><Relationship Id="rId27" Type="http://schemas.openxmlformats.org/officeDocument/2006/relationships/hyperlink" Target="https://www.3gpp.org/ftp/TSG_RAN/WG4_Radio/TSGR4_99-e/Docs/R4-2109312.zip" TargetMode="External"/><Relationship Id="rId30" Type="http://schemas.openxmlformats.org/officeDocument/2006/relationships/hyperlink" Target="https://www.3gpp.org/ftp/TSG_RAN/WG4_Radio/TSGR4_99-e/Docs/R4-2111324.zip" TargetMode="External"/><Relationship Id="rId35" Type="http://schemas.openxmlformats.org/officeDocument/2006/relationships/hyperlink" Target="https://www.3gpp.org/ftp/TSG_RAN/WG4_Radio/TSGR4_99-e/Docs/R4-210956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E6BC23-DAE9-49F3-9C15-9DF76804231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2</cp:revision>
  <cp:lastPrinted>2019-04-25T01:09:00Z</cp:lastPrinted>
  <dcterms:created xsi:type="dcterms:W3CDTF">2021-05-19T17:15:00Z</dcterms:created>
  <dcterms:modified xsi:type="dcterms:W3CDTF">2021-05-19T17:15:00Z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