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End w:id="0"/>
      <w:bookmarkStart w:id="1" w:name="DocumentFor"/>
      <w:bookmarkEnd w:id="1"/>
      <w:r>
        <w:rPr>
          <w:rFonts w:ascii="Arial" w:hAnsi="Arial" w:cs="Arial"/>
          <w:b/>
          <w:sz w:val="24"/>
          <w:szCs w:val="24"/>
        </w:rPr>
        <w:t>3GPP TSG-RAN WG4 Meeting #</w:t>
      </w:r>
      <w:r>
        <w:t xml:space="preserve"> </w:t>
      </w:r>
      <w:r>
        <w:rPr>
          <w:rFonts w:ascii="Arial" w:hAnsi="Arial" w:cs="Arial"/>
          <w:b/>
          <w:sz w:val="24"/>
          <w:szCs w:val="24"/>
        </w:rPr>
        <w:t>9</w:t>
      </w:r>
      <w:r>
        <w:rPr>
          <w:rFonts w:hint="eastAsia" w:ascii="Arial" w:hAnsi="Arial" w:cs="Arial"/>
          <w:b/>
          <w:sz w:val="24"/>
          <w:szCs w:val="24"/>
          <w:lang w:val="en-US" w:eastAsia="zh-CN"/>
        </w:rPr>
        <w:t>9-</w:t>
      </w:r>
      <w:r>
        <w:rPr>
          <w:rFonts w:ascii="Arial" w:hAnsi="Arial" w:cs="Arial"/>
          <w:b/>
          <w:sz w:val="24"/>
          <w:szCs w:val="24"/>
        </w:rPr>
        <w:t>e</w:t>
      </w:r>
      <w:r>
        <w:rPr>
          <w:rFonts w:hint="eastAsia" w:ascii="Arial" w:hAnsi="Arial"/>
          <w:b/>
          <w:bCs/>
          <w:sz w:val="24"/>
          <w:szCs w:val="24"/>
        </w:rPr>
        <w:tab/>
      </w:r>
      <w:r>
        <w:rPr>
          <w:rFonts w:hint="eastAsia" w:ascii="Arial" w:hAnsi="Arial"/>
          <w:b/>
          <w:bCs/>
          <w:sz w:val="24"/>
          <w:szCs w:val="24"/>
        </w:rPr>
        <w:t>R4-</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Electronic Meeting, May. 19-27,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5.1.3.1, 5.1.3.2.2.1, 5.1.3.2.2.3, 5.1.3.2.2.6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207</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- 5.1.3.1 RRM core requirements maintenance (38.133)</w:t>
      </w:r>
    </w:p>
    <w:p>
      <w:pPr>
        <w:rPr>
          <w:iCs/>
          <w:lang w:val="en-US" w:eastAsia="zh-CN"/>
        </w:rPr>
      </w:pPr>
      <w:r>
        <w:rPr>
          <w:rFonts w:hint="eastAsia"/>
          <w:iCs/>
          <w:lang w:val="en-US" w:eastAsia="zh-CN"/>
        </w:rPr>
        <w:t>- 5.1.3.2.2.1 SRS carrier switching requirements</w:t>
      </w:r>
    </w:p>
    <w:p>
      <w:pPr>
        <w:rPr>
          <w:iCs/>
          <w:lang w:val="en-US" w:eastAsia="zh-CN"/>
        </w:rPr>
      </w:pPr>
      <w:r>
        <w:rPr>
          <w:rFonts w:hint="eastAsia"/>
          <w:iCs/>
          <w:lang w:val="en-US" w:eastAsia="zh-CN"/>
        </w:rPr>
        <w:t>- 5.1.3.2.2.3 CGI reading requirements with autonomous gap</w:t>
      </w:r>
    </w:p>
    <w:p>
      <w:pPr>
        <w:rPr>
          <w:iCs/>
          <w:lang w:val="en-US" w:eastAsia="zh-CN"/>
        </w:rPr>
      </w:pPr>
      <w:r>
        <w:rPr>
          <w:rFonts w:hint="eastAsia"/>
          <w:iCs/>
          <w:lang w:val="en-US" w:eastAsia="zh-CN"/>
        </w:rPr>
        <w:t xml:space="preserve">- 5.1.3.2.2.6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CRs can be agreed.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b/>
                <w:i w:val="0"/>
                <w:color w:val="800080"/>
                <w:sz w:val="16"/>
                <w:szCs w:val="16"/>
                <w:u w:val="single"/>
                <w:lang w:val="en-GB" w:eastAsia="en-US" w:bidi="ar-SA"/>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US" w:eastAsia="zh-CN" w:bidi="ar-SA"/>
              </w:rPr>
            </w:pPr>
            <w:r>
              <w:rPr>
                <w:rFonts w:hint="default" w:ascii="Arial" w:hAnsi="Arial" w:eastAsia="宋体" w:cs="Arial"/>
                <w:i w:val="0"/>
                <w:color w:val="000000"/>
                <w:kern w:val="0"/>
                <w:sz w:val="16"/>
                <w:szCs w:val="16"/>
                <w:u w:val="none"/>
                <w:lang w:val="en-US" w:eastAsia="zh-CN" w:bidi="ar"/>
              </w:rPr>
              <w:t>Qualcomm,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R4-2111497</w:t>
            </w:r>
          </w:p>
        </w:tc>
        <w:tc>
          <w:tcPr>
            <w:tcW w:w="1437" w:type="dxa"/>
          </w:tcPr>
          <w:p>
            <w:pPr>
              <w:overflowPunct w:val="0"/>
              <w:autoSpaceDE w:val="0"/>
              <w:autoSpaceDN w:val="0"/>
              <w:adjustRightInd w:val="0"/>
              <w:textAlignment w:val="top"/>
              <w:rPr>
                <w:rFonts w:eastAsia="Yu Mincho"/>
              </w:rPr>
            </w:pPr>
            <w:r>
              <w:rPr>
                <w:rFonts w:hint="default" w:ascii="Arial" w:hAnsi="Arial" w:eastAsia="宋体" w:cs="Arial"/>
                <w:i w:val="0"/>
                <w:color w:val="000000"/>
                <w:kern w:val="0"/>
                <w:sz w:val="16"/>
                <w:szCs w:val="16"/>
                <w:u w:val="none"/>
                <w:lang w:val="en-US" w:eastAsia="zh-CN" w:bidi="ar"/>
              </w:rPr>
              <w:t>Qualcomm,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US" w:eastAsia="zh-CN" w:bidi="ar-SA"/>
              </w:rPr>
            </w:pPr>
            <w:r>
              <w:rPr>
                <w:rFonts w:hint="default" w:ascii="Arial" w:hAnsi="Arial" w:eastAsia="宋体" w:cs="Arial"/>
                <w:i w:val="0"/>
                <w:color w:val="000000"/>
                <w:kern w:val="0"/>
                <w:sz w:val="16"/>
                <w:szCs w:val="16"/>
                <w:u w:val="none"/>
                <w:lang w:val="en-US" w:eastAsia="zh-CN" w:bidi="ar"/>
              </w:rPr>
              <w:t>(R17mirror) 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Ericsson, Mediatek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CR on TS38.133 mandatory gaps -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R4-2109987</w:t>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Ericsson, Mediatek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cs="Arial"/>
                <w:lang w:val="en-US" w:eastAsia="zh-CN"/>
              </w:rPr>
            </w:pPr>
            <w:r>
              <w:rPr>
                <w:rFonts w:hint="default" w:ascii="Arial" w:hAnsi="Arial" w:eastAsia="宋体" w:cs="Arial"/>
                <w:i w:val="0"/>
                <w:color w:val="000000"/>
                <w:kern w:val="0"/>
                <w:sz w:val="16"/>
                <w:szCs w:val="16"/>
                <w:u w:val="none"/>
                <w:lang w:val="en-US" w:eastAsia="zh-CN" w:bidi="ar"/>
              </w:rPr>
              <w:t>CR on TS38.133 mandatory gaps -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R4-2109923</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 Qualcomm, Huawei, HiSilicon, MediaTek Inc., Apple, Nokia</w:t>
            </w:r>
          </w:p>
        </w:tc>
        <w:tc>
          <w:tcPr>
            <w:tcW w:w="677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R4-2109924</w:t>
            </w:r>
          </w:p>
        </w:tc>
        <w:tc>
          <w:tcPr>
            <w:tcW w:w="1437"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 Qualcomm, Huawei, HiSilicon, MediaTek Inc., Apple, Nokia</w:t>
            </w:r>
          </w:p>
        </w:tc>
        <w:tc>
          <w:tcPr>
            <w:tcW w:w="677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R4-2109925</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w:t>
            </w:r>
          </w:p>
        </w:tc>
        <w:tc>
          <w:tcPr>
            <w:tcW w:w="677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R4-2109926</w:t>
            </w:r>
          </w:p>
        </w:tc>
        <w:tc>
          <w:tcPr>
            <w:tcW w:w="1437"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w:t>
            </w:r>
          </w:p>
        </w:tc>
        <w:tc>
          <w:tcPr>
            <w:tcW w:w="677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"https://www.3gpp.org/ftp/TSG_RAN/WG4_Radio/TSGR4_99-e/Docs/R4-2110388.zip"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R4-2110388</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677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R4-2110431</w:t>
            </w:r>
          </w:p>
        </w:tc>
        <w:tc>
          <w:tcPr>
            <w:tcW w:w="1437"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677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Correction on SRS carrier switching</w:t>
            </w:r>
          </w:p>
        </w:tc>
      </w:tr>
    </w:tbl>
    <w:p/>
    <w:p>
      <w:pPr>
        <w:pStyle w:val="3"/>
      </w:pPr>
      <w:r>
        <w:rPr>
          <w:rFonts w:hint="eastAsia"/>
        </w:rPr>
        <w:t>Open issues</w:t>
      </w:r>
      <w:r>
        <w:t xml:space="preserve"> summary</w:t>
      </w:r>
    </w:p>
    <w:p>
      <w:pPr>
        <w:pStyle w:val="149"/>
        <w:numPr>
          <w:ilvl w:val="0"/>
          <w:numId w:val="0"/>
        </w:numPr>
        <w:overflowPunct/>
        <w:autoSpaceDE/>
        <w:autoSpaceDN/>
        <w:adjustRightInd/>
        <w:spacing w:after="120"/>
        <w:textAlignment w:val="auto"/>
        <w:rPr>
          <w:rFonts w:hint="default" w:eastAsia="宋体"/>
          <w:color w:val="0070C0"/>
          <w:szCs w:val="24"/>
          <w:lang w:val="en-US" w:eastAsia="zh-CN"/>
        </w:rPr>
      </w:pPr>
      <w:r>
        <w:rPr>
          <w:rFonts w:hint="eastAsia" w:eastAsia="宋体"/>
          <w:i/>
          <w:color w:val="0070C0"/>
          <w:lang w:val="en-US" w:eastAsia="zh-CN"/>
        </w:rPr>
        <w:t>No open issues</w:t>
      </w:r>
      <w:r>
        <w:rPr>
          <w:rFonts w:hint="eastAsia"/>
          <w:i/>
          <w:color w:val="0070C0"/>
        </w:rPr>
        <w:t>.</w:t>
      </w:r>
      <w:r>
        <w:rPr>
          <w:rFonts w:hint="eastAsia" w:eastAsia="宋体"/>
          <w:i/>
          <w:color w:val="0070C0"/>
          <w:lang w:val="en-US" w:eastAsia="zh-CN"/>
        </w:rPr>
        <w:t xml:space="preserve"> Companies are encouraged to directly comment on the CRs.</w:t>
      </w:r>
    </w:p>
    <w:p>
      <w:pPr>
        <w:pStyle w:val="4"/>
        <w:rPr>
          <w:sz w:val="24"/>
          <w:szCs w:val="16"/>
        </w:rPr>
      </w:pPr>
      <w:r>
        <w:rPr>
          <w:rFonts w:hint="eastAsia"/>
          <w:sz w:val="24"/>
          <w:szCs w:val="16"/>
          <w:lang w:val="en-US" w:eastAsia="zh-CN"/>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R4-2109923</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R4-2109925</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"https://www.3gpp.org/ftp/TSG_RAN/WG4_Radio/TSGR4_99-e/Docs/R4-2110388.zip"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R4-2110388</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R4-2109923</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R4-2109925</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"https://www.3gpp.org/ftp/TSG_RAN/WG4_Radio/TSGR4_99-e/Docs/R4-2110388.zip"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R4-2110388</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i/>
          <w:color w:val="0070C0"/>
          <w:lang w:val="en-US"/>
        </w:rPr>
      </w:pPr>
    </w:p>
    <w:p>
      <w:pPr>
        <w:pStyle w:val="2"/>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b/>
                <w:i w:val="0"/>
                <w:color w:val="800080"/>
                <w:sz w:val="16"/>
                <w:szCs w:val="16"/>
                <w:u w:val="single"/>
                <w:lang w:val="en-GB" w:eastAsia="en-US" w:bidi="ar-SA"/>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Qualcomm, Inc.</w:t>
            </w:r>
          </w:p>
        </w:tc>
        <w:tc>
          <w:tcPr>
            <w:tcW w:w="6772" w:type="dxa"/>
          </w:tcPr>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hint="eastAsia" w:eastAsia="Yu Mincho" w:cs="Arial"/>
                <w:color w:val="000000"/>
                <w:sz w:val="16"/>
                <w:szCs w:val="16"/>
                <w:lang w:val="en-US" w:eastAsia="zh-CN" w:bidi="ar"/>
              </w:rPr>
              <w:t>CR: CGI reading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R4-2111499</w:t>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hint="default" w:ascii="Arial" w:hAnsi="Arial" w:eastAsia="宋体" w:cs="Arial"/>
                <w:i w:val="0"/>
                <w:color w:val="000000"/>
                <w:kern w:val="0"/>
                <w:sz w:val="16"/>
                <w:szCs w:val="16"/>
                <w:u w:val="none"/>
                <w:lang w:val="en-US" w:eastAsia="zh-CN" w:bidi="ar"/>
              </w:rPr>
              <w:t>Qualcomm,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US" w:eastAsia="zh-CN" w:bidi="ar-SA"/>
              </w:rPr>
            </w:pPr>
            <w:r>
              <w:rPr>
                <w:rFonts w:hint="default" w:ascii="Arial" w:hAnsi="Arial" w:eastAsia="宋体" w:cs="Arial"/>
                <w:i w:val="0"/>
                <w:color w:val="000000"/>
                <w:kern w:val="0"/>
                <w:sz w:val="16"/>
                <w:szCs w:val="16"/>
                <w:u w:val="none"/>
                <w:lang w:val="en-US" w:eastAsia="zh-CN" w:bidi="ar"/>
              </w:rPr>
              <w:t>(R17mirror) CR: CGI reading test</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CR.</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8615" w:type="dxa"/>
            <w:vAlign w:val="top"/>
          </w:tcPr>
          <w:p>
            <w:pPr>
              <w:overflowPunct w:val="0"/>
              <w:autoSpaceDE w:val="0"/>
              <w:autoSpaceDN w:val="0"/>
              <w:adjustRightInd w:val="0"/>
              <w:textAlignment w:val="baseline"/>
              <w:rPr>
                <w:rFonts w:eastAsiaTheme="minorEastAsia"/>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"https://www.3gpp.org/ftp/TSG_RAN/WG4_Radio/TSGR4_99-e/Docs/R4-2108767.zip"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R4-2108767</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ZTE Corporation</w:t>
            </w:r>
          </w:p>
        </w:tc>
        <w:tc>
          <w:tcPr>
            <w:tcW w:w="6772" w:type="dxa"/>
            <w:vAlign w:val="top"/>
          </w:tcPr>
          <w:p>
            <w:pPr>
              <w:overflowPunct w:val="0"/>
              <w:autoSpaceDE w:val="0"/>
              <w:autoSpaceDN w:val="0"/>
              <w:adjustRightInd w:val="0"/>
              <w:textAlignment w:val="baseline"/>
              <w:rPr>
                <w:rFonts w:hint="eastAsia"/>
                <w:b/>
                <w:bCs w:val="0"/>
                <w:sz w:val="22"/>
                <w:szCs w:val="22"/>
                <w:lang w:val="en-US" w:eastAsia="zh-CN"/>
              </w:rPr>
            </w:pPr>
            <w:r>
              <w:rPr>
                <w:rFonts w:hint="eastAsia"/>
                <w:b/>
                <w:bCs w:val="0"/>
                <w:sz w:val="22"/>
                <w:szCs w:val="22"/>
                <w:lang w:val="en-US" w:eastAsia="zh-CN"/>
              </w:rPr>
              <w:t xml:space="preserve">Proposal 1: </w:t>
            </w:r>
            <w:r>
              <w:rPr>
                <w:rFonts w:hint="eastAsia" w:eastAsia="宋体"/>
                <w:b/>
                <w:bCs/>
                <w:sz w:val="22"/>
                <w:szCs w:val="22"/>
                <w:lang w:val="en-US" w:eastAsia="zh-CN"/>
              </w:rPr>
              <w:t>R15 test cases on mandatory gap patterns shall be inherited completely to R16 specifications, and R16 UEs shall pass all test cases</w:t>
            </w:r>
            <w:r>
              <w:rPr>
                <w:rFonts w:hint="eastAsia"/>
                <w:b/>
                <w:bCs w:val="0"/>
                <w:sz w:val="22"/>
                <w:szCs w:val="22"/>
                <w:lang w:val="en-US" w:eastAsia="zh-CN"/>
              </w:rPr>
              <w:t>.</w:t>
            </w:r>
          </w:p>
          <w:p>
            <w:pPr>
              <w:keepNext w:val="0"/>
              <w:keepLines w:val="0"/>
              <w:widowControl/>
              <w:suppressLineNumbers w:val="0"/>
              <w:overflowPunct w:val="0"/>
              <w:autoSpaceDE w:val="0"/>
              <w:autoSpaceDN w:val="0"/>
              <w:adjustRightInd w:val="0"/>
              <w:jc w:val="left"/>
              <w:textAlignment w:val="top"/>
              <w:rPr>
                <w:rFonts w:eastAsia="Yu Mincho"/>
              </w:rPr>
            </w:pPr>
            <w:r>
              <w:rPr>
                <w:rFonts w:hint="eastAsia" w:eastAsia="宋体"/>
                <w:b/>
                <w:bCs/>
                <w:sz w:val="22"/>
                <w:szCs w:val="22"/>
                <w:lang w:val="en-US" w:eastAsia="zh-CN"/>
              </w:rPr>
              <w:t>Observation 1:</w:t>
            </w:r>
            <w:r>
              <w:rPr>
                <w:rFonts w:hint="eastAsia" w:eastAsia="宋体"/>
                <w:sz w:val="22"/>
                <w:szCs w:val="22"/>
                <w:lang w:val="en-US" w:eastAsia="zh-CN"/>
              </w:rPr>
              <w:t xml:space="preserve"> Whether to skip R15 TCs is beyond the scope of this WI (R16 RRM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Apple</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CR for test applicability for mandatory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"https://www.3gpp.org/ftp/TSG_RAN/WG4_Radio/TSGR4_99-e/Docs/R4-2110970.zip"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R4-2110970</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Ericsson</w:t>
            </w:r>
          </w:p>
        </w:tc>
        <w:tc>
          <w:tcPr>
            <w:tcW w:w="6772" w:type="dxa"/>
            <w:vAlign w:val="top"/>
          </w:tcPr>
          <w:p>
            <w:pPr>
              <w:overflowPunct w:val="0"/>
              <w:autoSpaceDE w:val="0"/>
              <w:autoSpaceDN w:val="0"/>
              <w:adjustRightInd w:val="0"/>
              <w:textAlignment w:val="baseline"/>
              <w:rPr>
                <w:b/>
                <w:bCs/>
                <w:lang w:val="en-US" w:eastAsia="zh-CN"/>
              </w:rPr>
            </w:pPr>
            <w:r>
              <w:rPr>
                <w:b/>
                <w:bCs/>
                <w:lang w:val="en-US" w:eastAsia="zh-CN"/>
              </w:rPr>
              <w:t xml:space="preserve">Observation 1: </w:t>
            </w:r>
            <w:r>
              <w:rPr>
                <w:b w:val="0"/>
                <w:bCs w:val="0"/>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b/>
                <w:bCs/>
                <w:lang w:val="en-US" w:eastAsia="zh-CN"/>
              </w:rPr>
            </w:pPr>
            <w:r>
              <w:rPr>
                <w:b/>
                <w:bCs/>
                <w:lang w:val="en-US" w:eastAsia="zh-CN"/>
              </w:rPr>
              <w:t xml:space="preserve">Observation 2: </w:t>
            </w:r>
            <w:r>
              <w:rPr>
                <w:b w:val="0"/>
                <w:bCs w:val="0"/>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b/>
                <w:bCs/>
                <w:lang w:val="en-US" w:eastAsia="zh-CN"/>
              </w:rPr>
            </w:pPr>
            <w:r>
              <w:rPr>
                <w:b/>
                <w:bCs/>
                <w:lang w:val="en-US" w:eastAsia="zh-CN"/>
              </w:rPr>
              <w:t xml:space="preserve">Observation 3: </w:t>
            </w:r>
            <w:r>
              <w:rPr>
                <w:b w:val="0"/>
                <w:bCs w:val="0"/>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lang w:val="en-US" w:eastAsia="zh-CN"/>
              </w:rPr>
            </w:pPr>
            <w:r>
              <w:rPr>
                <w:b/>
                <w:bCs/>
                <w:lang w:val="en-US" w:eastAsia="zh-CN"/>
              </w:rPr>
              <w:t xml:space="preserve">Observation 4: </w:t>
            </w:r>
            <w:r>
              <w:rPr>
                <w:b w:val="0"/>
                <w:bCs w:val="0"/>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ascii="Arial" w:hAnsi="Arial" w:eastAsia="Yu Mincho" w:cs="Arial"/>
                <w:color w:val="000000"/>
                <w:sz w:val="16"/>
                <w:szCs w:val="16"/>
                <w:lang w:bidi="ar"/>
              </w:rPr>
            </w:pPr>
            <w:r>
              <w:rPr>
                <w:b/>
                <w:bCs/>
                <w:lang w:val="en-US" w:eastAsia="zh-CN"/>
              </w:rPr>
              <w:t>Proposal 1: A release 16 UE is expected to pass tests with release 15 MG patterns, and additionally the tests defined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"https://www.3gpp.org/ftp/TSG_RAN/WG4_Radio/TSGR4_99-e/Docs/R4-2111278.zip"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R4-2111278</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Nokia, Nokia Shanghai Bell</w:t>
            </w:r>
          </w:p>
        </w:tc>
        <w:tc>
          <w:tcPr>
            <w:tcW w:w="6772" w:type="dxa"/>
            <w:vAlign w:val="top"/>
          </w:tcPr>
          <w:p>
            <w:pPr>
              <w:pStyle w:val="153"/>
              <w:numPr>
                <w:ilvl w:val="0"/>
                <w:numId w:val="4"/>
              </w:numPr>
              <w:overflowPunct w:val="0"/>
              <w:autoSpaceDE w:val="0"/>
              <w:autoSpaceDN w:val="0"/>
              <w:adjustRightInd w:val="0"/>
              <w:textAlignment w:val="baseline"/>
              <w:rPr>
                <w:lang w:val="en-GB"/>
              </w:rPr>
            </w:pPr>
            <w:r>
              <w:rPr>
                <w:lang w:val="en-GB"/>
              </w:rPr>
              <w:t>RAN4 shall not introduce conditional skipping of test cases with fallback pass of legacy tests.</w:t>
            </w:r>
          </w:p>
          <w:p>
            <w:pPr>
              <w:pStyle w:val="153"/>
              <w:overflowPunct w:val="0"/>
              <w:autoSpaceDE w:val="0"/>
              <w:autoSpaceDN w:val="0"/>
              <w:adjustRightInd w:val="0"/>
              <w:textAlignment w:val="baseline"/>
              <w:rPr>
                <w:lang w:val="en-GB"/>
              </w:rPr>
            </w:pPr>
            <w:r>
              <w:rPr>
                <w:lang w:val="en-GB"/>
              </w:rPr>
              <w:t>If any Rel-15 legacy test case is agreed redundant due to introduction of new Rel-16 test case, the UE will fail if the UE fails to pass the new Rel-16 test case.</w:t>
            </w:r>
          </w:p>
          <w:p>
            <w:pPr>
              <w:pStyle w:val="153"/>
              <w:overflowPunct w:val="0"/>
              <w:autoSpaceDE w:val="0"/>
              <w:autoSpaceDN w:val="0"/>
              <w:adjustRightInd w:val="0"/>
              <w:textAlignment w:val="baseline"/>
              <w:rPr>
                <w:rFonts w:eastAsia="Yu Mincho" w:cs="Arial"/>
                <w:lang w:val="en-US" w:eastAsia="zh-CN"/>
              </w:rPr>
            </w:pPr>
            <w:r>
              <w:t>No legacy test cases are skipped due to passing new Rel-16 test cases.</w:t>
            </w:r>
          </w:p>
          <w:p>
            <w:pPr>
              <w:pStyle w:val="153"/>
              <w:overflowPunct w:val="0"/>
              <w:autoSpaceDE w:val="0"/>
              <w:autoSpaceDN w:val="0"/>
              <w:adjustRightInd w:val="0"/>
              <w:textAlignment w:val="baseline"/>
              <w:rPr>
                <w:rFonts w:eastAsia="Yu Mincho" w:cs="Arial"/>
                <w:lang w:val="en-US" w:eastAsia="zh-CN"/>
              </w:rPr>
            </w:pPr>
            <w:r>
              <w:t>A Rel-16 UE shall pass all existing Rel-15 related measurement gap test cases and new Rel-16 defined measurement gap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Ericsson</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cs="Arial"/>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R4-2111325</w:t>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Ericsson</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cs="Arial"/>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eastAsia="zh-CN"/>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Ericsson, Nokia)</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Yes, partly (Apple)</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del w:id="0" w:author="Ricky (ZTE)" w:date="2021-05-19T20:26:17Z">
              <w:r>
                <w:rPr>
                  <w:rFonts w:hint="default" w:eastAsiaTheme="minorEastAsia"/>
                  <w:color w:val="0070C0"/>
                  <w:lang w:val="en-US" w:eastAsia="zh-CN"/>
                </w:rPr>
                <w:delText>XXX</w:delText>
              </w:r>
            </w:del>
            <w:ins w:id="1" w:author="Ricky (ZTE)" w:date="2021-05-19T20:26:17Z">
              <w:r>
                <w:rPr>
                  <w:rFonts w:hint="eastAsia" w:eastAsiaTheme="minorEastAsia"/>
                  <w:color w:val="0070C0"/>
                  <w:lang w:val="en-US" w:eastAsia="zh-CN"/>
                </w:rPr>
                <w:t>Z</w:t>
              </w:r>
            </w:ins>
            <w:ins w:id="2" w:author="Ricky (ZTE)" w:date="2021-05-19T20:26:18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 xml:space="preserve">1:  </w:t>
            </w:r>
            <w:ins w:id="3" w:author="Ricky (ZTE)" w:date="2021-05-19T20:26:42Z">
              <w:r>
                <w:rPr>
                  <w:rFonts w:hint="eastAsia" w:eastAsiaTheme="minorEastAsia"/>
                  <w:color w:val="0070C0"/>
                  <w:lang w:val="en-US" w:eastAsia="zh-CN"/>
                </w:rPr>
                <w:t>W</w:t>
              </w:r>
            </w:ins>
            <w:ins w:id="4" w:author="Ricky (ZTE)" w:date="2021-05-19T20:26:30Z">
              <w:r>
                <w:rPr>
                  <w:rFonts w:hint="eastAsia" w:eastAsiaTheme="minorEastAsia"/>
                  <w:color w:val="0070C0"/>
                  <w:lang w:val="en-US" w:eastAsia="zh-CN"/>
                </w:rPr>
                <w:t>e bel</w:t>
              </w:r>
            </w:ins>
            <w:ins w:id="5" w:author="Ricky (ZTE)" w:date="2021-05-19T20:26:31Z">
              <w:r>
                <w:rPr>
                  <w:rFonts w:hint="eastAsia" w:eastAsiaTheme="minorEastAsia"/>
                  <w:color w:val="0070C0"/>
                  <w:lang w:val="en-US" w:eastAsia="zh-CN"/>
                </w:rPr>
                <w:t>ieve</w:t>
              </w:r>
            </w:ins>
            <w:ins w:id="6" w:author="Ricky (ZTE)" w:date="2021-05-19T20:26:32Z">
              <w:r>
                <w:rPr>
                  <w:rFonts w:hint="eastAsia" w:eastAsiaTheme="minorEastAsia"/>
                  <w:color w:val="0070C0"/>
                  <w:lang w:val="en-US" w:eastAsia="zh-CN"/>
                </w:rPr>
                <w:t xml:space="preserve"> that </w:t>
              </w:r>
            </w:ins>
            <w:ins w:id="7" w:author="Ricky (ZTE)" w:date="2021-05-19T20:26:33Z">
              <w:r>
                <w:rPr>
                  <w:rFonts w:hint="eastAsia" w:eastAsiaTheme="minorEastAsia"/>
                  <w:color w:val="0070C0"/>
                  <w:lang w:val="en-US" w:eastAsia="zh-CN"/>
                </w:rPr>
                <w:t>the iss</w:t>
              </w:r>
            </w:ins>
            <w:ins w:id="8" w:author="Ricky (ZTE)" w:date="2021-05-19T20:26:34Z">
              <w:r>
                <w:rPr>
                  <w:rFonts w:hint="eastAsia" w:eastAsiaTheme="minorEastAsia"/>
                  <w:color w:val="0070C0"/>
                  <w:lang w:val="en-US" w:eastAsia="zh-CN"/>
                </w:rPr>
                <w:t>ue if</w:t>
              </w:r>
            </w:ins>
            <w:ins w:id="9" w:author="Ricky (ZTE)" w:date="2021-05-19T20:26:35Z">
              <w:r>
                <w:rPr>
                  <w:rFonts w:hint="eastAsia" w:eastAsiaTheme="minorEastAsia"/>
                  <w:color w:val="0070C0"/>
                  <w:lang w:val="en-US" w:eastAsia="zh-CN"/>
                </w:rPr>
                <w:t xml:space="preserve"> out </w:t>
              </w:r>
            </w:ins>
            <w:ins w:id="10" w:author="Ricky (ZTE)" w:date="2021-05-19T20:26:36Z">
              <w:r>
                <w:rPr>
                  <w:rFonts w:hint="eastAsia" w:eastAsiaTheme="minorEastAsia"/>
                  <w:color w:val="0070C0"/>
                  <w:lang w:val="en-US" w:eastAsia="zh-CN"/>
                </w:rPr>
                <w:t>of the s</w:t>
              </w:r>
            </w:ins>
            <w:ins w:id="11" w:author="Ricky (ZTE)" w:date="2021-05-19T20:26:37Z">
              <w:r>
                <w:rPr>
                  <w:rFonts w:hint="eastAsia" w:eastAsiaTheme="minorEastAsia"/>
                  <w:color w:val="0070C0"/>
                  <w:lang w:val="en-US" w:eastAsia="zh-CN"/>
                </w:rPr>
                <w:t>cope of</w:t>
              </w:r>
            </w:ins>
            <w:ins w:id="12" w:author="Ricky (ZTE)" w:date="2021-05-19T20:26:38Z">
              <w:r>
                <w:rPr>
                  <w:rFonts w:hint="eastAsia" w:eastAsiaTheme="minorEastAsia"/>
                  <w:color w:val="0070C0"/>
                  <w:lang w:val="en-US" w:eastAsia="zh-CN"/>
                </w:rPr>
                <w:t xml:space="preserve"> this </w:t>
              </w:r>
            </w:ins>
            <w:ins w:id="13" w:author="Ricky (ZTE)" w:date="2021-05-19T20:26:39Z">
              <w:r>
                <w:rPr>
                  <w:rFonts w:hint="eastAsia" w:eastAsiaTheme="minorEastAsia"/>
                  <w:color w:val="0070C0"/>
                  <w:lang w:val="en-US" w:eastAsia="zh-CN"/>
                </w:rPr>
                <w:t>WI</w:t>
              </w:r>
            </w:ins>
            <w:ins w:id="14" w:author="Ricky (ZTE)" w:date="2021-05-19T20:26:44Z">
              <w:r>
                <w:rPr>
                  <w:rFonts w:hint="eastAsia" w:eastAsiaTheme="minorEastAsia"/>
                  <w:color w:val="0070C0"/>
                  <w:lang w:val="en-US" w:eastAsia="zh-CN"/>
                </w:rPr>
                <w:t xml:space="preserve"> sinc</w:t>
              </w:r>
            </w:ins>
            <w:ins w:id="15" w:author="Ricky (ZTE)" w:date="2021-05-19T20:26:45Z">
              <w:r>
                <w:rPr>
                  <w:rFonts w:hint="eastAsia" w:eastAsiaTheme="minorEastAsia"/>
                  <w:color w:val="0070C0"/>
                  <w:lang w:val="en-US" w:eastAsia="zh-CN"/>
                </w:rPr>
                <w:t xml:space="preserve">e the </w:t>
              </w:r>
            </w:ins>
            <w:ins w:id="16" w:author="Ricky (ZTE)" w:date="2021-05-19T20:26:46Z">
              <w:r>
                <w:rPr>
                  <w:rFonts w:hint="eastAsia" w:eastAsiaTheme="minorEastAsia"/>
                  <w:color w:val="0070C0"/>
                  <w:lang w:val="en-US" w:eastAsia="zh-CN"/>
                </w:rPr>
                <w:t xml:space="preserve">WI </w:t>
              </w:r>
            </w:ins>
            <w:ins w:id="17" w:author="Ricky (ZTE)" w:date="2021-05-19T20:26:48Z">
              <w:r>
                <w:rPr>
                  <w:rFonts w:hint="eastAsia" w:eastAsiaTheme="minorEastAsia"/>
                  <w:color w:val="0070C0"/>
                  <w:lang w:val="en-US" w:eastAsia="zh-CN"/>
                </w:rPr>
                <w:t>foc</w:t>
              </w:r>
            </w:ins>
            <w:ins w:id="18" w:author="Ricky (ZTE)" w:date="2021-05-19T20:26:49Z">
              <w:r>
                <w:rPr>
                  <w:rFonts w:hint="eastAsia" w:eastAsiaTheme="minorEastAsia"/>
                  <w:color w:val="0070C0"/>
                  <w:lang w:val="en-US" w:eastAsia="zh-CN"/>
                </w:rPr>
                <w:t>use</w:t>
              </w:r>
            </w:ins>
            <w:ins w:id="19" w:author="Ricky (ZTE)" w:date="2021-05-19T20:26:50Z">
              <w:r>
                <w:rPr>
                  <w:rFonts w:hint="eastAsia" w:eastAsiaTheme="minorEastAsia"/>
                  <w:color w:val="0070C0"/>
                  <w:lang w:val="en-US" w:eastAsia="zh-CN"/>
                </w:rPr>
                <w:t>s on</w:t>
              </w:r>
            </w:ins>
            <w:ins w:id="20" w:author="Ricky (ZTE)" w:date="2021-05-19T20:26:51Z">
              <w:r>
                <w:rPr>
                  <w:rFonts w:hint="eastAsia" w:eastAsiaTheme="minorEastAsia"/>
                  <w:color w:val="0070C0"/>
                  <w:lang w:val="en-US" w:eastAsia="zh-CN"/>
                </w:rPr>
                <w:t xml:space="preserve"> R</w:t>
              </w:r>
            </w:ins>
            <w:ins w:id="21" w:author="Ricky (ZTE)" w:date="2021-05-19T20:26:52Z">
              <w:r>
                <w:rPr>
                  <w:rFonts w:hint="eastAsia" w:eastAsiaTheme="minorEastAsia"/>
                  <w:color w:val="0070C0"/>
                  <w:lang w:val="en-US" w:eastAsia="zh-CN"/>
                </w:rPr>
                <w:t>16</w:t>
              </w:r>
            </w:ins>
            <w:ins w:id="22" w:author="Ricky (ZTE)" w:date="2021-05-19T20:26:53Z">
              <w:r>
                <w:rPr>
                  <w:rFonts w:hint="eastAsia" w:eastAsiaTheme="minorEastAsia"/>
                  <w:color w:val="0070C0"/>
                  <w:lang w:val="en-US" w:eastAsia="zh-CN"/>
                </w:rPr>
                <w:t xml:space="preserve"> </w:t>
              </w:r>
            </w:ins>
            <w:ins w:id="23" w:author="Ricky (ZTE)" w:date="2021-05-19T20:26:57Z">
              <w:r>
                <w:rPr>
                  <w:rFonts w:hint="eastAsia" w:eastAsiaTheme="minorEastAsia"/>
                  <w:color w:val="0070C0"/>
                  <w:lang w:val="en-US" w:eastAsia="zh-CN"/>
                </w:rPr>
                <w:t>enh</w:t>
              </w:r>
            </w:ins>
            <w:ins w:id="24" w:author="Ricky (ZTE)" w:date="2021-05-19T20:26:58Z">
              <w:r>
                <w:rPr>
                  <w:rFonts w:hint="eastAsia" w:eastAsiaTheme="minorEastAsia"/>
                  <w:color w:val="0070C0"/>
                  <w:lang w:val="en-US" w:eastAsia="zh-CN"/>
                </w:rPr>
                <w:t>ancements</w:t>
              </w:r>
            </w:ins>
            <w:ins w:id="25" w:author="Ricky (ZTE)" w:date="2021-05-19T20:26:59Z">
              <w:r>
                <w:rPr>
                  <w:rFonts w:hint="eastAsia" w:eastAsiaTheme="minorEastAsia"/>
                  <w:color w:val="0070C0"/>
                  <w:lang w:val="en-US" w:eastAsia="zh-CN"/>
                </w:rPr>
                <w:t>.</w:t>
              </w:r>
            </w:ins>
            <w:ins w:id="26" w:author="Ricky (ZTE)" w:date="2021-05-19T20:27:02Z">
              <w:r>
                <w:rPr>
                  <w:rFonts w:hint="eastAsia" w:eastAsiaTheme="minorEastAsia"/>
                  <w:color w:val="0070C0"/>
                  <w:lang w:val="en-US" w:eastAsia="zh-CN"/>
                </w:rPr>
                <w:t xml:space="preserve"> T</w:t>
              </w:r>
            </w:ins>
            <w:ins w:id="27" w:author="Ricky (ZTE)" w:date="2021-05-19T20:27:03Z">
              <w:r>
                <w:rPr>
                  <w:rFonts w:hint="eastAsia" w:eastAsiaTheme="minorEastAsia"/>
                  <w:color w:val="0070C0"/>
                  <w:lang w:val="en-US" w:eastAsia="zh-CN"/>
                </w:rPr>
                <w:t>echn</w:t>
              </w:r>
            </w:ins>
            <w:ins w:id="28" w:author="Ricky (ZTE)" w:date="2021-05-19T20:27:04Z">
              <w:r>
                <w:rPr>
                  <w:rFonts w:hint="eastAsia" w:eastAsiaTheme="minorEastAsia"/>
                  <w:color w:val="0070C0"/>
                  <w:lang w:val="en-US" w:eastAsia="zh-CN"/>
                </w:rPr>
                <w:t>icall</w:t>
              </w:r>
            </w:ins>
            <w:ins w:id="29" w:author="Ricky (ZTE)" w:date="2021-05-19T20:27:05Z">
              <w:r>
                <w:rPr>
                  <w:rFonts w:hint="eastAsia" w:eastAsiaTheme="minorEastAsia"/>
                  <w:color w:val="0070C0"/>
                  <w:lang w:val="en-US" w:eastAsia="zh-CN"/>
                </w:rPr>
                <w:t>y,</w:t>
              </w:r>
            </w:ins>
            <w:ins w:id="30" w:author="Ricky (ZTE)" w:date="2021-05-19T20:27:06Z">
              <w:r>
                <w:rPr>
                  <w:rFonts w:hint="eastAsia" w:eastAsiaTheme="minorEastAsia"/>
                  <w:color w:val="0070C0"/>
                  <w:lang w:val="en-US" w:eastAsia="zh-CN"/>
                </w:rPr>
                <w:t xml:space="preserve"> w</w:t>
              </w:r>
            </w:ins>
            <w:ins w:id="31" w:author="Ricky (ZTE)" w:date="2021-05-19T20:27:07Z">
              <w:r>
                <w:rPr>
                  <w:rFonts w:hint="eastAsia" w:eastAsiaTheme="minorEastAsia"/>
                  <w:color w:val="0070C0"/>
                  <w:lang w:val="en-US" w:eastAsia="zh-CN"/>
                </w:rPr>
                <w:t>e</w:t>
              </w:r>
            </w:ins>
            <w:ins w:id="32" w:author="Ricky (ZTE)" w:date="2021-05-19T20:27:07Z">
              <w:r>
                <w:rPr>
                  <w:rFonts w:hint="default" w:eastAsiaTheme="minorEastAsia"/>
                  <w:color w:val="0070C0"/>
                  <w:lang w:val="en-US" w:eastAsia="zh-CN"/>
                </w:rPr>
                <w:t>’</w:t>
              </w:r>
            </w:ins>
            <w:ins w:id="33" w:author="Ricky (ZTE)" w:date="2021-05-19T20:27:07Z">
              <w:r>
                <w:rPr>
                  <w:rFonts w:hint="eastAsia" w:eastAsiaTheme="minorEastAsia"/>
                  <w:color w:val="0070C0"/>
                  <w:lang w:val="en-US" w:eastAsia="zh-CN"/>
                </w:rPr>
                <w:t xml:space="preserve">re </w:t>
              </w:r>
            </w:ins>
            <w:ins w:id="34" w:author="Ricky (ZTE)" w:date="2021-05-19T20:27:08Z">
              <w:r>
                <w:rPr>
                  <w:rFonts w:hint="eastAsia" w:eastAsiaTheme="minorEastAsia"/>
                  <w:color w:val="0070C0"/>
                  <w:lang w:val="en-US" w:eastAsia="zh-CN"/>
                </w:rPr>
                <w:t>concern</w:t>
              </w:r>
            </w:ins>
            <w:ins w:id="35" w:author="Ricky (ZTE)" w:date="2021-05-19T20:27:09Z">
              <w:r>
                <w:rPr>
                  <w:rFonts w:hint="eastAsia" w:eastAsiaTheme="minorEastAsia"/>
                  <w:color w:val="0070C0"/>
                  <w:lang w:val="en-US" w:eastAsia="zh-CN"/>
                </w:rPr>
                <w:t xml:space="preserve">ed on </w:t>
              </w:r>
            </w:ins>
            <w:ins w:id="36" w:author="Ricky (ZTE)" w:date="2021-05-19T20:27:10Z">
              <w:r>
                <w:rPr>
                  <w:rFonts w:hint="eastAsia" w:eastAsiaTheme="minorEastAsia"/>
                  <w:color w:val="0070C0"/>
                  <w:lang w:val="en-US" w:eastAsia="zh-CN"/>
                </w:rPr>
                <w:t>the pos</w:t>
              </w:r>
            </w:ins>
            <w:ins w:id="37" w:author="Ricky (ZTE)" w:date="2021-05-19T20:27:11Z">
              <w:r>
                <w:rPr>
                  <w:rFonts w:hint="eastAsia" w:eastAsiaTheme="minorEastAsia"/>
                  <w:color w:val="0070C0"/>
                  <w:lang w:val="en-US" w:eastAsia="zh-CN"/>
                </w:rPr>
                <w:t>sibi</w:t>
              </w:r>
            </w:ins>
            <w:ins w:id="38" w:author="Ricky (ZTE)" w:date="2021-05-19T20:27:12Z">
              <w:r>
                <w:rPr>
                  <w:rFonts w:hint="eastAsia" w:eastAsiaTheme="minorEastAsia"/>
                  <w:color w:val="0070C0"/>
                  <w:lang w:val="en-US" w:eastAsia="zh-CN"/>
                </w:rPr>
                <w:t xml:space="preserve">lity </w:t>
              </w:r>
            </w:ins>
            <w:ins w:id="39" w:author="Ricky (ZTE)" w:date="2021-05-19T20:27:13Z">
              <w:r>
                <w:rPr>
                  <w:rFonts w:hint="eastAsia" w:eastAsiaTheme="minorEastAsia"/>
                  <w:color w:val="0070C0"/>
                  <w:lang w:val="en-US" w:eastAsia="zh-CN"/>
                </w:rPr>
                <w:t xml:space="preserve">that </w:t>
              </w:r>
            </w:ins>
            <w:ins w:id="40" w:author="Ricky (ZTE)" w:date="2021-05-19T20:27:14Z">
              <w:r>
                <w:rPr>
                  <w:rFonts w:hint="eastAsia" w:eastAsiaTheme="minorEastAsia"/>
                  <w:color w:val="0070C0"/>
                  <w:lang w:val="en-US" w:eastAsia="zh-CN"/>
                </w:rPr>
                <w:t>cert</w:t>
              </w:r>
            </w:ins>
            <w:ins w:id="41" w:author="Ricky (ZTE)" w:date="2021-05-19T20:27:15Z">
              <w:r>
                <w:rPr>
                  <w:rFonts w:hint="eastAsia" w:eastAsiaTheme="minorEastAsia"/>
                  <w:color w:val="0070C0"/>
                  <w:lang w:val="en-US" w:eastAsia="zh-CN"/>
                </w:rPr>
                <w:t>ain pa</w:t>
              </w:r>
            </w:ins>
            <w:ins w:id="42" w:author="Ricky (ZTE)" w:date="2021-05-19T20:27:16Z">
              <w:r>
                <w:rPr>
                  <w:rFonts w:hint="eastAsia" w:eastAsiaTheme="minorEastAsia"/>
                  <w:color w:val="0070C0"/>
                  <w:lang w:val="en-US" w:eastAsia="zh-CN"/>
                </w:rPr>
                <w:t>ramete</w:t>
              </w:r>
            </w:ins>
            <w:ins w:id="43" w:author="Ricky (ZTE)" w:date="2021-05-19T20:27:17Z">
              <w:r>
                <w:rPr>
                  <w:rFonts w:hint="eastAsia" w:eastAsiaTheme="minorEastAsia"/>
                  <w:color w:val="0070C0"/>
                  <w:lang w:val="en-US" w:eastAsia="zh-CN"/>
                </w:rPr>
                <w:t>r</w:t>
              </w:r>
            </w:ins>
            <w:ins w:id="44" w:author="Ricky (ZTE)" w:date="2021-05-19T20:29:04Z">
              <w:r>
                <w:rPr>
                  <w:rFonts w:hint="eastAsia" w:eastAsiaTheme="minorEastAsia"/>
                  <w:color w:val="0070C0"/>
                  <w:lang w:val="en-US" w:eastAsia="zh-CN"/>
                </w:rPr>
                <w:t>s</w:t>
              </w:r>
            </w:ins>
            <w:ins w:id="45" w:author="Ricky (ZTE)" w:date="2021-05-19T20:27:17Z">
              <w:bookmarkStart w:id="2" w:name="_GoBack"/>
              <w:bookmarkEnd w:id="2"/>
              <w:r>
                <w:rPr>
                  <w:rFonts w:hint="eastAsia" w:eastAsiaTheme="minorEastAsia"/>
                  <w:color w:val="0070C0"/>
                  <w:lang w:val="en-US" w:eastAsia="zh-CN"/>
                </w:rPr>
                <w:t xml:space="preserve"> wo</w:t>
              </w:r>
            </w:ins>
            <w:ins w:id="46" w:author="Ricky (ZTE)" w:date="2021-05-19T20:27:18Z">
              <w:r>
                <w:rPr>
                  <w:rFonts w:hint="eastAsia" w:eastAsiaTheme="minorEastAsia"/>
                  <w:color w:val="0070C0"/>
                  <w:lang w:val="en-US" w:eastAsia="zh-CN"/>
                </w:rPr>
                <w:t xml:space="preserve">uld </w:t>
              </w:r>
            </w:ins>
            <w:ins w:id="47" w:author="Ricky (ZTE)" w:date="2021-05-19T20:27:19Z">
              <w:r>
                <w:rPr>
                  <w:rFonts w:hint="eastAsia" w:eastAsiaTheme="minorEastAsia"/>
                  <w:color w:val="0070C0"/>
                  <w:lang w:val="en-US" w:eastAsia="zh-CN"/>
                </w:rPr>
                <w:t>tri</w:t>
              </w:r>
            </w:ins>
            <w:ins w:id="48" w:author="Ricky (ZTE)" w:date="2021-05-19T20:27:20Z">
              <w:r>
                <w:rPr>
                  <w:rFonts w:hint="eastAsia" w:eastAsiaTheme="minorEastAsia"/>
                  <w:color w:val="0070C0"/>
                  <w:lang w:val="en-US" w:eastAsia="zh-CN"/>
                </w:rPr>
                <w:t xml:space="preserve">gger a </w:t>
              </w:r>
            </w:ins>
            <w:ins w:id="49" w:author="Ricky (ZTE)" w:date="2021-05-19T20:27:21Z">
              <w:r>
                <w:rPr>
                  <w:rFonts w:hint="eastAsia" w:eastAsiaTheme="minorEastAsia"/>
                  <w:color w:val="0070C0"/>
                  <w:lang w:val="en-US" w:eastAsia="zh-CN"/>
                </w:rPr>
                <w:t>bug</w:t>
              </w:r>
            </w:ins>
            <w:ins w:id="50" w:author="Ricky (ZTE)" w:date="2021-05-19T20:27:23Z">
              <w:r>
                <w:rPr>
                  <w:rFonts w:hint="eastAsia" w:eastAsiaTheme="minorEastAsia"/>
                  <w:color w:val="0070C0"/>
                  <w:lang w:val="en-US" w:eastAsia="zh-CN"/>
                </w:rPr>
                <w:t xml:space="preserve"> dependi</w:t>
              </w:r>
            </w:ins>
            <w:ins w:id="51" w:author="Ricky (ZTE)" w:date="2021-05-19T20:27:24Z">
              <w:r>
                <w:rPr>
                  <w:rFonts w:hint="eastAsia" w:eastAsiaTheme="minorEastAsia"/>
                  <w:color w:val="0070C0"/>
                  <w:lang w:val="en-US" w:eastAsia="zh-CN"/>
                </w:rPr>
                <w:t xml:space="preserve">ng on </w:t>
              </w:r>
            </w:ins>
            <w:ins w:id="52" w:author="Ricky (ZTE)" w:date="2021-05-19T20:27:25Z">
              <w:r>
                <w:rPr>
                  <w:rFonts w:hint="eastAsia" w:eastAsiaTheme="minorEastAsia"/>
                  <w:color w:val="0070C0"/>
                  <w:lang w:val="en-US" w:eastAsia="zh-CN"/>
                </w:rPr>
                <w:t>UE im</w:t>
              </w:r>
            </w:ins>
            <w:ins w:id="53" w:author="Ricky (ZTE)" w:date="2021-05-19T20:27:26Z">
              <w:r>
                <w:rPr>
                  <w:rFonts w:hint="eastAsia" w:eastAsiaTheme="minorEastAsia"/>
                  <w:color w:val="0070C0"/>
                  <w:lang w:val="en-US" w:eastAsia="zh-CN"/>
                </w:rPr>
                <w:t>ple</w:t>
              </w:r>
            </w:ins>
            <w:ins w:id="54" w:author="Ricky (ZTE)" w:date="2021-05-19T20:27:27Z">
              <w:r>
                <w:rPr>
                  <w:rFonts w:hint="eastAsia" w:eastAsiaTheme="minorEastAsia"/>
                  <w:color w:val="0070C0"/>
                  <w:lang w:val="en-US" w:eastAsia="zh-CN"/>
                </w:rPr>
                <w:t>mentat</w:t>
              </w:r>
            </w:ins>
            <w:ins w:id="55" w:author="Ricky (ZTE)" w:date="2021-05-19T20:27:28Z">
              <w:r>
                <w:rPr>
                  <w:rFonts w:hint="eastAsia" w:eastAsiaTheme="minorEastAsia"/>
                  <w:color w:val="0070C0"/>
                  <w:lang w:val="en-US" w:eastAsia="zh-CN"/>
                </w:rPr>
                <w:t>ion even</w:t>
              </w:r>
            </w:ins>
            <w:ins w:id="56" w:author="Ricky (ZTE)" w:date="2021-05-19T20:27:29Z">
              <w:r>
                <w:rPr>
                  <w:rFonts w:hint="eastAsia" w:eastAsiaTheme="minorEastAsia"/>
                  <w:color w:val="0070C0"/>
                  <w:lang w:val="en-US" w:eastAsia="zh-CN"/>
                </w:rPr>
                <w:t xml:space="preserve"> if </w:t>
              </w:r>
            </w:ins>
            <w:ins w:id="57" w:author="Ricky (ZTE)" w:date="2021-05-19T20:27:30Z">
              <w:r>
                <w:rPr>
                  <w:rFonts w:hint="eastAsia" w:eastAsiaTheme="minorEastAsia"/>
                  <w:color w:val="0070C0"/>
                  <w:lang w:val="en-US" w:eastAsia="zh-CN"/>
                </w:rPr>
                <w:t>ge</w:t>
              </w:r>
            </w:ins>
            <w:ins w:id="58" w:author="Ricky (ZTE)" w:date="2021-05-19T20:27:31Z">
              <w:r>
                <w:rPr>
                  <w:rFonts w:hint="eastAsia" w:eastAsiaTheme="minorEastAsia"/>
                  <w:color w:val="0070C0"/>
                  <w:lang w:val="en-US" w:eastAsia="zh-CN"/>
                </w:rPr>
                <w:t>ne</w:t>
              </w:r>
            </w:ins>
            <w:ins w:id="59" w:author="Ricky (ZTE)" w:date="2021-05-19T20:27:32Z">
              <w:r>
                <w:rPr>
                  <w:rFonts w:hint="eastAsia" w:eastAsiaTheme="minorEastAsia"/>
                  <w:color w:val="0070C0"/>
                  <w:lang w:val="en-US" w:eastAsia="zh-CN"/>
                </w:rPr>
                <w:t>rally</w:t>
              </w:r>
            </w:ins>
            <w:ins w:id="60" w:author="Ricky (ZTE)" w:date="2021-05-19T20:27:33Z">
              <w:r>
                <w:rPr>
                  <w:rFonts w:hint="eastAsia" w:eastAsiaTheme="minorEastAsia"/>
                  <w:color w:val="0070C0"/>
                  <w:lang w:val="en-US" w:eastAsia="zh-CN"/>
                </w:rPr>
                <w:t xml:space="preserve"> </w:t>
              </w:r>
            </w:ins>
            <w:ins w:id="61" w:author="Ricky (ZTE)" w:date="2021-05-19T20:27:35Z">
              <w:r>
                <w:rPr>
                  <w:rFonts w:hint="eastAsia" w:eastAsiaTheme="minorEastAsia"/>
                  <w:color w:val="0070C0"/>
                  <w:lang w:val="en-US" w:eastAsia="zh-CN"/>
                </w:rPr>
                <w:t xml:space="preserve">a </w:t>
              </w:r>
            </w:ins>
            <w:ins w:id="62" w:author="Ricky (ZTE)" w:date="2021-05-19T20:28:27Z">
              <w:r>
                <w:rPr>
                  <w:rFonts w:hint="eastAsia" w:eastAsiaTheme="minorEastAsia"/>
                  <w:color w:val="0070C0"/>
                  <w:lang w:val="en-US" w:eastAsia="zh-CN"/>
                </w:rPr>
                <w:t>shor</w:t>
              </w:r>
            </w:ins>
            <w:ins w:id="63" w:author="Ricky (ZTE)" w:date="2021-05-19T20:28:28Z">
              <w:r>
                <w:rPr>
                  <w:rFonts w:hint="eastAsia" w:eastAsiaTheme="minorEastAsia"/>
                  <w:color w:val="0070C0"/>
                  <w:lang w:val="en-US" w:eastAsia="zh-CN"/>
                </w:rPr>
                <w:t>ter</w:t>
              </w:r>
            </w:ins>
            <w:ins w:id="64" w:author="Ricky (ZTE)" w:date="2021-05-19T20:28:31Z">
              <w:r>
                <w:rPr>
                  <w:rFonts w:hint="eastAsia" w:eastAsiaTheme="minorEastAsia"/>
                  <w:color w:val="0070C0"/>
                  <w:lang w:val="en-US" w:eastAsia="zh-CN"/>
                </w:rPr>
                <w:t xml:space="preserve"> </w:t>
              </w:r>
            </w:ins>
            <w:ins w:id="65" w:author="Ricky (ZTE)" w:date="2021-05-19T20:28:32Z">
              <w:r>
                <w:rPr>
                  <w:rFonts w:hint="eastAsia" w:eastAsiaTheme="minorEastAsia"/>
                  <w:color w:val="0070C0"/>
                  <w:lang w:val="en-US" w:eastAsia="zh-CN"/>
                </w:rPr>
                <w:t>M</w:t>
              </w:r>
            </w:ins>
            <w:ins w:id="66" w:author="Ricky (ZTE)" w:date="2021-05-19T20:28:33Z">
              <w:r>
                <w:rPr>
                  <w:rFonts w:hint="eastAsia" w:eastAsiaTheme="minorEastAsia"/>
                  <w:color w:val="0070C0"/>
                  <w:lang w:val="en-US" w:eastAsia="zh-CN"/>
                </w:rPr>
                <w:t>G</w:t>
              </w:r>
            </w:ins>
            <w:ins w:id="67" w:author="Ricky (ZTE)" w:date="2021-05-19T20:28:34Z">
              <w:r>
                <w:rPr>
                  <w:rFonts w:hint="eastAsia" w:eastAsiaTheme="minorEastAsia"/>
                  <w:color w:val="0070C0"/>
                  <w:lang w:val="en-US" w:eastAsia="zh-CN"/>
                </w:rPr>
                <w:t xml:space="preserve"> </w:t>
              </w:r>
            </w:ins>
            <w:ins w:id="68" w:author="Ricky (ZTE)" w:date="2021-05-19T20:28:35Z">
              <w:r>
                <w:rPr>
                  <w:rFonts w:hint="eastAsia" w:eastAsiaTheme="minorEastAsia"/>
                  <w:color w:val="0070C0"/>
                  <w:lang w:val="en-US" w:eastAsia="zh-CN"/>
                </w:rPr>
                <w:t>can</w:t>
              </w:r>
            </w:ins>
            <w:ins w:id="69" w:author="Ricky (ZTE)" w:date="2021-05-19T20:28:36Z">
              <w:r>
                <w:rPr>
                  <w:rFonts w:hint="eastAsia" w:eastAsiaTheme="minorEastAsia"/>
                  <w:color w:val="0070C0"/>
                  <w:lang w:val="en-US" w:eastAsia="zh-CN"/>
                </w:rPr>
                <w:t xml:space="preserve"> be s</w:t>
              </w:r>
            </w:ins>
            <w:ins w:id="70" w:author="Ricky (ZTE)" w:date="2021-05-19T20:28:37Z">
              <w:r>
                <w:rPr>
                  <w:rFonts w:hint="eastAsia" w:eastAsiaTheme="minorEastAsia"/>
                  <w:color w:val="0070C0"/>
                  <w:lang w:val="en-US" w:eastAsia="zh-CN"/>
                </w:rPr>
                <w:t>een as</w:t>
              </w:r>
            </w:ins>
            <w:ins w:id="71" w:author="Ricky (ZTE)" w:date="2021-05-19T20:28:38Z">
              <w:r>
                <w:rPr>
                  <w:rFonts w:hint="eastAsia" w:eastAsiaTheme="minorEastAsia"/>
                  <w:color w:val="0070C0"/>
                  <w:lang w:val="en-US" w:eastAsia="zh-CN"/>
                </w:rPr>
                <w:t xml:space="preserve"> a s</w:t>
              </w:r>
            </w:ins>
            <w:ins w:id="72" w:author="Ricky (ZTE)" w:date="2021-05-19T20:28:39Z">
              <w:r>
                <w:rPr>
                  <w:rFonts w:hint="eastAsia" w:eastAsiaTheme="minorEastAsia"/>
                  <w:color w:val="0070C0"/>
                  <w:lang w:val="en-US" w:eastAsia="zh-CN"/>
                </w:rPr>
                <w:t>tr</w:t>
              </w:r>
            </w:ins>
            <w:ins w:id="73" w:author="Ricky (ZTE)" w:date="2021-05-19T20:28:40Z">
              <w:r>
                <w:rPr>
                  <w:rFonts w:hint="eastAsia" w:eastAsiaTheme="minorEastAsia"/>
                  <w:color w:val="0070C0"/>
                  <w:lang w:val="en-US" w:eastAsia="zh-CN"/>
                </w:rPr>
                <w:t>icter</w:t>
              </w:r>
            </w:ins>
            <w:ins w:id="74" w:author="Ricky (ZTE)" w:date="2021-05-19T20:28:41Z">
              <w:r>
                <w:rPr>
                  <w:rFonts w:hint="eastAsia" w:eastAsiaTheme="minorEastAsia"/>
                  <w:color w:val="0070C0"/>
                  <w:lang w:val="en-US" w:eastAsia="zh-CN"/>
                </w:rPr>
                <w:t xml:space="preserve"> </w:t>
              </w:r>
            </w:ins>
            <w:ins w:id="75" w:author="Ricky (ZTE)" w:date="2021-05-19T20:28:42Z">
              <w:r>
                <w:rPr>
                  <w:rFonts w:hint="eastAsia" w:eastAsiaTheme="minorEastAsia"/>
                  <w:color w:val="0070C0"/>
                  <w:lang w:val="en-US" w:eastAsia="zh-CN"/>
                </w:rPr>
                <w:t>re</w:t>
              </w:r>
            </w:ins>
            <w:ins w:id="76" w:author="Ricky (ZTE)" w:date="2021-05-19T20:28:43Z">
              <w:r>
                <w:rPr>
                  <w:rFonts w:hint="eastAsia" w:eastAsiaTheme="minorEastAsia"/>
                  <w:color w:val="0070C0"/>
                  <w:lang w:val="en-US" w:eastAsia="zh-CN"/>
                </w:rPr>
                <w:t>quirement</w:t>
              </w:r>
            </w:ins>
            <w:ins w:id="77" w:author="Ricky (ZTE)" w:date="2021-05-19T20:28:44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3-1</w:t>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CR:Correction on SRS carrier switching</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R4-2111497</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(R17mirror) CR:Correction on SRS carrier switching</w:t>
            </w:r>
          </w:p>
        </w:tc>
        <w:tc>
          <w:tcPr>
            <w:tcW w:w="1418" w:type="dxa"/>
            <w:vAlign w:val="top"/>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CR on TS38.133 mandatory gaps - r16</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Ericsson, Mediatek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i w:val="0"/>
                <w:color w:val="000000"/>
                <w:kern w:val="0"/>
                <w:sz w:val="16"/>
                <w:szCs w:val="16"/>
                <w:u w:val="none"/>
                <w:lang w:val="en-US" w:eastAsia="zh-CN" w:bidi="ar"/>
              </w:rPr>
              <w:t>R4-2109987</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CR on TS38.133 mandatory gaps - r17</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Ericsson, Mediatek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pStyle w:val="117"/>
              <w:overflowPunct w:val="0"/>
              <w:autoSpaceDE w:val="0"/>
              <w:autoSpaceDN w:val="0"/>
              <w:adjustRightInd w:val="0"/>
              <w:spacing w:after="0"/>
              <w:textAlignment w:val="baseline"/>
              <w:rPr>
                <w:rFonts w:eastAsiaTheme="minorEastAsia"/>
                <w:i/>
                <w:color w:val="0070C0"/>
                <w:lang w:val="en-US" w:eastAsia="zh-CN"/>
              </w:rPr>
            </w:pPr>
            <w:r>
              <w:rPr>
                <w:rFonts w:hint="eastAsia" w:eastAsia="Yu Mincho" w:cs="Arial"/>
                <w:color w:val="000000"/>
                <w:sz w:val="16"/>
                <w:szCs w:val="16"/>
                <w:lang w:val="en-US" w:eastAsia="zh-CN" w:bidi="ar"/>
              </w:rPr>
              <w:t>CR: CGI reading test</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pStyle w:val="117"/>
              <w:overflowPunct w:val="0"/>
              <w:autoSpaceDE w:val="0"/>
              <w:autoSpaceDN w:val="0"/>
              <w:adjustRightInd w:val="0"/>
              <w:spacing w:after="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eastAsia="zh-CN"/>
              </w:rPr>
            </w:pPr>
            <w:r>
              <w:rPr>
                <w:rFonts w:hint="default" w:ascii="Arial" w:hAnsi="Arial" w:eastAsia="宋体" w:cs="Arial"/>
                <w:i w:val="0"/>
                <w:color w:val="000000"/>
                <w:kern w:val="0"/>
                <w:sz w:val="16"/>
                <w:szCs w:val="16"/>
                <w:u w:val="none"/>
                <w:lang w:val="en-US" w:eastAsia="zh-CN" w:bidi="ar"/>
              </w:rPr>
              <w:t>R4-2111499</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(R17mirror) CR: CGI reading test</w:t>
            </w:r>
          </w:p>
        </w:tc>
        <w:tc>
          <w:tcPr>
            <w:tcW w:w="1418" w:type="dxa"/>
            <w:vAlign w:val="top"/>
          </w:tcPr>
          <w:p>
            <w:pPr>
              <w:overflowPunct w:val="0"/>
              <w:autoSpaceDE w:val="0"/>
              <w:autoSpaceDN w:val="0"/>
              <w:adjustRightInd w:val="0"/>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CR for test applicability for mandatory gap patterns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Apple</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Ericsson</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eastAsia="zh-CN"/>
              </w:rPr>
            </w:pPr>
            <w:r>
              <w:rPr>
                <w:rFonts w:hint="default" w:ascii="Arial" w:hAnsi="Arial" w:eastAsia="宋体" w:cs="Arial"/>
                <w:i w:val="0"/>
                <w:color w:val="000000"/>
                <w:kern w:val="0"/>
                <w:sz w:val="16"/>
                <w:szCs w:val="16"/>
                <w:u w:val="none"/>
                <w:lang w:val="en-US" w:eastAsia="zh-CN" w:bidi="ar"/>
              </w:rPr>
              <w:t>R4-2111325</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Ericsson</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R4-2109923</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core requirements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 Qualcomm, Huawei, HiSilicon, MediaTek Inc., Apple, Nokia</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R4-2109924</w:t>
            </w:r>
          </w:p>
        </w:tc>
        <w:tc>
          <w:tcPr>
            <w:tcW w:w="268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core requirements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 Qualcomm, Huawei, HiSilicon, MediaTek Inc., Apple, Nokia</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"https://www.3gpp.org/ftp/TSG_RAN/WG4_Radio/TSGR4_99-e/Docs/R4-2109925.zip"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R4-2109925</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test cases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R4-2109926</w:t>
            </w:r>
          </w:p>
        </w:tc>
        <w:tc>
          <w:tcPr>
            <w:tcW w:w="268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38.133 correction on SRS carrier based switching test cases</w:t>
            </w:r>
          </w:p>
        </w:tc>
        <w:tc>
          <w:tcPr>
            <w:tcW w:w="141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vivo</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"https://www.3gpp.org/ftp/TSG_RAN/WG4_Radio/TSGR4_99-e/Docs/R4-2110388.zip"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R4-2110388</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Correction on SRS carrier switching</w:t>
            </w:r>
          </w:p>
        </w:tc>
        <w:tc>
          <w:tcPr>
            <w:tcW w:w="141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R4-2110431</w:t>
            </w:r>
          </w:p>
        </w:tc>
        <w:tc>
          <w:tcPr>
            <w:tcW w:w="2682"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Correction on SRS carrier switching</w:t>
            </w:r>
          </w:p>
        </w:tc>
        <w:tc>
          <w:tcPr>
            <w:tcW w:w="1418"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2409" w:type="dxa"/>
            <w:vAlign w:val="top"/>
          </w:tcPr>
          <w:p>
            <w:pPr>
              <w:keepNext w:val="0"/>
              <w:keepLines w:val="0"/>
              <w:widowControl/>
              <w:suppressLineNumbers w:val="0"/>
              <w:overflowPunct w:val="0"/>
              <w:autoSpaceDE w:val="0"/>
              <w:autoSpaceDN w:val="0"/>
              <w:adjustRightInd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5"/>
  </w:num>
  <w:num w:numId="4">
    <w:abstractNumId w:val="3"/>
    <w:lvlOverride w:ilvl="0">
      <w:startOverride w:val="1"/>
    </w:lvlOverride>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datastoreItem>
</file>

<file path=docProps/app.xml><?xml version="1.0" encoding="utf-8"?>
<Properties xmlns="http://schemas.openxmlformats.org/officeDocument/2006/extended-properties" xmlns:vt="http://schemas.openxmlformats.org/officeDocument/2006/docPropsVTypes">
  <Template>3gpp_70.dot</Template>
  <Pages>13</Pages>
  <Words>4308</Words>
  <Characters>24747</Characters>
  <Lines>206</Lines>
  <Paragraphs>57</Paragraphs>
  <TotalTime>3</TotalTime>
  <ScaleCrop>false</ScaleCrop>
  <LinksUpToDate>false</LinksUpToDate>
  <CharactersWithSpaces>28998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2021-04-13T10:49:00Z</dcterms:created>
  <dc:creator>양윤오/책임연구원/미래기술센터 C&amp;M표준(연)5G무선통신표준Task(yoonoh.yang@lge.com)</dc:creator>
  <cp:lastModifiedBy>Ricky (ZTE)</cp:lastModifiedBy>
  <cp:lastPrinted>2019-04-25T01:09:00Z</cp:lastPrinted>
  <dcterms:modified xsi:type="dcterms:W3CDTF">2021-05-19T12:29:07Z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