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03514CA2" w:rsidR="001E41F3" w:rsidRDefault="001E41F3">
      <w:pPr>
        <w:pStyle w:val="CRCoverPage"/>
        <w:tabs>
          <w:tab w:val="right" w:pos="9639"/>
        </w:tabs>
        <w:spacing w:after="0"/>
        <w:rPr>
          <w:b/>
          <w:i/>
          <w:noProof/>
          <w:sz w:val="28"/>
        </w:rPr>
      </w:pPr>
      <w:r>
        <w:rPr>
          <w:b/>
          <w:noProof/>
          <w:sz w:val="24"/>
        </w:rPr>
        <w:t>3GPP TSG-</w:t>
      </w:r>
      <w:fldSimple w:instr=" DOCPROPERTY  TSG/WGRef  \* MERGEFORMAT ">
        <w:r w:rsidR="000D2B33">
          <w:rPr>
            <w:b/>
            <w:noProof/>
            <w:sz w:val="24"/>
          </w:rPr>
          <w:t>RAN WG4</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0D2B33">
          <w:rPr>
            <w:b/>
            <w:noProof/>
            <w:sz w:val="24"/>
          </w:rPr>
          <w:t>9</w:t>
        </w:r>
        <w:r w:rsidR="00ED15A4">
          <w:rPr>
            <w:b/>
            <w:noProof/>
            <w:sz w:val="24"/>
          </w:rPr>
          <w:t>9</w:t>
        </w:r>
        <w:r w:rsidR="000D2B33">
          <w:rPr>
            <w:b/>
            <w:noProof/>
            <w:sz w:val="24"/>
          </w:rPr>
          <w:t>-e</w:t>
        </w:r>
      </w:fldSimple>
      <w:r>
        <w:rPr>
          <w:b/>
          <w:i/>
          <w:noProof/>
          <w:sz w:val="28"/>
        </w:rPr>
        <w:tab/>
      </w:r>
      <w:fldSimple w:instr=" DOCPROPERTY  Tdoc#  \* MERGEFORMAT ">
        <w:r w:rsidR="000D2B33">
          <w:rPr>
            <w:b/>
            <w:i/>
            <w:noProof/>
            <w:sz w:val="28"/>
          </w:rPr>
          <w:t>R4-2</w:t>
        </w:r>
        <w:r w:rsidR="002000B5">
          <w:rPr>
            <w:b/>
            <w:i/>
            <w:noProof/>
            <w:sz w:val="28"/>
          </w:rPr>
          <w:t>1</w:t>
        </w:r>
      </w:fldSimple>
      <w:r w:rsidR="004C2B8F">
        <w:rPr>
          <w:b/>
          <w:i/>
          <w:noProof/>
          <w:sz w:val="28"/>
        </w:rPr>
        <w:t>0</w:t>
      </w:r>
      <w:r w:rsidR="004713FD">
        <w:rPr>
          <w:b/>
          <w:i/>
          <w:noProof/>
          <w:sz w:val="28"/>
        </w:rPr>
        <w:t>8416</w:t>
      </w:r>
    </w:p>
    <w:p w14:paraId="7CB45193" w14:textId="1936B29A" w:rsidR="001E41F3" w:rsidRDefault="00AE4470" w:rsidP="005E2C44">
      <w:pPr>
        <w:pStyle w:val="CRCoverPage"/>
        <w:outlineLvl w:val="0"/>
        <w:rPr>
          <w:b/>
          <w:noProof/>
          <w:sz w:val="24"/>
        </w:rPr>
      </w:pPr>
      <w:fldSimple w:instr=" DOCPROPERTY  Location  \* MERGEFORMAT ">
        <w:r w:rsidR="003609EF" w:rsidRPr="00BA51D9">
          <w:rPr>
            <w:b/>
            <w:noProof/>
            <w:sz w:val="24"/>
          </w:rPr>
          <w:t xml:space="preserve"> </w:t>
        </w:r>
      </w:fldSimple>
      <w:fldSimple w:instr=" DOCPROPERTY  Country  \* MERGEFORMAT ">
        <w:r w:rsidR="000D2B33">
          <w:rPr>
            <w:b/>
            <w:noProof/>
            <w:sz w:val="24"/>
          </w:rPr>
          <w:t>Electronic Meeting</w:t>
        </w:r>
      </w:fldSimple>
      <w:r w:rsidR="001E41F3">
        <w:rPr>
          <w:b/>
          <w:noProof/>
          <w:sz w:val="24"/>
        </w:rPr>
        <w:t xml:space="preserve">, </w:t>
      </w:r>
      <w:r w:rsidR="00ED15A4">
        <w:rPr>
          <w:b/>
          <w:noProof/>
          <w:sz w:val="24"/>
        </w:rPr>
        <w:t>19</w:t>
      </w:r>
      <w:r w:rsidR="00547111">
        <w:rPr>
          <w:b/>
          <w:noProof/>
          <w:sz w:val="24"/>
        </w:rPr>
        <w:t xml:space="preserve"> - </w:t>
      </w:r>
      <w:fldSimple w:instr=" DOCPROPERTY  EndDate  \* MERGEFORMAT ">
        <w:r w:rsidR="00ED15A4">
          <w:rPr>
            <w:b/>
            <w:noProof/>
            <w:sz w:val="24"/>
          </w:rPr>
          <w:t>27</w:t>
        </w:r>
        <w:r w:rsidR="000D2B33">
          <w:rPr>
            <w:b/>
            <w:noProof/>
            <w:sz w:val="24"/>
          </w:rPr>
          <w:t xml:space="preserve"> </w:t>
        </w:r>
        <w:r w:rsidR="00ED15A4">
          <w:rPr>
            <w:b/>
            <w:noProof/>
            <w:sz w:val="24"/>
          </w:rPr>
          <w:t>May</w:t>
        </w:r>
        <w:r w:rsidR="000D2B33">
          <w:rPr>
            <w:b/>
            <w:noProof/>
            <w:sz w:val="24"/>
          </w:rPr>
          <w:t xml:space="preserve"> 202</w:t>
        </w:r>
        <w:r w:rsidR="00ED15A4">
          <w:rPr>
            <w:b/>
            <w:noProof/>
            <w:sz w:val="24"/>
          </w:rPr>
          <w:t>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E18F65" w:rsidR="001E41F3" w:rsidRPr="00410371" w:rsidRDefault="00AE4470" w:rsidP="00E13F3D">
            <w:pPr>
              <w:pStyle w:val="CRCoverPage"/>
              <w:spacing w:after="0"/>
              <w:jc w:val="right"/>
              <w:rPr>
                <w:b/>
                <w:noProof/>
                <w:sz w:val="28"/>
              </w:rPr>
            </w:pPr>
            <w:fldSimple w:instr=" DOCPROPERTY  Spec#  \* MERGEFORMAT ">
              <w:r w:rsidR="00A451C7">
                <w:rPr>
                  <w:b/>
                  <w:noProof/>
                  <w:sz w:val="28"/>
                </w:rPr>
                <w:t>38.1</w:t>
              </w:r>
              <w:r w:rsidR="00C9272D">
                <w:rPr>
                  <w:b/>
                  <w:noProof/>
                  <w:sz w:val="28"/>
                </w:rPr>
                <w:t>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42F28B" w:rsidR="001E41F3" w:rsidRPr="00410371" w:rsidRDefault="00AE4470" w:rsidP="00547111">
            <w:pPr>
              <w:pStyle w:val="CRCoverPage"/>
              <w:spacing w:after="0"/>
              <w:rPr>
                <w:noProof/>
              </w:rPr>
            </w:pPr>
            <w:fldSimple w:instr=" DOCPROPERTY  Cr#  \* MERGEFORMAT ">
              <w:r w:rsidR="008C40B2" w:rsidRPr="008C40B2">
                <w:rPr>
                  <w:b/>
                  <w:noProof/>
                  <w:sz w:val="28"/>
                </w:rPr>
                <w:t>2128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90D6E3" w:rsidR="001E41F3" w:rsidRPr="00410371" w:rsidRDefault="006D1C8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FC7E8A" w:rsidR="001E41F3" w:rsidRPr="00410371" w:rsidRDefault="00AE4470">
            <w:pPr>
              <w:pStyle w:val="CRCoverPage"/>
              <w:spacing w:after="0"/>
              <w:jc w:val="center"/>
              <w:rPr>
                <w:noProof/>
                <w:sz w:val="28"/>
              </w:rPr>
            </w:pPr>
            <w:fldSimple w:instr=" DOCPROPERTY  Version  \* MERGEFORMAT ">
              <w:r w:rsidR="00127B5B">
                <w:rPr>
                  <w:b/>
                  <w:noProof/>
                  <w:sz w:val="28"/>
                </w:rPr>
                <w:t>1</w:t>
              </w:r>
              <w:r w:rsidR="00891E3F">
                <w:rPr>
                  <w:b/>
                  <w:noProof/>
                  <w:sz w:val="28"/>
                </w:rPr>
                <w:t>6</w:t>
              </w:r>
              <w:r w:rsidR="00127B5B">
                <w:rPr>
                  <w:b/>
                  <w:noProof/>
                  <w:sz w:val="28"/>
                </w:rPr>
                <w:t>.</w:t>
              </w:r>
              <w:r w:rsidR="00891E3F">
                <w:rPr>
                  <w:b/>
                  <w:noProof/>
                  <w:sz w:val="28"/>
                </w:rPr>
                <w:t>7</w:t>
              </w:r>
              <w:r w:rsidR="00127B5B">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D23A4CC" w:rsidR="00F25D98" w:rsidRDefault="00CA01B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760858"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91413B" w:rsidR="001E41F3" w:rsidRDefault="00570DE6">
            <w:pPr>
              <w:pStyle w:val="CRCoverPage"/>
              <w:spacing w:after="0"/>
              <w:ind w:left="100"/>
              <w:rPr>
                <w:noProof/>
              </w:rPr>
            </w:pPr>
            <w:r w:rsidRPr="00570DE6">
              <w:t>CR to TS 38.133: Adding conditions for L1-SINR reporting (Annex B.2)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5E701A" w:rsidR="001E41F3" w:rsidRDefault="00AE4470">
            <w:pPr>
              <w:pStyle w:val="CRCoverPage"/>
              <w:spacing w:after="0"/>
              <w:ind w:left="100"/>
              <w:rPr>
                <w:noProof/>
              </w:rPr>
            </w:pPr>
            <w:fldSimple w:instr=" DOCPROPERTY  SourceIfWg  \* MERGEFORMAT ">
              <w:r w:rsidR="00BE4E06">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DC2779" w:rsidR="001E41F3" w:rsidRDefault="00AE4470" w:rsidP="00547111">
            <w:pPr>
              <w:pStyle w:val="CRCoverPage"/>
              <w:spacing w:after="0"/>
              <w:ind w:left="100"/>
              <w:rPr>
                <w:noProof/>
              </w:rPr>
            </w:pPr>
            <w:fldSimple w:instr=" DOCPROPERTY  SourceIfTsg  \* MERGEFORMAT ">
              <w:r w:rsidR="00BE4E06">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19F40B" w:rsidR="001E41F3" w:rsidRDefault="00570DE6">
            <w:pPr>
              <w:pStyle w:val="CRCoverPage"/>
              <w:spacing w:after="0"/>
              <w:ind w:left="100"/>
              <w:rPr>
                <w:noProof/>
              </w:rPr>
            </w:pPr>
            <w:proofErr w:type="spellStart"/>
            <w:r w:rsidRPr="00570DE6">
              <w:t>NR_eMIMO</w:t>
            </w:r>
            <w:proofErr w:type="spellEnd"/>
            <w:r w:rsidRPr="00570DE6">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2DAC60" w:rsidR="001E41F3" w:rsidRDefault="00AE4470">
            <w:pPr>
              <w:pStyle w:val="CRCoverPage"/>
              <w:spacing w:after="0"/>
              <w:ind w:left="100"/>
              <w:rPr>
                <w:noProof/>
              </w:rPr>
            </w:pPr>
            <w:fldSimple w:instr=" DOCPROPERTY  ResDate  \* MERGEFORMAT ">
              <w:r w:rsidR="00B7629F">
                <w:rPr>
                  <w:noProof/>
                </w:rPr>
                <w:t>202</w:t>
              </w:r>
              <w:r w:rsidR="005566C0">
                <w:rPr>
                  <w:noProof/>
                </w:rPr>
                <w:t>1</w:t>
              </w:r>
              <w:r w:rsidR="00B7629F">
                <w:rPr>
                  <w:noProof/>
                </w:rPr>
                <w:t>-</w:t>
              </w:r>
              <w:r w:rsidR="00871631">
                <w:rPr>
                  <w:noProof/>
                </w:rPr>
                <w:t>5</w:t>
              </w:r>
              <w:r w:rsidR="00B7629F">
                <w:rPr>
                  <w:noProof/>
                </w:rPr>
                <w:t>-</w:t>
              </w:r>
            </w:fldSimple>
            <w:r w:rsidR="00871631">
              <w:rPr>
                <w:noProof/>
              </w:rPr>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0F7A93" w:rsidR="001E41F3" w:rsidRDefault="00F50CC4" w:rsidP="00D24991">
            <w:pPr>
              <w:pStyle w:val="CRCoverPage"/>
              <w:spacing w:after="0"/>
              <w:ind w:left="100" w:right="-609"/>
              <w:rPr>
                <w:b/>
                <w:noProof/>
              </w:rPr>
            </w:pPr>
            <w:r w:rsidRPr="001669C1">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C8AEE2" w:rsidR="001E41F3" w:rsidRDefault="00AE4470">
            <w:pPr>
              <w:pStyle w:val="CRCoverPage"/>
              <w:spacing w:after="0"/>
              <w:ind w:left="100"/>
              <w:rPr>
                <w:noProof/>
              </w:rPr>
            </w:pPr>
            <w:fldSimple w:instr=" DOCPROPERTY  Release  \* MERGEFORMAT ">
              <w:r w:rsidR="00D24991">
                <w:rPr>
                  <w:noProof/>
                </w:rPr>
                <w:t>Rel</w:t>
              </w:r>
              <w:r w:rsidR="008A1F05">
                <w:rPr>
                  <w:noProof/>
                </w:rPr>
                <w:t>-1</w:t>
              </w:r>
              <w:r w:rsidR="00B25638">
                <w:rPr>
                  <w:noProof/>
                </w:rPr>
                <w:t>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B71BE1" w14:textId="6030C507" w:rsidR="00B25638" w:rsidRDefault="00296DE3" w:rsidP="00B25638">
            <w:pPr>
              <w:pStyle w:val="CRCoverPage"/>
              <w:spacing w:after="0"/>
              <w:ind w:left="100"/>
              <w:rPr>
                <w:noProof/>
              </w:rPr>
            </w:pPr>
            <w:r>
              <w:rPr>
                <w:noProof/>
              </w:rPr>
              <w:t>The L1-SINR accuracy requirements were agreed at the RAN4#98</w:t>
            </w:r>
            <w:r w:rsidR="00171A70">
              <w:rPr>
                <w:noProof/>
              </w:rPr>
              <w:t>-e</w:t>
            </w:r>
            <w:r>
              <w:rPr>
                <w:noProof/>
              </w:rPr>
              <w:t xml:space="preserve"> meeting. The requirements are valid under specified conditions. As such, t</w:t>
            </w:r>
            <w:r w:rsidR="00B25638" w:rsidRPr="00B25638">
              <w:rPr>
                <w:noProof/>
              </w:rPr>
              <w:t>he conditions for L1-SINR reporting need to be specified</w:t>
            </w:r>
            <w:r w:rsidR="005566C0">
              <w:rPr>
                <w:noProof/>
              </w:rPr>
              <w:t>.</w:t>
            </w:r>
          </w:p>
          <w:p w14:paraId="708AA7DE" w14:textId="7C6D0DCB" w:rsidR="001E41F3" w:rsidRDefault="005566C0" w:rsidP="00B25638">
            <w:pPr>
              <w:pStyle w:val="CRCoverPage"/>
              <w:spacing w:after="0"/>
              <w:ind w:left="100"/>
              <w:rPr>
                <w:noProof/>
              </w:rPr>
            </w:pPr>
            <w:r>
              <w:rPr>
                <w:noProof/>
              </w:rPr>
              <w:t xml:space="preserve">   </w:t>
            </w:r>
            <w:r w:rsidR="00AE52B9" w:rsidRPr="00AE52B9">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6B5DC7F" w:rsidR="001E41F3" w:rsidRDefault="00E03B92">
            <w:pPr>
              <w:pStyle w:val="CRCoverPage"/>
              <w:spacing w:after="0"/>
              <w:ind w:left="100"/>
              <w:rPr>
                <w:noProof/>
              </w:rPr>
            </w:pPr>
            <w:r w:rsidRPr="00E03B92">
              <w:rPr>
                <w:noProof/>
              </w:rPr>
              <w:t>The CR provides the text proposal for the conditions for NR L1-SINR reporting, which are required by the L1-SINR accuracy requirements</w:t>
            </w:r>
            <w:r w:rsidR="005566C0">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0B09A1" w:rsidR="001E41F3" w:rsidRDefault="00E03B92">
            <w:pPr>
              <w:pStyle w:val="CRCoverPage"/>
              <w:spacing w:after="0"/>
              <w:ind w:left="100"/>
              <w:rPr>
                <w:noProof/>
              </w:rPr>
            </w:pPr>
            <w:r w:rsidRPr="00E03B92">
              <w:rPr>
                <w:noProof/>
              </w:rPr>
              <w:t>The technical specification is incomplete because the conditions for NR L1-SINR reporting are missing from TS 38.133. Consequently, measurement accuracy of UE cannot be guaranteed</w:t>
            </w:r>
            <w:r w:rsidR="005566C0">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2B5B6F" w:rsidR="001E41F3" w:rsidRDefault="00B54D66">
            <w:pPr>
              <w:pStyle w:val="CRCoverPage"/>
              <w:spacing w:after="0"/>
              <w:ind w:left="100"/>
              <w:rPr>
                <w:noProof/>
              </w:rPr>
            </w:pPr>
            <w:r>
              <w:rPr>
                <w:noProof/>
              </w:rPr>
              <w:t>B</w:t>
            </w:r>
            <w:r w:rsidR="005566C0">
              <w:rPr>
                <w:noProof/>
              </w:rPr>
              <w:t>.</w:t>
            </w:r>
            <w:r>
              <w:rPr>
                <w:noProof/>
              </w:rPr>
              <w:t>2</w:t>
            </w:r>
            <w:r w:rsidR="008A65F2">
              <w:rPr>
                <w:noProof/>
              </w:rPr>
              <w:t>.8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4C0F03" w:rsidR="001E41F3" w:rsidRDefault="00820BF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081F35A" w:rsidR="001E41F3" w:rsidRDefault="007E22E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618ACD"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ED83B7E" w:rsidR="001E41F3" w:rsidRDefault="00B54D66">
            <w:pPr>
              <w:pStyle w:val="CRCoverPage"/>
              <w:spacing w:after="0"/>
              <w:ind w:left="99"/>
              <w:rPr>
                <w:noProof/>
              </w:rPr>
            </w:pPr>
            <w:r w:rsidRPr="00B54D66">
              <w:rPr>
                <w:noProof/>
              </w:rPr>
              <w:t>TS</w:t>
            </w:r>
            <w:r w:rsidR="007E22E7">
              <w:rPr>
                <w:noProof/>
              </w:rPr>
              <w:t xml:space="preserve">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E8B9A3" w:rsidR="001E41F3" w:rsidRDefault="00820BF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5E064B0" w14:textId="77777777" w:rsidR="00D66998" w:rsidRPr="00D66998" w:rsidRDefault="00D66998" w:rsidP="00D66998">
      <w:pPr>
        <w:rPr>
          <w:rFonts w:eastAsiaTheme="minorEastAsia"/>
          <w:noProof/>
          <w:color w:val="FF0000"/>
          <w:sz w:val="24"/>
        </w:rPr>
      </w:pPr>
      <w:r w:rsidRPr="00D66998">
        <w:rPr>
          <w:rFonts w:eastAsiaTheme="minorEastAsia"/>
          <w:noProof/>
          <w:color w:val="FF0000"/>
          <w:sz w:val="24"/>
        </w:rPr>
        <w:lastRenderedPageBreak/>
        <w:t>&lt;Start of Change 1&gt;</w:t>
      </w:r>
    </w:p>
    <w:p w14:paraId="1C83992B" w14:textId="37824F51" w:rsidR="00D66998" w:rsidRPr="00D66998" w:rsidRDefault="00D66998" w:rsidP="00D66998">
      <w:pPr>
        <w:keepNext/>
        <w:keepLines/>
        <w:spacing w:before="180"/>
        <w:ind w:left="1134" w:hanging="1134"/>
        <w:outlineLvl w:val="1"/>
        <w:rPr>
          <w:ins w:id="1" w:author="Lo, Anthony (Nokia - GB/Bristol)" w:date="2021-01-12T23:34:00Z"/>
          <w:rFonts w:ascii="Arial" w:hAnsi="Arial"/>
          <w:sz w:val="32"/>
        </w:rPr>
      </w:pPr>
      <w:ins w:id="2" w:author="Lo, Anthony (Nokia - GB/Bristol)" w:date="2021-01-12T23:34:00Z">
        <w:r w:rsidRPr="00D66998">
          <w:rPr>
            <w:rFonts w:ascii="Arial" w:hAnsi="Arial"/>
            <w:sz w:val="32"/>
          </w:rPr>
          <w:t>B.2.</w:t>
        </w:r>
      </w:ins>
      <w:ins w:id="3" w:author="Lo, Anthony (Nokia - GB/Bristol)" w:date="2021-05-24T10:41:00Z">
        <w:r w:rsidR="00762984">
          <w:rPr>
            <w:rFonts w:ascii="Arial" w:hAnsi="Arial"/>
            <w:sz w:val="32"/>
          </w:rPr>
          <w:t>8</w:t>
        </w:r>
      </w:ins>
      <w:ins w:id="4" w:author="Lo, Anthony (Nokia - GB/Bristol)" w:date="2021-01-12T23:34:00Z">
        <w:r w:rsidRPr="00D66998">
          <w:rPr>
            <w:rFonts w:ascii="Arial" w:hAnsi="Arial"/>
            <w:sz w:val="32"/>
          </w:rPr>
          <w:tab/>
          <w:t>Conditions for NR L1-</w:t>
        </w:r>
      </w:ins>
      <w:ins w:id="5" w:author="Lo, Anthony (Nokia - GB/Bristol)" w:date="2021-01-12T23:37:00Z">
        <w:r w:rsidRPr="00D66998">
          <w:rPr>
            <w:rFonts w:ascii="Arial" w:hAnsi="Arial"/>
            <w:sz w:val="32"/>
          </w:rPr>
          <w:t>SINR</w:t>
        </w:r>
      </w:ins>
      <w:ins w:id="6" w:author="Lo, Anthony (Nokia - GB/Bristol)" w:date="2021-01-12T23:34:00Z">
        <w:r w:rsidRPr="00D66998">
          <w:rPr>
            <w:rFonts w:ascii="Arial" w:hAnsi="Arial"/>
            <w:sz w:val="32"/>
          </w:rPr>
          <w:t xml:space="preserve"> reporting</w:t>
        </w:r>
      </w:ins>
    </w:p>
    <w:p w14:paraId="7F97C94E" w14:textId="6430A8CE" w:rsidR="00D66998" w:rsidRPr="00D66998" w:rsidRDefault="00D66998" w:rsidP="00D66998">
      <w:pPr>
        <w:keepNext/>
        <w:keepLines/>
        <w:spacing w:before="120"/>
        <w:ind w:left="1134" w:hanging="1134"/>
        <w:outlineLvl w:val="2"/>
        <w:rPr>
          <w:ins w:id="7" w:author="Lo, Anthony (Nokia - GB/Bristol)" w:date="2021-01-12T23:34:00Z"/>
          <w:rFonts w:ascii="Arial" w:hAnsi="Arial"/>
          <w:sz w:val="28"/>
        </w:rPr>
      </w:pPr>
      <w:ins w:id="8" w:author="Lo, Anthony (Nokia - GB/Bristol)" w:date="2021-01-12T23:34:00Z">
        <w:r w:rsidRPr="00D66998">
          <w:rPr>
            <w:rFonts w:ascii="Arial" w:hAnsi="Arial"/>
            <w:sz w:val="28"/>
          </w:rPr>
          <w:t>B.2.</w:t>
        </w:r>
      </w:ins>
      <w:ins w:id="9" w:author="Lo, Anthony (Nokia - GB/Bristol)" w:date="2021-05-24T10:41:00Z">
        <w:r w:rsidR="00762984">
          <w:rPr>
            <w:rFonts w:ascii="Arial" w:hAnsi="Arial"/>
            <w:sz w:val="28"/>
          </w:rPr>
          <w:t>8</w:t>
        </w:r>
      </w:ins>
      <w:ins w:id="10" w:author="Lo, Anthony (Nokia - GB/Bristol)" w:date="2021-01-12T23:34:00Z">
        <w:r w:rsidRPr="00D66998">
          <w:rPr>
            <w:rFonts w:ascii="Arial" w:hAnsi="Arial"/>
            <w:sz w:val="28"/>
          </w:rPr>
          <w:t>.1</w:t>
        </w:r>
        <w:r w:rsidRPr="00D66998">
          <w:rPr>
            <w:rFonts w:ascii="Arial" w:hAnsi="Arial"/>
            <w:sz w:val="28"/>
          </w:rPr>
          <w:tab/>
          <w:t>Conditions for L1-</w:t>
        </w:r>
      </w:ins>
      <w:ins w:id="11" w:author="Lo, Anthony (Nokia - GB/Bristol)" w:date="2021-01-12T23:42:00Z">
        <w:r w:rsidRPr="00D66998">
          <w:rPr>
            <w:rFonts w:ascii="Arial" w:hAnsi="Arial"/>
            <w:sz w:val="28"/>
          </w:rPr>
          <w:t>SINR</w:t>
        </w:r>
      </w:ins>
      <w:ins w:id="12" w:author="Lo, Anthony (Nokia - GB/Bristol)" w:date="2021-01-12T23:34:00Z">
        <w:r w:rsidRPr="00D66998">
          <w:rPr>
            <w:rFonts w:ascii="Arial" w:hAnsi="Arial"/>
            <w:sz w:val="28"/>
          </w:rPr>
          <w:t xml:space="preserve"> reporting</w:t>
        </w:r>
      </w:ins>
      <w:ins w:id="13" w:author="Lo, Anthony (Nokia - GB/Bristol)" w:date="2021-05-23T13:53:00Z">
        <w:r w:rsidR="0013343F">
          <w:rPr>
            <w:rFonts w:ascii="Arial" w:hAnsi="Arial"/>
            <w:sz w:val="28"/>
          </w:rPr>
          <w:t xml:space="preserve"> with CSI-RS based CMR and no dedicated IMR configured</w:t>
        </w:r>
      </w:ins>
    </w:p>
    <w:p w14:paraId="7D12A87F" w14:textId="6C1C29FF" w:rsidR="00D66998" w:rsidRPr="00D66998" w:rsidRDefault="00D66998" w:rsidP="00D66998">
      <w:pPr>
        <w:rPr>
          <w:ins w:id="14" w:author="Lo, Anthony (Nokia - GB/Bristol)" w:date="2021-01-12T23:34:00Z"/>
        </w:rPr>
      </w:pPr>
      <w:ins w:id="15" w:author="Lo, Anthony (Nokia - GB/Bristol)" w:date="2021-01-12T23:34:00Z">
        <w:r w:rsidRPr="00D66998">
          <w:t>This clause defines the following conditions for NR L1-</w:t>
        </w:r>
      </w:ins>
      <w:ins w:id="16" w:author="Lo, Anthony (Nokia - GB/Bristol)" w:date="2021-01-13T13:57:00Z">
        <w:r w:rsidRPr="00D66998">
          <w:t>SINR</w:t>
        </w:r>
      </w:ins>
      <w:ins w:id="17" w:author="Lo, Anthony (Nokia - GB/Bristol)" w:date="2021-01-12T23:34:00Z">
        <w:r w:rsidRPr="00D66998">
          <w:t xml:space="preserve"> measurement reporting and corresponding procedures performed based on </w:t>
        </w:r>
      </w:ins>
      <w:ins w:id="18" w:author="Lo, Anthony (Nokia - GB/Bristol)" w:date="2021-05-23T15:08:00Z">
        <w:r w:rsidR="00573192">
          <w:t>CSI-RS</w:t>
        </w:r>
      </w:ins>
      <w:ins w:id="19" w:author="Lo, Anthony (Nokia - GB/Bristol)" w:date="2021-01-12T23:34:00Z">
        <w:r w:rsidRPr="00D66998">
          <w:t xml:space="preserve">s: </w:t>
        </w:r>
      </w:ins>
      <w:ins w:id="20" w:author="Lo, Anthony (Nokia - GB/Bristol)" w:date="2021-05-23T15:08:00Z">
        <w:r w:rsidR="00573192">
          <w:t>CSI-RS</w:t>
        </w:r>
      </w:ins>
      <w:ins w:id="21" w:author="Lo, Anthony (Nokia - GB/Bristol)" w:date="2021-01-12T23:34:00Z">
        <w:r w:rsidRPr="00D66998">
          <w:t xml:space="preserve">_RP and </w:t>
        </w:r>
      </w:ins>
      <w:ins w:id="22" w:author="Lo, Anthony (Nokia - GB/Bristol)" w:date="2021-05-23T15:08:00Z">
        <w:r w:rsidR="00573192">
          <w:rPr>
            <w:lang w:val="en-US"/>
          </w:rPr>
          <w:t>CSI-RS</w:t>
        </w:r>
      </w:ins>
      <w:ins w:id="23" w:author="Lo, Anthony (Nokia - GB/Bristol)" w:date="2021-01-12T23:34:00Z">
        <w:r w:rsidRPr="00D66998">
          <w:rPr>
            <w:lang w:val="en-US"/>
          </w:rPr>
          <w:t xml:space="preserve"> </w:t>
        </w:r>
        <w:proofErr w:type="spellStart"/>
        <w:r w:rsidRPr="00D66998">
          <w:rPr>
            <w:lang w:val="en-US"/>
          </w:rPr>
          <w:t>Ês</w:t>
        </w:r>
        <w:proofErr w:type="spellEnd"/>
        <w:r w:rsidRPr="00D66998">
          <w:rPr>
            <w:lang w:val="en-US"/>
          </w:rPr>
          <w:t>/</w:t>
        </w:r>
        <w:proofErr w:type="spellStart"/>
        <w:r w:rsidRPr="00D66998">
          <w:rPr>
            <w:lang w:val="en-US"/>
          </w:rPr>
          <w:t>Iot</w:t>
        </w:r>
        <w:proofErr w:type="spellEnd"/>
        <w:r w:rsidRPr="00D66998">
          <w:rPr>
            <w:lang w:val="en-US"/>
          </w:rPr>
          <w:t xml:space="preserve">, </w:t>
        </w:r>
        <w:r w:rsidRPr="00D66998">
          <w:t>applicable for a corresponding operating band.</w:t>
        </w:r>
      </w:ins>
    </w:p>
    <w:p w14:paraId="4FD71762" w14:textId="0AB78A19" w:rsidR="00D66998" w:rsidRPr="00D66998" w:rsidRDefault="00D66998" w:rsidP="00D66998">
      <w:pPr>
        <w:rPr>
          <w:ins w:id="24" w:author="Lo, Anthony (Nokia - GB/Bristol)" w:date="2021-01-12T23:34:00Z"/>
        </w:rPr>
      </w:pPr>
      <w:ins w:id="25" w:author="Lo, Anthony (Nokia - GB/Bristol)" w:date="2021-01-12T23:34:00Z">
        <w:r w:rsidRPr="00D66998">
          <w:t>The conditions are defined in Table</w:t>
        </w:r>
      </w:ins>
      <w:ins w:id="26" w:author="Lo, Anthony (Nokia - GB/Bristol)" w:date="2021-01-13T13:16:00Z">
        <w:r w:rsidRPr="00D66998">
          <w:t>s</w:t>
        </w:r>
      </w:ins>
      <w:ins w:id="27" w:author="Lo, Anthony (Nokia - GB/Bristol)" w:date="2021-01-12T23:34:00Z">
        <w:r w:rsidRPr="00D66998">
          <w:t xml:space="preserve"> B.2</w:t>
        </w:r>
      </w:ins>
      <w:ins w:id="28" w:author="Lo, Anthony (Nokia - GB/Bristol)" w:date="2021-05-24T10:40:00Z">
        <w:r w:rsidR="00914DF1">
          <w:t>.8</w:t>
        </w:r>
      </w:ins>
      <w:ins w:id="29" w:author="Lo, Anthony (Nokia - GB/Bristol)" w:date="2021-01-12T23:34:00Z">
        <w:r w:rsidRPr="00D66998">
          <w:t>.1-1 for FR1 NR cells.</w:t>
        </w:r>
      </w:ins>
    </w:p>
    <w:p w14:paraId="09A8DF33" w14:textId="4332D60B" w:rsidR="00D66998" w:rsidRDefault="00D66998" w:rsidP="00D66998">
      <w:pPr>
        <w:rPr>
          <w:ins w:id="30" w:author="Lo, Anthony (Nokia - GB/Bristol)" w:date="2021-05-23T15:02:00Z"/>
        </w:rPr>
      </w:pPr>
      <w:ins w:id="31" w:author="Lo, Anthony (Nokia - GB/Bristol)" w:date="2021-01-12T23:34:00Z">
        <w:r w:rsidRPr="00D66998">
          <w:t>The conditions are defined in Table</w:t>
        </w:r>
      </w:ins>
      <w:ins w:id="32" w:author="Lo, Anthony (Nokia - GB/Bristol)" w:date="2021-01-13T13:18:00Z">
        <w:r w:rsidRPr="00D66998">
          <w:t>s</w:t>
        </w:r>
      </w:ins>
      <w:ins w:id="33" w:author="Lo, Anthony (Nokia - GB/Bristol)" w:date="2021-01-12T23:34:00Z">
        <w:r w:rsidRPr="00D66998">
          <w:t xml:space="preserve"> B.2.</w:t>
        </w:r>
      </w:ins>
      <w:ins w:id="34" w:author="Lo, Anthony (Nokia - GB/Bristol)" w:date="2021-05-24T10:40:00Z">
        <w:r w:rsidR="00914DF1">
          <w:t>8</w:t>
        </w:r>
      </w:ins>
      <w:ins w:id="35" w:author="Lo, Anthony (Nokia - GB/Bristol)" w:date="2021-01-12T23:34:00Z">
        <w:r w:rsidRPr="00D66998">
          <w:t>.1-</w:t>
        </w:r>
      </w:ins>
      <w:ins w:id="36" w:author="Lo, Anthony (Nokia - GB/Bristol)" w:date="2021-05-23T15:09:00Z">
        <w:r w:rsidR="00573192">
          <w:t>2</w:t>
        </w:r>
      </w:ins>
      <w:ins w:id="37" w:author="Lo, Anthony (Nokia - GB/Bristol)" w:date="2021-01-12T23:34:00Z">
        <w:r w:rsidRPr="00D66998">
          <w:t xml:space="preserve"> for FR2 NR cells.</w:t>
        </w:r>
      </w:ins>
    </w:p>
    <w:p w14:paraId="5713CDCE" w14:textId="4BCC41BC" w:rsidR="0052495B" w:rsidRPr="0052495B" w:rsidRDefault="0052495B">
      <w:pPr>
        <w:keepNext/>
        <w:keepLines/>
        <w:spacing w:before="60"/>
        <w:jc w:val="center"/>
        <w:rPr>
          <w:ins w:id="38" w:author="Lo, Anthony (Nokia - GB/Bristol)" w:date="2021-05-23T15:02:00Z"/>
          <w:rFonts w:ascii="Arial" w:hAnsi="Arial"/>
          <w:b/>
          <w:rPrChange w:id="39" w:author="Lo, Anthony (Nokia - GB/Bristol)" w:date="2021-05-23T15:02:00Z">
            <w:rPr>
              <w:ins w:id="40" w:author="Lo, Anthony (Nokia - GB/Bristol)" w:date="2021-05-23T15:02:00Z"/>
            </w:rPr>
          </w:rPrChange>
        </w:rPr>
        <w:pPrChange w:id="41" w:author="Lo, Anthony (Nokia - GB/Bristol)" w:date="2021-05-23T15:02:00Z">
          <w:pPr/>
        </w:pPrChange>
      </w:pPr>
      <w:ins w:id="42" w:author="Lo, Anthony (Nokia - GB/Bristol)" w:date="2021-05-23T15:02:00Z">
        <w:r w:rsidRPr="00D66998">
          <w:rPr>
            <w:rFonts w:ascii="Arial" w:hAnsi="Arial"/>
            <w:b/>
          </w:rPr>
          <w:t>Table B.2.</w:t>
        </w:r>
      </w:ins>
      <w:ins w:id="43" w:author="Lo, Anthony (Nokia - GB/Bristol)" w:date="2021-05-24T10:40:00Z">
        <w:r w:rsidR="00914DF1">
          <w:rPr>
            <w:rFonts w:ascii="Arial" w:hAnsi="Arial"/>
            <w:b/>
          </w:rPr>
          <w:t>8</w:t>
        </w:r>
      </w:ins>
      <w:ins w:id="44" w:author="Lo, Anthony (Nokia - GB/Bristol)" w:date="2021-05-23T15:02:00Z">
        <w:r w:rsidRPr="00D66998">
          <w:rPr>
            <w:rFonts w:ascii="Arial" w:hAnsi="Arial"/>
            <w:b/>
          </w:rPr>
          <w:t>.</w:t>
        </w:r>
        <w:r>
          <w:rPr>
            <w:rFonts w:ascii="Arial" w:hAnsi="Arial"/>
            <w:b/>
          </w:rPr>
          <w:t>1</w:t>
        </w:r>
        <w:r w:rsidRPr="00D66998">
          <w:rPr>
            <w:rFonts w:ascii="Arial" w:hAnsi="Arial"/>
            <w:b/>
          </w:rPr>
          <w:t xml:space="preserve">-1: Conditions for </w:t>
        </w:r>
        <w:r w:rsidR="003D4FDF" w:rsidRPr="00D66998">
          <w:rPr>
            <w:rFonts w:ascii="Arial" w:hAnsi="Arial"/>
            <w:b/>
          </w:rPr>
          <w:t xml:space="preserve">L1-SINR measurements </w:t>
        </w:r>
      </w:ins>
      <w:ins w:id="45" w:author="Lo, Anthony (Nokia - GB/Bristol)" w:date="2021-05-24T20:31:00Z">
        <w:r w:rsidR="003D4FDF">
          <w:rPr>
            <w:rFonts w:ascii="Arial" w:hAnsi="Arial"/>
            <w:b/>
          </w:rPr>
          <w:t xml:space="preserve">with </w:t>
        </w:r>
      </w:ins>
      <w:ins w:id="46" w:author="Lo, Anthony (Nokia - GB/Bristol)" w:date="2021-05-23T15:02:00Z">
        <w:r w:rsidRPr="00D66998">
          <w:rPr>
            <w:rFonts w:ascii="Arial" w:hAnsi="Arial"/>
            <w:b/>
          </w:rPr>
          <w:t>CSI-RS based CMR only in FR1</w:t>
        </w:r>
      </w:ins>
    </w:p>
    <w:tbl>
      <w:tblPr>
        <w:tblW w:w="101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805"/>
        <w:gridCol w:w="1856"/>
        <w:gridCol w:w="1856"/>
        <w:gridCol w:w="1855"/>
        <w:gridCol w:w="1616"/>
      </w:tblGrid>
      <w:tr w:rsidR="00F045EC" w:rsidRPr="00D66998" w14:paraId="11E4DCDF" w14:textId="77777777" w:rsidTr="00A27FB0">
        <w:trPr>
          <w:trHeight w:val="105"/>
          <w:ins w:id="47" w:author="Lo, Anthony (Nokia - GB/Bristol)" w:date="2021-05-24T20:32:00Z"/>
        </w:trPr>
        <w:tc>
          <w:tcPr>
            <w:tcW w:w="1168" w:type="dxa"/>
            <w:vMerge w:val="restart"/>
            <w:tcBorders>
              <w:top w:val="single" w:sz="4" w:space="0" w:color="auto"/>
              <w:left w:val="single" w:sz="4" w:space="0" w:color="auto"/>
              <w:bottom w:val="single" w:sz="4" w:space="0" w:color="auto"/>
              <w:right w:val="single" w:sz="4" w:space="0" w:color="auto"/>
            </w:tcBorders>
            <w:vAlign w:val="center"/>
            <w:hideMark/>
          </w:tcPr>
          <w:p w14:paraId="7F3A8886" w14:textId="77777777" w:rsidR="00F045EC" w:rsidRPr="00D66998" w:rsidRDefault="00F045EC" w:rsidP="00A27FB0">
            <w:pPr>
              <w:keepNext/>
              <w:keepLines/>
              <w:spacing w:after="0" w:line="256" w:lineRule="auto"/>
              <w:jc w:val="center"/>
              <w:rPr>
                <w:ins w:id="48" w:author="Lo, Anthony (Nokia - GB/Bristol)" w:date="2021-05-24T20:32:00Z"/>
                <w:rFonts w:ascii="Arial" w:hAnsi="Arial"/>
                <w:b/>
                <w:sz w:val="18"/>
                <w:lang w:val="en-US"/>
              </w:rPr>
            </w:pPr>
            <w:ins w:id="49" w:author="Lo, Anthony (Nokia - GB/Bristol)" w:date="2021-05-24T20:32:00Z">
              <w:r w:rsidRPr="00D66998">
                <w:rPr>
                  <w:rFonts w:ascii="Arial" w:hAnsi="Arial"/>
                  <w:b/>
                  <w:sz w:val="18"/>
                  <w:lang w:val="en-US"/>
                </w:rPr>
                <w:t>Parameter</w:t>
              </w:r>
            </w:ins>
          </w:p>
        </w:tc>
        <w:tc>
          <w:tcPr>
            <w:tcW w:w="1805" w:type="dxa"/>
            <w:vMerge w:val="restart"/>
            <w:tcBorders>
              <w:top w:val="single" w:sz="4" w:space="0" w:color="auto"/>
              <w:left w:val="single" w:sz="4" w:space="0" w:color="auto"/>
              <w:bottom w:val="single" w:sz="4" w:space="0" w:color="auto"/>
              <w:right w:val="single" w:sz="4" w:space="0" w:color="auto"/>
            </w:tcBorders>
            <w:vAlign w:val="center"/>
            <w:hideMark/>
          </w:tcPr>
          <w:p w14:paraId="03946FEC" w14:textId="77777777" w:rsidR="00F045EC" w:rsidRPr="00D66998" w:rsidRDefault="00F045EC" w:rsidP="00A27FB0">
            <w:pPr>
              <w:keepNext/>
              <w:keepLines/>
              <w:spacing w:after="0" w:line="256" w:lineRule="auto"/>
              <w:jc w:val="center"/>
              <w:rPr>
                <w:ins w:id="50" w:author="Lo, Anthony (Nokia - GB/Bristol)" w:date="2021-05-24T20:32:00Z"/>
                <w:rFonts w:ascii="Arial" w:hAnsi="Arial"/>
                <w:b/>
                <w:sz w:val="18"/>
                <w:lang w:val="en-US"/>
              </w:rPr>
            </w:pPr>
            <w:ins w:id="51" w:author="Lo, Anthony (Nokia - GB/Bristol)" w:date="2021-05-24T20:32:00Z">
              <w:r w:rsidRPr="00D66998">
                <w:rPr>
                  <w:rFonts w:ascii="Arial" w:hAnsi="Arial"/>
                  <w:b/>
                  <w:sz w:val="18"/>
                  <w:lang w:val="en-US"/>
                </w:rPr>
                <w:t>NR operating band groups</w:t>
              </w:r>
              <w:r w:rsidRPr="00D66998">
                <w:rPr>
                  <w:rFonts w:ascii="Arial" w:hAnsi="Arial"/>
                  <w:b/>
                  <w:sz w:val="18"/>
                  <w:vertAlign w:val="superscript"/>
                  <w:lang w:val="en-US"/>
                </w:rPr>
                <w:t xml:space="preserve"> Note1</w:t>
              </w:r>
            </w:ins>
          </w:p>
        </w:tc>
        <w:tc>
          <w:tcPr>
            <w:tcW w:w="5567" w:type="dxa"/>
            <w:gridSpan w:val="3"/>
            <w:tcBorders>
              <w:top w:val="single" w:sz="4" w:space="0" w:color="auto"/>
              <w:left w:val="single" w:sz="4" w:space="0" w:color="auto"/>
              <w:bottom w:val="single" w:sz="4" w:space="0" w:color="auto"/>
              <w:right w:val="single" w:sz="4" w:space="0" w:color="auto"/>
            </w:tcBorders>
            <w:vAlign w:val="center"/>
            <w:hideMark/>
          </w:tcPr>
          <w:p w14:paraId="7096724B" w14:textId="77777777" w:rsidR="00F045EC" w:rsidRPr="00D66998" w:rsidRDefault="00F045EC" w:rsidP="00A27FB0">
            <w:pPr>
              <w:keepNext/>
              <w:keepLines/>
              <w:spacing w:after="0" w:line="256" w:lineRule="auto"/>
              <w:jc w:val="center"/>
              <w:rPr>
                <w:ins w:id="52" w:author="Lo, Anthony (Nokia - GB/Bristol)" w:date="2021-05-24T20:32:00Z"/>
                <w:rFonts w:ascii="Arial" w:hAnsi="Arial"/>
                <w:b/>
                <w:sz w:val="18"/>
                <w:lang w:val="en-US"/>
              </w:rPr>
            </w:pPr>
            <w:ins w:id="53" w:author="Lo, Anthony (Nokia - GB/Bristol)" w:date="2021-05-24T20:32:00Z">
              <w:r w:rsidRPr="00D66998">
                <w:rPr>
                  <w:rFonts w:ascii="Arial" w:hAnsi="Arial"/>
                  <w:b/>
                  <w:sz w:val="18"/>
                  <w:lang w:val="en-US"/>
                </w:rPr>
                <w:t>Minimum CSI-RS_RP</w:t>
              </w:r>
            </w:ins>
          </w:p>
        </w:tc>
        <w:tc>
          <w:tcPr>
            <w:tcW w:w="1616" w:type="dxa"/>
            <w:tcBorders>
              <w:top w:val="single" w:sz="4" w:space="0" w:color="auto"/>
              <w:left w:val="single" w:sz="4" w:space="0" w:color="auto"/>
              <w:bottom w:val="single" w:sz="4" w:space="0" w:color="auto"/>
              <w:right w:val="single" w:sz="4" w:space="0" w:color="auto"/>
            </w:tcBorders>
            <w:vAlign w:val="center"/>
            <w:hideMark/>
          </w:tcPr>
          <w:p w14:paraId="56ABA4FA" w14:textId="77777777" w:rsidR="00F045EC" w:rsidRPr="00D66998" w:rsidRDefault="00F045EC" w:rsidP="00A27FB0">
            <w:pPr>
              <w:keepNext/>
              <w:keepLines/>
              <w:spacing w:after="0" w:line="256" w:lineRule="auto"/>
              <w:jc w:val="center"/>
              <w:rPr>
                <w:ins w:id="54" w:author="Lo, Anthony (Nokia - GB/Bristol)" w:date="2021-05-24T20:32:00Z"/>
                <w:rFonts w:ascii="Arial" w:hAnsi="Arial"/>
                <w:b/>
                <w:sz w:val="18"/>
                <w:lang w:val="en-US"/>
              </w:rPr>
            </w:pPr>
            <w:ins w:id="55" w:author="Lo, Anthony (Nokia - GB/Bristol)" w:date="2021-05-24T20:32:00Z">
              <w:r w:rsidRPr="00D66998">
                <w:rPr>
                  <w:rFonts w:ascii="Arial" w:hAnsi="Arial"/>
                  <w:b/>
                  <w:sz w:val="18"/>
                  <w:lang w:val="en-US"/>
                </w:rPr>
                <w:t xml:space="preserve">CSI-RS CMR </w:t>
              </w:r>
              <w:proofErr w:type="spellStart"/>
              <w:r w:rsidRPr="00D66998">
                <w:rPr>
                  <w:rFonts w:ascii="Arial" w:hAnsi="Arial"/>
                  <w:b/>
                  <w:sz w:val="18"/>
                  <w:lang w:val="en-US"/>
                </w:rPr>
                <w:t>Ês</w:t>
              </w:r>
              <w:proofErr w:type="spellEnd"/>
              <w:r w:rsidRPr="00D66998">
                <w:rPr>
                  <w:rFonts w:ascii="Arial" w:hAnsi="Arial"/>
                  <w:b/>
                  <w:sz w:val="18"/>
                  <w:lang w:val="en-US"/>
                </w:rPr>
                <w:t>/</w:t>
              </w:r>
              <w:proofErr w:type="spellStart"/>
              <w:r w:rsidRPr="00D66998">
                <w:rPr>
                  <w:rFonts w:ascii="Arial" w:hAnsi="Arial"/>
                  <w:b/>
                  <w:sz w:val="18"/>
                  <w:lang w:val="en-US"/>
                </w:rPr>
                <w:t>Iot</w:t>
              </w:r>
              <w:proofErr w:type="spellEnd"/>
            </w:ins>
          </w:p>
        </w:tc>
      </w:tr>
      <w:tr w:rsidR="00F045EC" w:rsidRPr="00D66998" w14:paraId="70829330" w14:textId="77777777" w:rsidTr="00A27FB0">
        <w:trPr>
          <w:trHeight w:val="105"/>
          <w:ins w:id="56"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A0685" w14:textId="77777777" w:rsidR="00F045EC" w:rsidRPr="00D66998" w:rsidRDefault="00F045EC" w:rsidP="00A27FB0">
            <w:pPr>
              <w:spacing w:after="0" w:line="256" w:lineRule="auto"/>
              <w:rPr>
                <w:ins w:id="57" w:author="Lo, Anthony (Nokia - GB/Bristol)" w:date="2021-05-24T20:32:00Z"/>
                <w:rFonts w:ascii="Arial" w:eastAsia="SimSun" w:hAnsi="Arial"/>
                <w:b/>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D8D5EF" w14:textId="77777777" w:rsidR="00F045EC" w:rsidRPr="00D66998" w:rsidRDefault="00F045EC" w:rsidP="00A27FB0">
            <w:pPr>
              <w:spacing w:after="0" w:line="256" w:lineRule="auto"/>
              <w:rPr>
                <w:ins w:id="58" w:author="Lo, Anthony (Nokia - GB/Bristol)" w:date="2021-05-24T20:32:00Z"/>
                <w:rFonts w:ascii="Arial" w:eastAsia="SimSun" w:hAnsi="Arial"/>
                <w:b/>
                <w:sz w:val="18"/>
                <w:lang w:val="en-US"/>
              </w:rPr>
            </w:pPr>
          </w:p>
        </w:tc>
        <w:tc>
          <w:tcPr>
            <w:tcW w:w="5567" w:type="dxa"/>
            <w:gridSpan w:val="3"/>
            <w:tcBorders>
              <w:top w:val="single" w:sz="4" w:space="0" w:color="auto"/>
              <w:left w:val="single" w:sz="4" w:space="0" w:color="auto"/>
              <w:bottom w:val="single" w:sz="4" w:space="0" w:color="auto"/>
              <w:right w:val="single" w:sz="4" w:space="0" w:color="auto"/>
            </w:tcBorders>
            <w:vAlign w:val="center"/>
            <w:hideMark/>
          </w:tcPr>
          <w:p w14:paraId="0E9425D1" w14:textId="77777777" w:rsidR="00F045EC" w:rsidRPr="00D66998" w:rsidRDefault="00F045EC" w:rsidP="00A27FB0">
            <w:pPr>
              <w:keepNext/>
              <w:keepLines/>
              <w:spacing w:after="0" w:line="256" w:lineRule="auto"/>
              <w:jc w:val="center"/>
              <w:rPr>
                <w:ins w:id="59" w:author="Lo, Anthony (Nokia - GB/Bristol)" w:date="2021-05-24T20:32:00Z"/>
                <w:rFonts w:ascii="Arial" w:hAnsi="Arial"/>
                <w:b/>
                <w:sz w:val="18"/>
                <w:lang w:val="en-US"/>
              </w:rPr>
            </w:pPr>
            <w:ins w:id="60" w:author="Lo, Anthony (Nokia - GB/Bristol)" w:date="2021-05-24T20:32:00Z">
              <w:r w:rsidRPr="00D66998">
                <w:rPr>
                  <w:rFonts w:ascii="Arial" w:hAnsi="Arial"/>
                  <w:b/>
                  <w:sz w:val="18"/>
                  <w:lang w:val="en-US"/>
                </w:rPr>
                <w:t>dBm / SCS</w:t>
              </w:r>
              <w:r w:rsidRPr="00D66998">
                <w:rPr>
                  <w:rFonts w:ascii="Arial" w:hAnsi="Arial"/>
                  <w:b/>
                  <w:sz w:val="18"/>
                  <w:vertAlign w:val="subscript"/>
                  <w:lang w:val="en-US"/>
                </w:rPr>
                <w:t>CSI-RS</w:t>
              </w:r>
            </w:ins>
          </w:p>
        </w:tc>
        <w:tc>
          <w:tcPr>
            <w:tcW w:w="1616" w:type="dxa"/>
            <w:vMerge w:val="restart"/>
            <w:tcBorders>
              <w:top w:val="single" w:sz="4" w:space="0" w:color="auto"/>
              <w:left w:val="single" w:sz="4" w:space="0" w:color="auto"/>
              <w:bottom w:val="single" w:sz="4" w:space="0" w:color="auto"/>
              <w:right w:val="single" w:sz="4" w:space="0" w:color="auto"/>
            </w:tcBorders>
            <w:vAlign w:val="center"/>
            <w:hideMark/>
          </w:tcPr>
          <w:p w14:paraId="647B7D4B" w14:textId="77777777" w:rsidR="00F045EC" w:rsidRPr="00D66998" w:rsidRDefault="00F045EC" w:rsidP="00A27FB0">
            <w:pPr>
              <w:keepNext/>
              <w:keepLines/>
              <w:spacing w:after="0" w:line="256" w:lineRule="auto"/>
              <w:jc w:val="center"/>
              <w:rPr>
                <w:ins w:id="61" w:author="Lo, Anthony (Nokia - GB/Bristol)" w:date="2021-05-24T20:32:00Z"/>
                <w:rFonts w:ascii="Arial" w:hAnsi="Arial"/>
                <w:b/>
                <w:sz w:val="18"/>
                <w:lang w:val="en-US"/>
              </w:rPr>
            </w:pPr>
            <w:ins w:id="62" w:author="Lo, Anthony (Nokia - GB/Bristol)" w:date="2021-05-24T20:32:00Z">
              <w:r w:rsidRPr="00D66998">
                <w:rPr>
                  <w:rFonts w:ascii="Arial" w:hAnsi="Arial"/>
                  <w:b/>
                  <w:sz w:val="18"/>
                  <w:lang w:val="en-US"/>
                </w:rPr>
                <w:t>dB</w:t>
              </w:r>
            </w:ins>
          </w:p>
        </w:tc>
      </w:tr>
      <w:tr w:rsidR="00F045EC" w:rsidRPr="00D66998" w14:paraId="782EFB81" w14:textId="77777777" w:rsidTr="00A27FB0">
        <w:trPr>
          <w:trHeight w:val="105"/>
          <w:ins w:id="63"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559CAF" w14:textId="77777777" w:rsidR="00F045EC" w:rsidRPr="00D66998" w:rsidRDefault="00F045EC" w:rsidP="00A27FB0">
            <w:pPr>
              <w:spacing w:after="0" w:line="256" w:lineRule="auto"/>
              <w:rPr>
                <w:ins w:id="64" w:author="Lo, Anthony (Nokia - GB/Bristol)" w:date="2021-05-24T20:32:00Z"/>
                <w:rFonts w:ascii="Arial" w:eastAsia="SimSun" w:hAnsi="Arial"/>
                <w:b/>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8D657" w14:textId="77777777" w:rsidR="00F045EC" w:rsidRPr="00D66998" w:rsidRDefault="00F045EC" w:rsidP="00A27FB0">
            <w:pPr>
              <w:spacing w:after="0" w:line="256" w:lineRule="auto"/>
              <w:rPr>
                <w:ins w:id="65" w:author="Lo, Anthony (Nokia - GB/Bristol)" w:date="2021-05-24T20:32:00Z"/>
                <w:rFonts w:ascii="Arial" w:eastAsia="SimSun" w:hAnsi="Arial"/>
                <w:b/>
                <w:sz w:val="18"/>
                <w:lang w:val="en-US"/>
              </w:rPr>
            </w:pPr>
          </w:p>
        </w:tc>
        <w:tc>
          <w:tcPr>
            <w:tcW w:w="1856" w:type="dxa"/>
            <w:tcBorders>
              <w:top w:val="single" w:sz="4" w:space="0" w:color="auto"/>
              <w:left w:val="single" w:sz="4" w:space="0" w:color="auto"/>
              <w:bottom w:val="single" w:sz="4" w:space="0" w:color="auto"/>
              <w:right w:val="single" w:sz="4" w:space="0" w:color="auto"/>
            </w:tcBorders>
            <w:vAlign w:val="center"/>
            <w:hideMark/>
          </w:tcPr>
          <w:p w14:paraId="5FF3AF9B" w14:textId="77777777" w:rsidR="00F045EC" w:rsidRPr="00D66998" w:rsidRDefault="00F045EC" w:rsidP="00A27FB0">
            <w:pPr>
              <w:keepNext/>
              <w:keepLines/>
              <w:spacing w:after="0" w:line="256" w:lineRule="auto"/>
              <w:jc w:val="center"/>
              <w:rPr>
                <w:ins w:id="66" w:author="Lo, Anthony (Nokia - GB/Bristol)" w:date="2021-05-24T20:32:00Z"/>
                <w:rFonts w:ascii="Arial" w:hAnsi="Arial"/>
                <w:b/>
                <w:sz w:val="18"/>
                <w:lang w:val="en-US"/>
              </w:rPr>
            </w:pPr>
            <w:ins w:id="67" w:author="Lo, Anthony (Nokia - GB/Bristol)" w:date="2021-05-24T20:32: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15 kHz</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22A4ABA5" w14:textId="77777777" w:rsidR="00F045EC" w:rsidRPr="00D66998" w:rsidRDefault="00F045EC" w:rsidP="00A27FB0">
            <w:pPr>
              <w:keepNext/>
              <w:keepLines/>
              <w:spacing w:after="0" w:line="256" w:lineRule="auto"/>
              <w:jc w:val="center"/>
              <w:rPr>
                <w:ins w:id="68" w:author="Lo, Anthony (Nokia - GB/Bristol)" w:date="2021-05-24T20:32:00Z"/>
                <w:rFonts w:ascii="Arial" w:hAnsi="Arial"/>
                <w:b/>
                <w:sz w:val="18"/>
                <w:lang w:val="en-US"/>
              </w:rPr>
            </w:pPr>
            <w:ins w:id="69" w:author="Lo, Anthony (Nokia - GB/Bristol)" w:date="2021-05-24T20:32: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30 kHz</w:t>
              </w:r>
            </w:ins>
          </w:p>
        </w:tc>
        <w:tc>
          <w:tcPr>
            <w:tcW w:w="1855" w:type="dxa"/>
            <w:tcBorders>
              <w:top w:val="single" w:sz="4" w:space="0" w:color="auto"/>
              <w:left w:val="single" w:sz="4" w:space="0" w:color="auto"/>
              <w:bottom w:val="single" w:sz="4" w:space="0" w:color="auto"/>
              <w:right w:val="single" w:sz="4" w:space="0" w:color="auto"/>
            </w:tcBorders>
            <w:vAlign w:val="center"/>
            <w:hideMark/>
          </w:tcPr>
          <w:p w14:paraId="2259A6B8" w14:textId="77777777" w:rsidR="00F045EC" w:rsidRPr="00D66998" w:rsidRDefault="00F045EC" w:rsidP="00A27FB0">
            <w:pPr>
              <w:keepNext/>
              <w:keepLines/>
              <w:spacing w:after="0" w:line="256" w:lineRule="auto"/>
              <w:jc w:val="center"/>
              <w:rPr>
                <w:ins w:id="70" w:author="Lo, Anthony (Nokia - GB/Bristol)" w:date="2021-05-24T20:32:00Z"/>
                <w:rFonts w:ascii="Arial" w:hAnsi="Arial"/>
                <w:b/>
                <w:sz w:val="18"/>
                <w:lang w:val="en-US"/>
              </w:rPr>
            </w:pPr>
            <w:ins w:id="71" w:author="Lo, Anthony (Nokia - GB/Bristol)" w:date="2021-05-24T20:32: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60 kHz</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5DA926" w14:textId="77777777" w:rsidR="00F045EC" w:rsidRPr="00D66998" w:rsidRDefault="00F045EC" w:rsidP="00A27FB0">
            <w:pPr>
              <w:spacing w:after="0" w:line="256" w:lineRule="auto"/>
              <w:rPr>
                <w:ins w:id="72" w:author="Lo, Anthony (Nokia - GB/Bristol)" w:date="2021-05-24T20:32:00Z"/>
                <w:rFonts w:ascii="Arial" w:eastAsia="SimSun" w:hAnsi="Arial"/>
                <w:b/>
                <w:sz w:val="18"/>
                <w:lang w:val="en-US"/>
              </w:rPr>
            </w:pPr>
          </w:p>
        </w:tc>
      </w:tr>
      <w:tr w:rsidR="00F045EC" w:rsidRPr="00D66998" w14:paraId="3DD40AB3" w14:textId="77777777" w:rsidTr="00A27FB0">
        <w:trPr>
          <w:ins w:id="73" w:author="Lo, Anthony (Nokia - GB/Bristol)" w:date="2021-05-24T20:32:00Z"/>
        </w:trPr>
        <w:tc>
          <w:tcPr>
            <w:tcW w:w="1168" w:type="dxa"/>
            <w:vMerge w:val="restart"/>
            <w:tcBorders>
              <w:top w:val="single" w:sz="4" w:space="0" w:color="auto"/>
              <w:left w:val="single" w:sz="4" w:space="0" w:color="auto"/>
              <w:bottom w:val="single" w:sz="4" w:space="0" w:color="auto"/>
              <w:right w:val="single" w:sz="4" w:space="0" w:color="auto"/>
            </w:tcBorders>
            <w:vAlign w:val="center"/>
            <w:hideMark/>
          </w:tcPr>
          <w:p w14:paraId="3D7388DD" w14:textId="77777777" w:rsidR="00F045EC" w:rsidRPr="00D66998" w:rsidRDefault="00F045EC" w:rsidP="00A27FB0">
            <w:pPr>
              <w:keepNext/>
              <w:keepLines/>
              <w:spacing w:after="0" w:line="256" w:lineRule="auto"/>
              <w:jc w:val="center"/>
              <w:rPr>
                <w:ins w:id="74" w:author="Lo, Anthony (Nokia - GB/Bristol)" w:date="2021-05-24T20:32:00Z"/>
                <w:rFonts w:ascii="Arial" w:hAnsi="Arial"/>
                <w:b/>
                <w:sz w:val="18"/>
                <w:lang w:val="en-US"/>
              </w:rPr>
            </w:pPr>
            <w:ins w:id="75" w:author="Lo, Anthony (Nokia - GB/Bristol)" w:date="2021-05-24T20:32:00Z">
              <w:r w:rsidRPr="00D66998">
                <w:rPr>
                  <w:rFonts w:ascii="Arial" w:hAnsi="Arial"/>
                  <w:b/>
                  <w:sz w:val="18"/>
                  <w:lang w:val="en-US"/>
                </w:rPr>
                <w:t>Conditions</w:t>
              </w:r>
            </w:ins>
          </w:p>
        </w:tc>
        <w:tc>
          <w:tcPr>
            <w:tcW w:w="1805" w:type="dxa"/>
            <w:tcBorders>
              <w:top w:val="single" w:sz="4" w:space="0" w:color="auto"/>
              <w:left w:val="single" w:sz="4" w:space="0" w:color="auto"/>
              <w:bottom w:val="single" w:sz="4" w:space="0" w:color="auto"/>
              <w:right w:val="single" w:sz="4" w:space="0" w:color="auto"/>
            </w:tcBorders>
            <w:hideMark/>
          </w:tcPr>
          <w:p w14:paraId="145649A6" w14:textId="77777777" w:rsidR="00F045EC" w:rsidRPr="00D66998" w:rsidRDefault="00F045EC" w:rsidP="00A27FB0">
            <w:pPr>
              <w:keepNext/>
              <w:keepLines/>
              <w:spacing w:after="0" w:line="256" w:lineRule="auto"/>
              <w:jc w:val="center"/>
              <w:rPr>
                <w:ins w:id="76" w:author="Lo, Anthony (Nokia - GB/Bristol)" w:date="2021-05-24T20:32:00Z"/>
                <w:rFonts w:ascii="Arial" w:hAnsi="Arial"/>
                <w:sz w:val="18"/>
                <w:lang w:val="en-US"/>
              </w:rPr>
            </w:pPr>
            <w:ins w:id="77" w:author="Lo, Anthony (Nokia - GB/Bristol)" w:date="2021-05-24T20:32:00Z">
              <w:r w:rsidRPr="00D66998">
                <w:rPr>
                  <w:rFonts w:ascii="Arial" w:hAnsi="Arial"/>
                  <w:sz w:val="18"/>
                  <w:lang w:val="en-US"/>
                </w:rPr>
                <w:t>NR_FDD_FR1_A, NR_TDD_FR1_A, NR_SDL_FR1_A</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4D542418" w14:textId="77777777" w:rsidR="00F045EC" w:rsidRPr="00D66998" w:rsidRDefault="00F045EC" w:rsidP="00A27FB0">
            <w:pPr>
              <w:keepNext/>
              <w:keepLines/>
              <w:spacing w:after="0" w:line="256" w:lineRule="auto"/>
              <w:jc w:val="center"/>
              <w:rPr>
                <w:ins w:id="78" w:author="Lo, Anthony (Nokia - GB/Bristol)" w:date="2021-05-24T20:32:00Z"/>
                <w:rFonts w:ascii="Arial" w:hAnsi="Arial"/>
                <w:sz w:val="18"/>
                <w:lang w:val="en-US"/>
              </w:rPr>
            </w:pPr>
            <w:ins w:id="79" w:author="Lo, Anthony (Nokia - GB/Bristol)" w:date="2021-05-24T20:32:00Z">
              <w:r w:rsidRPr="00D66998">
                <w:rPr>
                  <w:rFonts w:ascii="Arial" w:hAnsi="Arial"/>
                  <w:sz w:val="18"/>
                  <w:lang w:val="en-US"/>
                </w:rPr>
                <w:t>-124</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2FF98ECD" w14:textId="77777777" w:rsidR="00F045EC" w:rsidRPr="00D66998" w:rsidRDefault="00F045EC" w:rsidP="00A27FB0">
            <w:pPr>
              <w:keepNext/>
              <w:keepLines/>
              <w:spacing w:after="0" w:line="256" w:lineRule="auto"/>
              <w:jc w:val="center"/>
              <w:rPr>
                <w:ins w:id="80" w:author="Lo, Anthony (Nokia - GB/Bristol)" w:date="2021-05-24T20:32:00Z"/>
                <w:rFonts w:ascii="Arial" w:hAnsi="Arial"/>
                <w:sz w:val="18"/>
                <w:lang w:val="en-US"/>
              </w:rPr>
            </w:pPr>
            <w:ins w:id="81" w:author="Lo, Anthony (Nokia - GB/Bristol)" w:date="2021-05-24T20:32:00Z">
              <w:r w:rsidRPr="00D66998">
                <w:rPr>
                  <w:rFonts w:ascii="Arial" w:hAnsi="Arial"/>
                  <w:sz w:val="18"/>
                  <w:lang w:val="en-US"/>
                </w:rPr>
                <w:t>-121</w:t>
              </w:r>
            </w:ins>
          </w:p>
        </w:tc>
        <w:tc>
          <w:tcPr>
            <w:tcW w:w="1855" w:type="dxa"/>
            <w:tcBorders>
              <w:top w:val="single" w:sz="4" w:space="0" w:color="auto"/>
              <w:left w:val="single" w:sz="4" w:space="0" w:color="auto"/>
              <w:bottom w:val="single" w:sz="4" w:space="0" w:color="auto"/>
              <w:right w:val="single" w:sz="4" w:space="0" w:color="auto"/>
            </w:tcBorders>
            <w:vAlign w:val="center"/>
            <w:hideMark/>
          </w:tcPr>
          <w:p w14:paraId="13E81F66" w14:textId="77777777" w:rsidR="00F045EC" w:rsidRPr="00D66998" w:rsidRDefault="00F045EC" w:rsidP="00A27FB0">
            <w:pPr>
              <w:keepNext/>
              <w:keepLines/>
              <w:spacing w:after="0" w:line="256" w:lineRule="auto"/>
              <w:jc w:val="center"/>
              <w:rPr>
                <w:ins w:id="82" w:author="Lo, Anthony (Nokia - GB/Bristol)" w:date="2021-05-24T20:32:00Z"/>
                <w:rFonts w:ascii="Arial" w:hAnsi="Arial"/>
                <w:sz w:val="18"/>
                <w:lang w:val="en-US"/>
              </w:rPr>
            </w:pPr>
            <w:ins w:id="83" w:author="Lo, Anthony (Nokia - GB/Bristol)" w:date="2021-05-24T20:32:00Z">
              <w:r w:rsidRPr="00D66998">
                <w:rPr>
                  <w:rFonts w:ascii="Arial" w:hAnsi="Arial"/>
                  <w:sz w:val="18"/>
                  <w:lang w:val="en-US"/>
                </w:rPr>
                <w:t>-118</w:t>
              </w:r>
            </w:ins>
          </w:p>
        </w:tc>
        <w:tc>
          <w:tcPr>
            <w:tcW w:w="1616" w:type="dxa"/>
            <w:vMerge w:val="restart"/>
            <w:tcBorders>
              <w:top w:val="single" w:sz="4" w:space="0" w:color="auto"/>
              <w:left w:val="single" w:sz="4" w:space="0" w:color="auto"/>
              <w:bottom w:val="single" w:sz="4" w:space="0" w:color="auto"/>
              <w:right w:val="single" w:sz="4" w:space="0" w:color="auto"/>
            </w:tcBorders>
            <w:vAlign w:val="center"/>
            <w:hideMark/>
          </w:tcPr>
          <w:p w14:paraId="4B094620" w14:textId="77777777" w:rsidR="00F045EC" w:rsidRPr="00D66998" w:rsidRDefault="00F045EC" w:rsidP="00A27FB0">
            <w:pPr>
              <w:keepNext/>
              <w:keepLines/>
              <w:spacing w:after="0" w:line="256" w:lineRule="auto"/>
              <w:jc w:val="center"/>
              <w:rPr>
                <w:ins w:id="84" w:author="Lo, Anthony (Nokia - GB/Bristol)" w:date="2021-05-24T20:32:00Z"/>
                <w:rFonts w:ascii="Arial" w:hAnsi="Arial"/>
                <w:sz w:val="18"/>
                <w:lang w:val="en-US"/>
              </w:rPr>
            </w:pPr>
            <w:ins w:id="85" w:author="Lo, Anthony (Nokia - GB/Bristol)" w:date="2021-05-24T20:32:00Z">
              <w:r w:rsidRPr="00D66998">
                <w:rPr>
                  <w:rFonts w:ascii="Arial" w:hAnsi="Arial"/>
                  <w:sz w:val="18"/>
                  <w:lang w:val="en-US"/>
                </w:rPr>
                <w:sym w:font="Symbol" w:char="F0B3"/>
              </w:r>
              <w:r w:rsidRPr="00D66998">
                <w:rPr>
                  <w:rFonts w:ascii="Arial" w:hAnsi="Arial"/>
                  <w:sz w:val="18"/>
                  <w:lang w:val="en-US"/>
                </w:rPr>
                <w:t xml:space="preserve"> -3</w:t>
              </w:r>
            </w:ins>
          </w:p>
        </w:tc>
      </w:tr>
      <w:tr w:rsidR="00F045EC" w:rsidRPr="00D66998" w14:paraId="5AAD772A" w14:textId="77777777" w:rsidTr="00A27FB0">
        <w:trPr>
          <w:ins w:id="86"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AB3D09" w14:textId="77777777" w:rsidR="00F045EC" w:rsidRPr="00D66998" w:rsidRDefault="00F045EC" w:rsidP="00A27FB0">
            <w:pPr>
              <w:spacing w:after="0" w:line="256" w:lineRule="auto"/>
              <w:rPr>
                <w:ins w:id="87" w:author="Lo, Anthony (Nokia - GB/Bristol)" w:date="2021-05-24T20:3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66514B19" w14:textId="77777777" w:rsidR="00F045EC" w:rsidRPr="00D66998" w:rsidRDefault="00F045EC" w:rsidP="00A27FB0">
            <w:pPr>
              <w:keepNext/>
              <w:keepLines/>
              <w:spacing w:after="0" w:line="256" w:lineRule="auto"/>
              <w:jc w:val="center"/>
              <w:rPr>
                <w:ins w:id="88" w:author="Lo, Anthony (Nokia - GB/Bristol)" w:date="2021-05-24T20:32:00Z"/>
                <w:rFonts w:ascii="Arial" w:hAnsi="Arial"/>
                <w:sz w:val="18"/>
                <w:lang w:val="sv-SE"/>
              </w:rPr>
            </w:pPr>
            <w:ins w:id="89" w:author="Lo, Anthony (Nokia - GB/Bristol)" w:date="2021-05-24T20:32:00Z">
              <w:r w:rsidRPr="00D66998">
                <w:rPr>
                  <w:rFonts w:ascii="Arial" w:hAnsi="Arial"/>
                  <w:sz w:val="18"/>
                  <w:lang w:val="sv-SE"/>
                </w:rPr>
                <w:t>NR_FDD_FR1_B</w:t>
              </w:r>
            </w:ins>
          </w:p>
        </w:tc>
        <w:tc>
          <w:tcPr>
            <w:tcW w:w="1856" w:type="dxa"/>
            <w:tcBorders>
              <w:top w:val="single" w:sz="4" w:space="0" w:color="auto"/>
              <w:left w:val="single" w:sz="4" w:space="0" w:color="auto"/>
              <w:bottom w:val="single" w:sz="4" w:space="0" w:color="auto"/>
              <w:right w:val="single" w:sz="4" w:space="0" w:color="auto"/>
            </w:tcBorders>
            <w:hideMark/>
          </w:tcPr>
          <w:p w14:paraId="57BAED33" w14:textId="77777777" w:rsidR="00F045EC" w:rsidRPr="00D66998" w:rsidRDefault="00F045EC" w:rsidP="00A27FB0">
            <w:pPr>
              <w:keepNext/>
              <w:keepLines/>
              <w:spacing w:after="0" w:line="256" w:lineRule="auto"/>
              <w:jc w:val="center"/>
              <w:rPr>
                <w:ins w:id="90" w:author="Lo, Anthony (Nokia - GB/Bristol)" w:date="2021-05-24T20:32:00Z"/>
                <w:rFonts w:ascii="Arial" w:hAnsi="Arial"/>
                <w:sz w:val="18"/>
                <w:lang w:val="en-US"/>
              </w:rPr>
            </w:pPr>
            <w:ins w:id="91" w:author="Lo, Anthony (Nokia - GB/Bristol)" w:date="2021-05-24T20:32:00Z">
              <w:r w:rsidRPr="00D66998">
                <w:rPr>
                  <w:rFonts w:ascii="Arial" w:hAnsi="Arial"/>
                  <w:sz w:val="18"/>
                  <w:lang w:val="en-US"/>
                </w:rPr>
                <w:t>-123.5</w:t>
              </w:r>
            </w:ins>
          </w:p>
        </w:tc>
        <w:tc>
          <w:tcPr>
            <w:tcW w:w="1856" w:type="dxa"/>
            <w:tcBorders>
              <w:top w:val="single" w:sz="4" w:space="0" w:color="auto"/>
              <w:left w:val="single" w:sz="4" w:space="0" w:color="auto"/>
              <w:bottom w:val="single" w:sz="4" w:space="0" w:color="auto"/>
              <w:right w:val="single" w:sz="4" w:space="0" w:color="auto"/>
            </w:tcBorders>
            <w:hideMark/>
          </w:tcPr>
          <w:p w14:paraId="392AA5AE" w14:textId="77777777" w:rsidR="00F045EC" w:rsidRPr="00D66998" w:rsidRDefault="00F045EC" w:rsidP="00A27FB0">
            <w:pPr>
              <w:keepNext/>
              <w:keepLines/>
              <w:spacing w:after="0" w:line="256" w:lineRule="auto"/>
              <w:jc w:val="center"/>
              <w:rPr>
                <w:ins w:id="92" w:author="Lo, Anthony (Nokia - GB/Bristol)" w:date="2021-05-24T20:32:00Z"/>
                <w:rFonts w:ascii="Arial" w:hAnsi="Arial"/>
                <w:sz w:val="18"/>
                <w:lang w:val="sv-SE"/>
              </w:rPr>
            </w:pPr>
            <w:ins w:id="93" w:author="Lo, Anthony (Nokia - GB/Bristol)" w:date="2021-05-24T20:32:00Z">
              <w:r w:rsidRPr="00D66998">
                <w:rPr>
                  <w:rFonts w:ascii="Arial" w:hAnsi="Arial"/>
                  <w:sz w:val="18"/>
                  <w:lang w:val="en-US"/>
                </w:rPr>
                <w:t>-120.5</w:t>
              </w:r>
            </w:ins>
          </w:p>
        </w:tc>
        <w:tc>
          <w:tcPr>
            <w:tcW w:w="1855" w:type="dxa"/>
            <w:tcBorders>
              <w:top w:val="single" w:sz="4" w:space="0" w:color="auto"/>
              <w:left w:val="single" w:sz="4" w:space="0" w:color="auto"/>
              <w:bottom w:val="single" w:sz="4" w:space="0" w:color="auto"/>
              <w:right w:val="single" w:sz="4" w:space="0" w:color="auto"/>
            </w:tcBorders>
            <w:hideMark/>
          </w:tcPr>
          <w:p w14:paraId="3422CA1F" w14:textId="77777777" w:rsidR="00F045EC" w:rsidRPr="00D66998" w:rsidRDefault="00F045EC" w:rsidP="00A27FB0">
            <w:pPr>
              <w:keepNext/>
              <w:keepLines/>
              <w:spacing w:after="0" w:line="256" w:lineRule="auto"/>
              <w:jc w:val="center"/>
              <w:rPr>
                <w:ins w:id="94" w:author="Lo, Anthony (Nokia - GB/Bristol)" w:date="2021-05-24T20:32:00Z"/>
                <w:rFonts w:ascii="Arial" w:hAnsi="Arial"/>
                <w:sz w:val="18"/>
                <w:lang w:val="sv-SE"/>
              </w:rPr>
            </w:pPr>
            <w:ins w:id="95" w:author="Lo, Anthony (Nokia - GB/Bristol)" w:date="2021-05-24T20:32:00Z">
              <w:r w:rsidRPr="00D66998">
                <w:rPr>
                  <w:rFonts w:ascii="Arial" w:hAnsi="Arial"/>
                  <w:sz w:val="18"/>
                  <w:lang w:val="en-US"/>
                </w:rPr>
                <w:t>-117.5</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B0CCCC" w14:textId="77777777" w:rsidR="00F045EC" w:rsidRPr="00D66998" w:rsidRDefault="00F045EC" w:rsidP="00A27FB0">
            <w:pPr>
              <w:spacing w:after="0" w:line="256" w:lineRule="auto"/>
              <w:rPr>
                <w:ins w:id="96" w:author="Lo, Anthony (Nokia - GB/Bristol)" w:date="2021-05-24T20:32:00Z"/>
                <w:rFonts w:ascii="Arial" w:eastAsia="SimSun" w:hAnsi="Arial"/>
                <w:sz w:val="18"/>
                <w:lang w:val="en-US"/>
              </w:rPr>
            </w:pPr>
          </w:p>
        </w:tc>
      </w:tr>
      <w:tr w:rsidR="00F045EC" w:rsidRPr="00D66998" w14:paraId="0DEEC24F" w14:textId="77777777" w:rsidTr="00A27FB0">
        <w:trPr>
          <w:ins w:id="97"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C163EB" w14:textId="77777777" w:rsidR="00F045EC" w:rsidRPr="00D66998" w:rsidRDefault="00F045EC" w:rsidP="00A27FB0">
            <w:pPr>
              <w:spacing w:after="0" w:line="256" w:lineRule="auto"/>
              <w:rPr>
                <w:ins w:id="98" w:author="Lo, Anthony (Nokia - GB/Bristol)" w:date="2021-05-24T20:3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55230A28" w14:textId="77777777" w:rsidR="00F045EC" w:rsidRPr="00D66998" w:rsidRDefault="00F045EC" w:rsidP="00A27FB0">
            <w:pPr>
              <w:keepNext/>
              <w:keepLines/>
              <w:spacing w:after="0" w:line="256" w:lineRule="auto"/>
              <w:jc w:val="center"/>
              <w:rPr>
                <w:ins w:id="99" w:author="Lo, Anthony (Nokia - GB/Bristol)" w:date="2021-05-24T20:32:00Z"/>
                <w:rFonts w:ascii="Arial" w:hAnsi="Arial"/>
                <w:sz w:val="18"/>
                <w:lang w:val="sv-SE"/>
              </w:rPr>
            </w:pPr>
            <w:ins w:id="100" w:author="Lo, Anthony (Nokia - GB/Bristol)" w:date="2021-05-24T20:32:00Z">
              <w:r w:rsidRPr="00D66998">
                <w:rPr>
                  <w:rFonts w:ascii="Arial" w:hAnsi="Arial"/>
                  <w:sz w:val="18"/>
                  <w:lang w:val="sv-SE"/>
                </w:rPr>
                <w:t>NR_TDD_FR1_C</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3C498DED" w14:textId="77777777" w:rsidR="00F045EC" w:rsidRPr="00D66998" w:rsidRDefault="00F045EC" w:rsidP="00A27FB0">
            <w:pPr>
              <w:keepNext/>
              <w:keepLines/>
              <w:spacing w:after="0" w:line="256" w:lineRule="auto"/>
              <w:jc w:val="center"/>
              <w:rPr>
                <w:ins w:id="101" w:author="Lo, Anthony (Nokia - GB/Bristol)" w:date="2021-05-24T20:32:00Z"/>
                <w:rFonts w:ascii="Arial" w:hAnsi="Arial"/>
                <w:sz w:val="18"/>
                <w:lang w:val="en-US"/>
              </w:rPr>
            </w:pPr>
            <w:ins w:id="102" w:author="Lo, Anthony (Nokia - GB/Bristol)" w:date="2021-05-24T20:32:00Z">
              <w:r w:rsidRPr="00D66998">
                <w:rPr>
                  <w:rFonts w:ascii="Arial" w:hAnsi="Arial"/>
                  <w:sz w:val="18"/>
                  <w:lang w:val="en-US"/>
                </w:rPr>
                <w:t>-123</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6CD69E6D" w14:textId="77777777" w:rsidR="00F045EC" w:rsidRPr="00D66998" w:rsidRDefault="00F045EC" w:rsidP="00A27FB0">
            <w:pPr>
              <w:keepNext/>
              <w:keepLines/>
              <w:spacing w:after="0" w:line="256" w:lineRule="auto"/>
              <w:jc w:val="center"/>
              <w:rPr>
                <w:ins w:id="103" w:author="Lo, Anthony (Nokia - GB/Bristol)" w:date="2021-05-24T20:32:00Z"/>
                <w:rFonts w:ascii="Arial" w:hAnsi="Arial"/>
                <w:sz w:val="18"/>
                <w:lang w:val="sv-SE"/>
              </w:rPr>
            </w:pPr>
            <w:ins w:id="104" w:author="Lo, Anthony (Nokia - GB/Bristol)" w:date="2021-05-24T20:32:00Z">
              <w:r w:rsidRPr="00D66998">
                <w:rPr>
                  <w:rFonts w:ascii="Arial" w:hAnsi="Arial"/>
                  <w:sz w:val="18"/>
                  <w:lang w:val="en-US"/>
                </w:rPr>
                <w:t>-120</w:t>
              </w:r>
            </w:ins>
          </w:p>
        </w:tc>
        <w:tc>
          <w:tcPr>
            <w:tcW w:w="1855" w:type="dxa"/>
            <w:tcBorders>
              <w:top w:val="single" w:sz="4" w:space="0" w:color="auto"/>
              <w:left w:val="single" w:sz="4" w:space="0" w:color="auto"/>
              <w:bottom w:val="single" w:sz="4" w:space="0" w:color="auto"/>
              <w:right w:val="single" w:sz="4" w:space="0" w:color="auto"/>
            </w:tcBorders>
            <w:vAlign w:val="center"/>
            <w:hideMark/>
          </w:tcPr>
          <w:p w14:paraId="0088B9EE" w14:textId="77777777" w:rsidR="00F045EC" w:rsidRPr="00D66998" w:rsidRDefault="00F045EC" w:rsidP="00A27FB0">
            <w:pPr>
              <w:keepNext/>
              <w:keepLines/>
              <w:spacing w:after="0" w:line="256" w:lineRule="auto"/>
              <w:jc w:val="center"/>
              <w:rPr>
                <w:ins w:id="105" w:author="Lo, Anthony (Nokia - GB/Bristol)" w:date="2021-05-24T20:32:00Z"/>
                <w:rFonts w:ascii="Arial" w:hAnsi="Arial"/>
                <w:sz w:val="18"/>
                <w:lang w:val="sv-SE"/>
              </w:rPr>
            </w:pPr>
            <w:ins w:id="106" w:author="Lo, Anthony (Nokia - GB/Bristol)" w:date="2021-05-24T20:32:00Z">
              <w:r w:rsidRPr="00D66998">
                <w:rPr>
                  <w:rFonts w:ascii="Arial" w:hAnsi="Arial"/>
                  <w:sz w:val="18"/>
                  <w:lang w:val="en-US"/>
                </w:rPr>
                <w:t>-117</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519C88" w14:textId="77777777" w:rsidR="00F045EC" w:rsidRPr="00D66998" w:rsidRDefault="00F045EC" w:rsidP="00A27FB0">
            <w:pPr>
              <w:spacing w:after="0" w:line="256" w:lineRule="auto"/>
              <w:rPr>
                <w:ins w:id="107" w:author="Lo, Anthony (Nokia - GB/Bristol)" w:date="2021-05-24T20:32:00Z"/>
                <w:rFonts w:ascii="Arial" w:eastAsia="SimSun" w:hAnsi="Arial"/>
                <w:sz w:val="18"/>
                <w:lang w:val="en-US"/>
              </w:rPr>
            </w:pPr>
          </w:p>
        </w:tc>
      </w:tr>
      <w:tr w:rsidR="00F045EC" w:rsidRPr="00D66998" w14:paraId="2E26CB3B" w14:textId="77777777" w:rsidTr="00A27FB0">
        <w:trPr>
          <w:ins w:id="108"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A118D2" w14:textId="77777777" w:rsidR="00F045EC" w:rsidRPr="00D66998" w:rsidRDefault="00F045EC" w:rsidP="00A27FB0">
            <w:pPr>
              <w:spacing w:after="0" w:line="256" w:lineRule="auto"/>
              <w:rPr>
                <w:ins w:id="109" w:author="Lo, Anthony (Nokia - GB/Bristol)" w:date="2021-05-24T20:3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0E41F065" w14:textId="77777777" w:rsidR="00F045EC" w:rsidRPr="00D66998" w:rsidRDefault="00F045EC" w:rsidP="00A27FB0">
            <w:pPr>
              <w:keepNext/>
              <w:keepLines/>
              <w:spacing w:after="0" w:line="256" w:lineRule="auto"/>
              <w:jc w:val="center"/>
              <w:rPr>
                <w:ins w:id="110" w:author="Lo, Anthony (Nokia - GB/Bristol)" w:date="2021-05-24T20:32:00Z"/>
                <w:rFonts w:ascii="Arial" w:hAnsi="Arial"/>
                <w:sz w:val="18"/>
                <w:lang w:val="sv-SE"/>
              </w:rPr>
            </w:pPr>
            <w:ins w:id="111" w:author="Lo, Anthony (Nokia - GB/Bristol)" w:date="2021-05-24T20:32:00Z">
              <w:r w:rsidRPr="00D66998">
                <w:rPr>
                  <w:rFonts w:ascii="Arial" w:hAnsi="Arial"/>
                  <w:sz w:val="18"/>
                  <w:lang w:val="sv-SE"/>
                </w:rPr>
                <w:t>NR_FDD_FR1_D, NR_TDD_FR1_D</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12B00216" w14:textId="77777777" w:rsidR="00F045EC" w:rsidRPr="00D66998" w:rsidRDefault="00F045EC" w:rsidP="00A27FB0">
            <w:pPr>
              <w:keepNext/>
              <w:keepLines/>
              <w:spacing w:after="0" w:line="256" w:lineRule="auto"/>
              <w:jc w:val="center"/>
              <w:rPr>
                <w:ins w:id="112" w:author="Lo, Anthony (Nokia - GB/Bristol)" w:date="2021-05-24T20:32:00Z"/>
                <w:rFonts w:ascii="Arial" w:hAnsi="Arial"/>
                <w:sz w:val="18"/>
                <w:lang w:val="en-US"/>
              </w:rPr>
            </w:pPr>
            <w:ins w:id="113" w:author="Lo, Anthony (Nokia - GB/Bristol)" w:date="2021-05-24T20:32:00Z">
              <w:r w:rsidRPr="00D66998">
                <w:rPr>
                  <w:rFonts w:ascii="Arial" w:hAnsi="Arial"/>
                  <w:sz w:val="18"/>
                  <w:lang w:val="en-US"/>
                </w:rPr>
                <w:t>-122.5</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054CC858" w14:textId="77777777" w:rsidR="00F045EC" w:rsidRPr="00D66998" w:rsidRDefault="00F045EC" w:rsidP="00A27FB0">
            <w:pPr>
              <w:keepNext/>
              <w:keepLines/>
              <w:spacing w:after="0" w:line="256" w:lineRule="auto"/>
              <w:jc w:val="center"/>
              <w:rPr>
                <w:ins w:id="114" w:author="Lo, Anthony (Nokia - GB/Bristol)" w:date="2021-05-24T20:32:00Z"/>
                <w:rFonts w:ascii="Arial" w:hAnsi="Arial"/>
                <w:sz w:val="18"/>
                <w:lang w:val="en-US"/>
              </w:rPr>
            </w:pPr>
            <w:ins w:id="115" w:author="Lo, Anthony (Nokia - GB/Bristol)" w:date="2021-05-24T20:32:00Z">
              <w:r w:rsidRPr="00D66998">
                <w:rPr>
                  <w:rFonts w:ascii="Arial" w:hAnsi="Arial"/>
                  <w:sz w:val="18"/>
                  <w:lang w:val="en-US"/>
                </w:rPr>
                <w:t>-119.5</w:t>
              </w:r>
            </w:ins>
          </w:p>
        </w:tc>
        <w:tc>
          <w:tcPr>
            <w:tcW w:w="1855" w:type="dxa"/>
            <w:tcBorders>
              <w:top w:val="single" w:sz="4" w:space="0" w:color="auto"/>
              <w:left w:val="single" w:sz="4" w:space="0" w:color="auto"/>
              <w:bottom w:val="single" w:sz="4" w:space="0" w:color="auto"/>
              <w:right w:val="single" w:sz="4" w:space="0" w:color="auto"/>
            </w:tcBorders>
            <w:vAlign w:val="center"/>
            <w:hideMark/>
          </w:tcPr>
          <w:p w14:paraId="6DAE9898" w14:textId="77777777" w:rsidR="00F045EC" w:rsidRPr="00D66998" w:rsidRDefault="00F045EC" w:rsidP="00A27FB0">
            <w:pPr>
              <w:keepNext/>
              <w:keepLines/>
              <w:spacing w:after="0" w:line="256" w:lineRule="auto"/>
              <w:jc w:val="center"/>
              <w:rPr>
                <w:ins w:id="116" w:author="Lo, Anthony (Nokia - GB/Bristol)" w:date="2021-05-24T20:32:00Z"/>
                <w:rFonts w:ascii="Arial" w:hAnsi="Arial"/>
                <w:sz w:val="18"/>
                <w:lang w:val="sv-SE"/>
              </w:rPr>
            </w:pPr>
            <w:ins w:id="117" w:author="Lo, Anthony (Nokia - GB/Bristol)" w:date="2021-05-24T20:32:00Z">
              <w:r w:rsidRPr="00D66998">
                <w:rPr>
                  <w:rFonts w:ascii="Arial" w:hAnsi="Arial"/>
                  <w:sz w:val="18"/>
                  <w:lang w:val="en-US"/>
                </w:rPr>
                <w:t>-116.5</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20DF63" w14:textId="77777777" w:rsidR="00F045EC" w:rsidRPr="00D66998" w:rsidRDefault="00F045EC" w:rsidP="00A27FB0">
            <w:pPr>
              <w:spacing w:after="0" w:line="256" w:lineRule="auto"/>
              <w:rPr>
                <w:ins w:id="118" w:author="Lo, Anthony (Nokia - GB/Bristol)" w:date="2021-05-24T20:32:00Z"/>
                <w:rFonts w:ascii="Arial" w:eastAsia="SimSun" w:hAnsi="Arial"/>
                <w:sz w:val="18"/>
                <w:lang w:val="en-US"/>
              </w:rPr>
            </w:pPr>
          </w:p>
        </w:tc>
      </w:tr>
      <w:tr w:rsidR="00F045EC" w:rsidRPr="00D66998" w14:paraId="15D93FA5" w14:textId="77777777" w:rsidTr="00A27FB0">
        <w:trPr>
          <w:ins w:id="119"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4F705A" w14:textId="77777777" w:rsidR="00F045EC" w:rsidRPr="00D66998" w:rsidRDefault="00F045EC" w:rsidP="00A27FB0">
            <w:pPr>
              <w:spacing w:after="0" w:line="256" w:lineRule="auto"/>
              <w:rPr>
                <w:ins w:id="120" w:author="Lo, Anthony (Nokia - GB/Bristol)" w:date="2021-05-24T20:3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7F95DEF8" w14:textId="77777777" w:rsidR="00F045EC" w:rsidRPr="00D66998" w:rsidRDefault="00F045EC" w:rsidP="00A27FB0">
            <w:pPr>
              <w:keepNext/>
              <w:keepLines/>
              <w:spacing w:after="0" w:line="256" w:lineRule="auto"/>
              <w:jc w:val="center"/>
              <w:rPr>
                <w:ins w:id="121" w:author="Lo, Anthony (Nokia - GB/Bristol)" w:date="2021-05-24T20:32:00Z"/>
                <w:rFonts w:ascii="Arial" w:hAnsi="Arial"/>
                <w:sz w:val="18"/>
                <w:lang w:val="sv-SE"/>
              </w:rPr>
            </w:pPr>
            <w:ins w:id="122" w:author="Lo, Anthony (Nokia - GB/Bristol)" w:date="2021-05-24T20:32:00Z">
              <w:r w:rsidRPr="00D66998">
                <w:rPr>
                  <w:rFonts w:ascii="Arial" w:hAnsi="Arial"/>
                  <w:sz w:val="18"/>
                  <w:lang w:val="sv-SE"/>
                </w:rPr>
                <w:t>NR_FDD_FR1_E, NR_TDD_FR1_E</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3397CBBA" w14:textId="77777777" w:rsidR="00F045EC" w:rsidRPr="00D66998" w:rsidRDefault="00F045EC" w:rsidP="00A27FB0">
            <w:pPr>
              <w:keepNext/>
              <w:keepLines/>
              <w:spacing w:after="0" w:line="256" w:lineRule="auto"/>
              <w:jc w:val="center"/>
              <w:rPr>
                <w:ins w:id="123" w:author="Lo, Anthony (Nokia - GB/Bristol)" w:date="2021-05-24T20:32:00Z"/>
                <w:rFonts w:ascii="Arial" w:hAnsi="Arial"/>
                <w:sz w:val="18"/>
                <w:lang w:val="en-US"/>
              </w:rPr>
            </w:pPr>
            <w:ins w:id="124" w:author="Lo, Anthony (Nokia - GB/Bristol)" w:date="2021-05-24T20:32:00Z">
              <w:r w:rsidRPr="00D66998">
                <w:rPr>
                  <w:rFonts w:ascii="Arial" w:hAnsi="Arial"/>
                  <w:sz w:val="18"/>
                  <w:lang w:val="en-US"/>
                </w:rPr>
                <w:t>-122</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616F6D51" w14:textId="77777777" w:rsidR="00F045EC" w:rsidRPr="00D66998" w:rsidRDefault="00F045EC" w:rsidP="00A27FB0">
            <w:pPr>
              <w:keepNext/>
              <w:keepLines/>
              <w:spacing w:after="0" w:line="256" w:lineRule="auto"/>
              <w:jc w:val="center"/>
              <w:rPr>
                <w:ins w:id="125" w:author="Lo, Anthony (Nokia - GB/Bristol)" w:date="2021-05-24T20:32:00Z"/>
                <w:rFonts w:ascii="Arial" w:hAnsi="Arial"/>
                <w:sz w:val="18"/>
                <w:lang w:val="sv-SE"/>
              </w:rPr>
            </w:pPr>
            <w:ins w:id="126" w:author="Lo, Anthony (Nokia - GB/Bristol)" w:date="2021-05-24T20:32:00Z">
              <w:r w:rsidRPr="00D66998">
                <w:rPr>
                  <w:rFonts w:ascii="Arial" w:hAnsi="Arial"/>
                  <w:sz w:val="18"/>
                  <w:lang w:val="en-US"/>
                </w:rPr>
                <w:t>-119</w:t>
              </w:r>
            </w:ins>
          </w:p>
        </w:tc>
        <w:tc>
          <w:tcPr>
            <w:tcW w:w="1855" w:type="dxa"/>
            <w:tcBorders>
              <w:top w:val="single" w:sz="4" w:space="0" w:color="auto"/>
              <w:left w:val="single" w:sz="4" w:space="0" w:color="auto"/>
              <w:bottom w:val="single" w:sz="4" w:space="0" w:color="auto"/>
              <w:right w:val="single" w:sz="4" w:space="0" w:color="auto"/>
            </w:tcBorders>
            <w:vAlign w:val="center"/>
            <w:hideMark/>
          </w:tcPr>
          <w:p w14:paraId="0AC1B8F6" w14:textId="77777777" w:rsidR="00F045EC" w:rsidRPr="00D66998" w:rsidRDefault="00F045EC" w:rsidP="00A27FB0">
            <w:pPr>
              <w:keepNext/>
              <w:keepLines/>
              <w:spacing w:after="0" w:line="256" w:lineRule="auto"/>
              <w:jc w:val="center"/>
              <w:rPr>
                <w:ins w:id="127" w:author="Lo, Anthony (Nokia - GB/Bristol)" w:date="2021-05-24T20:32:00Z"/>
                <w:rFonts w:ascii="Arial" w:hAnsi="Arial"/>
                <w:sz w:val="18"/>
                <w:lang w:val="sv-SE"/>
              </w:rPr>
            </w:pPr>
            <w:ins w:id="128" w:author="Lo, Anthony (Nokia - GB/Bristol)" w:date="2021-05-24T20:32:00Z">
              <w:r w:rsidRPr="00D66998">
                <w:rPr>
                  <w:rFonts w:ascii="Arial" w:hAnsi="Arial"/>
                  <w:sz w:val="18"/>
                  <w:lang w:val="en-US"/>
                </w:rPr>
                <w:t>-116</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1647F" w14:textId="77777777" w:rsidR="00F045EC" w:rsidRPr="00D66998" w:rsidRDefault="00F045EC" w:rsidP="00A27FB0">
            <w:pPr>
              <w:spacing w:after="0" w:line="256" w:lineRule="auto"/>
              <w:rPr>
                <w:ins w:id="129" w:author="Lo, Anthony (Nokia - GB/Bristol)" w:date="2021-05-24T20:32:00Z"/>
                <w:rFonts w:ascii="Arial" w:eastAsia="SimSun" w:hAnsi="Arial"/>
                <w:sz w:val="18"/>
                <w:lang w:val="en-US"/>
              </w:rPr>
            </w:pPr>
          </w:p>
        </w:tc>
      </w:tr>
      <w:tr w:rsidR="00F045EC" w:rsidRPr="00D66998" w14:paraId="064FE3FF" w14:textId="77777777" w:rsidTr="00A27FB0">
        <w:trPr>
          <w:ins w:id="130"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6B58CF" w14:textId="77777777" w:rsidR="00F045EC" w:rsidRPr="00D66998" w:rsidRDefault="00F045EC" w:rsidP="00A27FB0">
            <w:pPr>
              <w:spacing w:after="0" w:line="256" w:lineRule="auto"/>
              <w:rPr>
                <w:ins w:id="131" w:author="Lo, Anthony (Nokia - GB/Bristol)" w:date="2021-05-24T20:3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133ADC10" w14:textId="77777777" w:rsidR="00F045EC" w:rsidRPr="00D66998" w:rsidRDefault="00F045EC" w:rsidP="00A27FB0">
            <w:pPr>
              <w:keepNext/>
              <w:keepLines/>
              <w:spacing w:after="0" w:line="256" w:lineRule="auto"/>
              <w:jc w:val="center"/>
              <w:rPr>
                <w:ins w:id="132" w:author="Lo, Anthony (Nokia - GB/Bristol)" w:date="2021-05-24T20:32:00Z"/>
                <w:rFonts w:ascii="Arial" w:hAnsi="Arial"/>
                <w:sz w:val="18"/>
                <w:lang w:val="sv-SE"/>
              </w:rPr>
            </w:pPr>
            <w:ins w:id="133" w:author="Lo, Anthony (Nokia - GB/Bristol)" w:date="2021-05-24T20:32:00Z">
              <w:r w:rsidRPr="00D66998">
                <w:rPr>
                  <w:rFonts w:ascii="Arial" w:hAnsi="Arial"/>
                  <w:sz w:val="18"/>
                  <w:lang w:val="sv-SE"/>
                </w:rPr>
                <w:t>NR_FDD_FR1_F</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541903A4" w14:textId="77777777" w:rsidR="00F045EC" w:rsidRPr="00D66998" w:rsidRDefault="00F045EC" w:rsidP="00A27FB0">
            <w:pPr>
              <w:keepNext/>
              <w:keepLines/>
              <w:spacing w:after="0" w:line="256" w:lineRule="auto"/>
              <w:jc w:val="center"/>
              <w:rPr>
                <w:ins w:id="134" w:author="Lo, Anthony (Nokia - GB/Bristol)" w:date="2021-05-24T20:32:00Z"/>
                <w:rFonts w:ascii="Arial" w:hAnsi="Arial"/>
                <w:sz w:val="18"/>
                <w:lang w:val="en-US"/>
              </w:rPr>
            </w:pPr>
            <w:ins w:id="135" w:author="Lo, Anthony (Nokia - GB/Bristol)" w:date="2021-05-24T20:32:00Z">
              <w:r w:rsidRPr="00D66998">
                <w:rPr>
                  <w:rFonts w:ascii="Arial" w:hAnsi="Arial"/>
                  <w:sz w:val="18"/>
                  <w:lang w:val="en-US"/>
                </w:rPr>
                <w:t>-121.5</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5EAD7C66" w14:textId="77777777" w:rsidR="00F045EC" w:rsidRPr="00D66998" w:rsidRDefault="00F045EC" w:rsidP="00A27FB0">
            <w:pPr>
              <w:keepNext/>
              <w:keepLines/>
              <w:spacing w:after="0" w:line="256" w:lineRule="auto"/>
              <w:jc w:val="center"/>
              <w:rPr>
                <w:ins w:id="136" w:author="Lo, Anthony (Nokia - GB/Bristol)" w:date="2021-05-24T20:32:00Z"/>
                <w:rFonts w:ascii="Arial" w:hAnsi="Arial"/>
                <w:sz w:val="18"/>
                <w:lang w:val="en-US"/>
              </w:rPr>
            </w:pPr>
            <w:ins w:id="137" w:author="Lo, Anthony (Nokia - GB/Bristol)" w:date="2021-05-24T20:32:00Z">
              <w:r w:rsidRPr="00D66998">
                <w:rPr>
                  <w:rFonts w:ascii="Arial" w:hAnsi="Arial"/>
                  <w:sz w:val="18"/>
                  <w:lang w:val="en-US"/>
                </w:rPr>
                <w:t>-118.5</w:t>
              </w:r>
            </w:ins>
          </w:p>
        </w:tc>
        <w:tc>
          <w:tcPr>
            <w:tcW w:w="1855" w:type="dxa"/>
            <w:tcBorders>
              <w:top w:val="single" w:sz="4" w:space="0" w:color="auto"/>
              <w:left w:val="single" w:sz="4" w:space="0" w:color="auto"/>
              <w:bottom w:val="single" w:sz="4" w:space="0" w:color="auto"/>
              <w:right w:val="single" w:sz="4" w:space="0" w:color="auto"/>
            </w:tcBorders>
            <w:vAlign w:val="center"/>
            <w:hideMark/>
          </w:tcPr>
          <w:p w14:paraId="408A3C62" w14:textId="77777777" w:rsidR="00F045EC" w:rsidRPr="00D66998" w:rsidRDefault="00F045EC" w:rsidP="00A27FB0">
            <w:pPr>
              <w:keepNext/>
              <w:keepLines/>
              <w:spacing w:after="0" w:line="256" w:lineRule="auto"/>
              <w:jc w:val="center"/>
              <w:rPr>
                <w:ins w:id="138" w:author="Lo, Anthony (Nokia - GB/Bristol)" w:date="2021-05-24T20:32:00Z"/>
                <w:rFonts w:ascii="Arial" w:hAnsi="Arial"/>
                <w:sz w:val="18"/>
                <w:lang w:val="en-US"/>
              </w:rPr>
            </w:pPr>
            <w:ins w:id="139" w:author="Lo, Anthony (Nokia - GB/Bristol)" w:date="2021-05-24T20:32:00Z">
              <w:r w:rsidRPr="00D66998">
                <w:rPr>
                  <w:rFonts w:ascii="Arial" w:hAnsi="Arial"/>
                  <w:sz w:val="18"/>
                  <w:lang w:val="en-US"/>
                </w:rPr>
                <w:t>-115.5</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B4196" w14:textId="77777777" w:rsidR="00F045EC" w:rsidRPr="00D66998" w:rsidRDefault="00F045EC" w:rsidP="00A27FB0">
            <w:pPr>
              <w:spacing w:after="0" w:line="256" w:lineRule="auto"/>
              <w:rPr>
                <w:ins w:id="140" w:author="Lo, Anthony (Nokia - GB/Bristol)" w:date="2021-05-24T20:32:00Z"/>
                <w:rFonts w:ascii="Arial" w:eastAsia="SimSun" w:hAnsi="Arial"/>
                <w:sz w:val="18"/>
                <w:lang w:val="en-US"/>
              </w:rPr>
            </w:pPr>
          </w:p>
        </w:tc>
      </w:tr>
      <w:tr w:rsidR="00F045EC" w:rsidRPr="00D66998" w14:paraId="2091F811" w14:textId="77777777" w:rsidTr="00A27FB0">
        <w:trPr>
          <w:ins w:id="141"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A7292" w14:textId="77777777" w:rsidR="00F045EC" w:rsidRPr="00D66998" w:rsidRDefault="00F045EC" w:rsidP="00A27FB0">
            <w:pPr>
              <w:spacing w:after="0" w:line="256" w:lineRule="auto"/>
              <w:rPr>
                <w:ins w:id="142" w:author="Lo, Anthony (Nokia - GB/Bristol)" w:date="2021-05-24T20:3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5A3A2913" w14:textId="77777777" w:rsidR="00F045EC" w:rsidRPr="00D66998" w:rsidRDefault="00F045EC" w:rsidP="00A27FB0">
            <w:pPr>
              <w:keepNext/>
              <w:keepLines/>
              <w:spacing w:after="0" w:line="256" w:lineRule="auto"/>
              <w:jc w:val="center"/>
              <w:rPr>
                <w:ins w:id="143" w:author="Lo, Anthony (Nokia - GB/Bristol)" w:date="2021-05-24T20:32:00Z"/>
                <w:rFonts w:ascii="Arial" w:hAnsi="Arial"/>
                <w:sz w:val="18"/>
                <w:lang w:val="sv-SE"/>
              </w:rPr>
            </w:pPr>
            <w:ins w:id="144" w:author="Lo, Anthony (Nokia - GB/Bristol)" w:date="2021-05-24T20:32:00Z">
              <w:r w:rsidRPr="00D66998">
                <w:rPr>
                  <w:rFonts w:ascii="Arial" w:hAnsi="Arial"/>
                  <w:sz w:val="18"/>
                  <w:lang w:val="sv-SE"/>
                </w:rPr>
                <w:t>NR_FDD_FR1_G</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0446962C" w14:textId="77777777" w:rsidR="00F045EC" w:rsidRPr="00D66998" w:rsidRDefault="00F045EC" w:rsidP="00A27FB0">
            <w:pPr>
              <w:keepNext/>
              <w:keepLines/>
              <w:spacing w:after="0" w:line="256" w:lineRule="auto"/>
              <w:jc w:val="center"/>
              <w:rPr>
                <w:ins w:id="145" w:author="Lo, Anthony (Nokia - GB/Bristol)" w:date="2021-05-24T20:32:00Z"/>
                <w:rFonts w:ascii="Arial" w:hAnsi="Arial"/>
                <w:sz w:val="18"/>
                <w:lang w:val="en-US"/>
              </w:rPr>
            </w:pPr>
            <w:ins w:id="146" w:author="Lo, Anthony (Nokia - GB/Bristol)" w:date="2021-05-24T20:32:00Z">
              <w:r w:rsidRPr="00D66998">
                <w:rPr>
                  <w:rFonts w:ascii="Arial" w:hAnsi="Arial"/>
                  <w:sz w:val="18"/>
                  <w:lang w:val="en-US"/>
                </w:rPr>
                <w:t>-121</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22FBC86A" w14:textId="77777777" w:rsidR="00F045EC" w:rsidRPr="00D66998" w:rsidRDefault="00F045EC" w:rsidP="00A27FB0">
            <w:pPr>
              <w:keepNext/>
              <w:keepLines/>
              <w:spacing w:after="0" w:line="256" w:lineRule="auto"/>
              <w:jc w:val="center"/>
              <w:rPr>
                <w:ins w:id="147" w:author="Lo, Anthony (Nokia - GB/Bristol)" w:date="2021-05-24T20:32:00Z"/>
                <w:rFonts w:ascii="Arial" w:hAnsi="Arial"/>
                <w:sz w:val="18"/>
                <w:lang w:val="sv-SE"/>
              </w:rPr>
            </w:pPr>
            <w:ins w:id="148" w:author="Lo, Anthony (Nokia - GB/Bristol)" w:date="2021-05-24T20:32:00Z">
              <w:r w:rsidRPr="00D66998">
                <w:rPr>
                  <w:rFonts w:ascii="Arial" w:hAnsi="Arial"/>
                  <w:sz w:val="18"/>
                  <w:lang w:val="en-US"/>
                </w:rPr>
                <w:t>-118</w:t>
              </w:r>
            </w:ins>
          </w:p>
        </w:tc>
        <w:tc>
          <w:tcPr>
            <w:tcW w:w="1855" w:type="dxa"/>
            <w:tcBorders>
              <w:top w:val="single" w:sz="4" w:space="0" w:color="auto"/>
              <w:left w:val="single" w:sz="4" w:space="0" w:color="auto"/>
              <w:bottom w:val="single" w:sz="4" w:space="0" w:color="auto"/>
              <w:right w:val="single" w:sz="4" w:space="0" w:color="auto"/>
            </w:tcBorders>
            <w:vAlign w:val="center"/>
            <w:hideMark/>
          </w:tcPr>
          <w:p w14:paraId="3044475A" w14:textId="77777777" w:rsidR="00F045EC" w:rsidRPr="00D66998" w:rsidRDefault="00F045EC" w:rsidP="00A27FB0">
            <w:pPr>
              <w:keepNext/>
              <w:keepLines/>
              <w:spacing w:after="0" w:line="256" w:lineRule="auto"/>
              <w:jc w:val="center"/>
              <w:rPr>
                <w:ins w:id="149" w:author="Lo, Anthony (Nokia - GB/Bristol)" w:date="2021-05-24T20:32:00Z"/>
                <w:rFonts w:ascii="Arial" w:hAnsi="Arial"/>
                <w:sz w:val="18"/>
                <w:lang w:val="sv-SE"/>
              </w:rPr>
            </w:pPr>
            <w:ins w:id="150" w:author="Lo, Anthony (Nokia - GB/Bristol)" w:date="2021-05-24T20:32:00Z">
              <w:r w:rsidRPr="00D66998">
                <w:rPr>
                  <w:rFonts w:ascii="Arial" w:hAnsi="Arial"/>
                  <w:sz w:val="18"/>
                  <w:lang w:val="en-US"/>
                </w:rPr>
                <w:t>-115</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720E0E" w14:textId="77777777" w:rsidR="00F045EC" w:rsidRPr="00D66998" w:rsidRDefault="00F045EC" w:rsidP="00A27FB0">
            <w:pPr>
              <w:spacing w:after="0" w:line="256" w:lineRule="auto"/>
              <w:rPr>
                <w:ins w:id="151" w:author="Lo, Anthony (Nokia - GB/Bristol)" w:date="2021-05-24T20:32:00Z"/>
                <w:rFonts w:ascii="Arial" w:eastAsia="SimSun" w:hAnsi="Arial"/>
                <w:sz w:val="18"/>
                <w:lang w:val="en-US"/>
              </w:rPr>
            </w:pPr>
          </w:p>
        </w:tc>
      </w:tr>
      <w:tr w:rsidR="00F045EC" w:rsidRPr="00D66998" w14:paraId="0967F006" w14:textId="77777777" w:rsidTr="00A27FB0">
        <w:trPr>
          <w:ins w:id="152"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E67ADF" w14:textId="77777777" w:rsidR="00F045EC" w:rsidRPr="00D66998" w:rsidRDefault="00F045EC" w:rsidP="00A27FB0">
            <w:pPr>
              <w:spacing w:after="0" w:line="256" w:lineRule="auto"/>
              <w:rPr>
                <w:ins w:id="153" w:author="Lo, Anthony (Nokia - GB/Bristol)" w:date="2021-05-24T20:3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1704768F" w14:textId="77777777" w:rsidR="00F045EC" w:rsidRPr="00D66998" w:rsidRDefault="00F045EC" w:rsidP="00A27FB0">
            <w:pPr>
              <w:keepNext/>
              <w:keepLines/>
              <w:spacing w:after="0" w:line="256" w:lineRule="auto"/>
              <w:jc w:val="center"/>
              <w:rPr>
                <w:ins w:id="154" w:author="Lo, Anthony (Nokia - GB/Bristol)" w:date="2021-05-24T20:32:00Z"/>
                <w:rFonts w:ascii="Arial" w:hAnsi="Arial"/>
                <w:sz w:val="18"/>
                <w:lang w:val="sv-SE"/>
              </w:rPr>
            </w:pPr>
            <w:ins w:id="155" w:author="Lo, Anthony (Nokia - GB/Bristol)" w:date="2021-05-24T20:32:00Z">
              <w:r w:rsidRPr="00D66998">
                <w:rPr>
                  <w:rFonts w:ascii="Arial" w:hAnsi="Arial"/>
                  <w:sz w:val="18"/>
                  <w:lang w:val="sv-SE"/>
                </w:rPr>
                <w:t>NR_FDD_FR1_H</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2145129C" w14:textId="77777777" w:rsidR="00F045EC" w:rsidRPr="00D66998" w:rsidRDefault="00F045EC" w:rsidP="00A27FB0">
            <w:pPr>
              <w:keepNext/>
              <w:keepLines/>
              <w:spacing w:after="0" w:line="256" w:lineRule="auto"/>
              <w:jc w:val="center"/>
              <w:rPr>
                <w:ins w:id="156" w:author="Lo, Anthony (Nokia - GB/Bristol)" w:date="2021-05-24T20:32:00Z"/>
                <w:rFonts w:ascii="Arial" w:hAnsi="Arial"/>
                <w:sz w:val="18"/>
                <w:lang w:val="en-US"/>
              </w:rPr>
            </w:pPr>
            <w:ins w:id="157" w:author="Lo, Anthony (Nokia - GB/Bristol)" w:date="2021-05-24T20:32:00Z">
              <w:r w:rsidRPr="00D66998">
                <w:rPr>
                  <w:rFonts w:ascii="Arial" w:hAnsi="Arial"/>
                  <w:sz w:val="18"/>
                  <w:lang w:val="en-US"/>
                </w:rPr>
                <w:t>-120.5</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71E7A929" w14:textId="77777777" w:rsidR="00F045EC" w:rsidRPr="00D66998" w:rsidRDefault="00F045EC" w:rsidP="00A27FB0">
            <w:pPr>
              <w:keepNext/>
              <w:keepLines/>
              <w:spacing w:after="0" w:line="256" w:lineRule="auto"/>
              <w:jc w:val="center"/>
              <w:rPr>
                <w:ins w:id="158" w:author="Lo, Anthony (Nokia - GB/Bristol)" w:date="2021-05-24T20:32:00Z"/>
                <w:rFonts w:ascii="Arial" w:hAnsi="Arial"/>
                <w:sz w:val="18"/>
                <w:lang w:val="sv-SE"/>
              </w:rPr>
            </w:pPr>
            <w:ins w:id="159" w:author="Lo, Anthony (Nokia - GB/Bristol)" w:date="2021-05-24T20:32:00Z">
              <w:r w:rsidRPr="00D66998">
                <w:rPr>
                  <w:rFonts w:ascii="Arial" w:hAnsi="Arial"/>
                  <w:sz w:val="18"/>
                  <w:lang w:val="en-US"/>
                </w:rPr>
                <w:t>-117.5</w:t>
              </w:r>
            </w:ins>
          </w:p>
        </w:tc>
        <w:tc>
          <w:tcPr>
            <w:tcW w:w="1855" w:type="dxa"/>
            <w:tcBorders>
              <w:top w:val="single" w:sz="4" w:space="0" w:color="auto"/>
              <w:left w:val="single" w:sz="4" w:space="0" w:color="auto"/>
              <w:bottom w:val="single" w:sz="4" w:space="0" w:color="auto"/>
              <w:right w:val="single" w:sz="4" w:space="0" w:color="auto"/>
            </w:tcBorders>
            <w:vAlign w:val="center"/>
            <w:hideMark/>
          </w:tcPr>
          <w:p w14:paraId="5F517677" w14:textId="77777777" w:rsidR="00F045EC" w:rsidRPr="00D66998" w:rsidRDefault="00F045EC" w:rsidP="00A27FB0">
            <w:pPr>
              <w:keepNext/>
              <w:keepLines/>
              <w:spacing w:after="0" w:line="256" w:lineRule="auto"/>
              <w:jc w:val="center"/>
              <w:rPr>
                <w:ins w:id="160" w:author="Lo, Anthony (Nokia - GB/Bristol)" w:date="2021-05-24T20:32:00Z"/>
                <w:rFonts w:ascii="Arial" w:hAnsi="Arial"/>
                <w:sz w:val="18"/>
                <w:lang w:val="sv-SE"/>
              </w:rPr>
            </w:pPr>
            <w:ins w:id="161" w:author="Lo, Anthony (Nokia - GB/Bristol)" w:date="2021-05-24T20:32:00Z">
              <w:r w:rsidRPr="00D66998">
                <w:rPr>
                  <w:rFonts w:ascii="Arial" w:hAnsi="Arial"/>
                  <w:sz w:val="18"/>
                  <w:lang w:val="en-US"/>
                </w:rPr>
                <w:t>-114.5</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3A94B6" w14:textId="77777777" w:rsidR="00F045EC" w:rsidRPr="00D66998" w:rsidRDefault="00F045EC" w:rsidP="00A27FB0">
            <w:pPr>
              <w:spacing w:after="0" w:line="256" w:lineRule="auto"/>
              <w:rPr>
                <w:ins w:id="162" w:author="Lo, Anthony (Nokia - GB/Bristol)" w:date="2021-05-24T20:32:00Z"/>
                <w:rFonts w:ascii="Arial" w:eastAsia="SimSun" w:hAnsi="Arial"/>
                <w:sz w:val="18"/>
                <w:lang w:val="en-US"/>
              </w:rPr>
            </w:pPr>
          </w:p>
        </w:tc>
      </w:tr>
      <w:tr w:rsidR="00F045EC" w:rsidRPr="00D66998" w14:paraId="2139882F" w14:textId="77777777" w:rsidTr="00A27FB0">
        <w:trPr>
          <w:ins w:id="163" w:author="Lo, Anthony (Nokia - GB/Bristol)" w:date="2021-05-24T20:32:00Z"/>
        </w:trPr>
        <w:tc>
          <w:tcPr>
            <w:tcW w:w="10156" w:type="dxa"/>
            <w:gridSpan w:val="6"/>
            <w:tcBorders>
              <w:top w:val="single" w:sz="4" w:space="0" w:color="auto"/>
              <w:left w:val="single" w:sz="4" w:space="0" w:color="auto"/>
              <w:bottom w:val="single" w:sz="4" w:space="0" w:color="auto"/>
              <w:right w:val="single" w:sz="4" w:space="0" w:color="auto"/>
            </w:tcBorders>
            <w:vAlign w:val="center"/>
            <w:hideMark/>
          </w:tcPr>
          <w:p w14:paraId="736FCADA" w14:textId="77777777" w:rsidR="00F045EC" w:rsidRPr="00D66998" w:rsidRDefault="00F045EC" w:rsidP="00A27FB0">
            <w:pPr>
              <w:keepNext/>
              <w:keepLines/>
              <w:spacing w:after="0" w:line="256" w:lineRule="auto"/>
              <w:ind w:left="851" w:hanging="851"/>
              <w:rPr>
                <w:ins w:id="164" w:author="Lo, Anthony (Nokia - GB/Bristol)" w:date="2021-05-24T20:32:00Z"/>
                <w:rFonts w:ascii="Arial" w:hAnsi="Arial"/>
                <w:sz w:val="18"/>
                <w:lang w:val="en-US"/>
              </w:rPr>
            </w:pPr>
            <w:ins w:id="165" w:author="Lo, Anthony (Nokia - GB/Bristol)" w:date="2021-05-24T20:32:00Z">
              <w:r w:rsidRPr="00D66998">
                <w:rPr>
                  <w:rFonts w:ascii="Arial" w:hAnsi="Arial"/>
                  <w:sz w:val="18"/>
                  <w:lang w:val="en-US"/>
                </w:rPr>
                <w:t>NOTE 1:</w:t>
              </w:r>
              <w:r w:rsidRPr="00D66998">
                <w:rPr>
                  <w:rFonts w:ascii="Arial" w:hAnsi="Arial"/>
                  <w:sz w:val="18"/>
                  <w:lang w:val="en-US"/>
                </w:rPr>
                <w:tab/>
                <w:t>NR operating band groups are defined in clause 3.5.2.</w:t>
              </w:r>
            </w:ins>
          </w:p>
          <w:p w14:paraId="22C601A3" w14:textId="77777777" w:rsidR="00F045EC" w:rsidRPr="00D66998" w:rsidRDefault="00F045EC" w:rsidP="00A27FB0">
            <w:pPr>
              <w:keepNext/>
              <w:keepLines/>
              <w:spacing w:after="0" w:line="256" w:lineRule="auto"/>
              <w:rPr>
                <w:ins w:id="166" w:author="Lo, Anthony (Nokia - GB/Bristol)" w:date="2021-05-24T20:32:00Z"/>
                <w:lang w:val="en-US"/>
              </w:rPr>
            </w:pPr>
          </w:p>
        </w:tc>
      </w:tr>
    </w:tbl>
    <w:p w14:paraId="03254DE1" w14:textId="61C16F09" w:rsidR="0052495B" w:rsidRDefault="0052495B" w:rsidP="00D66998">
      <w:pPr>
        <w:rPr>
          <w:ins w:id="167" w:author="Lo, Anthony (Nokia - GB/Bristol)" w:date="2021-05-23T15:03:00Z"/>
        </w:rPr>
      </w:pPr>
    </w:p>
    <w:p w14:paraId="54CD9B9D" w14:textId="77F19850" w:rsidR="005F6F5B" w:rsidRPr="005F6F5B" w:rsidRDefault="005F6F5B">
      <w:pPr>
        <w:keepNext/>
        <w:keepLines/>
        <w:spacing w:before="60"/>
        <w:jc w:val="center"/>
        <w:rPr>
          <w:ins w:id="168" w:author="Lo, Anthony (Nokia - GB/Bristol)" w:date="2021-05-23T15:02:00Z"/>
          <w:rFonts w:ascii="Arial" w:hAnsi="Arial"/>
          <w:b/>
          <w:rPrChange w:id="169" w:author="Lo, Anthony (Nokia - GB/Bristol)" w:date="2021-05-23T15:04:00Z">
            <w:rPr>
              <w:ins w:id="170" w:author="Lo, Anthony (Nokia - GB/Bristol)" w:date="2021-05-23T15:02:00Z"/>
            </w:rPr>
          </w:rPrChange>
        </w:rPr>
        <w:pPrChange w:id="171" w:author="Lo, Anthony (Nokia - GB/Bristol)" w:date="2021-05-23T15:04:00Z">
          <w:pPr/>
        </w:pPrChange>
      </w:pPr>
      <w:ins w:id="172" w:author="Lo, Anthony (Nokia - GB/Bristol)" w:date="2021-05-23T15:04:00Z">
        <w:r w:rsidRPr="00D66998">
          <w:rPr>
            <w:rFonts w:ascii="Arial" w:hAnsi="Arial"/>
            <w:b/>
          </w:rPr>
          <w:t>Table B.2.</w:t>
        </w:r>
      </w:ins>
      <w:ins w:id="173" w:author="Lo, Anthony (Nokia - GB/Bristol)" w:date="2021-05-24T10:40:00Z">
        <w:r w:rsidR="00914DF1">
          <w:rPr>
            <w:rFonts w:ascii="Arial" w:hAnsi="Arial"/>
            <w:b/>
          </w:rPr>
          <w:t>8</w:t>
        </w:r>
      </w:ins>
      <w:ins w:id="174" w:author="Lo, Anthony (Nokia - GB/Bristol)" w:date="2021-05-23T15:04:00Z">
        <w:r w:rsidRPr="00D66998">
          <w:rPr>
            <w:rFonts w:ascii="Arial" w:hAnsi="Arial"/>
            <w:b/>
          </w:rPr>
          <w:t>.</w:t>
        </w:r>
      </w:ins>
      <w:ins w:id="175" w:author="Lo, Anthony (Nokia - GB/Bristol)" w:date="2021-05-23T15:05:00Z">
        <w:r w:rsidR="00294072">
          <w:rPr>
            <w:rFonts w:ascii="Arial" w:hAnsi="Arial"/>
            <w:b/>
          </w:rPr>
          <w:t>1</w:t>
        </w:r>
      </w:ins>
      <w:ins w:id="176" w:author="Lo, Anthony (Nokia - GB/Bristol)" w:date="2021-05-23T15:04:00Z">
        <w:r w:rsidRPr="00D66998">
          <w:rPr>
            <w:rFonts w:ascii="Arial" w:hAnsi="Arial"/>
            <w:b/>
          </w:rPr>
          <w:t>-</w:t>
        </w:r>
      </w:ins>
      <w:ins w:id="177" w:author="Lo, Anthony (Nokia - GB/Bristol)" w:date="2021-05-23T15:05:00Z">
        <w:r w:rsidR="00294072">
          <w:rPr>
            <w:rFonts w:ascii="Arial" w:hAnsi="Arial"/>
            <w:b/>
          </w:rPr>
          <w:t>2</w:t>
        </w:r>
      </w:ins>
      <w:ins w:id="178" w:author="Lo, Anthony (Nokia - GB/Bristol)" w:date="2021-05-23T15:04:00Z">
        <w:r w:rsidRPr="00D66998">
          <w:rPr>
            <w:rFonts w:ascii="Arial" w:hAnsi="Arial"/>
            <w:b/>
          </w:rPr>
          <w:t>: Conditions for</w:t>
        </w:r>
      </w:ins>
      <w:ins w:id="179" w:author="Lo, Anthony (Nokia - GB/Bristol)" w:date="2021-05-24T20:31:00Z">
        <w:r w:rsidR="003D4FDF" w:rsidRPr="003D4FDF">
          <w:rPr>
            <w:rFonts w:ascii="Arial" w:hAnsi="Arial"/>
            <w:b/>
          </w:rPr>
          <w:t xml:space="preserve"> </w:t>
        </w:r>
        <w:r w:rsidR="003D4FDF" w:rsidRPr="00D66998">
          <w:rPr>
            <w:rFonts w:ascii="Arial" w:hAnsi="Arial"/>
            <w:b/>
          </w:rPr>
          <w:t>L1-SINR measurements</w:t>
        </w:r>
        <w:r w:rsidR="003D4FDF">
          <w:rPr>
            <w:rFonts w:ascii="Arial" w:hAnsi="Arial"/>
            <w:b/>
          </w:rPr>
          <w:t xml:space="preserve"> with</w:t>
        </w:r>
      </w:ins>
      <w:ins w:id="180" w:author="Lo, Anthony (Nokia - GB/Bristol)" w:date="2021-05-23T15:04:00Z">
        <w:r w:rsidRPr="00D66998">
          <w:rPr>
            <w:rFonts w:ascii="Arial" w:hAnsi="Arial"/>
            <w:b/>
          </w:rPr>
          <w:t xml:space="preserve"> CSI-RS based CMR only in FR2</w:t>
        </w:r>
      </w:ins>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967"/>
        <w:gridCol w:w="1037"/>
        <w:gridCol w:w="1071"/>
        <w:gridCol w:w="850"/>
        <w:gridCol w:w="851"/>
        <w:gridCol w:w="1134"/>
        <w:gridCol w:w="1276"/>
        <w:gridCol w:w="1422"/>
      </w:tblGrid>
      <w:tr w:rsidR="00537129" w:rsidRPr="00D66998" w14:paraId="561CAEFB" w14:textId="77777777" w:rsidTr="00A27FB0">
        <w:trPr>
          <w:trHeight w:val="105"/>
          <w:jc w:val="center"/>
          <w:ins w:id="181" w:author="Lo, Anthony (Nokia - GB/Bristol)" w:date="2021-05-24T20:32:00Z"/>
        </w:trPr>
        <w:tc>
          <w:tcPr>
            <w:tcW w:w="1173" w:type="dxa"/>
            <w:vMerge w:val="restart"/>
            <w:tcBorders>
              <w:top w:val="single" w:sz="4" w:space="0" w:color="auto"/>
              <w:left w:val="single" w:sz="4" w:space="0" w:color="auto"/>
              <w:bottom w:val="single" w:sz="4" w:space="0" w:color="auto"/>
              <w:right w:val="single" w:sz="4" w:space="0" w:color="auto"/>
            </w:tcBorders>
            <w:vAlign w:val="center"/>
            <w:hideMark/>
          </w:tcPr>
          <w:p w14:paraId="7F98FBF9" w14:textId="77777777" w:rsidR="00537129" w:rsidRPr="00D66998" w:rsidRDefault="00537129" w:rsidP="00A27FB0">
            <w:pPr>
              <w:keepNext/>
              <w:keepLines/>
              <w:spacing w:after="0" w:line="256" w:lineRule="auto"/>
              <w:jc w:val="center"/>
              <w:rPr>
                <w:ins w:id="182" w:author="Lo, Anthony (Nokia - GB/Bristol)" w:date="2021-05-24T20:32:00Z"/>
                <w:rFonts w:ascii="Arial" w:hAnsi="Arial"/>
                <w:b/>
                <w:sz w:val="18"/>
                <w:lang w:val="en-US"/>
              </w:rPr>
            </w:pPr>
            <w:ins w:id="183" w:author="Lo, Anthony (Nokia - GB/Bristol)" w:date="2021-05-24T20:32:00Z">
              <w:r w:rsidRPr="00D66998">
                <w:rPr>
                  <w:rFonts w:ascii="Arial" w:hAnsi="Arial"/>
                  <w:b/>
                  <w:sz w:val="18"/>
                  <w:lang w:val="en-US"/>
                </w:rPr>
                <w:t>Parameter</w:t>
              </w:r>
            </w:ins>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2B078DE6" w14:textId="77777777" w:rsidR="00537129" w:rsidRPr="00D66998" w:rsidRDefault="00537129" w:rsidP="00A27FB0">
            <w:pPr>
              <w:keepNext/>
              <w:keepLines/>
              <w:spacing w:after="0" w:line="256" w:lineRule="auto"/>
              <w:jc w:val="center"/>
              <w:rPr>
                <w:ins w:id="184" w:author="Lo, Anthony (Nokia - GB/Bristol)" w:date="2021-05-24T20:32:00Z"/>
                <w:rFonts w:ascii="Arial" w:hAnsi="Arial"/>
                <w:b/>
                <w:sz w:val="18"/>
                <w:lang w:val="en-US"/>
              </w:rPr>
            </w:pPr>
            <w:ins w:id="185" w:author="Lo, Anthony (Nokia - GB/Bristol)" w:date="2021-05-24T20:32:00Z">
              <w:r w:rsidRPr="00D66998">
                <w:rPr>
                  <w:rFonts w:ascii="Arial" w:hAnsi="Arial"/>
                  <w:b/>
                  <w:sz w:val="18"/>
                  <w:lang w:val="en-US"/>
                </w:rPr>
                <w:t>Angle of arrival</w:t>
              </w:r>
            </w:ins>
          </w:p>
        </w:tc>
        <w:tc>
          <w:tcPr>
            <w:tcW w:w="1037" w:type="dxa"/>
            <w:vMerge w:val="restart"/>
            <w:tcBorders>
              <w:top w:val="single" w:sz="4" w:space="0" w:color="auto"/>
              <w:left w:val="single" w:sz="4" w:space="0" w:color="auto"/>
              <w:bottom w:val="single" w:sz="4" w:space="0" w:color="auto"/>
              <w:right w:val="single" w:sz="4" w:space="0" w:color="auto"/>
            </w:tcBorders>
            <w:vAlign w:val="center"/>
            <w:hideMark/>
          </w:tcPr>
          <w:p w14:paraId="5BDB6F91" w14:textId="77777777" w:rsidR="00537129" w:rsidRPr="00D66998" w:rsidRDefault="00537129" w:rsidP="00A27FB0">
            <w:pPr>
              <w:keepNext/>
              <w:keepLines/>
              <w:spacing w:after="0" w:line="256" w:lineRule="auto"/>
              <w:jc w:val="center"/>
              <w:rPr>
                <w:ins w:id="186" w:author="Lo, Anthony (Nokia - GB/Bristol)" w:date="2021-05-24T20:32:00Z"/>
                <w:rFonts w:ascii="Arial" w:hAnsi="Arial"/>
                <w:b/>
                <w:sz w:val="18"/>
                <w:lang w:val="en-US"/>
              </w:rPr>
            </w:pPr>
            <w:ins w:id="187" w:author="Lo, Anthony (Nokia - GB/Bristol)" w:date="2021-05-24T20:32:00Z">
              <w:r w:rsidRPr="00D66998">
                <w:rPr>
                  <w:rFonts w:ascii="Arial" w:hAnsi="Arial"/>
                  <w:b/>
                  <w:sz w:val="18"/>
                  <w:lang w:val="en-US"/>
                </w:rPr>
                <w:t>NR operating bands</w:t>
              </w:r>
            </w:ins>
          </w:p>
        </w:tc>
        <w:tc>
          <w:tcPr>
            <w:tcW w:w="5182" w:type="dxa"/>
            <w:gridSpan w:val="5"/>
            <w:tcBorders>
              <w:top w:val="single" w:sz="4" w:space="0" w:color="auto"/>
              <w:left w:val="single" w:sz="4" w:space="0" w:color="auto"/>
              <w:bottom w:val="single" w:sz="4" w:space="0" w:color="auto"/>
              <w:right w:val="single" w:sz="4" w:space="0" w:color="auto"/>
            </w:tcBorders>
            <w:vAlign w:val="center"/>
            <w:hideMark/>
          </w:tcPr>
          <w:p w14:paraId="0C5404AA" w14:textId="77777777" w:rsidR="00537129" w:rsidRPr="00D66998" w:rsidRDefault="00537129" w:rsidP="00A27FB0">
            <w:pPr>
              <w:keepNext/>
              <w:keepLines/>
              <w:spacing w:after="0" w:line="256" w:lineRule="auto"/>
              <w:jc w:val="center"/>
              <w:rPr>
                <w:ins w:id="188" w:author="Lo, Anthony (Nokia - GB/Bristol)" w:date="2021-05-24T20:32:00Z"/>
                <w:rFonts w:ascii="Arial" w:hAnsi="Arial"/>
                <w:b/>
                <w:sz w:val="18"/>
                <w:lang w:val="en-US"/>
              </w:rPr>
            </w:pPr>
            <w:ins w:id="189" w:author="Lo, Anthony (Nokia - GB/Bristol)" w:date="2021-05-24T20:32:00Z">
              <w:r w:rsidRPr="00D66998">
                <w:rPr>
                  <w:rFonts w:ascii="Arial" w:hAnsi="Arial"/>
                  <w:b/>
                  <w:sz w:val="18"/>
                  <w:lang w:val="en-US"/>
                </w:rPr>
                <w:t>Minimum CSI-RS_RP</w:t>
              </w:r>
              <w:r w:rsidRPr="00D66998">
                <w:rPr>
                  <w:rFonts w:ascii="Arial" w:hAnsi="Arial"/>
                  <w:b/>
                  <w:sz w:val="18"/>
                  <w:vertAlign w:val="superscript"/>
                  <w:lang w:val="en-US"/>
                </w:rPr>
                <w:t xml:space="preserve"> Note 2, Note 3</w:t>
              </w:r>
            </w:ins>
          </w:p>
        </w:tc>
        <w:tc>
          <w:tcPr>
            <w:tcW w:w="1422" w:type="dxa"/>
            <w:tcBorders>
              <w:top w:val="single" w:sz="4" w:space="0" w:color="auto"/>
              <w:left w:val="single" w:sz="4" w:space="0" w:color="auto"/>
              <w:bottom w:val="single" w:sz="4" w:space="0" w:color="auto"/>
              <w:right w:val="single" w:sz="4" w:space="0" w:color="auto"/>
            </w:tcBorders>
            <w:hideMark/>
          </w:tcPr>
          <w:p w14:paraId="0E43B252" w14:textId="77777777" w:rsidR="00537129" w:rsidRPr="00D66998" w:rsidRDefault="00537129" w:rsidP="00A27FB0">
            <w:pPr>
              <w:keepNext/>
              <w:keepLines/>
              <w:spacing w:after="0" w:line="256" w:lineRule="auto"/>
              <w:jc w:val="center"/>
              <w:rPr>
                <w:ins w:id="190" w:author="Lo, Anthony (Nokia - GB/Bristol)" w:date="2021-05-24T20:32:00Z"/>
                <w:rFonts w:ascii="Arial" w:hAnsi="Arial"/>
                <w:b/>
                <w:sz w:val="18"/>
                <w:lang w:val="en-US"/>
              </w:rPr>
            </w:pPr>
            <w:ins w:id="191" w:author="Lo, Anthony (Nokia - GB/Bristol)" w:date="2021-05-24T20:32:00Z">
              <w:r w:rsidRPr="00D66998">
                <w:rPr>
                  <w:rFonts w:ascii="Arial" w:hAnsi="Arial"/>
                  <w:b/>
                  <w:sz w:val="18"/>
                  <w:lang w:val="en-US"/>
                </w:rPr>
                <w:t xml:space="preserve">CSI-RS CMR </w:t>
              </w:r>
              <w:proofErr w:type="spellStart"/>
              <w:r w:rsidRPr="00D66998">
                <w:rPr>
                  <w:rFonts w:ascii="Arial" w:hAnsi="Arial"/>
                  <w:b/>
                  <w:sz w:val="18"/>
                  <w:lang w:val="en-US"/>
                </w:rPr>
                <w:t>Ês</w:t>
              </w:r>
              <w:proofErr w:type="spellEnd"/>
              <w:r w:rsidRPr="00D66998">
                <w:rPr>
                  <w:rFonts w:ascii="Arial" w:hAnsi="Arial"/>
                  <w:b/>
                  <w:sz w:val="18"/>
                  <w:lang w:val="en-US"/>
                </w:rPr>
                <w:t>/</w:t>
              </w:r>
              <w:proofErr w:type="spellStart"/>
              <w:r w:rsidRPr="00D66998">
                <w:rPr>
                  <w:rFonts w:ascii="Arial" w:hAnsi="Arial"/>
                  <w:b/>
                  <w:sz w:val="18"/>
                  <w:lang w:val="en-US"/>
                </w:rPr>
                <w:t>Iot</w:t>
              </w:r>
              <w:proofErr w:type="spellEnd"/>
            </w:ins>
          </w:p>
        </w:tc>
      </w:tr>
      <w:tr w:rsidR="00537129" w:rsidRPr="00D66998" w14:paraId="7833EDCB" w14:textId="77777777" w:rsidTr="00A27FB0">
        <w:trPr>
          <w:trHeight w:val="105"/>
          <w:jc w:val="center"/>
          <w:ins w:id="192"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1C00E" w14:textId="77777777" w:rsidR="00537129" w:rsidRPr="00D66998" w:rsidRDefault="00537129" w:rsidP="00A27FB0">
            <w:pPr>
              <w:spacing w:after="0" w:line="256" w:lineRule="auto"/>
              <w:rPr>
                <w:ins w:id="193" w:author="Lo, Anthony (Nokia - GB/Bristol)" w:date="2021-05-24T20:32: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17E1B001" w14:textId="77777777" w:rsidR="00537129" w:rsidRPr="00D66998" w:rsidRDefault="00537129" w:rsidP="00A27FB0">
            <w:pPr>
              <w:spacing w:after="0" w:line="256" w:lineRule="auto"/>
              <w:rPr>
                <w:ins w:id="194" w:author="Lo, Anthony (Nokia - GB/Bristol)" w:date="2021-05-24T20:32: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4829E4D0" w14:textId="77777777" w:rsidR="00537129" w:rsidRPr="00D66998" w:rsidRDefault="00537129" w:rsidP="00A27FB0">
            <w:pPr>
              <w:spacing w:after="0" w:line="256" w:lineRule="auto"/>
              <w:rPr>
                <w:ins w:id="195" w:author="Lo, Anthony (Nokia - GB/Bristol)" w:date="2021-05-24T20:32:00Z"/>
                <w:rFonts w:ascii="Arial" w:eastAsia="SimSun" w:hAnsi="Arial"/>
                <w:b/>
                <w:sz w:val="18"/>
                <w:lang w:val="en-US"/>
              </w:rPr>
            </w:pPr>
          </w:p>
        </w:tc>
        <w:tc>
          <w:tcPr>
            <w:tcW w:w="5182" w:type="dxa"/>
            <w:gridSpan w:val="5"/>
            <w:tcBorders>
              <w:top w:val="single" w:sz="4" w:space="0" w:color="auto"/>
              <w:left w:val="single" w:sz="4" w:space="0" w:color="auto"/>
              <w:bottom w:val="single" w:sz="4" w:space="0" w:color="auto"/>
              <w:right w:val="single" w:sz="4" w:space="0" w:color="auto"/>
            </w:tcBorders>
            <w:vAlign w:val="center"/>
            <w:hideMark/>
          </w:tcPr>
          <w:p w14:paraId="0A3BE039" w14:textId="77777777" w:rsidR="00537129" w:rsidRPr="00D66998" w:rsidRDefault="00537129" w:rsidP="00A27FB0">
            <w:pPr>
              <w:keepNext/>
              <w:keepLines/>
              <w:spacing w:after="0" w:line="256" w:lineRule="auto"/>
              <w:jc w:val="center"/>
              <w:rPr>
                <w:ins w:id="196" w:author="Lo, Anthony (Nokia - GB/Bristol)" w:date="2021-05-24T20:32:00Z"/>
                <w:rFonts w:ascii="Arial" w:hAnsi="Arial"/>
                <w:b/>
                <w:sz w:val="18"/>
                <w:lang w:val="en-US"/>
              </w:rPr>
            </w:pPr>
            <w:ins w:id="197" w:author="Lo, Anthony (Nokia - GB/Bristol)" w:date="2021-05-24T20:32:00Z">
              <w:r w:rsidRPr="00D66998">
                <w:rPr>
                  <w:rFonts w:ascii="Arial" w:hAnsi="Arial"/>
                  <w:b/>
                  <w:sz w:val="18"/>
                  <w:lang w:val="en-US"/>
                </w:rPr>
                <w:t>dBm / SCS</w:t>
              </w:r>
              <w:r w:rsidRPr="00D66998">
                <w:rPr>
                  <w:rFonts w:ascii="Arial" w:hAnsi="Arial"/>
                  <w:b/>
                  <w:sz w:val="18"/>
                  <w:vertAlign w:val="subscript"/>
                  <w:lang w:val="en-US"/>
                </w:rPr>
                <w:t>CSI-RS</w:t>
              </w:r>
            </w:ins>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14:paraId="3615AA52" w14:textId="77777777" w:rsidR="00537129" w:rsidRPr="00D66998" w:rsidRDefault="00537129" w:rsidP="00A27FB0">
            <w:pPr>
              <w:keepNext/>
              <w:keepLines/>
              <w:spacing w:after="0" w:line="256" w:lineRule="auto"/>
              <w:jc w:val="center"/>
              <w:rPr>
                <w:ins w:id="198" w:author="Lo, Anthony (Nokia - GB/Bristol)" w:date="2021-05-24T20:32:00Z"/>
                <w:rFonts w:ascii="Arial" w:hAnsi="Arial"/>
                <w:b/>
                <w:sz w:val="18"/>
                <w:lang w:val="en-US"/>
              </w:rPr>
            </w:pPr>
            <w:ins w:id="199" w:author="Lo, Anthony (Nokia - GB/Bristol)" w:date="2021-05-24T20:32:00Z">
              <w:r w:rsidRPr="00D66998">
                <w:rPr>
                  <w:rFonts w:ascii="Arial" w:hAnsi="Arial"/>
                  <w:b/>
                  <w:sz w:val="18"/>
                  <w:lang w:val="en-US"/>
                </w:rPr>
                <w:t>dB</w:t>
              </w:r>
            </w:ins>
          </w:p>
        </w:tc>
      </w:tr>
      <w:tr w:rsidR="00537129" w:rsidRPr="00D66998" w14:paraId="09D53325" w14:textId="77777777" w:rsidTr="00A27FB0">
        <w:trPr>
          <w:trHeight w:val="105"/>
          <w:jc w:val="center"/>
          <w:ins w:id="200"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36750F" w14:textId="77777777" w:rsidR="00537129" w:rsidRPr="00D66998" w:rsidRDefault="00537129" w:rsidP="00A27FB0">
            <w:pPr>
              <w:spacing w:after="0" w:line="256" w:lineRule="auto"/>
              <w:rPr>
                <w:ins w:id="201" w:author="Lo, Anthony (Nokia - GB/Bristol)" w:date="2021-05-24T20:32: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7335CB70" w14:textId="77777777" w:rsidR="00537129" w:rsidRPr="00D66998" w:rsidRDefault="00537129" w:rsidP="00A27FB0">
            <w:pPr>
              <w:spacing w:after="0" w:line="256" w:lineRule="auto"/>
              <w:rPr>
                <w:ins w:id="202" w:author="Lo, Anthony (Nokia - GB/Bristol)" w:date="2021-05-24T20:32: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71CA85CA" w14:textId="77777777" w:rsidR="00537129" w:rsidRPr="00D66998" w:rsidRDefault="00537129" w:rsidP="00A27FB0">
            <w:pPr>
              <w:spacing w:after="0" w:line="256" w:lineRule="auto"/>
              <w:rPr>
                <w:ins w:id="203" w:author="Lo, Anthony (Nokia - GB/Bristol)" w:date="2021-05-24T20:32:00Z"/>
                <w:rFonts w:ascii="Arial" w:eastAsia="SimSun" w:hAnsi="Arial"/>
                <w:b/>
                <w:sz w:val="18"/>
                <w:lang w:val="en-US"/>
              </w:rPr>
            </w:pPr>
          </w:p>
        </w:tc>
        <w:tc>
          <w:tcPr>
            <w:tcW w:w="3906" w:type="dxa"/>
            <w:gridSpan w:val="4"/>
            <w:tcBorders>
              <w:top w:val="single" w:sz="4" w:space="0" w:color="auto"/>
              <w:left w:val="single" w:sz="4" w:space="0" w:color="auto"/>
              <w:bottom w:val="single" w:sz="4" w:space="0" w:color="auto"/>
              <w:right w:val="single" w:sz="4" w:space="0" w:color="auto"/>
            </w:tcBorders>
            <w:vAlign w:val="center"/>
            <w:hideMark/>
          </w:tcPr>
          <w:p w14:paraId="017B8B33" w14:textId="77777777" w:rsidR="00537129" w:rsidRPr="00D66998" w:rsidRDefault="00537129" w:rsidP="00A27FB0">
            <w:pPr>
              <w:keepNext/>
              <w:keepLines/>
              <w:spacing w:after="0" w:line="256" w:lineRule="auto"/>
              <w:jc w:val="center"/>
              <w:rPr>
                <w:ins w:id="204" w:author="Lo, Anthony (Nokia - GB/Bristol)" w:date="2021-05-24T20:32:00Z"/>
                <w:rFonts w:ascii="Arial" w:hAnsi="Arial"/>
                <w:b/>
                <w:sz w:val="18"/>
                <w:lang w:val="en-US"/>
              </w:rPr>
            </w:pPr>
            <w:ins w:id="205" w:author="Lo, Anthony (Nokia - GB/Bristol)" w:date="2021-05-24T20:32: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60 kHz</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B97DDE5" w14:textId="77777777" w:rsidR="00537129" w:rsidRPr="00D66998" w:rsidRDefault="00537129" w:rsidP="00A27FB0">
            <w:pPr>
              <w:keepNext/>
              <w:keepLines/>
              <w:spacing w:after="0" w:line="256" w:lineRule="auto"/>
              <w:jc w:val="center"/>
              <w:rPr>
                <w:ins w:id="206" w:author="Lo, Anthony (Nokia - GB/Bristol)" w:date="2021-05-24T20:32:00Z"/>
                <w:rFonts w:ascii="Arial" w:hAnsi="Arial"/>
                <w:b/>
                <w:sz w:val="18"/>
                <w:lang w:val="en-US"/>
              </w:rPr>
            </w:pPr>
            <w:ins w:id="207" w:author="Lo, Anthony (Nokia - GB/Bristol)" w:date="2021-05-24T20:32: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120 kHz</w:t>
              </w:r>
            </w:ins>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0C288724" w14:textId="77777777" w:rsidR="00537129" w:rsidRPr="00D66998" w:rsidRDefault="00537129" w:rsidP="00A27FB0">
            <w:pPr>
              <w:spacing w:after="0" w:line="256" w:lineRule="auto"/>
              <w:rPr>
                <w:ins w:id="208" w:author="Lo, Anthony (Nokia - GB/Bristol)" w:date="2021-05-24T20:32:00Z"/>
                <w:rFonts w:ascii="Arial" w:eastAsia="SimSun" w:hAnsi="Arial"/>
                <w:b/>
                <w:sz w:val="18"/>
                <w:lang w:val="en-US"/>
              </w:rPr>
            </w:pPr>
          </w:p>
        </w:tc>
      </w:tr>
      <w:tr w:rsidR="00537129" w:rsidRPr="00D66998" w14:paraId="70216A0F" w14:textId="77777777" w:rsidTr="00A27FB0">
        <w:trPr>
          <w:trHeight w:val="105"/>
          <w:jc w:val="center"/>
          <w:ins w:id="209"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7B55B" w14:textId="77777777" w:rsidR="00537129" w:rsidRPr="00D66998" w:rsidRDefault="00537129" w:rsidP="00A27FB0">
            <w:pPr>
              <w:spacing w:after="0" w:line="256" w:lineRule="auto"/>
              <w:rPr>
                <w:ins w:id="210" w:author="Lo, Anthony (Nokia - GB/Bristol)" w:date="2021-05-24T20:32: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4F9556A0" w14:textId="77777777" w:rsidR="00537129" w:rsidRPr="00D66998" w:rsidRDefault="00537129" w:rsidP="00A27FB0">
            <w:pPr>
              <w:spacing w:after="0" w:line="256" w:lineRule="auto"/>
              <w:rPr>
                <w:ins w:id="211" w:author="Lo, Anthony (Nokia - GB/Bristol)" w:date="2021-05-24T20:32: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2F29078D" w14:textId="77777777" w:rsidR="00537129" w:rsidRPr="00D66998" w:rsidRDefault="00537129" w:rsidP="00A27FB0">
            <w:pPr>
              <w:spacing w:after="0" w:line="256" w:lineRule="auto"/>
              <w:rPr>
                <w:ins w:id="212" w:author="Lo, Anthony (Nokia - GB/Bristol)" w:date="2021-05-24T20:32:00Z"/>
                <w:rFonts w:ascii="Arial" w:eastAsia="SimSun" w:hAnsi="Arial"/>
                <w:b/>
                <w:sz w:val="18"/>
                <w:lang w:val="en-US"/>
              </w:rPr>
            </w:pPr>
          </w:p>
        </w:tc>
        <w:tc>
          <w:tcPr>
            <w:tcW w:w="3906" w:type="dxa"/>
            <w:gridSpan w:val="4"/>
            <w:tcBorders>
              <w:top w:val="single" w:sz="4" w:space="0" w:color="auto"/>
              <w:left w:val="single" w:sz="4" w:space="0" w:color="auto"/>
              <w:bottom w:val="single" w:sz="4" w:space="0" w:color="auto"/>
              <w:right w:val="single" w:sz="4" w:space="0" w:color="auto"/>
            </w:tcBorders>
            <w:vAlign w:val="center"/>
            <w:hideMark/>
          </w:tcPr>
          <w:p w14:paraId="54137461" w14:textId="77777777" w:rsidR="00537129" w:rsidRPr="00D66998" w:rsidRDefault="00537129" w:rsidP="00A27FB0">
            <w:pPr>
              <w:keepNext/>
              <w:keepLines/>
              <w:spacing w:after="0" w:line="256" w:lineRule="auto"/>
              <w:jc w:val="center"/>
              <w:rPr>
                <w:ins w:id="213" w:author="Lo, Anthony (Nokia - GB/Bristol)" w:date="2021-05-24T20:32:00Z"/>
                <w:rFonts w:ascii="Arial" w:hAnsi="Arial"/>
                <w:b/>
                <w:sz w:val="18"/>
                <w:lang w:val="en-US"/>
              </w:rPr>
            </w:pPr>
            <w:ins w:id="214" w:author="Lo, Anthony (Nokia - GB/Bristol)" w:date="2021-05-24T20:32:00Z">
              <w:r w:rsidRPr="00D66998">
                <w:rPr>
                  <w:rFonts w:ascii="Arial" w:hAnsi="Arial"/>
                  <w:b/>
                  <w:sz w:val="18"/>
                  <w:lang w:val="en-US"/>
                </w:rPr>
                <w:t>UE power class</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9648402" w14:textId="77777777" w:rsidR="00537129" w:rsidRPr="00D66998" w:rsidRDefault="00537129" w:rsidP="00A27FB0">
            <w:pPr>
              <w:keepNext/>
              <w:keepLines/>
              <w:spacing w:after="0" w:line="256" w:lineRule="auto"/>
              <w:jc w:val="center"/>
              <w:rPr>
                <w:ins w:id="215" w:author="Lo, Anthony (Nokia - GB/Bristol)" w:date="2021-05-24T20:32:00Z"/>
                <w:rFonts w:ascii="Arial" w:hAnsi="Arial"/>
                <w:b/>
                <w:sz w:val="18"/>
                <w:lang w:val="en-US"/>
              </w:rPr>
            </w:pPr>
            <w:ins w:id="216" w:author="Lo, Anthony (Nokia - GB/Bristol)" w:date="2021-05-24T20:32:00Z">
              <w:r w:rsidRPr="00D66998">
                <w:rPr>
                  <w:rFonts w:ascii="Arial" w:hAnsi="Arial"/>
                  <w:b/>
                  <w:sz w:val="18"/>
                  <w:lang w:val="en-US"/>
                </w:rPr>
                <w:t>UE power class</w:t>
              </w:r>
            </w:ins>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7029013D" w14:textId="77777777" w:rsidR="00537129" w:rsidRPr="00D66998" w:rsidRDefault="00537129" w:rsidP="00A27FB0">
            <w:pPr>
              <w:spacing w:after="0" w:line="256" w:lineRule="auto"/>
              <w:rPr>
                <w:ins w:id="217" w:author="Lo, Anthony (Nokia - GB/Bristol)" w:date="2021-05-24T20:32:00Z"/>
                <w:rFonts w:ascii="Arial" w:eastAsia="SimSun" w:hAnsi="Arial"/>
                <w:b/>
                <w:sz w:val="18"/>
                <w:lang w:val="en-US"/>
              </w:rPr>
            </w:pPr>
          </w:p>
        </w:tc>
      </w:tr>
      <w:tr w:rsidR="00537129" w:rsidRPr="00D66998" w14:paraId="6189E62D" w14:textId="77777777" w:rsidTr="00A27FB0">
        <w:trPr>
          <w:trHeight w:val="105"/>
          <w:jc w:val="center"/>
          <w:ins w:id="218"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EEA6AD" w14:textId="77777777" w:rsidR="00537129" w:rsidRPr="00D66998" w:rsidRDefault="00537129" w:rsidP="00A27FB0">
            <w:pPr>
              <w:spacing w:after="0" w:line="256" w:lineRule="auto"/>
              <w:rPr>
                <w:ins w:id="219" w:author="Lo, Anthony (Nokia - GB/Bristol)" w:date="2021-05-24T20:32: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7A7D23F8" w14:textId="77777777" w:rsidR="00537129" w:rsidRPr="00D66998" w:rsidRDefault="00537129" w:rsidP="00A27FB0">
            <w:pPr>
              <w:spacing w:after="0" w:line="256" w:lineRule="auto"/>
              <w:rPr>
                <w:ins w:id="220" w:author="Lo, Anthony (Nokia - GB/Bristol)" w:date="2021-05-24T20:32: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2DD9DB3A" w14:textId="77777777" w:rsidR="00537129" w:rsidRPr="00D66998" w:rsidRDefault="00537129" w:rsidP="00A27FB0">
            <w:pPr>
              <w:spacing w:after="0" w:line="256" w:lineRule="auto"/>
              <w:rPr>
                <w:ins w:id="221" w:author="Lo, Anthony (Nokia - GB/Bristol)" w:date="2021-05-24T20:32:00Z"/>
                <w:rFonts w:ascii="Arial" w:eastAsia="SimSun" w:hAnsi="Arial"/>
                <w:b/>
                <w:sz w:val="18"/>
                <w:lang w:val="en-US"/>
              </w:rPr>
            </w:pPr>
          </w:p>
        </w:tc>
        <w:tc>
          <w:tcPr>
            <w:tcW w:w="1071" w:type="dxa"/>
            <w:tcBorders>
              <w:top w:val="single" w:sz="4" w:space="0" w:color="auto"/>
              <w:left w:val="single" w:sz="4" w:space="0" w:color="auto"/>
              <w:bottom w:val="single" w:sz="4" w:space="0" w:color="auto"/>
              <w:right w:val="single" w:sz="4" w:space="0" w:color="auto"/>
            </w:tcBorders>
            <w:vAlign w:val="center"/>
            <w:hideMark/>
          </w:tcPr>
          <w:p w14:paraId="19BC1CE9" w14:textId="77777777" w:rsidR="00537129" w:rsidRPr="00D66998" w:rsidRDefault="00537129" w:rsidP="00A27FB0">
            <w:pPr>
              <w:keepNext/>
              <w:keepLines/>
              <w:spacing w:after="0" w:line="256" w:lineRule="auto"/>
              <w:jc w:val="center"/>
              <w:rPr>
                <w:ins w:id="222" w:author="Lo, Anthony (Nokia - GB/Bristol)" w:date="2021-05-24T20:32:00Z"/>
                <w:rFonts w:ascii="Arial" w:hAnsi="Arial"/>
                <w:b/>
                <w:sz w:val="18"/>
                <w:lang w:val="en-US"/>
              </w:rPr>
            </w:pPr>
            <w:ins w:id="223" w:author="Lo, Anthony (Nokia - GB/Bristol)" w:date="2021-05-24T20:32:00Z">
              <w:r w:rsidRPr="00D66998">
                <w:rPr>
                  <w:rFonts w:ascii="Arial" w:hAnsi="Arial"/>
                  <w:b/>
                  <w:sz w:val="18"/>
                  <w:lang w:val="en-US"/>
                </w:rPr>
                <w:t>1</w:t>
              </w:r>
            </w:ins>
          </w:p>
        </w:tc>
        <w:tc>
          <w:tcPr>
            <w:tcW w:w="850" w:type="dxa"/>
            <w:tcBorders>
              <w:top w:val="single" w:sz="4" w:space="0" w:color="auto"/>
              <w:left w:val="single" w:sz="4" w:space="0" w:color="auto"/>
              <w:bottom w:val="single" w:sz="4" w:space="0" w:color="auto"/>
              <w:right w:val="single" w:sz="4" w:space="0" w:color="auto"/>
            </w:tcBorders>
            <w:hideMark/>
          </w:tcPr>
          <w:p w14:paraId="60ADCC24" w14:textId="77777777" w:rsidR="00537129" w:rsidRPr="00D66998" w:rsidRDefault="00537129" w:rsidP="00A27FB0">
            <w:pPr>
              <w:keepNext/>
              <w:keepLines/>
              <w:spacing w:after="0" w:line="256" w:lineRule="auto"/>
              <w:jc w:val="center"/>
              <w:rPr>
                <w:ins w:id="224" w:author="Lo, Anthony (Nokia - GB/Bristol)" w:date="2021-05-24T20:32:00Z"/>
                <w:rFonts w:ascii="Arial" w:hAnsi="Arial"/>
                <w:b/>
                <w:sz w:val="18"/>
                <w:lang w:val="en-US"/>
              </w:rPr>
            </w:pPr>
            <w:ins w:id="225" w:author="Lo, Anthony (Nokia - GB/Bristol)" w:date="2021-05-24T20:32:00Z">
              <w:r w:rsidRPr="00D66998">
                <w:rPr>
                  <w:rFonts w:ascii="Arial" w:hAnsi="Arial"/>
                  <w:b/>
                  <w:sz w:val="18"/>
                  <w:lang w:val="en-US"/>
                </w:rPr>
                <w:t>2</w:t>
              </w:r>
            </w:ins>
          </w:p>
        </w:tc>
        <w:tc>
          <w:tcPr>
            <w:tcW w:w="851" w:type="dxa"/>
            <w:tcBorders>
              <w:top w:val="single" w:sz="4" w:space="0" w:color="auto"/>
              <w:left w:val="single" w:sz="4" w:space="0" w:color="auto"/>
              <w:bottom w:val="single" w:sz="4" w:space="0" w:color="auto"/>
              <w:right w:val="single" w:sz="4" w:space="0" w:color="auto"/>
            </w:tcBorders>
            <w:hideMark/>
          </w:tcPr>
          <w:p w14:paraId="067D7572" w14:textId="77777777" w:rsidR="00537129" w:rsidRPr="00D66998" w:rsidRDefault="00537129" w:rsidP="00A27FB0">
            <w:pPr>
              <w:keepNext/>
              <w:keepLines/>
              <w:spacing w:after="0" w:line="256" w:lineRule="auto"/>
              <w:jc w:val="center"/>
              <w:rPr>
                <w:ins w:id="226" w:author="Lo, Anthony (Nokia - GB/Bristol)" w:date="2021-05-24T20:32:00Z"/>
                <w:rFonts w:ascii="Arial" w:hAnsi="Arial"/>
                <w:b/>
                <w:sz w:val="18"/>
                <w:lang w:val="en-US"/>
              </w:rPr>
            </w:pPr>
            <w:ins w:id="227" w:author="Lo, Anthony (Nokia - GB/Bristol)" w:date="2021-05-24T20:32:00Z">
              <w:r w:rsidRPr="00D66998">
                <w:rPr>
                  <w:rFonts w:ascii="Arial" w:hAnsi="Arial"/>
                  <w:b/>
                  <w:sz w:val="18"/>
                  <w:lang w:val="en-US"/>
                </w:rPr>
                <w:t>3</w:t>
              </w:r>
            </w:ins>
          </w:p>
        </w:tc>
        <w:tc>
          <w:tcPr>
            <w:tcW w:w="1134" w:type="dxa"/>
            <w:tcBorders>
              <w:top w:val="single" w:sz="4" w:space="0" w:color="auto"/>
              <w:left w:val="single" w:sz="4" w:space="0" w:color="auto"/>
              <w:bottom w:val="single" w:sz="4" w:space="0" w:color="auto"/>
              <w:right w:val="single" w:sz="4" w:space="0" w:color="auto"/>
            </w:tcBorders>
            <w:hideMark/>
          </w:tcPr>
          <w:p w14:paraId="160F4D44" w14:textId="77777777" w:rsidR="00537129" w:rsidRPr="00D66998" w:rsidRDefault="00537129" w:rsidP="00A27FB0">
            <w:pPr>
              <w:keepNext/>
              <w:keepLines/>
              <w:spacing w:after="0" w:line="256" w:lineRule="auto"/>
              <w:jc w:val="center"/>
              <w:rPr>
                <w:ins w:id="228" w:author="Lo, Anthony (Nokia - GB/Bristol)" w:date="2021-05-24T20:32:00Z"/>
                <w:rFonts w:ascii="Arial" w:hAnsi="Arial"/>
                <w:b/>
                <w:sz w:val="18"/>
                <w:lang w:val="en-US"/>
              </w:rPr>
            </w:pPr>
            <w:ins w:id="229" w:author="Lo, Anthony (Nokia - GB/Bristol)" w:date="2021-05-24T20:32:00Z">
              <w:r w:rsidRPr="00D66998">
                <w:rPr>
                  <w:rFonts w:ascii="Arial" w:hAnsi="Arial"/>
                  <w:b/>
                  <w:sz w:val="18"/>
                  <w:lang w:val="en-US"/>
                </w:rPr>
                <w:t>4</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413DBAE" w14:textId="77777777" w:rsidR="00537129" w:rsidRPr="00D66998" w:rsidRDefault="00537129" w:rsidP="00A27FB0">
            <w:pPr>
              <w:keepNext/>
              <w:keepLines/>
              <w:spacing w:after="0" w:line="256" w:lineRule="auto"/>
              <w:jc w:val="center"/>
              <w:rPr>
                <w:ins w:id="230" w:author="Lo, Anthony (Nokia - GB/Bristol)" w:date="2021-05-24T20:32:00Z"/>
                <w:rFonts w:ascii="Arial" w:hAnsi="Arial"/>
                <w:b/>
                <w:sz w:val="18"/>
                <w:lang w:val="en-US"/>
              </w:rPr>
            </w:pPr>
            <w:ins w:id="231" w:author="Lo, Anthony (Nokia - GB/Bristol)" w:date="2021-05-24T20:32:00Z">
              <w:r w:rsidRPr="00D66998">
                <w:rPr>
                  <w:rFonts w:ascii="Arial" w:hAnsi="Arial"/>
                  <w:b/>
                  <w:sz w:val="18"/>
                  <w:lang w:val="en-US"/>
                </w:rPr>
                <w:t>1, 2, 3, 4</w:t>
              </w:r>
            </w:ins>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68DF81F8" w14:textId="77777777" w:rsidR="00537129" w:rsidRPr="00D66998" w:rsidRDefault="00537129" w:rsidP="00A27FB0">
            <w:pPr>
              <w:spacing w:after="0" w:line="256" w:lineRule="auto"/>
              <w:rPr>
                <w:ins w:id="232" w:author="Lo, Anthony (Nokia - GB/Bristol)" w:date="2021-05-24T20:32:00Z"/>
                <w:rFonts w:ascii="Arial" w:eastAsia="SimSun" w:hAnsi="Arial"/>
                <w:b/>
                <w:sz w:val="18"/>
                <w:lang w:val="en-US"/>
              </w:rPr>
            </w:pPr>
          </w:p>
        </w:tc>
      </w:tr>
      <w:tr w:rsidR="00537129" w:rsidRPr="00D66998" w14:paraId="65CE999A" w14:textId="77777777" w:rsidTr="00A27FB0">
        <w:trPr>
          <w:jc w:val="center"/>
          <w:ins w:id="233" w:author="Lo, Anthony (Nokia - GB/Bristol)" w:date="2021-05-24T20:32:00Z"/>
        </w:trPr>
        <w:tc>
          <w:tcPr>
            <w:tcW w:w="1173" w:type="dxa"/>
            <w:vMerge w:val="restart"/>
            <w:tcBorders>
              <w:top w:val="single" w:sz="4" w:space="0" w:color="auto"/>
              <w:left w:val="single" w:sz="4" w:space="0" w:color="auto"/>
              <w:bottom w:val="single" w:sz="4" w:space="0" w:color="auto"/>
              <w:right w:val="single" w:sz="4" w:space="0" w:color="auto"/>
            </w:tcBorders>
            <w:vAlign w:val="center"/>
            <w:hideMark/>
          </w:tcPr>
          <w:p w14:paraId="02503973" w14:textId="77777777" w:rsidR="00537129" w:rsidRPr="00D66998" w:rsidRDefault="00537129" w:rsidP="00A27FB0">
            <w:pPr>
              <w:keepNext/>
              <w:keepLines/>
              <w:spacing w:after="0" w:line="256" w:lineRule="auto"/>
              <w:jc w:val="center"/>
              <w:rPr>
                <w:ins w:id="234" w:author="Lo, Anthony (Nokia - GB/Bristol)" w:date="2021-05-24T20:32:00Z"/>
                <w:rFonts w:ascii="Arial" w:hAnsi="Arial"/>
                <w:sz w:val="18"/>
                <w:lang w:val="en-US"/>
              </w:rPr>
            </w:pPr>
            <w:ins w:id="235" w:author="Lo, Anthony (Nokia - GB/Bristol)" w:date="2021-05-24T20:32:00Z">
              <w:r w:rsidRPr="00D66998">
                <w:rPr>
                  <w:rFonts w:ascii="Arial" w:hAnsi="Arial"/>
                  <w:sz w:val="18"/>
                  <w:lang w:val="en-US"/>
                </w:rPr>
                <w:t>Conditions</w:t>
              </w:r>
            </w:ins>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5AB88FDF" w14:textId="77777777" w:rsidR="00537129" w:rsidRPr="00D66998" w:rsidRDefault="00537129" w:rsidP="00A27FB0">
            <w:pPr>
              <w:keepNext/>
              <w:keepLines/>
              <w:spacing w:after="0" w:line="256" w:lineRule="auto"/>
              <w:jc w:val="center"/>
              <w:rPr>
                <w:ins w:id="236" w:author="Lo, Anthony (Nokia - GB/Bristol)" w:date="2021-05-24T20:32:00Z"/>
                <w:rFonts w:ascii="Arial" w:hAnsi="Arial"/>
                <w:sz w:val="18"/>
                <w:lang w:val="en-US"/>
              </w:rPr>
            </w:pPr>
            <w:ins w:id="237" w:author="Lo, Anthony (Nokia - GB/Bristol)" w:date="2021-05-24T20:32:00Z">
              <w:r w:rsidRPr="00D66998">
                <w:rPr>
                  <w:rFonts w:ascii="Arial" w:hAnsi="Arial"/>
                  <w:sz w:val="18"/>
                  <w:lang w:val="en-US"/>
                </w:rPr>
                <w:t>Rx Beam Peak</w:t>
              </w:r>
            </w:ins>
          </w:p>
        </w:tc>
        <w:tc>
          <w:tcPr>
            <w:tcW w:w="1037" w:type="dxa"/>
            <w:tcBorders>
              <w:top w:val="single" w:sz="4" w:space="0" w:color="auto"/>
              <w:left w:val="single" w:sz="4" w:space="0" w:color="auto"/>
              <w:bottom w:val="single" w:sz="4" w:space="0" w:color="auto"/>
              <w:right w:val="single" w:sz="4" w:space="0" w:color="auto"/>
            </w:tcBorders>
            <w:vAlign w:val="center"/>
            <w:hideMark/>
          </w:tcPr>
          <w:p w14:paraId="75744676" w14:textId="77777777" w:rsidR="00537129" w:rsidRPr="00D66998" w:rsidRDefault="00537129" w:rsidP="00A27FB0">
            <w:pPr>
              <w:keepNext/>
              <w:keepLines/>
              <w:spacing w:after="0" w:line="256" w:lineRule="auto"/>
              <w:jc w:val="center"/>
              <w:rPr>
                <w:ins w:id="238" w:author="Lo, Anthony (Nokia - GB/Bristol)" w:date="2021-05-24T20:32:00Z"/>
                <w:rFonts w:ascii="Arial" w:eastAsia="Calibri" w:hAnsi="Arial"/>
                <w:sz w:val="18"/>
                <w:szCs w:val="22"/>
                <w:lang w:val="en-US"/>
              </w:rPr>
            </w:pPr>
            <w:ins w:id="239" w:author="Lo, Anthony (Nokia - GB/Bristol)" w:date="2021-05-24T20:32:00Z">
              <w:r w:rsidRPr="00D66998">
                <w:rPr>
                  <w:rFonts w:ascii="Arial" w:eastAsia="Calibri" w:hAnsi="Arial"/>
                  <w:sz w:val="18"/>
                  <w:szCs w:val="22"/>
                  <w:lang w:val="en-US"/>
                </w:rPr>
                <w:t>n257</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8C015A8" w14:textId="77777777" w:rsidR="00537129" w:rsidRPr="00D66998" w:rsidRDefault="00537129" w:rsidP="00A27FB0">
            <w:pPr>
              <w:keepNext/>
              <w:keepLines/>
              <w:spacing w:after="0" w:line="256" w:lineRule="auto"/>
              <w:jc w:val="center"/>
              <w:rPr>
                <w:ins w:id="240" w:author="Lo, Anthony (Nokia - GB/Bristol)" w:date="2021-05-24T20:32:00Z"/>
                <w:rFonts w:ascii="Arial" w:eastAsia="Yu Mincho" w:hAnsi="Arial"/>
                <w:sz w:val="18"/>
                <w:lang w:val="en-US" w:eastAsia="ja-JP"/>
              </w:rPr>
            </w:pPr>
            <w:ins w:id="241" w:author="Lo, Anthony (Nokia - GB/Bristol)" w:date="2021-05-24T20:32:00Z">
              <w:r w:rsidRPr="00D66998">
                <w:rPr>
                  <w:rFonts w:ascii="Arial" w:eastAsia="Yu Mincho" w:hAnsi="Arial"/>
                  <w:sz w:val="18"/>
                  <w:lang w:val="en-US" w:eastAsia="ja-JP"/>
                </w:rPr>
                <w:t>-128.3+Y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4C0B7A04" w14:textId="77777777" w:rsidR="00537129" w:rsidRPr="00D66998" w:rsidRDefault="00537129" w:rsidP="00A27FB0">
            <w:pPr>
              <w:keepNext/>
              <w:keepLines/>
              <w:spacing w:after="0" w:line="256" w:lineRule="auto"/>
              <w:jc w:val="center"/>
              <w:rPr>
                <w:ins w:id="242" w:author="Lo, Anthony (Nokia - GB/Bristol)" w:date="2021-05-24T20:32:00Z"/>
                <w:rFonts w:ascii="Arial" w:eastAsia="Yu Mincho" w:hAnsi="Arial"/>
                <w:sz w:val="18"/>
                <w:lang w:val="en-US" w:eastAsia="ja-JP"/>
              </w:rPr>
            </w:pPr>
            <w:ins w:id="243" w:author="Lo, Anthony (Nokia - GB/Bristol)" w:date="2021-05-24T20:32:00Z">
              <w:r w:rsidRPr="00D66998">
                <w:rPr>
                  <w:rFonts w:ascii="Arial" w:hAnsi="Arial"/>
                  <w:sz w:val="18"/>
                  <w:szCs w:val="18"/>
                  <w:lang w:val="en-US"/>
                </w:rPr>
                <w:t>-113.8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F54B6D4" w14:textId="77777777" w:rsidR="00537129" w:rsidRPr="00D66998" w:rsidRDefault="00537129" w:rsidP="00A27FB0">
            <w:pPr>
              <w:keepNext/>
              <w:keepLines/>
              <w:spacing w:after="0" w:line="256" w:lineRule="auto"/>
              <w:jc w:val="center"/>
              <w:rPr>
                <w:ins w:id="244" w:author="Lo, Anthony (Nokia - GB/Bristol)" w:date="2021-05-24T20:32:00Z"/>
                <w:rFonts w:ascii="Arial" w:eastAsia="Yu Mincho" w:hAnsi="Arial"/>
                <w:sz w:val="18"/>
                <w:lang w:val="en-US" w:eastAsia="ja-JP"/>
              </w:rPr>
            </w:pPr>
            <w:ins w:id="245" w:author="Lo, Anthony (Nokia - GB/Bristol)" w:date="2021-05-24T20:32:00Z">
              <w:r w:rsidRPr="00D66998">
                <w:rPr>
                  <w:rFonts w:ascii="Arial" w:eastAsia="Yu Mincho" w:hAnsi="Arial"/>
                  <w:sz w:val="18"/>
                  <w:lang w:val="en-US" w:eastAsia="ja-JP"/>
                </w:rPr>
                <w:t>-112.1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1FF6D8E1" w14:textId="77777777" w:rsidR="00537129" w:rsidRPr="00D66998" w:rsidRDefault="00537129" w:rsidP="00A27FB0">
            <w:pPr>
              <w:keepNext/>
              <w:keepLines/>
              <w:spacing w:after="0" w:line="256" w:lineRule="auto"/>
              <w:jc w:val="center"/>
              <w:rPr>
                <w:ins w:id="246" w:author="Lo, Anthony (Nokia - GB/Bristol)" w:date="2021-05-24T20:32:00Z"/>
                <w:rFonts w:ascii="Arial" w:eastAsia="Yu Mincho" w:hAnsi="Arial"/>
                <w:sz w:val="18"/>
                <w:lang w:val="en-US" w:eastAsia="ja-JP"/>
              </w:rPr>
            </w:pPr>
            <w:ins w:id="247" w:author="Lo, Anthony (Nokia - GB/Bristol)" w:date="2021-05-24T20:32:00Z">
              <w:r w:rsidRPr="00D66998">
                <w:rPr>
                  <w:rFonts w:ascii="Arial" w:eastAsia="Yu Mincho" w:hAnsi="Arial"/>
                  <w:sz w:val="18"/>
                  <w:lang w:val="en-US" w:eastAsia="ja-JP"/>
                </w:rPr>
                <w:t>-127.8+Y</w:t>
              </w:r>
              <w:r w:rsidRPr="00D66998">
                <w:rPr>
                  <w:rFonts w:ascii="Arial" w:eastAsia="Yu Mincho" w:hAnsi="Arial"/>
                  <w:sz w:val="18"/>
                  <w:vertAlign w:val="subscript"/>
                  <w:lang w:val="en-US" w:eastAsia="ja-JP"/>
                </w:rPr>
                <w:t>4</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BEAFEF0" w14:textId="77777777" w:rsidR="00537129" w:rsidRPr="00D66998" w:rsidRDefault="00537129" w:rsidP="00A27FB0">
            <w:pPr>
              <w:keepNext/>
              <w:keepLines/>
              <w:spacing w:after="0" w:line="256" w:lineRule="auto"/>
              <w:jc w:val="center"/>
              <w:rPr>
                <w:ins w:id="248" w:author="Lo, Anthony (Nokia - GB/Bristol)" w:date="2021-05-24T20:32:00Z"/>
                <w:rFonts w:ascii="Arial" w:eastAsia="SimSun" w:hAnsi="Arial"/>
                <w:sz w:val="18"/>
                <w:lang w:val="en-US"/>
              </w:rPr>
            </w:pPr>
            <w:ins w:id="249" w:author="Lo, Anthony (Nokia - GB/Bristol)" w:date="2021-05-24T20:32:00Z">
              <w:r w:rsidRPr="00D66998">
                <w:rPr>
                  <w:rFonts w:ascii="Arial" w:eastAsia="Yu Mincho" w:hAnsi="Arial"/>
                  <w:sz w:val="18"/>
                  <w:lang w:val="en-US" w:eastAsia="ja-JP"/>
                </w:rPr>
                <w:t xml:space="preserve">(Value for </w:t>
              </w:r>
              <w:r w:rsidRPr="00D66998">
                <w:rPr>
                  <w:rFonts w:ascii="Arial" w:hAnsi="Arial"/>
                  <w:sz w:val="18"/>
                  <w:lang w:val="en-US"/>
                </w:rPr>
                <w:t>SCS</w:t>
              </w:r>
              <w:r w:rsidRPr="00D66998">
                <w:rPr>
                  <w:rFonts w:ascii="Arial" w:hAnsi="Arial"/>
                  <w:sz w:val="18"/>
                  <w:vertAlign w:val="subscript"/>
                  <w:lang w:val="en-US"/>
                </w:rPr>
                <w:t>CSI-RS</w:t>
              </w:r>
              <w:r w:rsidRPr="00D66998">
                <w:rPr>
                  <w:rFonts w:ascii="Arial" w:hAnsi="Arial"/>
                  <w:sz w:val="18"/>
                  <w:lang w:val="en-US"/>
                </w:rPr>
                <w:t xml:space="preserve"> = 60 kHz) +3dB</w:t>
              </w:r>
              <w:r w:rsidRPr="00D66998">
                <w:rPr>
                  <w:rFonts w:ascii="Arial" w:eastAsia="Yu Mincho" w:hAnsi="Arial"/>
                  <w:sz w:val="18"/>
                  <w:lang w:val="en-US" w:eastAsia="ja-JP"/>
                </w:rPr>
                <w:t xml:space="preserve"> </w:t>
              </w:r>
            </w:ins>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14:paraId="614316CD" w14:textId="77777777" w:rsidR="00537129" w:rsidRPr="00D66998" w:rsidRDefault="00537129" w:rsidP="00A27FB0">
            <w:pPr>
              <w:keepNext/>
              <w:keepLines/>
              <w:spacing w:after="0" w:line="256" w:lineRule="auto"/>
              <w:jc w:val="center"/>
              <w:rPr>
                <w:ins w:id="250" w:author="Lo, Anthony (Nokia - GB/Bristol)" w:date="2021-05-24T20:32:00Z"/>
                <w:rFonts w:ascii="Arial" w:eastAsia="Yu Mincho" w:hAnsi="Arial"/>
                <w:sz w:val="18"/>
                <w:lang w:val="en-US" w:eastAsia="ja-JP"/>
              </w:rPr>
            </w:pPr>
            <w:ins w:id="251" w:author="Lo, Anthony (Nokia - GB/Bristol)" w:date="2021-05-24T20:32:00Z">
              <w:r w:rsidRPr="00D66998">
                <w:rPr>
                  <w:rFonts w:ascii="Arial" w:eastAsia="Yu Mincho" w:hAnsi="Arial"/>
                  <w:sz w:val="18"/>
                  <w:lang w:val="en-US" w:eastAsia="ja-JP"/>
                </w:rPr>
                <w:t>≥-3</w:t>
              </w:r>
            </w:ins>
          </w:p>
        </w:tc>
      </w:tr>
      <w:tr w:rsidR="00537129" w:rsidRPr="00D66998" w14:paraId="561DCB64" w14:textId="77777777" w:rsidTr="00A27FB0">
        <w:trPr>
          <w:jc w:val="center"/>
          <w:ins w:id="252"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78EB3" w14:textId="77777777" w:rsidR="00537129" w:rsidRPr="00D66998" w:rsidRDefault="00537129" w:rsidP="00A27FB0">
            <w:pPr>
              <w:spacing w:after="0" w:line="256" w:lineRule="auto"/>
              <w:rPr>
                <w:ins w:id="253" w:author="Lo, Anthony (Nokia - GB/Bristol)" w:date="2021-05-24T20:32: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6B5A3620" w14:textId="77777777" w:rsidR="00537129" w:rsidRPr="00D66998" w:rsidRDefault="00537129" w:rsidP="00A27FB0">
            <w:pPr>
              <w:spacing w:after="0" w:line="256" w:lineRule="auto"/>
              <w:rPr>
                <w:ins w:id="254" w:author="Lo, Anthony (Nokia - GB/Bristol)" w:date="2021-05-24T20:32: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7EDB664D" w14:textId="77777777" w:rsidR="00537129" w:rsidRPr="00D66998" w:rsidRDefault="00537129" w:rsidP="00A27FB0">
            <w:pPr>
              <w:keepNext/>
              <w:keepLines/>
              <w:spacing w:after="0" w:line="256" w:lineRule="auto"/>
              <w:jc w:val="center"/>
              <w:rPr>
                <w:ins w:id="255" w:author="Lo, Anthony (Nokia - GB/Bristol)" w:date="2021-05-24T20:32:00Z"/>
                <w:rFonts w:ascii="Arial" w:eastAsia="Calibri" w:hAnsi="Arial"/>
                <w:sz w:val="18"/>
                <w:szCs w:val="22"/>
                <w:lang w:val="en-US"/>
              </w:rPr>
            </w:pPr>
            <w:ins w:id="256" w:author="Lo, Anthony (Nokia - GB/Bristol)" w:date="2021-05-24T20:32:00Z">
              <w:r w:rsidRPr="00D66998">
                <w:rPr>
                  <w:rFonts w:ascii="Arial" w:hAnsi="Arial"/>
                  <w:sz w:val="18"/>
                  <w:szCs w:val="22"/>
                  <w:lang w:val="en-US"/>
                </w:rPr>
                <w:t>n258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1F0A1C4" w14:textId="77777777" w:rsidR="00537129" w:rsidRPr="00D66998" w:rsidRDefault="00537129" w:rsidP="00A27FB0">
            <w:pPr>
              <w:keepNext/>
              <w:keepLines/>
              <w:spacing w:after="0" w:line="256" w:lineRule="auto"/>
              <w:jc w:val="center"/>
              <w:rPr>
                <w:ins w:id="257" w:author="Lo, Anthony (Nokia - GB/Bristol)" w:date="2021-05-24T20:32:00Z"/>
                <w:rFonts w:ascii="Arial" w:eastAsia="Yu Mincho" w:hAnsi="Arial"/>
                <w:sz w:val="18"/>
                <w:lang w:val="en-US" w:eastAsia="ja-JP"/>
              </w:rPr>
            </w:pPr>
            <w:ins w:id="258" w:author="Lo, Anthony (Nokia - GB/Bristol)" w:date="2021-05-24T20:32:00Z">
              <w:r w:rsidRPr="00D66998">
                <w:rPr>
                  <w:rFonts w:ascii="Arial" w:eastAsia="Yu Mincho" w:hAnsi="Arial"/>
                  <w:sz w:val="18"/>
                  <w:lang w:val="en-US" w:eastAsia="ja-JP"/>
                </w:rPr>
                <w:t>-128.3+Y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477AB78A" w14:textId="77777777" w:rsidR="00537129" w:rsidRPr="00D66998" w:rsidRDefault="00537129" w:rsidP="00A27FB0">
            <w:pPr>
              <w:keepNext/>
              <w:keepLines/>
              <w:spacing w:after="0" w:line="256" w:lineRule="auto"/>
              <w:jc w:val="center"/>
              <w:rPr>
                <w:ins w:id="259" w:author="Lo, Anthony (Nokia - GB/Bristol)" w:date="2021-05-24T20:32:00Z"/>
                <w:rFonts w:ascii="Arial" w:eastAsia="Yu Mincho" w:hAnsi="Arial"/>
                <w:sz w:val="18"/>
                <w:lang w:val="en-US" w:eastAsia="ja-JP"/>
              </w:rPr>
            </w:pPr>
            <w:ins w:id="260" w:author="Lo, Anthony (Nokia - GB/Bristol)" w:date="2021-05-24T20:32:00Z">
              <w:r w:rsidRPr="00D66998">
                <w:rPr>
                  <w:rFonts w:ascii="Arial" w:hAnsi="Arial"/>
                  <w:sz w:val="18"/>
                  <w:szCs w:val="18"/>
                  <w:lang w:val="en-US"/>
                </w:rPr>
                <w:t>-113.8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9E01315" w14:textId="77777777" w:rsidR="00537129" w:rsidRPr="00D66998" w:rsidRDefault="00537129" w:rsidP="00A27FB0">
            <w:pPr>
              <w:keepNext/>
              <w:keepLines/>
              <w:spacing w:after="0" w:line="256" w:lineRule="auto"/>
              <w:jc w:val="center"/>
              <w:rPr>
                <w:ins w:id="261" w:author="Lo, Anthony (Nokia - GB/Bristol)" w:date="2021-05-24T20:32:00Z"/>
                <w:rFonts w:ascii="Arial" w:eastAsia="Yu Mincho" w:hAnsi="Arial"/>
                <w:sz w:val="18"/>
                <w:lang w:val="en-US" w:eastAsia="ja-JP"/>
              </w:rPr>
            </w:pPr>
            <w:ins w:id="262" w:author="Lo, Anthony (Nokia - GB/Bristol)" w:date="2021-05-24T20:32:00Z">
              <w:r w:rsidRPr="00D66998">
                <w:rPr>
                  <w:rFonts w:ascii="Arial" w:eastAsia="Yu Mincho" w:hAnsi="Arial"/>
                  <w:sz w:val="18"/>
                  <w:lang w:val="en-US" w:eastAsia="ja-JP"/>
                </w:rPr>
                <w:t>-112.1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3448E053" w14:textId="77777777" w:rsidR="00537129" w:rsidRPr="00D66998" w:rsidRDefault="00537129" w:rsidP="00A27FB0">
            <w:pPr>
              <w:keepNext/>
              <w:keepLines/>
              <w:spacing w:after="0" w:line="256" w:lineRule="auto"/>
              <w:jc w:val="center"/>
              <w:rPr>
                <w:ins w:id="263" w:author="Lo, Anthony (Nokia - GB/Bristol)" w:date="2021-05-24T20:32:00Z"/>
                <w:rFonts w:ascii="Arial" w:eastAsia="Yu Mincho" w:hAnsi="Arial"/>
                <w:sz w:val="18"/>
                <w:lang w:val="en-US" w:eastAsia="ja-JP"/>
              </w:rPr>
            </w:pPr>
            <w:ins w:id="264" w:author="Lo, Anthony (Nokia - GB/Bristol)" w:date="2021-05-24T20:32:00Z">
              <w:r w:rsidRPr="00D66998">
                <w:rPr>
                  <w:rFonts w:ascii="Arial" w:eastAsia="Yu Mincho" w:hAnsi="Arial"/>
                  <w:sz w:val="18"/>
                  <w:lang w:val="en-US" w:eastAsia="ja-JP"/>
                </w:rPr>
                <w:t>-127.8+Y</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AD2A5DE" w14:textId="77777777" w:rsidR="00537129" w:rsidRPr="00D66998" w:rsidRDefault="00537129" w:rsidP="00A27FB0">
            <w:pPr>
              <w:spacing w:after="0" w:line="256" w:lineRule="auto"/>
              <w:rPr>
                <w:ins w:id="265" w:author="Lo, Anthony (Nokia - GB/Bristol)" w:date="2021-05-24T20:32:00Z"/>
                <w:rFonts w:ascii="Arial" w:eastAsia="SimSun" w:hAnsi="Arial"/>
                <w:sz w:val="18"/>
                <w:lang w:val="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2E322E0F" w14:textId="77777777" w:rsidR="00537129" w:rsidRPr="00D66998" w:rsidRDefault="00537129" w:rsidP="00A27FB0">
            <w:pPr>
              <w:spacing w:after="0" w:line="256" w:lineRule="auto"/>
              <w:rPr>
                <w:ins w:id="266" w:author="Lo, Anthony (Nokia - GB/Bristol)" w:date="2021-05-24T20:32:00Z"/>
                <w:rFonts w:ascii="Arial" w:eastAsia="Yu Mincho" w:hAnsi="Arial"/>
                <w:sz w:val="18"/>
                <w:lang w:val="en-US" w:eastAsia="ja-JP"/>
              </w:rPr>
            </w:pPr>
          </w:p>
        </w:tc>
      </w:tr>
      <w:tr w:rsidR="00537129" w:rsidRPr="00D66998" w14:paraId="3B67C712" w14:textId="77777777" w:rsidTr="00A27FB0">
        <w:trPr>
          <w:jc w:val="center"/>
          <w:ins w:id="267"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0A247" w14:textId="77777777" w:rsidR="00537129" w:rsidRPr="00D66998" w:rsidRDefault="00537129" w:rsidP="00A27FB0">
            <w:pPr>
              <w:spacing w:after="0" w:line="256" w:lineRule="auto"/>
              <w:rPr>
                <w:ins w:id="268" w:author="Lo, Anthony (Nokia - GB/Bristol)" w:date="2021-05-24T20:32: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292E6DAA" w14:textId="77777777" w:rsidR="00537129" w:rsidRPr="00D66998" w:rsidRDefault="00537129" w:rsidP="00A27FB0">
            <w:pPr>
              <w:spacing w:after="0" w:line="256" w:lineRule="auto"/>
              <w:rPr>
                <w:ins w:id="269" w:author="Lo, Anthony (Nokia - GB/Bristol)" w:date="2021-05-24T20:32: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7531CD80" w14:textId="77777777" w:rsidR="00537129" w:rsidRPr="00D66998" w:rsidRDefault="00537129" w:rsidP="00A27FB0">
            <w:pPr>
              <w:keepNext/>
              <w:keepLines/>
              <w:spacing w:after="0" w:line="256" w:lineRule="auto"/>
              <w:jc w:val="center"/>
              <w:rPr>
                <w:ins w:id="270" w:author="Lo, Anthony (Nokia - GB/Bristol)" w:date="2021-05-24T20:32:00Z"/>
                <w:rFonts w:ascii="Arial" w:eastAsia="SimSun" w:hAnsi="Arial"/>
                <w:sz w:val="18"/>
                <w:szCs w:val="22"/>
                <w:lang w:val="en-US"/>
              </w:rPr>
            </w:pPr>
            <w:ins w:id="271" w:author="Lo, Anthony (Nokia - GB/Bristol)" w:date="2021-05-24T20:32:00Z">
              <w:r w:rsidRPr="00D66998">
                <w:rPr>
                  <w:rFonts w:ascii="Arial" w:hAnsi="Arial"/>
                  <w:sz w:val="18"/>
                  <w:szCs w:val="22"/>
                  <w:lang w:val="en-US"/>
                </w:rPr>
                <w:t>n259</w:t>
              </w:r>
            </w:ins>
          </w:p>
        </w:tc>
        <w:tc>
          <w:tcPr>
            <w:tcW w:w="1071" w:type="dxa"/>
            <w:tcBorders>
              <w:top w:val="single" w:sz="4" w:space="0" w:color="auto"/>
              <w:left w:val="single" w:sz="4" w:space="0" w:color="auto"/>
              <w:bottom w:val="single" w:sz="4" w:space="0" w:color="auto"/>
              <w:right w:val="single" w:sz="4" w:space="0" w:color="auto"/>
            </w:tcBorders>
            <w:vAlign w:val="center"/>
          </w:tcPr>
          <w:p w14:paraId="12A590ED" w14:textId="77777777" w:rsidR="00537129" w:rsidRPr="00D66998" w:rsidRDefault="00537129" w:rsidP="00A27FB0">
            <w:pPr>
              <w:keepNext/>
              <w:keepLines/>
              <w:spacing w:after="0" w:line="256" w:lineRule="auto"/>
              <w:jc w:val="center"/>
              <w:rPr>
                <w:ins w:id="272" w:author="Lo, Anthony (Nokia - GB/Bristol)" w:date="2021-05-24T20:32:00Z"/>
                <w:rFonts w:ascii="Arial" w:eastAsia="Yu Mincho" w:hAnsi="Arial"/>
                <w:sz w:val="18"/>
                <w:lang w:val="en-US" w:eastAsia="ja-JP"/>
              </w:rPr>
            </w:pPr>
          </w:p>
        </w:tc>
        <w:tc>
          <w:tcPr>
            <w:tcW w:w="850" w:type="dxa"/>
            <w:tcBorders>
              <w:top w:val="single" w:sz="4" w:space="0" w:color="auto"/>
              <w:left w:val="single" w:sz="4" w:space="0" w:color="auto"/>
              <w:bottom w:val="single" w:sz="4" w:space="0" w:color="auto"/>
              <w:right w:val="single" w:sz="4" w:space="0" w:color="auto"/>
            </w:tcBorders>
            <w:vAlign w:val="center"/>
          </w:tcPr>
          <w:p w14:paraId="74B59D73" w14:textId="77777777" w:rsidR="00537129" w:rsidRPr="00D66998" w:rsidRDefault="00537129" w:rsidP="00A27FB0">
            <w:pPr>
              <w:keepNext/>
              <w:keepLines/>
              <w:spacing w:after="0" w:line="256" w:lineRule="auto"/>
              <w:jc w:val="center"/>
              <w:rPr>
                <w:ins w:id="273" w:author="Lo, Anthony (Nokia - GB/Bristol)" w:date="2021-05-24T20:32:00Z"/>
                <w:rFonts w:ascii="Arial" w:eastAsia="SimSun" w:hAnsi="Arial"/>
                <w:sz w:val="18"/>
                <w:szCs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6663E4F" w14:textId="77777777" w:rsidR="00537129" w:rsidRPr="00D66998" w:rsidRDefault="00537129" w:rsidP="00A27FB0">
            <w:pPr>
              <w:keepNext/>
              <w:keepLines/>
              <w:spacing w:after="0" w:line="256" w:lineRule="auto"/>
              <w:jc w:val="center"/>
              <w:rPr>
                <w:ins w:id="274" w:author="Lo, Anthony (Nokia - GB/Bristol)" w:date="2021-05-24T20:32:00Z"/>
                <w:rFonts w:ascii="Arial" w:eastAsia="Yu Mincho" w:hAnsi="Arial"/>
                <w:sz w:val="18"/>
                <w:lang w:val="en-US" w:eastAsia="ja-JP"/>
              </w:rPr>
            </w:pPr>
            <w:ins w:id="275" w:author="Lo, Anthony (Nokia - GB/Bristol)" w:date="2021-05-24T20:32:00Z">
              <w:r w:rsidRPr="00D66998">
                <w:rPr>
                  <w:rFonts w:ascii="Arial" w:eastAsia="Yu Mincho" w:hAnsi="Arial" w:cs="Arial"/>
                  <w:sz w:val="18"/>
                  <w:lang w:val="en-US" w:eastAsia="ja-JP"/>
                </w:rPr>
                <w:t>-108.5</w:t>
              </w:r>
            </w:ins>
          </w:p>
        </w:tc>
        <w:tc>
          <w:tcPr>
            <w:tcW w:w="1134" w:type="dxa"/>
            <w:tcBorders>
              <w:top w:val="single" w:sz="4" w:space="0" w:color="auto"/>
              <w:left w:val="single" w:sz="4" w:space="0" w:color="auto"/>
              <w:bottom w:val="single" w:sz="4" w:space="0" w:color="auto"/>
              <w:right w:val="single" w:sz="4" w:space="0" w:color="auto"/>
            </w:tcBorders>
            <w:vAlign w:val="center"/>
          </w:tcPr>
          <w:p w14:paraId="4B714E84" w14:textId="77777777" w:rsidR="00537129" w:rsidRPr="00D66998" w:rsidRDefault="00537129" w:rsidP="00A27FB0">
            <w:pPr>
              <w:keepNext/>
              <w:keepLines/>
              <w:spacing w:after="0" w:line="256" w:lineRule="auto"/>
              <w:jc w:val="center"/>
              <w:rPr>
                <w:ins w:id="276" w:author="Lo, Anthony (Nokia - GB/Bristol)" w:date="2021-05-24T20:32:00Z"/>
                <w:rFonts w:ascii="Arial" w:eastAsia="Yu Mincho" w:hAnsi="Arial"/>
                <w:sz w:val="18"/>
                <w:lang w:val="en-US" w:eastAsia="ja-JP"/>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4DDF47F" w14:textId="77777777" w:rsidR="00537129" w:rsidRPr="00D66998" w:rsidRDefault="00537129" w:rsidP="00A27FB0">
            <w:pPr>
              <w:spacing w:after="0" w:line="256" w:lineRule="auto"/>
              <w:rPr>
                <w:ins w:id="277" w:author="Lo, Anthony (Nokia - GB/Bristol)" w:date="2021-05-24T20:32:00Z"/>
                <w:rFonts w:ascii="Arial" w:eastAsia="SimSun" w:hAnsi="Arial"/>
                <w:sz w:val="18"/>
                <w:lang w:val="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61F97E1B" w14:textId="77777777" w:rsidR="00537129" w:rsidRPr="00D66998" w:rsidRDefault="00537129" w:rsidP="00A27FB0">
            <w:pPr>
              <w:spacing w:after="0" w:line="256" w:lineRule="auto"/>
              <w:rPr>
                <w:ins w:id="278" w:author="Lo, Anthony (Nokia - GB/Bristol)" w:date="2021-05-24T20:32:00Z"/>
                <w:rFonts w:ascii="Arial" w:eastAsia="Yu Mincho" w:hAnsi="Arial"/>
                <w:sz w:val="18"/>
                <w:lang w:val="en-US" w:eastAsia="ja-JP"/>
              </w:rPr>
            </w:pPr>
          </w:p>
        </w:tc>
      </w:tr>
      <w:tr w:rsidR="00537129" w:rsidRPr="00D66998" w14:paraId="6EE6B146" w14:textId="77777777" w:rsidTr="00A27FB0">
        <w:trPr>
          <w:jc w:val="center"/>
          <w:ins w:id="279"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4CE1A5" w14:textId="77777777" w:rsidR="00537129" w:rsidRPr="00D66998" w:rsidRDefault="00537129" w:rsidP="00A27FB0">
            <w:pPr>
              <w:spacing w:after="0" w:line="256" w:lineRule="auto"/>
              <w:rPr>
                <w:ins w:id="280" w:author="Lo, Anthony (Nokia - GB/Bristol)" w:date="2021-05-24T20:32: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7B794430" w14:textId="77777777" w:rsidR="00537129" w:rsidRPr="00D66998" w:rsidRDefault="00537129" w:rsidP="00A27FB0">
            <w:pPr>
              <w:spacing w:after="0" w:line="256" w:lineRule="auto"/>
              <w:rPr>
                <w:ins w:id="281" w:author="Lo, Anthony (Nokia - GB/Bristol)" w:date="2021-05-24T20:32: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7639F00D" w14:textId="77777777" w:rsidR="00537129" w:rsidRPr="00D66998" w:rsidRDefault="00537129" w:rsidP="00A27FB0">
            <w:pPr>
              <w:keepNext/>
              <w:keepLines/>
              <w:spacing w:after="0" w:line="256" w:lineRule="auto"/>
              <w:jc w:val="center"/>
              <w:rPr>
                <w:ins w:id="282" w:author="Lo, Anthony (Nokia - GB/Bristol)" w:date="2021-05-24T20:32:00Z"/>
                <w:rFonts w:ascii="Arial" w:eastAsia="Calibri" w:hAnsi="Arial"/>
                <w:sz w:val="18"/>
                <w:szCs w:val="22"/>
                <w:lang w:val="en-US"/>
              </w:rPr>
            </w:pPr>
            <w:ins w:id="283" w:author="Lo, Anthony (Nokia - GB/Bristol)" w:date="2021-05-24T20:32:00Z">
              <w:r w:rsidRPr="00D66998">
                <w:rPr>
                  <w:rFonts w:ascii="Arial" w:hAnsi="Arial"/>
                  <w:sz w:val="18"/>
                  <w:szCs w:val="22"/>
                  <w:lang w:val="en-US"/>
                </w:rPr>
                <w:t>n260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7BB246D" w14:textId="77777777" w:rsidR="00537129" w:rsidRPr="00D66998" w:rsidRDefault="00537129" w:rsidP="00A27FB0">
            <w:pPr>
              <w:keepNext/>
              <w:keepLines/>
              <w:spacing w:after="0" w:line="256" w:lineRule="auto"/>
              <w:jc w:val="center"/>
              <w:rPr>
                <w:ins w:id="284" w:author="Lo, Anthony (Nokia - GB/Bristol)" w:date="2021-05-24T20:32:00Z"/>
                <w:rFonts w:ascii="Arial" w:eastAsia="SimSun" w:hAnsi="Arial"/>
                <w:sz w:val="18"/>
                <w:lang w:val="en-US"/>
              </w:rPr>
            </w:pPr>
            <w:ins w:id="285" w:author="Lo, Anthony (Nokia - GB/Bristol)" w:date="2021-05-24T20:32:00Z">
              <w:r w:rsidRPr="00D66998">
                <w:rPr>
                  <w:rFonts w:ascii="Arial" w:eastAsia="Yu Mincho" w:hAnsi="Arial"/>
                  <w:sz w:val="18"/>
                  <w:lang w:val="en-US" w:eastAsia="ja-JP"/>
                </w:rPr>
                <w:t>-125.3+Y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tcPr>
          <w:p w14:paraId="51712D42" w14:textId="77777777" w:rsidR="00537129" w:rsidRPr="00D66998" w:rsidRDefault="00537129" w:rsidP="00A27FB0">
            <w:pPr>
              <w:keepNext/>
              <w:keepLines/>
              <w:spacing w:after="0" w:line="256" w:lineRule="auto"/>
              <w:jc w:val="center"/>
              <w:rPr>
                <w:ins w:id="286" w:author="Lo, Anthony (Nokia - GB/Bristol)" w:date="2021-05-24T20:32:00Z"/>
                <w:rFonts w:ascii="Arial" w:hAnsi="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DE217A3" w14:textId="77777777" w:rsidR="00537129" w:rsidRPr="00D66998" w:rsidRDefault="00537129" w:rsidP="00A27FB0">
            <w:pPr>
              <w:keepNext/>
              <w:keepLines/>
              <w:spacing w:after="0" w:line="256" w:lineRule="auto"/>
              <w:jc w:val="center"/>
              <w:rPr>
                <w:ins w:id="287" w:author="Lo, Anthony (Nokia - GB/Bristol)" w:date="2021-05-24T20:32:00Z"/>
                <w:rFonts w:ascii="Arial" w:hAnsi="Arial"/>
                <w:sz w:val="18"/>
                <w:lang w:val="en-US"/>
              </w:rPr>
            </w:pPr>
            <w:ins w:id="288" w:author="Lo, Anthony (Nokia - GB/Bristol)" w:date="2021-05-24T20:32:00Z">
              <w:r w:rsidRPr="00D66998">
                <w:rPr>
                  <w:rFonts w:ascii="Arial" w:eastAsia="Yu Mincho" w:hAnsi="Arial"/>
                  <w:sz w:val="18"/>
                  <w:lang w:val="en-US" w:eastAsia="ja-JP"/>
                </w:rPr>
                <w:t>-109.5</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5B1C02C" w14:textId="77777777" w:rsidR="00537129" w:rsidRPr="00D66998" w:rsidRDefault="00537129" w:rsidP="00A27FB0">
            <w:pPr>
              <w:keepNext/>
              <w:keepLines/>
              <w:spacing w:after="0" w:line="256" w:lineRule="auto"/>
              <w:jc w:val="center"/>
              <w:rPr>
                <w:ins w:id="289" w:author="Lo, Anthony (Nokia - GB/Bristol)" w:date="2021-05-24T20:32:00Z"/>
                <w:rFonts w:ascii="Arial" w:hAnsi="Arial"/>
                <w:sz w:val="18"/>
                <w:lang w:val="en-US"/>
              </w:rPr>
            </w:pPr>
            <w:ins w:id="290" w:author="Lo, Anthony (Nokia - GB/Bristol)" w:date="2021-05-24T20:32:00Z">
              <w:r w:rsidRPr="00D66998">
                <w:rPr>
                  <w:rFonts w:ascii="Arial" w:eastAsia="Yu Mincho" w:hAnsi="Arial"/>
                  <w:sz w:val="18"/>
                  <w:lang w:val="en-US" w:eastAsia="ja-JP"/>
                </w:rPr>
                <w:t>-125.8+Y</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F2650D7" w14:textId="77777777" w:rsidR="00537129" w:rsidRPr="00D66998" w:rsidRDefault="00537129" w:rsidP="00A27FB0">
            <w:pPr>
              <w:spacing w:after="0" w:line="256" w:lineRule="auto"/>
              <w:rPr>
                <w:ins w:id="291" w:author="Lo, Anthony (Nokia - GB/Bristol)" w:date="2021-05-24T20:32:00Z"/>
                <w:rFonts w:ascii="Arial" w:eastAsia="SimSun" w:hAnsi="Arial"/>
                <w:sz w:val="18"/>
                <w:lang w:val="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2BF847C9" w14:textId="77777777" w:rsidR="00537129" w:rsidRPr="00D66998" w:rsidRDefault="00537129" w:rsidP="00A27FB0">
            <w:pPr>
              <w:spacing w:after="0" w:line="256" w:lineRule="auto"/>
              <w:rPr>
                <w:ins w:id="292" w:author="Lo, Anthony (Nokia - GB/Bristol)" w:date="2021-05-24T20:32:00Z"/>
                <w:rFonts w:ascii="Arial" w:eastAsia="Yu Mincho" w:hAnsi="Arial"/>
                <w:sz w:val="18"/>
                <w:lang w:val="en-US" w:eastAsia="ja-JP"/>
              </w:rPr>
            </w:pPr>
          </w:p>
        </w:tc>
      </w:tr>
      <w:tr w:rsidR="00537129" w:rsidRPr="00D66998" w14:paraId="2ACF0625" w14:textId="77777777" w:rsidTr="00A27FB0">
        <w:trPr>
          <w:jc w:val="center"/>
          <w:ins w:id="293"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2BC0AB" w14:textId="77777777" w:rsidR="00537129" w:rsidRPr="00D66998" w:rsidRDefault="00537129" w:rsidP="00A27FB0">
            <w:pPr>
              <w:spacing w:after="0" w:line="256" w:lineRule="auto"/>
              <w:rPr>
                <w:ins w:id="294" w:author="Lo, Anthony (Nokia - GB/Bristol)" w:date="2021-05-24T20:32: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608B2BDF" w14:textId="77777777" w:rsidR="00537129" w:rsidRPr="00D66998" w:rsidRDefault="00537129" w:rsidP="00A27FB0">
            <w:pPr>
              <w:spacing w:after="0" w:line="256" w:lineRule="auto"/>
              <w:rPr>
                <w:ins w:id="295" w:author="Lo, Anthony (Nokia - GB/Bristol)" w:date="2021-05-24T20:32: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561EFC5A" w14:textId="77777777" w:rsidR="00537129" w:rsidRPr="00D66998" w:rsidRDefault="00537129" w:rsidP="00A27FB0">
            <w:pPr>
              <w:keepNext/>
              <w:keepLines/>
              <w:spacing w:after="0" w:line="256" w:lineRule="auto"/>
              <w:jc w:val="center"/>
              <w:rPr>
                <w:ins w:id="296" w:author="Lo, Anthony (Nokia - GB/Bristol)" w:date="2021-05-24T20:32:00Z"/>
                <w:rFonts w:ascii="Arial" w:hAnsi="Arial"/>
                <w:sz w:val="18"/>
                <w:szCs w:val="22"/>
                <w:lang w:val="en-US"/>
              </w:rPr>
            </w:pPr>
            <w:ins w:id="297" w:author="Lo, Anthony (Nokia - GB/Bristol)" w:date="2021-05-24T20:32:00Z">
              <w:r w:rsidRPr="00D66998">
                <w:rPr>
                  <w:rFonts w:ascii="Arial" w:hAnsi="Arial"/>
                  <w:sz w:val="18"/>
                  <w:szCs w:val="22"/>
                  <w:lang w:val="en-US"/>
                </w:rPr>
                <w:t>n261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DC3E993" w14:textId="77777777" w:rsidR="00537129" w:rsidRPr="00D66998" w:rsidRDefault="00537129" w:rsidP="00A27FB0">
            <w:pPr>
              <w:keepNext/>
              <w:keepLines/>
              <w:spacing w:after="0" w:line="256" w:lineRule="auto"/>
              <w:jc w:val="center"/>
              <w:rPr>
                <w:ins w:id="298" w:author="Lo, Anthony (Nokia - GB/Bristol)" w:date="2021-05-24T20:32:00Z"/>
                <w:rFonts w:ascii="Arial" w:hAnsi="Arial"/>
                <w:sz w:val="18"/>
                <w:lang w:val="en-US"/>
              </w:rPr>
            </w:pPr>
            <w:ins w:id="299" w:author="Lo, Anthony (Nokia - GB/Bristol)" w:date="2021-05-24T20:32:00Z">
              <w:r w:rsidRPr="00D66998">
                <w:rPr>
                  <w:rFonts w:ascii="Arial" w:eastAsia="Yu Mincho" w:hAnsi="Arial"/>
                  <w:sz w:val="18"/>
                  <w:lang w:val="en-US" w:eastAsia="ja-JP"/>
                </w:rPr>
                <w:t>-128.3+Y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5FE4A748" w14:textId="77777777" w:rsidR="00537129" w:rsidRPr="00D66998" w:rsidRDefault="00537129" w:rsidP="00A27FB0">
            <w:pPr>
              <w:keepNext/>
              <w:keepLines/>
              <w:spacing w:after="0" w:line="256" w:lineRule="auto"/>
              <w:jc w:val="center"/>
              <w:rPr>
                <w:ins w:id="300" w:author="Lo, Anthony (Nokia - GB/Bristol)" w:date="2021-05-24T20:32:00Z"/>
                <w:rFonts w:ascii="Arial" w:hAnsi="Arial"/>
                <w:sz w:val="18"/>
                <w:lang w:val="en-US"/>
              </w:rPr>
            </w:pPr>
            <w:ins w:id="301" w:author="Lo, Anthony (Nokia - GB/Bristol)" w:date="2021-05-24T20:32:00Z">
              <w:r w:rsidRPr="00D66998">
                <w:rPr>
                  <w:rFonts w:ascii="Arial" w:hAnsi="Arial"/>
                  <w:sz w:val="18"/>
                  <w:szCs w:val="18"/>
                  <w:lang w:val="en-US"/>
                </w:rPr>
                <w:t>-113.8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1F27129" w14:textId="77777777" w:rsidR="00537129" w:rsidRPr="00D66998" w:rsidRDefault="00537129" w:rsidP="00A27FB0">
            <w:pPr>
              <w:keepNext/>
              <w:keepLines/>
              <w:spacing w:after="0" w:line="256" w:lineRule="auto"/>
              <w:jc w:val="center"/>
              <w:rPr>
                <w:ins w:id="302" w:author="Lo, Anthony (Nokia - GB/Bristol)" w:date="2021-05-24T20:32:00Z"/>
                <w:rFonts w:ascii="Arial" w:hAnsi="Arial"/>
                <w:sz w:val="18"/>
                <w:lang w:val="en-US"/>
              </w:rPr>
            </w:pPr>
            <w:ins w:id="303" w:author="Lo, Anthony (Nokia - GB/Bristol)" w:date="2021-05-24T20:32:00Z">
              <w:r w:rsidRPr="00D66998">
                <w:rPr>
                  <w:rFonts w:ascii="Arial" w:eastAsia="Yu Mincho" w:hAnsi="Arial"/>
                  <w:sz w:val="18"/>
                  <w:lang w:val="en-US" w:eastAsia="ja-JP"/>
                </w:rPr>
                <w:t>-112.1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2CEC2356" w14:textId="77777777" w:rsidR="00537129" w:rsidRPr="00D66998" w:rsidRDefault="00537129" w:rsidP="00A27FB0">
            <w:pPr>
              <w:keepNext/>
              <w:keepLines/>
              <w:spacing w:after="0" w:line="256" w:lineRule="auto"/>
              <w:jc w:val="center"/>
              <w:rPr>
                <w:ins w:id="304" w:author="Lo, Anthony (Nokia - GB/Bristol)" w:date="2021-05-24T20:32:00Z"/>
                <w:rFonts w:ascii="Arial" w:hAnsi="Arial"/>
                <w:sz w:val="18"/>
                <w:lang w:val="en-US"/>
              </w:rPr>
            </w:pPr>
            <w:ins w:id="305" w:author="Lo, Anthony (Nokia - GB/Bristol)" w:date="2021-05-24T20:32:00Z">
              <w:r w:rsidRPr="00D66998">
                <w:rPr>
                  <w:rFonts w:ascii="Arial" w:eastAsia="Yu Mincho" w:hAnsi="Arial"/>
                  <w:sz w:val="18"/>
                  <w:lang w:val="en-US" w:eastAsia="ja-JP"/>
                </w:rPr>
                <w:t>-127.8+Y</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A14743A" w14:textId="77777777" w:rsidR="00537129" w:rsidRPr="00D66998" w:rsidRDefault="00537129" w:rsidP="00A27FB0">
            <w:pPr>
              <w:spacing w:after="0" w:line="256" w:lineRule="auto"/>
              <w:rPr>
                <w:ins w:id="306" w:author="Lo, Anthony (Nokia - GB/Bristol)" w:date="2021-05-24T20:32:00Z"/>
                <w:rFonts w:ascii="Arial" w:eastAsia="SimSun" w:hAnsi="Arial"/>
                <w:sz w:val="18"/>
                <w:lang w:val="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7DBBDB0A" w14:textId="77777777" w:rsidR="00537129" w:rsidRPr="00D66998" w:rsidRDefault="00537129" w:rsidP="00A27FB0">
            <w:pPr>
              <w:spacing w:after="0" w:line="256" w:lineRule="auto"/>
              <w:rPr>
                <w:ins w:id="307" w:author="Lo, Anthony (Nokia - GB/Bristol)" w:date="2021-05-24T20:32:00Z"/>
                <w:rFonts w:ascii="Arial" w:eastAsia="Yu Mincho" w:hAnsi="Arial"/>
                <w:sz w:val="18"/>
                <w:lang w:val="en-US" w:eastAsia="ja-JP"/>
              </w:rPr>
            </w:pPr>
          </w:p>
        </w:tc>
      </w:tr>
      <w:tr w:rsidR="00537129" w:rsidRPr="00D66998" w14:paraId="204CFA60" w14:textId="77777777" w:rsidTr="00A27FB0">
        <w:trPr>
          <w:jc w:val="center"/>
          <w:ins w:id="308"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2B887D" w14:textId="77777777" w:rsidR="00537129" w:rsidRPr="00D66998" w:rsidRDefault="00537129" w:rsidP="00A27FB0">
            <w:pPr>
              <w:spacing w:after="0" w:line="256" w:lineRule="auto"/>
              <w:rPr>
                <w:ins w:id="309" w:author="Lo, Anthony (Nokia - GB/Bristol)" w:date="2021-05-24T20:32:00Z"/>
                <w:rFonts w:ascii="Arial" w:eastAsia="SimSun"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18201574" w14:textId="77777777" w:rsidR="00537129" w:rsidRPr="00D66998" w:rsidRDefault="00537129" w:rsidP="00A27FB0">
            <w:pPr>
              <w:keepNext/>
              <w:keepLines/>
              <w:spacing w:after="0" w:line="256" w:lineRule="auto"/>
              <w:jc w:val="center"/>
              <w:rPr>
                <w:ins w:id="310" w:author="Lo, Anthony (Nokia - GB/Bristol)" w:date="2021-05-24T20:32:00Z"/>
                <w:rFonts w:ascii="Arial" w:hAnsi="Arial"/>
                <w:sz w:val="18"/>
                <w:lang w:val="en-US"/>
              </w:rPr>
            </w:pPr>
            <w:ins w:id="311" w:author="Lo, Anthony (Nokia - GB/Bristol)" w:date="2021-05-24T20:32:00Z">
              <w:r w:rsidRPr="00D66998">
                <w:rPr>
                  <w:rFonts w:ascii="Arial" w:hAnsi="Arial"/>
                  <w:sz w:val="18"/>
                  <w:lang w:val="en-US"/>
                </w:rPr>
                <w:t>Spherical coverage</w:t>
              </w:r>
              <w:r w:rsidRPr="00D66998">
                <w:rPr>
                  <w:rFonts w:ascii="Arial" w:hAnsi="Arial"/>
                  <w:sz w:val="18"/>
                  <w:vertAlign w:val="superscript"/>
                  <w:lang w:val="en-US"/>
                </w:rPr>
                <w:t xml:space="preserve"> Note 1</w:t>
              </w:r>
            </w:ins>
          </w:p>
        </w:tc>
        <w:tc>
          <w:tcPr>
            <w:tcW w:w="1037" w:type="dxa"/>
            <w:tcBorders>
              <w:top w:val="single" w:sz="4" w:space="0" w:color="auto"/>
              <w:left w:val="single" w:sz="4" w:space="0" w:color="auto"/>
              <w:bottom w:val="single" w:sz="4" w:space="0" w:color="auto"/>
              <w:right w:val="single" w:sz="4" w:space="0" w:color="auto"/>
            </w:tcBorders>
            <w:vAlign w:val="center"/>
            <w:hideMark/>
          </w:tcPr>
          <w:p w14:paraId="21E3C827" w14:textId="77777777" w:rsidR="00537129" w:rsidRPr="00D66998" w:rsidRDefault="00537129" w:rsidP="00A27FB0">
            <w:pPr>
              <w:keepNext/>
              <w:keepLines/>
              <w:spacing w:after="0" w:line="256" w:lineRule="auto"/>
              <w:jc w:val="center"/>
              <w:rPr>
                <w:ins w:id="312" w:author="Lo, Anthony (Nokia - GB/Bristol)" w:date="2021-05-24T20:32:00Z"/>
                <w:rFonts w:ascii="Arial" w:eastAsia="Calibri" w:hAnsi="Arial"/>
                <w:sz w:val="18"/>
                <w:szCs w:val="22"/>
                <w:lang w:val="en-US"/>
              </w:rPr>
            </w:pPr>
            <w:ins w:id="313" w:author="Lo, Anthony (Nokia - GB/Bristol)" w:date="2021-05-24T20:32:00Z">
              <w:r w:rsidRPr="00D66998">
                <w:rPr>
                  <w:rFonts w:ascii="Arial" w:eastAsia="Calibri" w:hAnsi="Arial"/>
                  <w:sz w:val="18"/>
                  <w:szCs w:val="22"/>
                  <w:lang w:val="en-US"/>
                </w:rPr>
                <w:t>n257</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A823ECF" w14:textId="77777777" w:rsidR="00537129" w:rsidRPr="00D66998" w:rsidRDefault="00537129" w:rsidP="00A27FB0">
            <w:pPr>
              <w:keepNext/>
              <w:keepLines/>
              <w:spacing w:after="0" w:line="256" w:lineRule="auto"/>
              <w:jc w:val="center"/>
              <w:rPr>
                <w:ins w:id="314" w:author="Lo, Anthony (Nokia - GB/Bristol)" w:date="2021-05-24T20:32:00Z"/>
                <w:rFonts w:ascii="Arial" w:eastAsia="Yu Mincho" w:hAnsi="Arial"/>
                <w:sz w:val="18"/>
                <w:lang w:val="en-US" w:eastAsia="ja-JP"/>
              </w:rPr>
            </w:pPr>
            <w:ins w:id="315" w:author="Lo, Anthony (Nokia - GB/Bristol)" w:date="2021-05-24T20:32:00Z">
              <w:r w:rsidRPr="00D66998">
                <w:rPr>
                  <w:rFonts w:ascii="Arial" w:eastAsia="Yu Mincho" w:hAnsi="Arial"/>
                  <w:sz w:val="18"/>
                  <w:lang w:val="en-US" w:eastAsia="ja-JP"/>
                </w:rPr>
                <w:t>-120.3+Z</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31B05F58" w14:textId="77777777" w:rsidR="00537129" w:rsidRPr="00D66998" w:rsidRDefault="00537129" w:rsidP="00A27FB0">
            <w:pPr>
              <w:keepNext/>
              <w:keepLines/>
              <w:spacing w:after="0" w:line="256" w:lineRule="auto"/>
              <w:jc w:val="center"/>
              <w:rPr>
                <w:ins w:id="316" w:author="Lo, Anthony (Nokia - GB/Bristol)" w:date="2021-05-24T20:32:00Z"/>
                <w:rFonts w:ascii="Arial" w:eastAsia="Yu Mincho" w:hAnsi="Arial"/>
                <w:sz w:val="18"/>
                <w:lang w:val="en-US" w:eastAsia="ja-JP"/>
              </w:rPr>
            </w:pPr>
            <w:ins w:id="317" w:author="Lo, Anthony (Nokia - GB/Bristol)" w:date="2021-05-24T20:32:00Z">
              <w:r w:rsidRPr="00D66998">
                <w:rPr>
                  <w:rFonts w:ascii="Arial" w:hAnsi="Arial"/>
                  <w:sz w:val="18"/>
                  <w:szCs w:val="18"/>
                  <w:lang w:val="en-US"/>
                </w:rPr>
                <w:t>-102.8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6468C22" w14:textId="77777777" w:rsidR="00537129" w:rsidRPr="00D66998" w:rsidRDefault="00537129" w:rsidP="00A27FB0">
            <w:pPr>
              <w:keepNext/>
              <w:keepLines/>
              <w:spacing w:after="0" w:line="256" w:lineRule="auto"/>
              <w:jc w:val="center"/>
              <w:rPr>
                <w:ins w:id="318" w:author="Lo, Anthony (Nokia - GB/Bristol)" w:date="2021-05-24T20:32:00Z"/>
                <w:rFonts w:ascii="Arial" w:eastAsia="Yu Mincho" w:hAnsi="Arial"/>
                <w:sz w:val="18"/>
                <w:lang w:val="en-US" w:eastAsia="ja-JP"/>
              </w:rPr>
            </w:pPr>
            <w:ins w:id="319" w:author="Lo, Anthony (Nokia - GB/Bristol)" w:date="2021-05-24T20:32:00Z">
              <w:r w:rsidRPr="00D66998">
                <w:rPr>
                  <w:rFonts w:ascii="Arial" w:hAnsi="Arial"/>
                  <w:sz w:val="18"/>
                  <w:szCs w:val="18"/>
                  <w:lang w:val="en-US"/>
                </w:rPr>
                <w:t>-101.2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B7AD408" w14:textId="77777777" w:rsidR="00537129" w:rsidRPr="00D66998" w:rsidRDefault="00537129" w:rsidP="00A27FB0">
            <w:pPr>
              <w:keepNext/>
              <w:keepLines/>
              <w:spacing w:after="0" w:line="256" w:lineRule="auto"/>
              <w:jc w:val="center"/>
              <w:rPr>
                <w:ins w:id="320" w:author="Lo, Anthony (Nokia - GB/Bristol)" w:date="2021-05-24T20:32:00Z"/>
                <w:rFonts w:ascii="Arial" w:eastAsia="Yu Mincho" w:hAnsi="Arial"/>
                <w:sz w:val="18"/>
                <w:lang w:val="en-US" w:eastAsia="ja-JP"/>
              </w:rPr>
            </w:pPr>
            <w:ins w:id="321" w:author="Lo, Anthony (Nokia - GB/Bristol)" w:date="2021-05-24T20:32:00Z">
              <w:r w:rsidRPr="00D66998">
                <w:rPr>
                  <w:rFonts w:ascii="Arial" w:eastAsia="Yu Mincho" w:hAnsi="Arial"/>
                  <w:sz w:val="18"/>
                  <w:lang w:val="en-US" w:eastAsia="ja-JP"/>
                </w:rPr>
                <w:t>-118.8+Z</w:t>
              </w:r>
              <w:r w:rsidRPr="00D66998">
                <w:rPr>
                  <w:rFonts w:ascii="Arial" w:eastAsia="Yu Mincho" w:hAnsi="Arial"/>
                  <w:sz w:val="18"/>
                  <w:vertAlign w:val="subscript"/>
                  <w:lang w:val="en-US" w:eastAsia="ja-JP"/>
                </w:rPr>
                <w:t>4</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2253562" w14:textId="77777777" w:rsidR="00537129" w:rsidRPr="00D66998" w:rsidRDefault="00537129" w:rsidP="00A27FB0">
            <w:pPr>
              <w:keepNext/>
              <w:keepLines/>
              <w:spacing w:after="0" w:line="256" w:lineRule="auto"/>
              <w:jc w:val="center"/>
              <w:rPr>
                <w:ins w:id="322" w:author="Lo, Anthony (Nokia - GB/Bristol)" w:date="2021-05-24T20:32:00Z"/>
                <w:rFonts w:ascii="Arial" w:eastAsia="SimSun" w:hAnsi="Arial"/>
                <w:sz w:val="18"/>
                <w:lang w:val="en-US"/>
              </w:rPr>
            </w:pPr>
            <w:ins w:id="323" w:author="Lo, Anthony (Nokia - GB/Bristol)" w:date="2021-05-24T20:32:00Z">
              <w:r w:rsidRPr="00D66998">
                <w:rPr>
                  <w:rFonts w:ascii="Arial" w:eastAsia="Yu Mincho" w:hAnsi="Arial"/>
                  <w:sz w:val="18"/>
                  <w:lang w:val="en-US" w:eastAsia="ja-JP"/>
                </w:rPr>
                <w:t xml:space="preserve">(Value for </w:t>
              </w:r>
              <w:r w:rsidRPr="00D66998">
                <w:rPr>
                  <w:rFonts w:ascii="Arial" w:hAnsi="Arial"/>
                  <w:sz w:val="18"/>
                  <w:lang w:val="en-US"/>
                </w:rPr>
                <w:t>SCS</w:t>
              </w:r>
              <w:r w:rsidRPr="00D66998">
                <w:rPr>
                  <w:rFonts w:ascii="Arial" w:hAnsi="Arial"/>
                  <w:sz w:val="18"/>
                  <w:vertAlign w:val="subscript"/>
                  <w:lang w:val="en-US"/>
                </w:rPr>
                <w:t>CSI-RS</w:t>
              </w:r>
              <w:r w:rsidRPr="00D66998">
                <w:rPr>
                  <w:rFonts w:ascii="Arial" w:hAnsi="Arial"/>
                  <w:sz w:val="18"/>
                  <w:lang w:val="en-US"/>
                </w:rPr>
                <w:t xml:space="preserve"> = 60 kHz) +3dB</w:t>
              </w:r>
              <w:r w:rsidRPr="00D66998">
                <w:rPr>
                  <w:rFonts w:ascii="Arial" w:eastAsia="Yu Mincho" w:hAnsi="Arial"/>
                  <w:sz w:val="18"/>
                  <w:lang w:val="en-US" w:eastAsia="ja-JP"/>
                </w:rPr>
                <w:t xml:space="preserve"> </w:t>
              </w:r>
            </w:ins>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14:paraId="487DE1D1" w14:textId="77777777" w:rsidR="00537129" w:rsidRPr="00D66998" w:rsidRDefault="00537129" w:rsidP="00A27FB0">
            <w:pPr>
              <w:keepNext/>
              <w:keepLines/>
              <w:spacing w:after="0" w:line="256" w:lineRule="auto"/>
              <w:jc w:val="center"/>
              <w:rPr>
                <w:ins w:id="324" w:author="Lo, Anthony (Nokia - GB/Bristol)" w:date="2021-05-24T20:32:00Z"/>
                <w:rFonts w:ascii="Arial" w:eastAsia="Yu Mincho" w:hAnsi="Arial"/>
                <w:sz w:val="18"/>
                <w:lang w:val="en-US" w:eastAsia="ja-JP"/>
              </w:rPr>
            </w:pPr>
            <w:ins w:id="325" w:author="Lo, Anthony (Nokia - GB/Bristol)" w:date="2021-05-24T20:32:00Z">
              <w:r w:rsidRPr="00D66998">
                <w:rPr>
                  <w:rFonts w:ascii="Arial" w:eastAsia="Yu Mincho" w:hAnsi="Arial"/>
                  <w:sz w:val="18"/>
                  <w:lang w:val="en-US" w:eastAsia="ja-JP"/>
                </w:rPr>
                <w:t>≥-3</w:t>
              </w:r>
            </w:ins>
          </w:p>
        </w:tc>
      </w:tr>
      <w:tr w:rsidR="00537129" w:rsidRPr="00D66998" w14:paraId="69A383AB" w14:textId="77777777" w:rsidTr="00A27FB0">
        <w:trPr>
          <w:jc w:val="center"/>
          <w:ins w:id="326"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DFA7C" w14:textId="77777777" w:rsidR="00537129" w:rsidRPr="00D66998" w:rsidRDefault="00537129" w:rsidP="00A27FB0">
            <w:pPr>
              <w:spacing w:after="0" w:line="256" w:lineRule="auto"/>
              <w:rPr>
                <w:ins w:id="327" w:author="Lo, Anthony (Nokia - GB/Bristol)" w:date="2021-05-24T20:32: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2EF3712" w14:textId="77777777" w:rsidR="00537129" w:rsidRPr="00D66998" w:rsidRDefault="00537129" w:rsidP="00A27FB0">
            <w:pPr>
              <w:spacing w:after="0" w:line="256" w:lineRule="auto"/>
              <w:rPr>
                <w:ins w:id="328" w:author="Lo, Anthony (Nokia - GB/Bristol)" w:date="2021-05-24T20:32: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1E208715" w14:textId="77777777" w:rsidR="00537129" w:rsidRPr="00D66998" w:rsidRDefault="00537129" w:rsidP="00A27FB0">
            <w:pPr>
              <w:keepNext/>
              <w:keepLines/>
              <w:spacing w:after="0" w:line="256" w:lineRule="auto"/>
              <w:jc w:val="center"/>
              <w:rPr>
                <w:ins w:id="329" w:author="Lo, Anthony (Nokia - GB/Bristol)" w:date="2021-05-24T20:32:00Z"/>
                <w:rFonts w:ascii="Arial" w:eastAsia="Calibri" w:hAnsi="Arial"/>
                <w:sz w:val="18"/>
                <w:szCs w:val="22"/>
                <w:lang w:val="en-US"/>
              </w:rPr>
            </w:pPr>
            <w:ins w:id="330" w:author="Lo, Anthony (Nokia - GB/Bristol)" w:date="2021-05-24T20:32:00Z">
              <w:r w:rsidRPr="00D66998">
                <w:rPr>
                  <w:rFonts w:ascii="Arial" w:hAnsi="Arial"/>
                  <w:sz w:val="18"/>
                  <w:szCs w:val="22"/>
                  <w:lang w:val="en-US"/>
                </w:rPr>
                <w:t>n258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0EAE66D" w14:textId="77777777" w:rsidR="00537129" w:rsidRPr="00D66998" w:rsidRDefault="00537129" w:rsidP="00A27FB0">
            <w:pPr>
              <w:keepNext/>
              <w:keepLines/>
              <w:spacing w:after="0" w:line="256" w:lineRule="auto"/>
              <w:jc w:val="center"/>
              <w:rPr>
                <w:ins w:id="331" w:author="Lo, Anthony (Nokia - GB/Bristol)" w:date="2021-05-24T20:32:00Z"/>
                <w:rFonts w:ascii="Arial" w:eastAsia="Yu Mincho" w:hAnsi="Arial" w:cs="Arial"/>
                <w:sz w:val="18"/>
                <w:lang w:val="en-US" w:eastAsia="ja-JP"/>
              </w:rPr>
            </w:pPr>
            <w:ins w:id="332" w:author="Lo, Anthony (Nokia - GB/Bristol)" w:date="2021-05-24T20:32:00Z">
              <w:r w:rsidRPr="00D66998">
                <w:rPr>
                  <w:rFonts w:ascii="Arial" w:eastAsia="Yu Mincho" w:hAnsi="Arial" w:cs="Arial"/>
                  <w:sz w:val="18"/>
                  <w:lang w:val="en-US" w:eastAsia="ja-JP"/>
                </w:rPr>
                <w:t>-120.3+Z</w:t>
              </w:r>
              <w:r w:rsidRPr="00D66998">
                <w:rPr>
                  <w:rFonts w:ascii="Arial" w:eastAsia="Yu Mincho" w:hAnsi="Arial" w:cs="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2E96CD79" w14:textId="77777777" w:rsidR="00537129" w:rsidRPr="00D66998" w:rsidRDefault="00537129" w:rsidP="00A27FB0">
            <w:pPr>
              <w:keepNext/>
              <w:keepLines/>
              <w:spacing w:after="0" w:line="256" w:lineRule="auto"/>
              <w:jc w:val="center"/>
              <w:rPr>
                <w:ins w:id="333" w:author="Lo, Anthony (Nokia - GB/Bristol)" w:date="2021-05-24T20:32:00Z"/>
                <w:rFonts w:ascii="Arial" w:eastAsia="Yu Mincho" w:hAnsi="Arial" w:cs="Arial"/>
                <w:sz w:val="18"/>
                <w:lang w:val="en-US" w:eastAsia="ja-JP"/>
              </w:rPr>
            </w:pPr>
            <w:ins w:id="334" w:author="Lo, Anthony (Nokia - GB/Bristol)" w:date="2021-05-24T20:32:00Z">
              <w:r w:rsidRPr="00D66998">
                <w:rPr>
                  <w:rFonts w:ascii="Arial" w:hAnsi="Arial" w:cs="Arial"/>
                  <w:sz w:val="18"/>
                  <w:szCs w:val="18"/>
                  <w:lang w:val="en-US"/>
                </w:rPr>
                <w:t>-102.8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A5567AE" w14:textId="77777777" w:rsidR="00537129" w:rsidRPr="00D66998" w:rsidRDefault="00537129" w:rsidP="00A27FB0">
            <w:pPr>
              <w:keepNext/>
              <w:keepLines/>
              <w:spacing w:after="0" w:line="256" w:lineRule="auto"/>
              <w:jc w:val="center"/>
              <w:rPr>
                <w:ins w:id="335" w:author="Lo, Anthony (Nokia - GB/Bristol)" w:date="2021-05-24T20:32:00Z"/>
                <w:rFonts w:ascii="Arial" w:eastAsia="Yu Mincho" w:hAnsi="Arial" w:cs="Arial"/>
                <w:sz w:val="18"/>
                <w:lang w:val="en-US" w:eastAsia="ja-JP"/>
              </w:rPr>
            </w:pPr>
            <w:ins w:id="336" w:author="Lo, Anthony (Nokia - GB/Bristol)" w:date="2021-05-24T20:32:00Z">
              <w:r w:rsidRPr="00D66998">
                <w:rPr>
                  <w:rFonts w:ascii="Arial" w:hAnsi="Arial" w:cs="Arial"/>
                  <w:sz w:val="18"/>
                  <w:szCs w:val="18"/>
                  <w:lang w:val="en-US"/>
                </w:rPr>
                <w:t>-101.2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9777E69" w14:textId="77777777" w:rsidR="00537129" w:rsidRPr="00D66998" w:rsidRDefault="00537129" w:rsidP="00A27FB0">
            <w:pPr>
              <w:keepNext/>
              <w:keepLines/>
              <w:spacing w:after="0" w:line="256" w:lineRule="auto"/>
              <w:jc w:val="center"/>
              <w:rPr>
                <w:ins w:id="337" w:author="Lo, Anthony (Nokia - GB/Bristol)" w:date="2021-05-24T20:32:00Z"/>
                <w:rFonts w:ascii="Arial" w:eastAsia="Yu Mincho" w:hAnsi="Arial" w:cs="Arial"/>
                <w:sz w:val="18"/>
                <w:lang w:val="en-US" w:eastAsia="ja-JP"/>
              </w:rPr>
            </w:pPr>
            <w:ins w:id="338" w:author="Lo, Anthony (Nokia - GB/Bristol)" w:date="2021-05-24T20:32:00Z">
              <w:r w:rsidRPr="00D66998">
                <w:rPr>
                  <w:rFonts w:ascii="Arial" w:eastAsia="Yu Mincho" w:hAnsi="Arial" w:cs="Arial"/>
                  <w:sz w:val="18"/>
                  <w:lang w:val="en-US" w:eastAsia="ja-JP"/>
                </w:rPr>
                <w:t>-118.8+Z</w:t>
              </w:r>
              <w:r w:rsidRPr="00D66998">
                <w:rPr>
                  <w:rFonts w:ascii="Arial" w:eastAsia="Yu Mincho" w:hAnsi="Arial" w:cs="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8397A2E" w14:textId="77777777" w:rsidR="00537129" w:rsidRPr="00D66998" w:rsidRDefault="00537129" w:rsidP="00A27FB0">
            <w:pPr>
              <w:spacing w:after="0" w:line="256" w:lineRule="auto"/>
              <w:rPr>
                <w:ins w:id="339" w:author="Lo, Anthony (Nokia - GB/Bristol)" w:date="2021-05-24T20:32:00Z"/>
                <w:rFonts w:ascii="Arial" w:eastAsia="SimSun" w:hAnsi="Arial"/>
                <w:sz w:val="18"/>
                <w:lang w:val="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4011101A" w14:textId="77777777" w:rsidR="00537129" w:rsidRPr="00D66998" w:rsidRDefault="00537129" w:rsidP="00A27FB0">
            <w:pPr>
              <w:spacing w:after="0" w:line="256" w:lineRule="auto"/>
              <w:rPr>
                <w:ins w:id="340" w:author="Lo, Anthony (Nokia - GB/Bristol)" w:date="2021-05-24T20:32:00Z"/>
                <w:rFonts w:ascii="Arial" w:eastAsia="Yu Mincho" w:hAnsi="Arial"/>
                <w:sz w:val="18"/>
                <w:lang w:val="en-US" w:eastAsia="ja-JP"/>
              </w:rPr>
            </w:pPr>
          </w:p>
        </w:tc>
      </w:tr>
      <w:tr w:rsidR="00537129" w:rsidRPr="00D66998" w14:paraId="6642E0B7" w14:textId="77777777" w:rsidTr="00A27FB0">
        <w:trPr>
          <w:jc w:val="center"/>
          <w:ins w:id="341"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FF293D" w14:textId="77777777" w:rsidR="00537129" w:rsidRPr="00D66998" w:rsidRDefault="00537129" w:rsidP="00A27FB0">
            <w:pPr>
              <w:spacing w:after="0" w:line="256" w:lineRule="auto"/>
              <w:rPr>
                <w:ins w:id="342" w:author="Lo, Anthony (Nokia - GB/Bristol)" w:date="2021-05-24T20:32: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17DDD524" w14:textId="77777777" w:rsidR="00537129" w:rsidRPr="00D66998" w:rsidRDefault="00537129" w:rsidP="00A27FB0">
            <w:pPr>
              <w:spacing w:after="0" w:line="256" w:lineRule="auto"/>
              <w:rPr>
                <w:ins w:id="343" w:author="Lo, Anthony (Nokia - GB/Bristol)" w:date="2021-05-24T20:32: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34468099" w14:textId="77777777" w:rsidR="00537129" w:rsidRPr="00D66998" w:rsidRDefault="00537129" w:rsidP="00A27FB0">
            <w:pPr>
              <w:keepNext/>
              <w:keepLines/>
              <w:spacing w:after="0" w:line="256" w:lineRule="auto"/>
              <w:jc w:val="center"/>
              <w:rPr>
                <w:ins w:id="344" w:author="Lo, Anthony (Nokia - GB/Bristol)" w:date="2021-05-24T20:32:00Z"/>
                <w:rFonts w:ascii="Arial" w:eastAsia="SimSun" w:hAnsi="Arial"/>
                <w:sz w:val="18"/>
                <w:szCs w:val="22"/>
                <w:lang w:val="en-US"/>
              </w:rPr>
            </w:pPr>
            <w:ins w:id="345" w:author="Lo, Anthony (Nokia - GB/Bristol)" w:date="2021-05-24T20:32:00Z">
              <w:r w:rsidRPr="00D66998">
                <w:rPr>
                  <w:rFonts w:ascii="Arial" w:hAnsi="Arial"/>
                  <w:sz w:val="18"/>
                  <w:szCs w:val="22"/>
                  <w:lang w:val="en-US"/>
                </w:rPr>
                <w:t>n259</w:t>
              </w:r>
            </w:ins>
          </w:p>
        </w:tc>
        <w:tc>
          <w:tcPr>
            <w:tcW w:w="1071" w:type="dxa"/>
            <w:tcBorders>
              <w:top w:val="single" w:sz="4" w:space="0" w:color="auto"/>
              <w:left w:val="single" w:sz="4" w:space="0" w:color="auto"/>
              <w:bottom w:val="single" w:sz="4" w:space="0" w:color="auto"/>
              <w:right w:val="single" w:sz="4" w:space="0" w:color="auto"/>
            </w:tcBorders>
            <w:vAlign w:val="center"/>
          </w:tcPr>
          <w:p w14:paraId="0FC0421B" w14:textId="77777777" w:rsidR="00537129" w:rsidRPr="00D66998" w:rsidRDefault="00537129" w:rsidP="00A27FB0">
            <w:pPr>
              <w:keepNext/>
              <w:keepLines/>
              <w:spacing w:after="0" w:line="256" w:lineRule="auto"/>
              <w:jc w:val="center"/>
              <w:rPr>
                <w:ins w:id="346" w:author="Lo, Anthony (Nokia - GB/Bristol)" w:date="2021-05-24T20:32:00Z"/>
                <w:rFonts w:ascii="Arial" w:eastAsia="Yu Mincho" w:hAnsi="Arial" w:cs="Arial"/>
                <w:sz w:val="18"/>
                <w:lang w:val="en-US" w:eastAsia="ja-JP"/>
              </w:rPr>
            </w:pPr>
          </w:p>
        </w:tc>
        <w:tc>
          <w:tcPr>
            <w:tcW w:w="850" w:type="dxa"/>
            <w:tcBorders>
              <w:top w:val="single" w:sz="4" w:space="0" w:color="auto"/>
              <w:left w:val="single" w:sz="4" w:space="0" w:color="auto"/>
              <w:bottom w:val="single" w:sz="4" w:space="0" w:color="auto"/>
              <w:right w:val="single" w:sz="4" w:space="0" w:color="auto"/>
            </w:tcBorders>
            <w:vAlign w:val="center"/>
          </w:tcPr>
          <w:p w14:paraId="5DB4B516" w14:textId="77777777" w:rsidR="00537129" w:rsidRPr="00D66998" w:rsidRDefault="00537129" w:rsidP="00A27FB0">
            <w:pPr>
              <w:keepNext/>
              <w:keepLines/>
              <w:spacing w:after="0" w:line="256" w:lineRule="auto"/>
              <w:jc w:val="center"/>
              <w:rPr>
                <w:ins w:id="347" w:author="Lo, Anthony (Nokia - GB/Bristol)" w:date="2021-05-24T20:32:00Z"/>
                <w:rFonts w:ascii="Arial" w:eastAsia="SimSun" w:hAnsi="Arial" w:cs="Arial"/>
                <w:sz w:val="18"/>
                <w:szCs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893FE6E" w14:textId="77777777" w:rsidR="00537129" w:rsidRPr="00D66998" w:rsidRDefault="00537129" w:rsidP="00A27FB0">
            <w:pPr>
              <w:keepNext/>
              <w:keepLines/>
              <w:spacing w:after="0" w:line="256" w:lineRule="auto"/>
              <w:jc w:val="center"/>
              <w:rPr>
                <w:ins w:id="348" w:author="Lo, Anthony (Nokia - GB/Bristol)" w:date="2021-05-24T20:32:00Z"/>
                <w:rFonts w:ascii="Arial" w:hAnsi="Arial" w:cs="Arial"/>
                <w:sz w:val="18"/>
                <w:szCs w:val="18"/>
                <w:lang w:val="en-US"/>
              </w:rPr>
            </w:pPr>
            <w:ins w:id="349" w:author="Lo, Anthony (Nokia - GB/Bristol)" w:date="2021-05-24T20:32:00Z">
              <w:r w:rsidRPr="00D66998">
                <w:rPr>
                  <w:rFonts w:ascii="Arial" w:hAnsi="Arial" w:cs="Arial"/>
                  <w:sz w:val="18"/>
                  <w:szCs w:val="18"/>
                  <w:lang w:val="en-US"/>
                </w:rPr>
                <w:t>-95.7</w:t>
              </w:r>
            </w:ins>
          </w:p>
        </w:tc>
        <w:tc>
          <w:tcPr>
            <w:tcW w:w="1134" w:type="dxa"/>
            <w:tcBorders>
              <w:top w:val="single" w:sz="4" w:space="0" w:color="auto"/>
              <w:left w:val="single" w:sz="4" w:space="0" w:color="auto"/>
              <w:bottom w:val="single" w:sz="4" w:space="0" w:color="auto"/>
              <w:right w:val="single" w:sz="4" w:space="0" w:color="auto"/>
            </w:tcBorders>
            <w:vAlign w:val="center"/>
          </w:tcPr>
          <w:p w14:paraId="6094C250" w14:textId="77777777" w:rsidR="00537129" w:rsidRPr="00D66998" w:rsidRDefault="00537129" w:rsidP="00A27FB0">
            <w:pPr>
              <w:keepNext/>
              <w:keepLines/>
              <w:spacing w:after="0" w:line="256" w:lineRule="auto"/>
              <w:jc w:val="center"/>
              <w:rPr>
                <w:ins w:id="350" w:author="Lo, Anthony (Nokia - GB/Bristol)" w:date="2021-05-24T20:32:00Z"/>
                <w:rFonts w:ascii="Arial" w:eastAsia="Yu Mincho" w:hAnsi="Arial" w:cs="Arial"/>
                <w:sz w:val="18"/>
                <w:lang w:val="en-US" w:eastAsia="ja-JP"/>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5EF56BF" w14:textId="77777777" w:rsidR="00537129" w:rsidRPr="00D66998" w:rsidRDefault="00537129" w:rsidP="00A27FB0">
            <w:pPr>
              <w:spacing w:after="0" w:line="256" w:lineRule="auto"/>
              <w:rPr>
                <w:ins w:id="351" w:author="Lo, Anthony (Nokia - GB/Bristol)" w:date="2021-05-24T20:32:00Z"/>
                <w:rFonts w:ascii="Arial" w:eastAsia="SimSun" w:hAnsi="Arial"/>
                <w:sz w:val="18"/>
                <w:lang w:val="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09DFB582" w14:textId="77777777" w:rsidR="00537129" w:rsidRPr="00D66998" w:rsidRDefault="00537129" w:rsidP="00A27FB0">
            <w:pPr>
              <w:spacing w:after="0" w:line="256" w:lineRule="auto"/>
              <w:rPr>
                <w:ins w:id="352" w:author="Lo, Anthony (Nokia - GB/Bristol)" w:date="2021-05-24T20:32:00Z"/>
                <w:rFonts w:ascii="Arial" w:eastAsia="Yu Mincho" w:hAnsi="Arial"/>
                <w:sz w:val="18"/>
                <w:lang w:val="en-US" w:eastAsia="ja-JP"/>
              </w:rPr>
            </w:pPr>
          </w:p>
        </w:tc>
      </w:tr>
      <w:tr w:rsidR="00537129" w:rsidRPr="00D66998" w14:paraId="3664CE4F" w14:textId="77777777" w:rsidTr="00A27FB0">
        <w:trPr>
          <w:jc w:val="center"/>
          <w:ins w:id="353"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B3B7EE" w14:textId="77777777" w:rsidR="00537129" w:rsidRPr="00D66998" w:rsidRDefault="00537129" w:rsidP="00A27FB0">
            <w:pPr>
              <w:spacing w:after="0" w:line="256" w:lineRule="auto"/>
              <w:rPr>
                <w:ins w:id="354" w:author="Lo, Anthony (Nokia - GB/Bristol)" w:date="2021-05-24T20:32: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FA3EB12" w14:textId="77777777" w:rsidR="00537129" w:rsidRPr="00D66998" w:rsidRDefault="00537129" w:rsidP="00A27FB0">
            <w:pPr>
              <w:spacing w:after="0" w:line="256" w:lineRule="auto"/>
              <w:rPr>
                <w:ins w:id="355" w:author="Lo, Anthony (Nokia - GB/Bristol)" w:date="2021-05-24T20:32: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0E7DE191" w14:textId="77777777" w:rsidR="00537129" w:rsidRPr="00D66998" w:rsidRDefault="00537129" w:rsidP="00A27FB0">
            <w:pPr>
              <w:keepNext/>
              <w:keepLines/>
              <w:spacing w:after="0" w:line="256" w:lineRule="auto"/>
              <w:jc w:val="center"/>
              <w:rPr>
                <w:ins w:id="356" w:author="Lo, Anthony (Nokia - GB/Bristol)" w:date="2021-05-24T20:32:00Z"/>
                <w:rFonts w:ascii="Arial" w:eastAsia="Calibri" w:hAnsi="Arial"/>
                <w:sz w:val="18"/>
                <w:szCs w:val="22"/>
                <w:lang w:val="en-US"/>
              </w:rPr>
            </w:pPr>
            <w:ins w:id="357" w:author="Lo, Anthony (Nokia - GB/Bristol)" w:date="2021-05-24T20:32:00Z">
              <w:r w:rsidRPr="00D66998">
                <w:rPr>
                  <w:rFonts w:ascii="Arial" w:hAnsi="Arial"/>
                  <w:sz w:val="18"/>
                  <w:szCs w:val="22"/>
                  <w:lang w:val="en-US"/>
                </w:rPr>
                <w:t>n260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E432ADB" w14:textId="77777777" w:rsidR="00537129" w:rsidRPr="00D66998" w:rsidRDefault="00537129" w:rsidP="00A27FB0">
            <w:pPr>
              <w:keepNext/>
              <w:keepLines/>
              <w:spacing w:after="0" w:line="256" w:lineRule="auto"/>
              <w:jc w:val="center"/>
              <w:rPr>
                <w:ins w:id="358" w:author="Lo, Anthony (Nokia - GB/Bristol)" w:date="2021-05-24T20:32:00Z"/>
                <w:rFonts w:ascii="Arial" w:eastAsia="SimSun" w:hAnsi="Arial" w:cs="Arial"/>
                <w:sz w:val="18"/>
                <w:lang w:val="en-US"/>
              </w:rPr>
            </w:pPr>
            <w:ins w:id="359" w:author="Lo, Anthony (Nokia - GB/Bristol)" w:date="2021-05-24T20:32:00Z">
              <w:r w:rsidRPr="00D66998">
                <w:rPr>
                  <w:rFonts w:ascii="Arial" w:eastAsia="Yu Mincho" w:hAnsi="Arial" w:cs="Arial"/>
                  <w:sz w:val="18"/>
                  <w:lang w:val="en-US" w:eastAsia="ja-JP"/>
                </w:rPr>
                <w:t>-117.3+Z</w:t>
              </w:r>
              <w:r w:rsidRPr="00D66998">
                <w:rPr>
                  <w:rFonts w:ascii="Arial" w:eastAsia="Yu Mincho" w:hAnsi="Arial" w:cs="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tcPr>
          <w:p w14:paraId="41CFC95B" w14:textId="77777777" w:rsidR="00537129" w:rsidRPr="00D66998" w:rsidRDefault="00537129" w:rsidP="00A27FB0">
            <w:pPr>
              <w:keepNext/>
              <w:keepLines/>
              <w:spacing w:after="0" w:line="256" w:lineRule="auto"/>
              <w:jc w:val="center"/>
              <w:rPr>
                <w:ins w:id="360" w:author="Lo, Anthony (Nokia - GB/Bristol)" w:date="2021-05-24T20:32:00Z"/>
                <w:rFonts w:ascii="Arial" w:hAnsi="Arial" w:cs="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B6C91EE" w14:textId="77777777" w:rsidR="00537129" w:rsidRPr="00D66998" w:rsidRDefault="00537129" w:rsidP="00A27FB0">
            <w:pPr>
              <w:keepNext/>
              <w:keepLines/>
              <w:spacing w:after="0" w:line="256" w:lineRule="auto"/>
              <w:jc w:val="center"/>
              <w:rPr>
                <w:ins w:id="361" w:author="Lo, Anthony (Nokia - GB/Bristol)" w:date="2021-05-24T20:32:00Z"/>
                <w:rFonts w:ascii="Arial" w:hAnsi="Arial" w:cs="Arial"/>
                <w:sz w:val="18"/>
                <w:lang w:val="en-US"/>
              </w:rPr>
            </w:pPr>
            <w:ins w:id="362" w:author="Lo, Anthony (Nokia - GB/Bristol)" w:date="2021-05-24T20:32:00Z">
              <w:r w:rsidRPr="00D66998">
                <w:rPr>
                  <w:rFonts w:ascii="Arial" w:hAnsi="Arial" w:cs="Arial"/>
                  <w:sz w:val="18"/>
                  <w:szCs w:val="18"/>
                  <w:lang w:val="en-US"/>
                </w:rPr>
                <w:t>-96.9</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F274A8C" w14:textId="77777777" w:rsidR="00537129" w:rsidRPr="00D66998" w:rsidRDefault="00537129" w:rsidP="00A27FB0">
            <w:pPr>
              <w:keepNext/>
              <w:keepLines/>
              <w:spacing w:after="0" w:line="256" w:lineRule="auto"/>
              <w:jc w:val="center"/>
              <w:rPr>
                <w:ins w:id="363" w:author="Lo, Anthony (Nokia - GB/Bristol)" w:date="2021-05-24T20:32:00Z"/>
                <w:rFonts w:ascii="Arial" w:hAnsi="Arial" w:cs="Arial"/>
                <w:sz w:val="18"/>
                <w:lang w:val="en-US"/>
              </w:rPr>
            </w:pPr>
            <w:ins w:id="364" w:author="Lo, Anthony (Nokia - GB/Bristol)" w:date="2021-05-24T20:32:00Z">
              <w:r w:rsidRPr="00D66998">
                <w:rPr>
                  <w:rFonts w:ascii="Arial" w:eastAsia="Yu Mincho" w:hAnsi="Arial" w:cs="Arial"/>
                  <w:sz w:val="18"/>
                  <w:lang w:val="en-US" w:eastAsia="ja-JP"/>
                </w:rPr>
                <w:t>-113.8+Z</w:t>
              </w:r>
              <w:r w:rsidRPr="00D66998">
                <w:rPr>
                  <w:rFonts w:ascii="Arial" w:eastAsia="Yu Mincho" w:hAnsi="Arial" w:cs="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163DD10" w14:textId="77777777" w:rsidR="00537129" w:rsidRPr="00D66998" w:rsidRDefault="00537129" w:rsidP="00A27FB0">
            <w:pPr>
              <w:spacing w:after="0" w:line="256" w:lineRule="auto"/>
              <w:rPr>
                <w:ins w:id="365" w:author="Lo, Anthony (Nokia - GB/Bristol)" w:date="2021-05-24T20:32:00Z"/>
                <w:rFonts w:ascii="Arial" w:eastAsia="SimSun" w:hAnsi="Arial"/>
                <w:sz w:val="18"/>
                <w:lang w:val="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7F24808E" w14:textId="77777777" w:rsidR="00537129" w:rsidRPr="00D66998" w:rsidRDefault="00537129" w:rsidP="00A27FB0">
            <w:pPr>
              <w:spacing w:after="0" w:line="256" w:lineRule="auto"/>
              <w:rPr>
                <w:ins w:id="366" w:author="Lo, Anthony (Nokia - GB/Bristol)" w:date="2021-05-24T20:32:00Z"/>
                <w:rFonts w:ascii="Arial" w:eastAsia="Yu Mincho" w:hAnsi="Arial"/>
                <w:sz w:val="18"/>
                <w:lang w:val="en-US" w:eastAsia="ja-JP"/>
              </w:rPr>
            </w:pPr>
          </w:p>
        </w:tc>
      </w:tr>
      <w:tr w:rsidR="00537129" w:rsidRPr="00D66998" w14:paraId="62604D92" w14:textId="77777777" w:rsidTr="00A27FB0">
        <w:trPr>
          <w:jc w:val="center"/>
          <w:ins w:id="367"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4B76F4" w14:textId="77777777" w:rsidR="00537129" w:rsidRPr="00D66998" w:rsidRDefault="00537129" w:rsidP="00A27FB0">
            <w:pPr>
              <w:spacing w:after="0" w:line="256" w:lineRule="auto"/>
              <w:rPr>
                <w:ins w:id="368" w:author="Lo, Anthony (Nokia - GB/Bristol)" w:date="2021-05-24T20:32: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6E1F48B4" w14:textId="77777777" w:rsidR="00537129" w:rsidRPr="00D66998" w:rsidRDefault="00537129" w:rsidP="00A27FB0">
            <w:pPr>
              <w:spacing w:after="0" w:line="256" w:lineRule="auto"/>
              <w:rPr>
                <w:ins w:id="369" w:author="Lo, Anthony (Nokia - GB/Bristol)" w:date="2021-05-24T20:32: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413507F8" w14:textId="77777777" w:rsidR="00537129" w:rsidRPr="00D66998" w:rsidRDefault="00537129" w:rsidP="00A27FB0">
            <w:pPr>
              <w:keepNext/>
              <w:keepLines/>
              <w:spacing w:after="0" w:line="256" w:lineRule="auto"/>
              <w:jc w:val="center"/>
              <w:rPr>
                <w:ins w:id="370" w:author="Lo, Anthony (Nokia - GB/Bristol)" w:date="2021-05-24T20:32:00Z"/>
                <w:rFonts w:ascii="Arial" w:hAnsi="Arial"/>
                <w:sz w:val="18"/>
                <w:szCs w:val="22"/>
                <w:lang w:val="en-US"/>
              </w:rPr>
            </w:pPr>
            <w:ins w:id="371" w:author="Lo, Anthony (Nokia - GB/Bristol)" w:date="2021-05-24T20:32:00Z">
              <w:r w:rsidRPr="00D66998">
                <w:rPr>
                  <w:rFonts w:ascii="Arial" w:hAnsi="Arial"/>
                  <w:sz w:val="18"/>
                  <w:szCs w:val="22"/>
                  <w:lang w:val="en-US"/>
                </w:rPr>
                <w:t>n261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A7F8232" w14:textId="77777777" w:rsidR="00537129" w:rsidRPr="00D66998" w:rsidRDefault="00537129" w:rsidP="00A27FB0">
            <w:pPr>
              <w:keepNext/>
              <w:keepLines/>
              <w:spacing w:after="0" w:line="256" w:lineRule="auto"/>
              <w:jc w:val="center"/>
              <w:rPr>
                <w:ins w:id="372" w:author="Lo, Anthony (Nokia - GB/Bristol)" w:date="2021-05-24T20:32:00Z"/>
                <w:rFonts w:ascii="Arial" w:hAnsi="Arial" w:cs="Arial"/>
                <w:sz w:val="18"/>
                <w:lang w:val="en-US"/>
              </w:rPr>
            </w:pPr>
            <w:ins w:id="373" w:author="Lo, Anthony (Nokia - GB/Bristol)" w:date="2021-05-24T20:32:00Z">
              <w:r w:rsidRPr="00D66998">
                <w:rPr>
                  <w:rFonts w:ascii="Arial" w:eastAsia="Yu Mincho" w:hAnsi="Arial" w:cs="Arial"/>
                  <w:sz w:val="18"/>
                  <w:lang w:val="en-US" w:eastAsia="ja-JP"/>
                </w:rPr>
                <w:t>-120.3+Z</w:t>
              </w:r>
              <w:r w:rsidRPr="00D66998">
                <w:rPr>
                  <w:rFonts w:ascii="Arial" w:eastAsia="Yu Mincho" w:hAnsi="Arial" w:cs="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78B28E7A" w14:textId="77777777" w:rsidR="00537129" w:rsidRPr="00D66998" w:rsidRDefault="00537129" w:rsidP="00A27FB0">
            <w:pPr>
              <w:keepNext/>
              <w:keepLines/>
              <w:spacing w:after="0" w:line="256" w:lineRule="auto"/>
              <w:jc w:val="center"/>
              <w:rPr>
                <w:ins w:id="374" w:author="Lo, Anthony (Nokia - GB/Bristol)" w:date="2021-05-24T20:32:00Z"/>
                <w:rFonts w:ascii="Arial" w:hAnsi="Arial" w:cs="Arial"/>
                <w:sz w:val="18"/>
                <w:lang w:val="en-US"/>
              </w:rPr>
            </w:pPr>
            <w:ins w:id="375" w:author="Lo, Anthony (Nokia - GB/Bristol)" w:date="2021-05-24T20:32:00Z">
              <w:r w:rsidRPr="00D66998">
                <w:rPr>
                  <w:rFonts w:ascii="Arial" w:hAnsi="Arial" w:cs="Arial"/>
                  <w:sz w:val="18"/>
                  <w:szCs w:val="18"/>
                  <w:lang w:val="en-US"/>
                </w:rPr>
                <w:t>-102.8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510E81C" w14:textId="77777777" w:rsidR="00537129" w:rsidRPr="00D66998" w:rsidRDefault="00537129" w:rsidP="00A27FB0">
            <w:pPr>
              <w:keepNext/>
              <w:keepLines/>
              <w:spacing w:after="0" w:line="256" w:lineRule="auto"/>
              <w:jc w:val="center"/>
              <w:rPr>
                <w:ins w:id="376" w:author="Lo, Anthony (Nokia - GB/Bristol)" w:date="2021-05-24T20:32:00Z"/>
                <w:rFonts w:ascii="Arial" w:hAnsi="Arial" w:cs="Arial"/>
                <w:sz w:val="18"/>
                <w:lang w:val="en-US"/>
              </w:rPr>
            </w:pPr>
            <w:ins w:id="377" w:author="Lo, Anthony (Nokia - GB/Bristol)" w:date="2021-05-24T20:32:00Z">
              <w:r w:rsidRPr="00D66998">
                <w:rPr>
                  <w:rFonts w:ascii="Arial" w:hAnsi="Arial" w:cs="Arial"/>
                  <w:sz w:val="18"/>
                  <w:szCs w:val="18"/>
                  <w:lang w:val="en-US"/>
                </w:rPr>
                <w:t>-101.2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24A57BE0" w14:textId="77777777" w:rsidR="00537129" w:rsidRPr="00D66998" w:rsidRDefault="00537129" w:rsidP="00A27FB0">
            <w:pPr>
              <w:keepNext/>
              <w:keepLines/>
              <w:spacing w:after="0" w:line="256" w:lineRule="auto"/>
              <w:jc w:val="center"/>
              <w:rPr>
                <w:ins w:id="378" w:author="Lo, Anthony (Nokia - GB/Bristol)" w:date="2021-05-24T20:32:00Z"/>
                <w:rFonts w:ascii="Arial" w:hAnsi="Arial" w:cs="Arial"/>
                <w:sz w:val="18"/>
                <w:lang w:val="en-US"/>
              </w:rPr>
            </w:pPr>
            <w:ins w:id="379" w:author="Lo, Anthony (Nokia - GB/Bristol)" w:date="2021-05-24T20:32:00Z">
              <w:r w:rsidRPr="00D66998">
                <w:rPr>
                  <w:rFonts w:ascii="Arial" w:eastAsia="Yu Mincho" w:hAnsi="Arial" w:cs="Arial"/>
                  <w:sz w:val="18"/>
                  <w:lang w:val="en-US" w:eastAsia="ja-JP"/>
                </w:rPr>
                <w:t>-118.8+Z</w:t>
              </w:r>
              <w:r w:rsidRPr="00D66998">
                <w:rPr>
                  <w:rFonts w:ascii="Arial" w:eastAsia="Yu Mincho" w:hAnsi="Arial" w:cs="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B8E0408" w14:textId="77777777" w:rsidR="00537129" w:rsidRPr="00D66998" w:rsidRDefault="00537129" w:rsidP="00A27FB0">
            <w:pPr>
              <w:spacing w:after="0" w:line="256" w:lineRule="auto"/>
              <w:rPr>
                <w:ins w:id="380" w:author="Lo, Anthony (Nokia - GB/Bristol)" w:date="2021-05-24T20:32:00Z"/>
                <w:rFonts w:ascii="Arial" w:eastAsia="SimSun" w:hAnsi="Arial"/>
                <w:sz w:val="18"/>
                <w:lang w:val="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123DA7F0" w14:textId="77777777" w:rsidR="00537129" w:rsidRPr="00D66998" w:rsidRDefault="00537129" w:rsidP="00A27FB0">
            <w:pPr>
              <w:spacing w:after="0" w:line="256" w:lineRule="auto"/>
              <w:rPr>
                <w:ins w:id="381" w:author="Lo, Anthony (Nokia - GB/Bristol)" w:date="2021-05-24T20:32:00Z"/>
                <w:rFonts w:ascii="Arial" w:eastAsia="Yu Mincho" w:hAnsi="Arial"/>
                <w:sz w:val="18"/>
                <w:lang w:val="en-US" w:eastAsia="ja-JP"/>
              </w:rPr>
            </w:pPr>
          </w:p>
        </w:tc>
      </w:tr>
      <w:tr w:rsidR="00537129" w:rsidRPr="00D66998" w14:paraId="61D6C8A2" w14:textId="77777777" w:rsidTr="00A27FB0">
        <w:trPr>
          <w:jc w:val="center"/>
          <w:ins w:id="382" w:author="Lo, Anthony (Nokia - GB/Bristol)" w:date="2021-05-24T20:32:00Z"/>
        </w:trPr>
        <w:tc>
          <w:tcPr>
            <w:tcW w:w="9781" w:type="dxa"/>
            <w:gridSpan w:val="9"/>
            <w:tcBorders>
              <w:top w:val="single" w:sz="4" w:space="0" w:color="auto"/>
              <w:left w:val="single" w:sz="4" w:space="0" w:color="auto"/>
              <w:bottom w:val="single" w:sz="4" w:space="0" w:color="auto"/>
              <w:right w:val="single" w:sz="4" w:space="0" w:color="auto"/>
            </w:tcBorders>
            <w:vAlign w:val="center"/>
            <w:hideMark/>
          </w:tcPr>
          <w:p w14:paraId="238CBA66" w14:textId="77777777" w:rsidR="00537129" w:rsidRPr="00D66998" w:rsidRDefault="00537129" w:rsidP="00A27FB0">
            <w:pPr>
              <w:keepNext/>
              <w:keepLines/>
              <w:spacing w:after="0" w:line="256" w:lineRule="auto"/>
              <w:ind w:left="851" w:hanging="851"/>
              <w:rPr>
                <w:ins w:id="383" w:author="Lo, Anthony (Nokia - GB/Bristol)" w:date="2021-05-24T20:32:00Z"/>
                <w:rFonts w:ascii="Arial" w:hAnsi="Arial"/>
                <w:sz w:val="18"/>
                <w:lang w:val="en-US"/>
              </w:rPr>
            </w:pPr>
            <w:ins w:id="384" w:author="Lo, Anthony (Nokia - GB/Bristol)" w:date="2021-05-24T20:32:00Z">
              <w:r w:rsidRPr="00D66998">
                <w:rPr>
                  <w:rFonts w:ascii="Arial" w:hAnsi="Arial"/>
                  <w:sz w:val="18"/>
                  <w:lang w:val="en-US"/>
                </w:rPr>
                <w:t>NOTE 1:</w:t>
              </w:r>
              <w:r w:rsidRPr="00D66998">
                <w:rPr>
                  <w:rFonts w:ascii="Arial" w:hAnsi="Arial"/>
                  <w:sz w:val="18"/>
                  <w:lang w:val="en-US"/>
                </w:rPr>
                <w:tab/>
                <w:t>Values based on EIS spherical coverage as defined in clause 7.3.4 of TS 38.101-2 [19]. Side condition applies for directions in which EIS spherical coverage requirement is met.</w:t>
              </w:r>
            </w:ins>
          </w:p>
          <w:p w14:paraId="68D7A528" w14:textId="77777777" w:rsidR="00537129" w:rsidRPr="00D66998" w:rsidRDefault="00537129" w:rsidP="00A27FB0">
            <w:pPr>
              <w:keepNext/>
              <w:keepLines/>
              <w:spacing w:after="0" w:line="256" w:lineRule="auto"/>
              <w:ind w:left="851" w:hanging="851"/>
              <w:rPr>
                <w:ins w:id="385" w:author="Lo, Anthony (Nokia - GB/Bristol)" w:date="2021-05-24T20:32:00Z"/>
                <w:rFonts w:ascii="Arial" w:hAnsi="Arial"/>
                <w:sz w:val="18"/>
                <w:lang w:val="en-US"/>
              </w:rPr>
            </w:pPr>
            <w:ins w:id="386" w:author="Lo, Anthony (Nokia - GB/Bristol)" w:date="2021-05-24T20:32:00Z">
              <w:r w:rsidRPr="00D66998">
                <w:rPr>
                  <w:rFonts w:ascii="Arial" w:hAnsi="Arial"/>
                  <w:sz w:val="18"/>
                  <w:lang w:val="en-US"/>
                </w:rPr>
                <w:t>NOTE 2:</w:t>
              </w:r>
              <w:r w:rsidRPr="00D66998">
                <w:rPr>
                  <w:rFonts w:ascii="Arial" w:hAnsi="Arial"/>
                  <w:sz w:val="18"/>
                  <w:lang w:val="en-US"/>
                </w:rPr>
                <w:tab/>
                <w:t xml:space="preserve">Values specified at the Reference point to give minimum CSI-RS </w:t>
              </w:r>
              <w:proofErr w:type="spellStart"/>
              <w:r w:rsidRPr="00D66998">
                <w:rPr>
                  <w:rFonts w:ascii="Arial" w:hAnsi="Arial"/>
                  <w:sz w:val="18"/>
                  <w:lang w:val="en-US"/>
                </w:rPr>
                <w:t>Ês</w:t>
              </w:r>
              <w:proofErr w:type="spellEnd"/>
              <w:r w:rsidRPr="00D66998">
                <w:rPr>
                  <w:rFonts w:ascii="Arial" w:hAnsi="Arial"/>
                  <w:sz w:val="18"/>
                  <w:lang w:val="en-US"/>
                </w:rPr>
                <w:t>/</w:t>
              </w:r>
              <w:proofErr w:type="spellStart"/>
              <w:r w:rsidRPr="00D66998">
                <w:rPr>
                  <w:rFonts w:ascii="Arial" w:hAnsi="Arial"/>
                  <w:sz w:val="18"/>
                  <w:lang w:val="en-US"/>
                </w:rPr>
                <w:t>Iot</w:t>
              </w:r>
              <w:proofErr w:type="spellEnd"/>
              <w:r w:rsidRPr="00D66998">
                <w:rPr>
                  <w:rFonts w:ascii="Arial" w:hAnsi="Arial"/>
                  <w:sz w:val="18"/>
                  <w:lang w:val="en-US"/>
                </w:rPr>
                <w:t>, with no applied noise.</w:t>
              </w:r>
            </w:ins>
          </w:p>
          <w:p w14:paraId="33E7E206" w14:textId="77777777" w:rsidR="00537129" w:rsidRPr="005136DA" w:rsidRDefault="00537129" w:rsidP="00A27FB0">
            <w:pPr>
              <w:keepNext/>
              <w:keepLines/>
              <w:spacing w:after="0" w:line="256" w:lineRule="auto"/>
              <w:ind w:left="851" w:hanging="851"/>
              <w:rPr>
                <w:ins w:id="387" w:author="Lo, Anthony (Nokia - GB/Bristol)" w:date="2021-05-24T20:32:00Z"/>
                <w:rFonts w:ascii="Arial" w:hAnsi="Arial" w:cs="Arial"/>
                <w:sz w:val="18"/>
                <w:lang w:val="en-US"/>
              </w:rPr>
            </w:pPr>
            <w:ins w:id="388" w:author="Lo, Anthony (Nokia - GB/Bristol)" w:date="2021-05-24T20:32:00Z">
              <w:r w:rsidRPr="00D66998">
                <w:rPr>
                  <w:rFonts w:ascii="Arial" w:hAnsi="Arial" w:cs="Arial"/>
                  <w:sz w:val="18"/>
                  <w:lang w:val="en-US"/>
                </w:rPr>
                <w:t>NOTE 3:</w:t>
              </w:r>
              <w:r w:rsidRPr="00D66998">
                <w:rPr>
                  <w:rFonts w:ascii="Arial" w:hAnsi="Arial" w:cs="Arial"/>
                  <w:sz w:val="18"/>
                  <w:lang w:val="en-US"/>
                </w:rPr>
                <w:tab/>
                <w:t xml:space="preserve">For UEs that support multiple FR2 bands, Rx Beam Peak values are increased by </w:t>
              </w:r>
              <w:r w:rsidRPr="00D66998">
                <w:rPr>
                  <w:rFonts w:ascii="Arial" w:hAnsi="Arial"/>
                  <w:sz w:val="18"/>
                  <w:lang w:val="en-US"/>
                </w:rPr>
                <w:t>∆</w:t>
              </w:r>
              <w:proofErr w:type="spellStart"/>
              <w:r w:rsidRPr="00D66998">
                <w:rPr>
                  <w:rFonts w:ascii="Arial" w:hAnsi="Arial"/>
                  <w:sz w:val="18"/>
                  <w:lang w:val="en-US"/>
                </w:rPr>
                <w:t>MB</w:t>
              </w:r>
              <w:r w:rsidRPr="00D66998">
                <w:rPr>
                  <w:rFonts w:ascii="Arial" w:hAnsi="Arial"/>
                  <w:sz w:val="18"/>
                  <w:vertAlign w:val="subscript"/>
                  <w:lang w:val="en-US"/>
                </w:rPr>
                <w:t>P,n</w:t>
              </w:r>
              <w:proofErr w:type="spellEnd"/>
              <w:r w:rsidRPr="00D66998">
                <w:rPr>
                  <w:rFonts w:ascii="Arial" w:hAnsi="Arial" w:cs="Arial"/>
                  <w:iCs/>
                  <w:sz w:val="18"/>
                  <w:lang w:val="en-US"/>
                </w:rPr>
                <w:t xml:space="preserve"> and </w:t>
              </w:r>
              <w:r w:rsidRPr="00D66998">
                <w:rPr>
                  <w:rFonts w:ascii="Arial" w:hAnsi="Arial" w:cs="Arial"/>
                  <w:sz w:val="18"/>
                  <w:lang w:val="en-US"/>
                </w:rPr>
                <w:t xml:space="preserve">Spherical coverage values are increased by </w:t>
              </w:r>
              <w:r w:rsidRPr="00D66998">
                <w:rPr>
                  <w:rFonts w:ascii="Arial" w:hAnsi="Arial"/>
                  <w:sz w:val="18"/>
                  <w:lang w:val="en-US"/>
                </w:rPr>
                <w:t>∆</w:t>
              </w:r>
              <w:proofErr w:type="spellStart"/>
              <w:r w:rsidRPr="00D66998">
                <w:rPr>
                  <w:rFonts w:ascii="Arial" w:hAnsi="Arial"/>
                  <w:sz w:val="18"/>
                  <w:lang w:val="en-US"/>
                </w:rPr>
                <w:t>MB</w:t>
              </w:r>
              <w:r w:rsidRPr="00D66998">
                <w:rPr>
                  <w:rFonts w:ascii="Arial" w:hAnsi="Arial"/>
                  <w:sz w:val="18"/>
                  <w:vertAlign w:val="subscript"/>
                  <w:lang w:val="en-US"/>
                </w:rPr>
                <w:t>S,n</w:t>
              </w:r>
              <w:proofErr w:type="spellEnd"/>
              <w:r w:rsidRPr="00D66998">
                <w:rPr>
                  <w:rFonts w:ascii="Arial" w:hAnsi="Arial" w:cs="Arial"/>
                  <w:iCs/>
                  <w:sz w:val="18"/>
                  <w:lang w:val="en-US"/>
                </w:rPr>
                <w:t xml:space="preserve">, the </w:t>
              </w:r>
              <w:r w:rsidRPr="00D66998">
                <w:rPr>
                  <w:rFonts w:ascii="Arial" w:hAnsi="Arial" w:cs="Arial"/>
                  <w:sz w:val="18"/>
                  <w:lang w:val="en-US"/>
                </w:rPr>
                <w:t>UE multi-band relaxation factor</w:t>
              </w:r>
              <w:r w:rsidRPr="00D66998">
                <w:rPr>
                  <w:rFonts w:ascii="Arial" w:hAnsi="Arial" w:cs="Arial"/>
                  <w:iCs/>
                  <w:sz w:val="18"/>
                  <w:lang w:val="en-US"/>
                </w:rPr>
                <w:t xml:space="preserve"> in dB specified in </w:t>
              </w:r>
              <w:r w:rsidRPr="00D66998">
                <w:rPr>
                  <w:rFonts w:ascii="Arial" w:hAnsi="Arial" w:cs="Arial"/>
                  <w:sz w:val="18"/>
                  <w:lang w:val="en-US"/>
                </w:rPr>
                <w:t xml:space="preserve">clause 6.2.1 of </w:t>
              </w:r>
              <w:r w:rsidRPr="00D66998">
                <w:rPr>
                  <w:rFonts w:ascii="Arial" w:hAnsi="Arial" w:cs="Arial"/>
                  <w:iCs/>
                  <w:sz w:val="18"/>
                  <w:lang w:val="en-US"/>
                </w:rPr>
                <w:t xml:space="preserve">TS 38.101-2 </w:t>
              </w:r>
              <w:r w:rsidRPr="00D66998">
                <w:rPr>
                  <w:rFonts w:ascii="Arial" w:hAnsi="Arial" w:cs="Arial"/>
                  <w:sz w:val="18"/>
                  <w:lang w:val="en-US"/>
                </w:rPr>
                <w:t>[19].</w:t>
              </w:r>
            </w:ins>
          </w:p>
        </w:tc>
      </w:tr>
    </w:tbl>
    <w:p w14:paraId="51E29B94" w14:textId="77777777" w:rsidR="0052495B" w:rsidRDefault="0052495B" w:rsidP="00D66998">
      <w:pPr>
        <w:rPr>
          <w:ins w:id="389" w:author="Lo, Anthony (Nokia - GB/Bristol)" w:date="2021-05-23T13:56:00Z"/>
        </w:rPr>
      </w:pPr>
    </w:p>
    <w:p w14:paraId="08F09952" w14:textId="65CDFBEE" w:rsidR="00A92236" w:rsidRDefault="00A92236" w:rsidP="007E5659">
      <w:pPr>
        <w:pStyle w:val="Heading3"/>
        <w:rPr>
          <w:ins w:id="390" w:author="Lo, Anthony (Nokia - GB/Bristol)" w:date="2021-05-23T14:45:00Z"/>
        </w:rPr>
      </w:pPr>
      <w:ins w:id="391" w:author="Lo, Anthony (Nokia - GB/Bristol)" w:date="2021-05-23T13:56:00Z">
        <w:r w:rsidRPr="00D66998">
          <w:lastRenderedPageBreak/>
          <w:t>B.2.</w:t>
        </w:r>
      </w:ins>
      <w:ins w:id="392" w:author="Lo, Anthony (Nokia - GB/Bristol)" w:date="2021-05-24T10:41:00Z">
        <w:r w:rsidR="00762984">
          <w:t>8</w:t>
        </w:r>
      </w:ins>
      <w:ins w:id="393" w:author="Lo, Anthony (Nokia - GB/Bristol)" w:date="2021-05-23T13:56:00Z">
        <w:r w:rsidRPr="00D66998">
          <w:t>.</w:t>
        </w:r>
        <w:r>
          <w:t>2</w:t>
        </w:r>
        <w:r w:rsidRPr="00D66998">
          <w:tab/>
        </w:r>
        <w:bookmarkStart w:id="394" w:name="_Hlk72674233"/>
        <w:r w:rsidRPr="00D66998">
          <w:t>Conditions for L1-SINR reporting</w:t>
        </w:r>
        <w:r>
          <w:t xml:space="preserve"> with SSB based CMR and dedicated IMR configured</w:t>
        </w:r>
      </w:ins>
      <w:bookmarkEnd w:id="394"/>
    </w:p>
    <w:p w14:paraId="50BF441F" w14:textId="005266D3" w:rsidR="007E5659" w:rsidRDefault="007E5659" w:rsidP="007E5659">
      <w:pPr>
        <w:keepNext/>
        <w:keepLines/>
        <w:overflowPunct w:val="0"/>
        <w:autoSpaceDE w:val="0"/>
        <w:autoSpaceDN w:val="0"/>
        <w:adjustRightInd w:val="0"/>
        <w:spacing w:before="120"/>
        <w:ind w:left="1418" w:hanging="1418"/>
        <w:textAlignment w:val="baseline"/>
        <w:outlineLvl w:val="3"/>
        <w:rPr>
          <w:ins w:id="395" w:author="Lo, Anthony (Nokia - GB/Bristol)" w:date="2021-05-23T15:22:00Z"/>
          <w:rFonts w:ascii="Arial" w:hAnsi="Arial"/>
          <w:sz w:val="24"/>
          <w:lang w:val="en-US"/>
        </w:rPr>
      </w:pPr>
      <w:bookmarkStart w:id="396" w:name="_Hlk72674305"/>
      <w:ins w:id="397" w:author="Lo, Anthony (Nokia - GB/Bristol)" w:date="2021-05-23T14:47:00Z">
        <w:r>
          <w:rPr>
            <w:rFonts w:ascii="Arial" w:hAnsi="Arial"/>
            <w:sz w:val="24"/>
            <w:lang w:val="en-US"/>
          </w:rPr>
          <w:t>B.2.</w:t>
        </w:r>
      </w:ins>
      <w:ins w:id="398" w:author="Lo, Anthony (Nokia - GB/Bristol)" w:date="2021-05-24T10:41:00Z">
        <w:r w:rsidR="00762984">
          <w:rPr>
            <w:rFonts w:ascii="Arial" w:hAnsi="Arial"/>
            <w:sz w:val="24"/>
            <w:lang w:val="en-US"/>
          </w:rPr>
          <w:t>8</w:t>
        </w:r>
      </w:ins>
      <w:ins w:id="399" w:author="Lo, Anthony (Nokia - GB/Bristol)" w:date="2021-05-23T14:47:00Z">
        <w:r>
          <w:rPr>
            <w:rFonts w:ascii="Arial" w:hAnsi="Arial"/>
            <w:sz w:val="24"/>
            <w:lang w:val="en-US"/>
          </w:rPr>
          <w:t>.2.1</w:t>
        </w:r>
        <w:r>
          <w:rPr>
            <w:rFonts w:ascii="Arial" w:hAnsi="Arial"/>
            <w:sz w:val="24"/>
            <w:lang w:val="en-US"/>
          </w:rPr>
          <w:tab/>
          <w:t xml:space="preserve">L1-SINR </w:t>
        </w:r>
      </w:ins>
      <w:ins w:id="400" w:author="Lo, Anthony (Nokia - GB/Bristol)" w:date="2021-05-24T16:30:00Z">
        <w:r w:rsidR="00467C33">
          <w:rPr>
            <w:rFonts w:ascii="Arial" w:hAnsi="Arial"/>
            <w:sz w:val="24"/>
            <w:lang w:val="en-US"/>
          </w:rPr>
          <w:t>reporting</w:t>
        </w:r>
      </w:ins>
      <w:ins w:id="401" w:author="Lo, Anthony (Nokia - GB/Bristol)" w:date="2021-05-23T14:47:00Z">
        <w:r>
          <w:rPr>
            <w:rFonts w:ascii="Arial" w:hAnsi="Arial"/>
            <w:sz w:val="24"/>
            <w:lang w:val="en-US"/>
          </w:rPr>
          <w:t xml:space="preserve"> with </w:t>
        </w:r>
      </w:ins>
      <w:ins w:id="402" w:author="Lo, Anthony (Nokia - GB/Bristol)" w:date="2021-05-23T14:55:00Z">
        <w:r w:rsidR="009240EB">
          <w:rPr>
            <w:rFonts w:ascii="Arial" w:hAnsi="Arial"/>
            <w:sz w:val="24"/>
            <w:lang w:val="en-US"/>
          </w:rPr>
          <w:t>SSB</w:t>
        </w:r>
      </w:ins>
      <w:ins w:id="403" w:author="Lo, Anthony (Nokia - GB/Bristol)" w:date="2021-05-23T14:47:00Z">
        <w:r>
          <w:rPr>
            <w:rFonts w:ascii="Arial" w:hAnsi="Arial"/>
            <w:sz w:val="24"/>
            <w:lang w:val="en-US"/>
          </w:rPr>
          <w:t xml:space="preserve"> based CMR and dedicated </w:t>
        </w:r>
      </w:ins>
      <w:ins w:id="404" w:author="Lo, Anthony (Nokia - GB/Bristol)" w:date="2021-05-23T14:49:00Z">
        <w:r w:rsidR="00590FCC">
          <w:rPr>
            <w:rFonts w:ascii="Arial" w:hAnsi="Arial"/>
            <w:sz w:val="24"/>
            <w:lang w:val="en-US"/>
          </w:rPr>
          <w:t>ZP-</w:t>
        </w:r>
      </w:ins>
      <w:ins w:id="405" w:author="Lo, Anthony (Nokia - GB/Bristol)" w:date="2021-05-23T14:47:00Z">
        <w:r>
          <w:rPr>
            <w:rFonts w:ascii="Arial" w:hAnsi="Arial"/>
            <w:sz w:val="24"/>
            <w:lang w:val="en-US"/>
          </w:rPr>
          <w:t>IMR configured</w:t>
        </w:r>
      </w:ins>
    </w:p>
    <w:p w14:paraId="10FB5F65" w14:textId="1F44A9E8" w:rsidR="004A6F25" w:rsidRPr="00D66998" w:rsidRDefault="004A6F25" w:rsidP="004A6F25">
      <w:pPr>
        <w:rPr>
          <w:ins w:id="406" w:author="Lo, Anthony (Nokia - GB/Bristol)" w:date="2021-05-23T15:39:00Z"/>
        </w:rPr>
      </w:pPr>
      <w:ins w:id="407" w:author="Lo, Anthony (Nokia - GB/Bristol)" w:date="2021-05-23T15:39:00Z">
        <w:r w:rsidRPr="00D66998">
          <w:t>This clause defines the following conditions for NR L1-SINR measurement reporting and corresponding procedures performed based on SSBs</w:t>
        </w:r>
      </w:ins>
      <w:ins w:id="408" w:author="Lo, Anthony (Nokia - GB/Bristol)" w:date="2021-05-23T15:47:00Z">
        <w:r w:rsidR="00143585">
          <w:t xml:space="preserve"> and ZP-IMRs</w:t>
        </w:r>
      </w:ins>
      <w:ins w:id="409" w:author="Lo, Anthony (Nokia - GB/Bristol)" w:date="2021-05-23T15:39:00Z">
        <w:r w:rsidRPr="00D66998">
          <w:t xml:space="preserve">: SSB_RP and </w:t>
        </w:r>
        <w:r w:rsidRPr="00D66998">
          <w:rPr>
            <w:lang w:val="en-US"/>
          </w:rPr>
          <w:t xml:space="preserve">SSB </w:t>
        </w:r>
        <w:proofErr w:type="spellStart"/>
        <w:r w:rsidRPr="00D66998">
          <w:rPr>
            <w:lang w:val="en-US"/>
          </w:rPr>
          <w:t>Ês</w:t>
        </w:r>
        <w:proofErr w:type="spellEnd"/>
        <w:r w:rsidRPr="00D66998">
          <w:rPr>
            <w:lang w:val="en-US"/>
          </w:rPr>
          <w:t>/</w:t>
        </w:r>
        <w:proofErr w:type="spellStart"/>
        <w:r w:rsidRPr="00D66998">
          <w:rPr>
            <w:lang w:val="en-US"/>
          </w:rPr>
          <w:t>Iot</w:t>
        </w:r>
        <w:proofErr w:type="spellEnd"/>
        <w:r w:rsidRPr="00D66998">
          <w:rPr>
            <w:lang w:val="en-US"/>
          </w:rPr>
          <w:t xml:space="preserve">, </w:t>
        </w:r>
        <w:r w:rsidRPr="00D66998">
          <w:t>applicable for a corresponding operating band.</w:t>
        </w:r>
      </w:ins>
    </w:p>
    <w:p w14:paraId="594BBE70" w14:textId="316F6B10" w:rsidR="004A6F25" w:rsidRPr="00D66998" w:rsidRDefault="004A6F25" w:rsidP="004A6F25">
      <w:pPr>
        <w:rPr>
          <w:ins w:id="410" w:author="Lo, Anthony (Nokia - GB/Bristol)" w:date="2021-05-23T15:39:00Z"/>
        </w:rPr>
      </w:pPr>
      <w:ins w:id="411" w:author="Lo, Anthony (Nokia - GB/Bristol)" w:date="2021-05-23T15:39:00Z">
        <w:r w:rsidRPr="00D66998">
          <w:t>The conditions are defined in Tables B.2.</w:t>
        </w:r>
      </w:ins>
      <w:ins w:id="412" w:author="Lo, Anthony (Nokia - GB/Bristol)" w:date="2021-05-24T10:41:00Z">
        <w:r w:rsidR="00914DF1">
          <w:t>8</w:t>
        </w:r>
      </w:ins>
      <w:ins w:id="413" w:author="Lo, Anthony (Nokia - GB/Bristol)" w:date="2021-05-23T15:39:00Z">
        <w:r w:rsidRPr="00D66998">
          <w:t>.</w:t>
        </w:r>
        <w:r>
          <w:t>2.</w:t>
        </w:r>
        <w:r w:rsidRPr="00D66998">
          <w:t>1-1 for FR1 NR cells.</w:t>
        </w:r>
      </w:ins>
    </w:p>
    <w:p w14:paraId="205B200E" w14:textId="19FCA46C" w:rsidR="003B411E" w:rsidRPr="004A6F25" w:rsidRDefault="004A6F25">
      <w:pPr>
        <w:rPr>
          <w:ins w:id="414" w:author="Lo, Anthony (Nokia - GB/Bristol)" w:date="2021-05-23T15:10:00Z"/>
          <w:rPrChange w:id="415" w:author="Lo, Anthony (Nokia - GB/Bristol)" w:date="2021-05-23T15:39:00Z">
            <w:rPr>
              <w:ins w:id="416" w:author="Lo, Anthony (Nokia - GB/Bristol)" w:date="2021-05-23T15:10:00Z"/>
              <w:lang w:val="en-US"/>
            </w:rPr>
          </w:rPrChange>
        </w:rPr>
        <w:pPrChange w:id="417" w:author="Lo, Anthony (Nokia - GB/Bristol)" w:date="2021-05-23T15:22:00Z">
          <w:pPr>
            <w:keepNext/>
            <w:keepLines/>
            <w:overflowPunct w:val="0"/>
            <w:autoSpaceDE w:val="0"/>
            <w:autoSpaceDN w:val="0"/>
            <w:adjustRightInd w:val="0"/>
            <w:spacing w:before="120"/>
            <w:ind w:left="1418" w:hanging="1418"/>
            <w:textAlignment w:val="baseline"/>
            <w:outlineLvl w:val="3"/>
          </w:pPr>
        </w:pPrChange>
      </w:pPr>
      <w:ins w:id="418" w:author="Lo, Anthony (Nokia - GB/Bristol)" w:date="2021-05-23T15:39:00Z">
        <w:r w:rsidRPr="00D66998">
          <w:t>The conditions are defined in Tables B.2.</w:t>
        </w:r>
      </w:ins>
      <w:ins w:id="419" w:author="Lo, Anthony (Nokia - GB/Bristol)" w:date="2021-05-24T10:41:00Z">
        <w:r w:rsidR="00914DF1">
          <w:t>8</w:t>
        </w:r>
      </w:ins>
      <w:ins w:id="420" w:author="Lo, Anthony (Nokia - GB/Bristol)" w:date="2021-05-23T15:39:00Z">
        <w:r w:rsidRPr="00D66998">
          <w:t>.</w:t>
        </w:r>
      </w:ins>
      <w:ins w:id="421" w:author="Lo, Anthony (Nokia - GB/Bristol)" w:date="2021-05-23T15:40:00Z">
        <w:r>
          <w:t>2.</w:t>
        </w:r>
      </w:ins>
      <w:ins w:id="422" w:author="Lo, Anthony (Nokia - GB/Bristol)" w:date="2021-05-23T15:39:00Z">
        <w:r w:rsidRPr="00D66998">
          <w:t>1-</w:t>
        </w:r>
      </w:ins>
      <w:ins w:id="423" w:author="Lo, Anthony (Nokia - GB/Bristol)" w:date="2021-05-23T15:40:00Z">
        <w:r>
          <w:t>2</w:t>
        </w:r>
      </w:ins>
      <w:ins w:id="424" w:author="Lo, Anthony (Nokia - GB/Bristol)" w:date="2021-05-23T15:39:00Z">
        <w:r w:rsidRPr="00D66998">
          <w:t xml:space="preserve"> for FR2 NR cells.</w:t>
        </w:r>
      </w:ins>
    </w:p>
    <w:p w14:paraId="444ED7DE" w14:textId="5CD7DDB5" w:rsidR="003B411E" w:rsidRPr="00442108" w:rsidRDefault="003B411E" w:rsidP="003B411E">
      <w:pPr>
        <w:keepNext/>
        <w:keepLines/>
        <w:spacing w:before="60"/>
        <w:jc w:val="center"/>
        <w:rPr>
          <w:ins w:id="425" w:author="Lo, Anthony (Nokia - GB/Bristol)" w:date="2021-05-23T15:21:00Z"/>
          <w:rFonts w:ascii="Arial" w:hAnsi="Arial"/>
          <w:b/>
        </w:rPr>
      </w:pPr>
      <w:ins w:id="426" w:author="Lo, Anthony (Nokia - GB/Bristol)" w:date="2021-05-23T15:21:00Z">
        <w:r w:rsidRPr="00D66998">
          <w:rPr>
            <w:rFonts w:ascii="Arial" w:hAnsi="Arial"/>
            <w:b/>
          </w:rPr>
          <w:t>Table B.2.</w:t>
        </w:r>
      </w:ins>
      <w:ins w:id="427" w:author="Lo, Anthony (Nokia - GB/Bristol)" w:date="2021-05-24T10:41:00Z">
        <w:r w:rsidR="00914DF1">
          <w:rPr>
            <w:rFonts w:ascii="Arial" w:hAnsi="Arial"/>
            <w:b/>
          </w:rPr>
          <w:t>8</w:t>
        </w:r>
      </w:ins>
      <w:ins w:id="428" w:author="Lo, Anthony (Nokia - GB/Bristol)" w:date="2021-05-23T15:21:00Z">
        <w:r w:rsidRPr="00D66998">
          <w:rPr>
            <w:rFonts w:ascii="Arial" w:hAnsi="Arial"/>
            <w:b/>
            <w:lang w:eastAsia="zh-CN"/>
          </w:rPr>
          <w:t>.</w:t>
        </w:r>
        <w:r>
          <w:rPr>
            <w:rFonts w:ascii="Arial" w:hAnsi="Arial"/>
            <w:b/>
            <w:lang w:eastAsia="zh-CN"/>
          </w:rPr>
          <w:t>2.</w:t>
        </w:r>
      </w:ins>
      <w:ins w:id="429" w:author="Lo, Anthony (Nokia - GB/Bristol)" w:date="2021-05-23T15:24:00Z">
        <w:r w:rsidR="00C656D2">
          <w:rPr>
            <w:rFonts w:ascii="Arial" w:hAnsi="Arial"/>
            <w:b/>
            <w:lang w:eastAsia="zh-CN"/>
          </w:rPr>
          <w:t>1</w:t>
        </w:r>
      </w:ins>
      <w:ins w:id="430" w:author="Lo, Anthony (Nokia - GB/Bristol)" w:date="2021-05-23T15:21:00Z">
        <w:r w:rsidRPr="00D66998">
          <w:rPr>
            <w:rFonts w:ascii="Arial" w:hAnsi="Arial"/>
            <w:b/>
          </w:rPr>
          <w:t>-</w:t>
        </w:r>
        <w:r>
          <w:rPr>
            <w:rFonts w:ascii="Arial" w:hAnsi="Arial"/>
            <w:b/>
          </w:rPr>
          <w:t>1</w:t>
        </w:r>
        <w:r w:rsidRPr="00D66998">
          <w:rPr>
            <w:rFonts w:ascii="Arial" w:hAnsi="Arial"/>
            <w:b/>
          </w:rPr>
          <w:t xml:space="preserve">: Conditions for </w:t>
        </w:r>
      </w:ins>
      <w:ins w:id="431" w:author="Lo, Anthony (Nokia - GB/Bristol)" w:date="2021-05-24T16:31:00Z">
        <w:r w:rsidR="00B81A2B" w:rsidRPr="00D66998">
          <w:rPr>
            <w:rFonts w:ascii="Arial" w:hAnsi="Arial"/>
            <w:b/>
          </w:rPr>
          <w:t xml:space="preserve">L1-SINR measurements </w:t>
        </w:r>
        <w:r w:rsidR="00B81A2B">
          <w:rPr>
            <w:rFonts w:ascii="Arial" w:hAnsi="Arial"/>
            <w:b/>
          </w:rPr>
          <w:t xml:space="preserve">with </w:t>
        </w:r>
      </w:ins>
      <w:ins w:id="432" w:author="Lo, Anthony (Nokia - GB/Bristol)" w:date="2021-05-23T15:21:00Z">
        <w:r w:rsidRPr="00D66998">
          <w:rPr>
            <w:rFonts w:ascii="Arial" w:hAnsi="Arial"/>
            <w:b/>
          </w:rPr>
          <w:t>SSB based CMR and ZP-IMR in FR1</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2099"/>
        <w:gridCol w:w="1702"/>
        <w:gridCol w:w="1700"/>
        <w:gridCol w:w="2972"/>
      </w:tblGrid>
      <w:tr w:rsidR="00330680" w:rsidRPr="00D66998" w14:paraId="528AC676" w14:textId="77777777" w:rsidTr="00A27FB0">
        <w:trPr>
          <w:trHeight w:val="105"/>
          <w:ins w:id="433" w:author="Lo, Anthony (Nokia - GB/Bristol)" w:date="2021-05-24T20:33:00Z"/>
        </w:trPr>
        <w:tc>
          <w:tcPr>
            <w:tcW w:w="600" w:type="pct"/>
            <w:vMerge w:val="restart"/>
            <w:shd w:val="clear" w:color="auto" w:fill="auto"/>
            <w:vAlign w:val="center"/>
          </w:tcPr>
          <w:p w14:paraId="4B246275" w14:textId="77777777" w:rsidR="00330680" w:rsidRPr="00D66998" w:rsidRDefault="00330680" w:rsidP="00A27FB0">
            <w:pPr>
              <w:keepNext/>
              <w:keepLines/>
              <w:spacing w:after="0"/>
              <w:jc w:val="center"/>
              <w:rPr>
                <w:ins w:id="434" w:author="Lo, Anthony (Nokia - GB/Bristol)" w:date="2021-05-24T20:33:00Z"/>
                <w:rFonts w:ascii="Arial" w:hAnsi="Arial"/>
                <w:b/>
                <w:sz w:val="18"/>
              </w:rPr>
            </w:pPr>
            <w:ins w:id="435" w:author="Lo, Anthony (Nokia - GB/Bristol)" w:date="2021-05-24T20:33:00Z">
              <w:r w:rsidRPr="00D66998">
                <w:rPr>
                  <w:rFonts w:ascii="Arial" w:hAnsi="Arial"/>
                  <w:b/>
                  <w:sz w:val="18"/>
                </w:rPr>
                <w:t>Parameter</w:t>
              </w:r>
            </w:ins>
          </w:p>
        </w:tc>
        <w:tc>
          <w:tcPr>
            <w:tcW w:w="1090" w:type="pct"/>
            <w:vMerge w:val="restart"/>
            <w:shd w:val="clear" w:color="auto" w:fill="auto"/>
            <w:vAlign w:val="center"/>
          </w:tcPr>
          <w:p w14:paraId="4DE1F560" w14:textId="77777777" w:rsidR="00330680" w:rsidRPr="00D66998" w:rsidRDefault="00330680" w:rsidP="00A27FB0">
            <w:pPr>
              <w:keepNext/>
              <w:keepLines/>
              <w:spacing w:after="0"/>
              <w:jc w:val="center"/>
              <w:rPr>
                <w:ins w:id="436" w:author="Lo, Anthony (Nokia - GB/Bristol)" w:date="2021-05-24T20:33:00Z"/>
                <w:rFonts w:ascii="Arial" w:hAnsi="Arial"/>
                <w:b/>
                <w:sz w:val="18"/>
              </w:rPr>
            </w:pPr>
            <w:ins w:id="437" w:author="Lo, Anthony (Nokia - GB/Bristol)" w:date="2021-05-24T20:33:00Z">
              <w:r w:rsidRPr="00D66998">
                <w:rPr>
                  <w:rFonts w:ascii="Arial" w:hAnsi="Arial"/>
                  <w:b/>
                  <w:sz w:val="18"/>
                </w:rPr>
                <w:t>NR operating band groups</w:t>
              </w:r>
              <w:r w:rsidRPr="00D66998">
                <w:rPr>
                  <w:rFonts w:ascii="Arial" w:hAnsi="Arial"/>
                  <w:b/>
                  <w:sz w:val="18"/>
                  <w:vertAlign w:val="superscript"/>
                </w:rPr>
                <w:t xml:space="preserve"> Note1</w:t>
              </w:r>
            </w:ins>
          </w:p>
        </w:tc>
        <w:tc>
          <w:tcPr>
            <w:tcW w:w="1767" w:type="pct"/>
            <w:gridSpan w:val="2"/>
            <w:shd w:val="clear" w:color="auto" w:fill="auto"/>
            <w:vAlign w:val="center"/>
          </w:tcPr>
          <w:p w14:paraId="708F39AA" w14:textId="77777777" w:rsidR="00330680" w:rsidRPr="00D66998" w:rsidRDefault="00330680" w:rsidP="00A27FB0">
            <w:pPr>
              <w:keepNext/>
              <w:keepLines/>
              <w:spacing w:after="0"/>
              <w:jc w:val="center"/>
              <w:rPr>
                <w:ins w:id="438" w:author="Lo, Anthony (Nokia - GB/Bristol)" w:date="2021-05-24T20:33:00Z"/>
                <w:rFonts w:ascii="Arial" w:hAnsi="Arial"/>
                <w:b/>
                <w:sz w:val="18"/>
              </w:rPr>
            </w:pPr>
            <w:ins w:id="439" w:author="Lo, Anthony (Nokia - GB/Bristol)" w:date="2021-05-24T20:33:00Z">
              <w:r w:rsidRPr="00D66998">
                <w:rPr>
                  <w:rFonts w:ascii="Arial" w:hAnsi="Arial"/>
                  <w:b/>
                  <w:sz w:val="18"/>
                </w:rPr>
                <w:t>Minimum SSB_RP</w:t>
              </w:r>
            </w:ins>
          </w:p>
        </w:tc>
        <w:tc>
          <w:tcPr>
            <w:tcW w:w="1543" w:type="pct"/>
            <w:shd w:val="clear" w:color="auto" w:fill="auto"/>
          </w:tcPr>
          <w:p w14:paraId="41A42E23" w14:textId="77777777" w:rsidR="00330680" w:rsidRPr="00D66998" w:rsidRDefault="00330680" w:rsidP="00A27FB0">
            <w:pPr>
              <w:keepNext/>
              <w:keepLines/>
              <w:spacing w:after="0"/>
              <w:jc w:val="center"/>
              <w:rPr>
                <w:ins w:id="440" w:author="Lo, Anthony (Nokia - GB/Bristol)" w:date="2021-05-24T20:33:00Z"/>
                <w:rFonts w:ascii="Arial" w:hAnsi="Arial"/>
                <w:b/>
                <w:sz w:val="18"/>
              </w:rPr>
            </w:pPr>
            <w:ins w:id="441" w:author="Lo, Anthony (Nokia - GB/Bristol)" w:date="2021-05-24T20:33:00Z">
              <w:r w:rsidRPr="00D66998">
                <w:rPr>
                  <w:rFonts w:ascii="Arial" w:hAnsi="Arial"/>
                  <w:b/>
                  <w:sz w:val="18"/>
                </w:rPr>
                <w:t xml:space="preserve">SSB-CMR </w:t>
              </w:r>
              <w:proofErr w:type="spellStart"/>
              <w:r w:rsidRPr="00D66998">
                <w:rPr>
                  <w:rFonts w:ascii="Arial" w:hAnsi="Arial"/>
                  <w:b/>
                  <w:sz w:val="18"/>
                </w:rPr>
                <w:t>Ês</w:t>
              </w:r>
              <w:proofErr w:type="spellEnd"/>
              <w:r w:rsidRPr="00D66998">
                <w:rPr>
                  <w:rFonts w:ascii="Arial" w:hAnsi="Arial"/>
                  <w:b/>
                  <w:sz w:val="18"/>
                </w:rPr>
                <w:t>/</w:t>
              </w:r>
              <w:proofErr w:type="spellStart"/>
              <w:r w:rsidRPr="00D66998">
                <w:rPr>
                  <w:rFonts w:ascii="Arial" w:hAnsi="Arial"/>
                  <w:b/>
                  <w:sz w:val="18"/>
                </w:rPr>
                <w:t>Iot</w:t>
              </w:r>
              <w:proofErr w:type="spellEnd"/>
            </w:ins>
          </w:p>
        </w:tc>
      </w:tr>
      <w:tr w:rsidR="00330680" w:rsidRPr="00D66998" w14:paraId="1EED3C93" w14:textId="77777777" w:rsidTr="00A27FB0">
        <w:trPr>
          <w:trHeight w:val="105"/>
          <w:ins w:id="442" w:author="Lo, Anthony (Nokia - GB/Bristol)" w:date="2021-05-24T20:33:00Z"/>
        </w:trPr>
        <w:tc>
          <w:tcPr>
            <w:tcW w:w="600" w:type="pct"/>
            <w:vMerge/>
            <w:shd w:val="clear" w:color="auto" w:fill="auto"/>
          </w:tcPr>
          <w:p w14:paraId="30EC7D3A" w14:textId="77777777" w:rsidR="00330680" w:rsidRPr="00D66998" w:rsidRDefault="00330680" w:rsidP="00A27FB0">
            <w:pPr>
              <w:keepNext/>
              <w:keepLines/>
              <w:spacing w:after="0"/>
              <w:jc w:val="center"/>
              <w:rPr>
                <w:ins w:id="443" w:author="Lo, Anthony (Nokia - GB/Bristol)" w:date="2021-05-24T20:33:00Z"/>
                <w:rFonts w:ascii="Arial" w:hAnsi="Arial"/>
                <w:b/>
                <w:sz w:val="18"/>
              </w:rPr>
            </w:pPr>
          </w:p>
        </w:tc>
        <w:tc>
          <w:tcPr>
            <w:tcW w:w="1090" w:type="pct"/>
            <w:vMerge/>
            <w:shd w:val="clear" w:color="auto" w:fill="auto"/>
            <w:vAlign w:val="center"/>
          </w:tcPr>
          <w:p w14:paraId="7B8CE42C" w14:textId="77777777" w:rsidR="00330680" w:rsidRPr="00D66998" w:rsidRDefault="00330680" w:rsidP="00A27FB0">
            <w:pPr>
              <w:keepNext/>
              <w:keepLines/>
              <w:spacing w:after="0"/>
              <w:jc w:val="center"/>
              <w:rPr>
                <w:ins w:id="444" w:author="Lo, Anthony (Nokia - GB/Bristol)" w:date="2021-05-24T20:33:00Z"/>
                <w:rFonts w:ascii="Arial" w:hAnsi="Arial"/>
                <w:b/>
                <w:sz w:val="18"/>
              </w:rPr>
            </w:pPr>
          </w:p>
        </w:tc>
        <w:tc>
          <w:tcPr>
            <w:tcW w:w="1767" w:type="pct"/>
            <w:gridSpan w:val="2"/>
            <w:shd w:val="clear" w:color="auto" w:fill="auto"/>
            <w:vAlign w:val="center"/>
          </w:tcPr>
          <w:p w14:paraId="671A5E79" w14:textId="77777777" w:rsidR="00330680" w:rsidRPr="00D66998" w:rsidRDefault="00330680" w:rsidP="00A27FB0">
            <w:pPr>
              <w:keepNext/>
              <w:keepLines/>
              <w:spacing w:after="0"/>
              <w:jc w:val="center"/>
              <w:rPr>
                <w:ins w:id="445" w:author="Lo, Anthony (Nokia - GB/Bristol)" w:date="2021-05-24T20:33:00Z"/>
                <w:rFonts w:ascii="Arial" w:hAnsi="Arial"/>
                <w:b/>
                <w:sz w:val="18"/>
              </w:rPr>
            </w:pPr>
            <w:ins w:id="446" w:author="Lo, Anthony (Nokia - GB/Bristol)" w:date="2021-05-24T20:33:00Z">
              <w:r w:rsidRPr="00D66998">
                <w:rPr>
                  <w:rFonts w:ascii="Arial" w:hAnsi="Arial"/>
                  <w:b/>
                  <w:sz w:val="18"/>
                </w:rPr>
                <w:t>dBm / SCS</w:t>
              </w:r>
              <w:r w:rsidRPr="00D66998">
                <w:rPr>
                  <w:rFonts w:ascii="Arial" w:hAnsi="Arial"/>
                  <w:b/>
                  <w:sz w:val="18"/>
                  <w:vertAlign w:val="subscript"/>
                </w:rPr>
                <w:t>SSB</w:t>
              </w:r>
            </w:ins>
          </w:p>
        </w:tc>
        <w:tc>
          <w:tcPr>
            <w:tcW w:w="1543" w:type="pct"/>
            <w:vMerge w:val="restart"/>
            <w:shd w:val="clear" w:color="auto" w:fill="auto"/>
            <w:vAlign w:val="center"/>
          </w:tcPr>
          <w:p w14:paraId="79A736C6" w14:textId="77777777" w:rsidR="00330680" w:rsidRPr="00D66998" w:rsidRDefault="00330680" w:rsidP="00A27FB0">
            <w:pPr>
              <w:keepNext/>
              <w:keepLines/>
              <w:spacing w:after="0"/>
              <w:jc w:val="center"/>
              <w:rPr>
                <w:ins w:id="447" w:author="Lo, Anthony (Nokia - GB/Bristol)" w:date="2021-05-24T20:33:00Z"/>
                <w:rFonts w:ascii="Arial" w:hAnsi="Arial"/>
                <w:b/>
                <w:sz w:val="18"/>
              </w:rPr>
            </w:pPr>
            <w:ins w:id="448" w:author="Lo, Anthony (Nokia - GB/Bristol)" w:date="2021-05-24T20:33:00Z">
              <w:r w:rsidRPr="00D66998">
                <w:rPr>
                  <w:rFonts w:ascii="Arial" w:hAnsi="Arial"/>
                  <w:b/>
                  <w:sz w:val="18"/>
                </w:rPr>
                <w:t>dB</w:t>
              </w:r>
            </w:ins>
          </w:p>
        </w:tc>
      </w:tr>
      <w:tr w:rsidR="00330680" w:rsidRPr="00D66998" w14:paraId="24058F6D" w14:textId="77777777" w:rsidTr="00A27FB0">
        <w:trPr>
          <w:trHeight w:val="105"/>
          <w:ins w:id="449" w:author="Lo, Anthony (Nokia - GB/Bristol)" w:date="2021-05-24T20:33:00Z"/>
        </w:trPr>
        <w:tc>
          <w:tcPr>
            <w:tcW w:w="600" w:type="pct"/>
            <w:vMerge/>
            <w:shd w:val="clear" w:color="auto" w:fill="auto"/>
          </w:tcPr>
          <w:p w14:paraId="0E398396" w14:textId="77777777" w:rsidR="00330680" w:rsidRPr="00D66998" w:rsidRDefault="00330680" w:rsidP="00A27FB0">
            <w:pPr>
              <w:keepNext/>
              <w:keepLines/>
              <w:spacing w:after="0"/>
              <w:jc w:val="center"/>
              <w:rPr>
                <w:ins w:id="450" w:author="Lo, Anthony (Nokia - GB/Bristol)" w:date="2021-05-24T20:33:00Z"/>
                <w:rFonts w:ascii="Arial" w:hAnsi="Arial"/>
                <w:b/>
                <w:sz w:val="18"/>
              </w:rPr>
            </w:pPr>
          </w:p>
        </w:tc>
        <w:tc>
          <w:tcPr>
            <w:tcW w:w="1090" w:type="pct"/>
            <w:vMerge/>
            <w:shd w:val="clear" w:color="auto" w:fill="auto"/>
            <w:vAlign w:val="center"/>
          </w:tcPr>
          <w:p w14:paraId="4F79BD1A" w14:textId="77777777" w:rsidR="00330680" w:rsidRPr="00D66998" w:rsidRDefault="00330680" w:rsidP="00A27FB0">
            <w:pPr>
              <w:keepNext/>
              <w:keepLines/>
              <w:spacing w:after="0"/>
              <w:jc w:val="center"/>
              <w:rPr>
                <w:ins w:id="451" w:author="Lo, Anthony (Nokia - GB/Bristol)" w:date="2021-05-24T20:33:00Z"/>
                <w:rFonts w:ascii="Arial" w:hAnsi="Arial"/>
                <w:b/>
                <w:sz w:val="18"/>
              </w:rPr>
            </w:pPr>
          </w:p>
        </w:tc>
        <w:tc>
          <w:tcPr>
            <w:tcW w:w="884" w:type="pct"/>
            <w:shd w:val="clear" w:color="auto" w:fill="auto"/>
            <w:vAlign w:val="center"/>
          </w:tcPr>
          <w:p w14:paraId="0C585D59" w14:textId="77777777" w:rsidR="00330680" w:rsidRPr="00D66998" w:rsidRDefault="00330680" w:rsidP="00A27FB0">
            <w:pPr>
              <w:keepNext/>
              <w:keepLines/>
              <w:spacing w:after="0"/>
              <w:jc w:val="center"/>
              <w:rPr>
                <w:ins w:id="452" w:author="Lo, Anthony (Nokia - GB/Bristol)" w:date="2021-05-24T20:33:00Z"/>
                <w:rFonts w:ascii="Arial" w:hAnsi="Arial"/>
                <w:b/>
                <w:sz w:val="18"/>
              </w:rPr>
            </w:pPr>
            <w:ins w:id="453" w:author="Lo, Anthony (Nokia - GB/Bristol)" w:date="2021-05-24T20:33:00Z">
              <w:r w:rsidRPr="00D66998">
                <w:rPr>
                  <w:rFonts w:ascii="Arial" w:hAnsi="Arial"/>
                  <w:b/>
                  <w:sz w:val="18"/>
                </w:rPr>
                <w:t>SCS</w:t>
              </w:r>
              <w:r w:rsidRPr="00D66998">
                <w:rPr>
                  <w:rFonts w:ascii="Arial" w:hAnsi="Arial"/>
                  <w:b/>
                  <w:sz w:val="18"/>
                  <w:vertAlign w:val="subscript"/>
                </w:rPr>
                <w:t>SSB</w:t>
              </w:r>
              <w:r w:rsidRPr="00D66998">
                <w:rPr>
                  <w:rFonts w:ascii="Arial" w:hAnsi="Arial"/>
                  <w:b/>
                  <w:sz w:val="18"/>
                </w:rPr>
                <w:t xml:space="preserve"> = 15 kHz</w:t>
              </w:r>
            </w:ins>
          </w:p>
        </w:tc>
        <w:tc>
          <w:tcPr>
            <w:tcW w:w="883" w:type="pct"/>
            <w:shd w:val="clear" w:color="auto" w:fill="auto"/>
            <w:vAlign w:val="center"/>
          </w:tcPr>
          <w:p w14:paraId="3501DD13" w14:textId="77777777" w:rsidR="00330680" w:rsidRPr="00D66998" w:rsidRDefault="00330680" w:rsidP="00A27FB0">
            <w:pPr>
              <w:keepNext/>
              <w:keepLines/>
              <w:spacing w:after="0"/>
              <w:jc w:val="center"/>
              <w:rPr>
                <w:ins w:id="454" w:author="Lo, Anthony (Nokia - GB/Bristol)" w:date="2021-05-24T20:33:00Z"/>
                <w:rFonts w:ascii="Arial" w:hAnsi="Arial"/>
                <w:b/>
                <w:sz w:val="18"/>
              </w:rPr>
            </w:pPr>
            <w:ins w:id="455" w:author="Lo, Anthony (Nokia - GB/Bristol)" w:date="2021-05-24T20:33:00Z">
              <w:r w:rsidRPr="00D66998">
                <w:rPr>
                  <w:rFonts w:ascii="Arial" w:hAnsi="Arial"/>
                  <w:b/>
                  <w:sz w:val="18"/>
                </w:rPr>
                <w:t>SCS</w:t>
              </w:r>
              <w:r w:rsidRPr="00D66998">
                <w:rPr>
                  <w:rFonts w:ascii="Arial" w:hAnsi="Arial"/>
                  <w:b/>
                  <w:sz w:val="18"/>
                  <w:vertAlign w:val="subscript"/>
                </w:rPr>
                <w:t>SSB</w:t>
              </w:r>
              <w:r w:rsidRPr="00D66998">
                <w:rPr>
                  <w:rFonts w:ascii="Arial" w:hAnsi="Arial"/>
                  <w:b/>
                  <w:sz w:val="18"/>
                </w:rPr>
                <w:t xml:space="preserve"> = 30 kHz</w:t>
              </w:r>
            </w:ins>
          </w:p>
        </w:tc>
        <w:tc>
          <w:tcPr>
            <w:tcW w:w="1543" w:type="pct"/>
            <w:vMerge/>
            <w:shd w:val="clear" w:color="auto" w:fill="auto"/>
          </w:tcPr>
          <w:p w14:paraId="238AEF28" w14:textId="77777777" w:rsidR="00330680" w:rsidRPr="00D66998" w:rsidRDefault="00330680" w:rsidP="00A27FB0">
            <w:pPr>
              <w:keepNext/>
              <w:keepLines/>
              <w:spacing w:after="0"/>
              <w:jc w:val="center"/>
              <w:rPr>
                <w:ins w:id="456" w:author="Lo, Anthony (Nokia - GB/Bristol)" w:date="2021-05-24T20:33:00Z"/>
                <w:rFonts w:ascii="Arial" w:hAnsi="Arial"/>
                <w:b/>
                <w:sz w:val="18"/>
              </w:rPr>
            </w:pPr>
          </w:p>
        </w:tc>
      </w:tr>
      <w:tr w:rsidR="00330680" w:rsidRPr="00D66998" w14:paraId="73DFE094" w14:textId="77777777" w:rsidTr="00A27FB0">
        <w:trPr>
          <w:ins w:id="457" w:author="Lo, Anthony (Nokia - GB/Bristol)" w:date="2021-05-24T20:33:00Z"/>
        </w:trPr>
        <w:tc>
          <w:tcPr>
            <w:tcW w:w="600" w:type="pct"/>
            <w:vMerge w:val="restart"/>
            <w:shd w:val="clear" w:color="auto" w:fill="auto"/>
            <w:vAlign w:val="center"/>
          </w:tcPr>
          <w:p w14:paraId="045BFD6D" w14:textId="77777777" w:rsidR="00330680" w:rsidRPr="00D66998" w:rsidRDefault="00330680" w:rsidP="00A27FB0">
            <w:pPr>
              <w:keepNext/>
              <w:keepLines/>
              <w:spacing w:after="0"/>
              <w:jc w:val="center"/>
              <w:rPr>
                <w:ins w:id="458" w:author="Lo, Anthony (Nokia - GB/Bristol)" w:date="2021-05-24T20:33:00Z"/>
                <w:rFonts w:ascii="Arial" w:hAnsi="Arial"/>
                <w:b/>
                <w:sz w:val="18"/>
              </w:rPr>
            </w:pPr>
            <w:ins w:id="459" w:author="Lo, Anthony (Nokia - GB/Bristol)" w:date="2021-05-24T20:33:00Z">
              <w:r w:rsidRPr="00D66998">
                <w:rPr>
                  <w:rFonts w:ascii="Arial" w:hAnsi="Arial"/>
                  <w:b/>
                  <w:sz w:val="18"/>
                </w:rPr>
                <w:t>Conditions</w:t>
              </w:r>
            </w:ins>
          </w:p>
        </w:tc>
        <w:tc>
          <w:tcPr>
            <w:tcW w:w="1090" w:type="pct"/>
            <w:shd w:val="clear" w:color="auto" w:fill="auto"/>
          </w:tcPr>
          <w:p w14:paraId="5815F43F" w14:textId="77777777" w:rsidR="00330680" w:rsidRPr="00D66998" w:rsidRDefault="00330680" w:rsidP="00A27FB0">
            <w:pPr>
              <w:keepNext/>
              <w:keepLines/>
              <w:spacing w:after="0"/>
              <w:jc w:val="center"/>
              <w:rPr>
                <w:ins w:id="460" w:author="Lo, Anthony (Nokia - GB/Bristol)" w:date="2021-05-24T20:33:00Z"/>
                <w:rFonts w:ascii="Arial" w:hAnsi="Arial"/>
                <w:sz w:val="18"/>
              </w:rPr>
            </w:pPr>
            <w:ins w:id="461" w:author="Lo, Anthony (Nokia - GB/Bristol)" w:date="2021-05-24T20:33:00Z">
              <w:r w:rsidRPr="00D66998">
                <w:rPr>
                  <w:rFonts w:ascii="Arial" w:hAnsi="Arial"/>
                  <w:sz w:val="18"/>
                </w:rPr>
                <w:t xml:space="preserve">NR_FDD_FR1_A, </w:t>
              </w:r>
            </w:ins>
          </w:p>
          <w:p w14:paraId="5D47F0D3" w14:textId="77777777" w:rsidR="00330680" w:rsidRPr="00D66998" w:rsidRDefault="00330680" w:rsidP="00A27FB0">
            <w:pPr>
              <w:keepNext/>
              <w:keepLines/>
              <w:spacing w:after="0"/>
              <w:jc w:val="center"/>
              <w:rPr>
                <w:ins w:id="462" w:author="Lo, Anthony (Nokia - GB/Bristol)" w:date="2021-05-24T20:33:00Z"/>
                <w:rFonts w:ascii="Arial" w:hAnsi="Arial"/>
                <w:sz w:val="18"/>
              </w:rPr>
            </w:pPr>
            <w:ins w:id="463" w:author="Lo, Anthony (Nokia - GB/Bristol)" w:date="2021-05-24T20:33:00Z">
              <w:r w:rsidRPr="00D66998">
                <w:rPr>
                  <w:rFonts w:ascii="Arial" w:hAnsi="Arial"/>
                  <w:sz w:val="18"/>
                </w:rPr>
                <w:t xml:space="preserve">NR_TDD_FR1_A, </w:t>
              </w:r>
            </w:ins>
          </w:p>
          <w:p w14:paraId="2BEEA39F" w14:textId="77777777" w:rsidR="00330680" w:rsidRPr="00D66998" w:rsidRDefault="00330680" w:rsidP="00A27FB0">
            <w:pPr>
              <w:keepNext/>
              <w:keepLines/>
              <w:spacing w:after="0"/>
              <w:jc w:val="center"/>
              <w:rPr>
                <w:ins w:id="464" w:author="Lo, Anthony (Nokia - GB/Bristol)" w:date="2021-05-24T20:33:00Z"/>
                <w:rFonts w:ascii="Arial" w:hAnsi="Arial"/>
                <w:sz w:val="18"/>
              </w:rPr>
            </w:pPr>
            <w:ins w:id="465" w:author="Lo, Anthony (Nokia - GB/Bristol)" w:date="2021-05-24T20:33:00Z">
              <w:r w:rsidRPr="00D66998">
                <w:rPr>
                  <w:rFonts w:ascii="Arial" w:hAnsi="Arial"/>
                  <w:sz w:val="18"/>
                  <w:lang w:val="en-US"/>
                </w:rPr>
                <w:t>NR_SDL_FR1_A</w:t>
              </w:r>
            </w:ins>
          </w:p>
        </w:tc>
        <w:tc>
          <w:tcPr>
            <w:tcW w:w="884" w:type="pct"/>
            <w:shd w:val="clear" w:color="auto" w:fill="auto"/>
            <w:vAlign w:val="center"/>
          </w:tcPr>
          <w:p w14:paraId="7D07E3D9" w14:textId="77777777" w:rsidR="00330680" w:rsidRPr="00D66998" w:rsidRDefault="00330680" w:rsidP="00A27FB0">
            <w:pPr>
              <w:keepNext/>
              <w:keepLines/>
              <w:spacing w:after="0"/>
              <w:jc w:val="center"/>
              <w:rPr>
                <w:ins w:id="466" w:author="Lo, Anthony (Nokia - GB/Bristol)" w:date="2021-05-24T20:33:00Z"/>
                <w:rFonts w:ascii="Arial" w:hAnsi="Arial"/>
                <w:sz w:val="18"/>
              </w:rPr>
            </w:pPr>
            <w:ins w:id="467" w:author="Lo, Anthony (Nokia - GB/Bristol)" w:date="2021-05-24T20:33:00Z">
              <w:r w:rsidRPr="00D66998">
                <w:rPr>
                  <w:rFonts w:ascii="Arial" w:hAnsi="Arial"/>
                  <w:sz w:val="18"/>
                </w:rPr>
                <w:t>-124</w:t>
              </w:r>
            </w:ins>
          </w:p>
        </w:tc>
        <w:tc>
          <w:tcPr>
            <w:tcW w:w="883" w:type="pct"/>
            <w:shd w:val="clear" w:color="auto" w:fill="auto"/>
            <w:vAlign w:val="center"/>
          </w:tcPr>
          <w:p w14:paraId="32BCFAE9" w14:textId="77777777" w:rsidR="00330680" w:rsidRPr="00D66998" w:rsidRDefault="00330680" w:rsidP="00A27FB0">
            <w:pPr>
              <w:keepNext/>
              <w:keepLines/>
              <w:spacing w:after="0"/>
              <w:jc w:val="center"/>
              <w:rPr>
                <w:ins w:id="468" w:author="Lo, Anthony (Nokia - GB/Bristol)" w:date="2021-05-24T20:33:00Z"/>
                <w:rFonts w:ascii="Arial" w:hAnsi="Arial"/>
                <w:sz w:val="18"/>
              </w:rPr>
            </w:pPr>
            <w:ins w:id="469" w:author="Lo, Anthony (Nokia - GB/Bristol)" w:date="2021-05-24T20:33:00Z">
              <w:r w:rsidRPr="00D66998">
                <w:rPr>
                  <w:rFonts w:ascii="Arial" w:hAnsi="Arial"/>
                  <w:sz w:val="18"/>
                </w:rPr>
                <w:t>-121</w:t>
              </w:r>
            </w:ins>
          </w:p>
        </w:tc>
        <w:tc>
          <w:tcPr>
            <w:tcW w:w="1543" w:type="pct"/>
            <w:vMerge w:val="restart"/>
            <w:shd w:val="clear" w:color="auto" w:fill="auto"/>
            <w:vAlign w:val="center"/>
          </w:tcPr>
          <w:p w14:paraId="16F298E2" w14:textId="77777777" w:rsidR="00330680" w:rsidRPr="00D66998" w:rsidRDefault="00330680" w:rsidP="00A27FB0">
            <w:pPr>
              <w:keepNext/>
              <w:keepLines/>
              <w:spacing w:after="0"/>
              <w:jc w:val="center"/>
              <w:rPr>
                <w:ins w:id="470" w:author="Lo, Anthony (Nokia - GB/Bristol)" w:date="2021-05-24T20:33:00Z"/>
                <w:rFonts w:ascii="Arial" w:hAnsi="Arial"/>
                <w:sz w:val="18"/>
              </w:rPr>
            </w:pPr>
            <w:ins w:id="471" w:author="Lo, Anthony (Nokia - GB/Bristol)" w:date="2021-05-24T20:33:00Z">
              <w:r w:rsidRPr="00D66998">
                <w:rPr>
                  <w:rFonts w:ascii="Arial" w:hAnsi="Arial"/>
                  <w:sz w:val="18"/>
                </w:rPr>
                <w:sym w:font="Symbol" w:char="F0B3"/>
              </w:r>
              <w:r w:rsidRPr="00D66998">
                <w:rPr>
                  <w:rFonts w:ascii="Arial" w:hAnsi="Arial"/>
                  <w:sz w:val="18"/>
                </w:rPr>
                <w:t xml:space="preserve"> -3</w:t>
              </w:r>
            </w:ins>
          </w:p>
        </w:tc>
      </w:tr>
      <w:tr w:rsidR="00330680" w:rsidRPr="00D66998" w14:paraId="1E298EB2" w14:textId="77777777" w:rsidTr="00A27FB0">
        <w:trPr>
          <w:ins w:id="472" w:author="Lo, Anthony (Nokia - GB/Bristol)" w:date="2021-05-24T20:33:00Z"/>
        </w:trPr>
        <w:tc>
          <w:tcPr>
            <w:tcW w:w="600" w:type="pct"/>
            <w:vMerge/>
            <w:shd w:val="clear" w:color="auto" w:fill="auto"/>
            <w:vAlign w:val="center"/>
          </w:tcPr>
          <w:p w14:paraId="6EB77CBB" w14:textId="77777777" w:rsidR="00330680" w:rsidRPr="00D66998" w:rsidRDefault="00330680" w:rsidP="00A27FB0">
            <w:pPr>
              <w:keepNext/>
              <w:keepLines/>
              <w:spacing w:after="0"/>
              <w:jc w:val="center"/>
              <w:rPr>
                <w:ins w:id="473" w:author="Lo, Anthony (Nokia - GB/Bristol)" w:date="2021-05-24T20:33:00Z"/>
                <w:rFonts w:ascii="Arial" w:hAnsi="Arial" w:cs="Arial"/>
                <w:b/>
                <w:sz w:val="18"/>
              </w:rPr>
            </w:pPr>
          </w:p>
        </w:tc>
        <w:tc>
          <w:tcPr>
            <w:tcW w:w="1090" w:type="pct"/>
            <w:shd w:val="clear" w:color="auto" w:fill="auto"/>
            <w:vAlign w:val="center"/>
          </w:tcPr>
          <w:p w14:paraId="10391297" w14:textId="77777777" w:rsidR="00330680" w:rsidRPr="00D66998" w:rsidRDefault="00330680" w:rsidP="00A27FB0">
            <w:pPr>
              <w:keepNext/>
              <w:keepLines/>
              <w:spacing w:after="0"/>
              <w:jc w:val="center"/>
              <w:rPr>
                <w:ins w:id="474" w:author="Lo, Anthony (Nokia - GB/Bristol)" w:date="2021-05-24T20:33:00Z"/>
                <w:rFonts w:ascii="Arial" w:hAnsi="Arial"/>
                <w:sz w:val="18"/>
                <w:lang w:val="sv-SE"/>
              </w:rPr>
            </w:pPr>
            <w:ins w:id="475" w:author="Lo, Anthony (Nokia - GB/Bristol)" w:date="2021-05-24T20:33:00Z">
              <w:r w:rsidRPr="00D66998">
                <w:rPr>
                  <w:rFonts w:ascii="Arial" w:hAnsi="Arial"/>
                  <w:sz w:val="18"/>
                  <w:lang w:val="sv-SE"/>
                </w:rPr>
                <w:t>NR_FDD_FR1_B</w:t>
              </w:r>
            </w:ins>
          </w:p>
        </w:tc>
        <w:tc>
          <w:tcPr>
            <w:tcW w:w="884" w:type="pct"/>
            <w:shd w:val="clear" w:color="auto" w:fill="auto"/>
          </w:tcPr>
          <w:p w14:paraId="788AD9AF" w14:textId="77777777" w:rsidR="00330680" w:rsidRPr="00D66998" w:rsidRDefault="00330680" w:rsidP="00A27FB0">
            <w:pPr>
              <w:keepNext/>
              <w:keepLines/>
              <w:spacing w:after="0"/>
              <w:jc w:val="center"/>
              <w:rPr>
                <w:ins w:id="476" w:author="Lo, Anthony (Nokia - GB/Bristol)" w:date="2021-05-24T20:33:00Z"/>
                <w:rFonts w:ascii="Arial" w:hAnsi="Arial"/>
                <w:sz w:val="18"/>
              </w:rPr>
            </w:pPr>
            <w:ins w:id="477" w:author="Lo, Anthony (Nokia - GB/Bristol)" w:date="2021-05-24T20:33:00Z">
              <w:r w:rsidRPr="00D66998">
                <w:rPr>
                  <w:rFonts w:ascii="Arial" w:hAnsi="Arial"/>
                  <w:sz w:val="18"/>
                </w:rPr>
                <w:t>-123.5</w:t>
              </w:r>
            </w:ins>
          </w:p>
        </w:tc>
        <w:tc>
          <w:tcPr>
            <w:tcW w:w="883" w:type="pct"/>
            <w:shd w:val="clear" w:color="auto" w:fill="auto"/>
          </w:tcPr>
          <w:p w14:paraId="01CDFC93" w14:textId="77777777" w:rsidR="00330680" w:rsidRPr="00D66998" w:rsidRDefault="00330680" w:rsidP="00A27FB0">
            <w:pPr>
              <w:keepNext/>
              <w:keepLines/>
              <w:spacing w:after="0"/>
              <w:jc w:val="center"/>
              <w:rPr>
                <w:ins w:id="478" w:author="Lo, Anthony (Nokia - GB/Bristol)" w:date="2021-05-24T20:33:00Z"/>
                <w:rFonts w:ascii="Arial" w:hAnsi="Arial"/>
                <w:sz w:val="18"/>
                <w:lang w:val="sv-SE"/>
              </w:rPr>
            </w:pPr>
            <w:ins w:id="479" w:author="Lo, Anthony (Nokia - GB/Bristol)" w:date="2021-05-24T20:33:00Z">
              <w:r w:rsidRPr="00D66998">
                <w:rPr>
                  <w:rFonts w:ascii="Arial" w:hAnsi="Arial"/>
                  <w:sz w:val="18"/>
                </w:rPr>
                <w:t>-120.5</w:t>
              </w:r>
            </w:ins>
          </w:p>
        </w:tc>
        <w:tc>
          <w:tcPr>
            <w:tcW w:w="1543" w:type="pct"/>
            <w:vMerge/>
            <w:shd w:val="clear" w:color="auto" w:fill="auto"/>
            <w:vAlign w:val="center"/>
          </w:tcPr>
          <w:p w14:paraId="565F3964" w14:textId="77777777" w:rsidR="00330680" w:rsidRPr="00D66998" w:rsidRDefault="00330680" w:rsidP="00A27FB0">
            <w:pPr>
              <w:keepNext/>
              <w:keepLines/>
              <w:spacing w:after="0"/>
              <w:jc w:val="center"/>
              <w:rPr>
                <w:ins w:id="480" w:author="Lo, Anthony (Nokia - GB/Bristol)" w:date="2021-05-24T20:33:00Z"/>
                <w:rFonts w:ascii="Arial" w:hAnsi="Arial"/>
                <w:sz w:val="18"/>
                <w:lang w:val="sv-SE"/>
              </w:rPr>
            </w:pPr>
          </w:p>
        </w:tc>
      </w:tr>
      <w:tr w:rsidR="00330680" w:rsidRPr="00D66998" w14:paraId="5BBFF2DA" w14:textId="77777777" w:rsidTr="00A27FB0">
        <w:trPr>
          <w:ins w:id="481" w:author="Lo, Anthony (Nokia - GB/Bristol)" w:date="2021-05-24T20:33:00Z"/>
        </w:trPr>
        <w:tc>
          <w:tcPr>
            <w:tcW w:w="600" w:type="pct"/>
            <w:vMerge/>
            <w:shd w:val="clear" w:color="auto" w:fill="auto"/>
            <w:vAlign w:val="center"/>
          </w:tcPr>
          <w:p w14:paraId="3B53F338" w14:textId="77777777" w:rsidR="00330680" w:rsidRPr="00D66998" w:rsidRDefault="00330680" w:rsidP="00A27FB0">
            <w:pPr>
              <w:keepNext/>
              <w:keepLines/>
              <w:spacing w:after="0"/>
              <w:jc w:val="center"/>
              <w:rPr>
                <w:ins w:id="482" w:author="Lo, Anthony (Nokia - GB/Bristol)" w:date="2021-05-24T20:33:00Z"/>
                <w:rFonts w:ascii="Arial" w:hAnsi="Arial" w:cs="Arial"/>
                <w:b/>
                <w:sz w:val="18"/>
              </w:rPr>
            </w:pPr>
          </w:p>
        </w:tc>
        <w:tc>
          <w:tcPr>
            <w:tcW w:w="1090" w:type="pct"/>
            <w:shd w:val="clear" w:color="auto" w:fill="auto"/>
            <w:vAlign w:val="center"/>
          </w:tcPr>
          <w:p w14:paraId="1EA679CC" w14:textId="77777777" w:rsidR="00330680" w:rsidRPr="00D66998" w:rsidRDefault="00330680" w:rsidP="00A27FB0">
            <w:pPr>
              <w:keepNext/>
              <w:keepLines/>
              <w:spacing w:after="0"/>
              <w:jc w:val="center"/>
              <w:rPr>
                <w:ins w:id="483" w:author="Lo, Anthony (Nokia - GB/Bristol)" w:date="2021-05-24T20:33:00Z"/>
                <w:rFonts w:ascii="Arial" w:hAnsi="Arial"/>
                <w:sz w:val="18"/>
                <w:lang w:val="sv-SE"/>
              </w:rPr>
            </w:pPr>
            <w:ins w:id="484" w:author="Lo, Anthony (Nokia - GB/Bristol)" w:date="2021-05-24T20:33:00Z">
              <w:r w:rsidRPr="00D66998">
                <w:rPr>
                  <w:rFonts w:ascii="Arial" w:hAnsi="Arial"/>
                  <w:sz w:val="18"/>
                  <w:lang w:val="sv-SE"/>
                </w:rPr>
                <w:t>NR_TDD_FR1_C</w:t>
              </w:r>
            </w:ins>
          </w:p>
        </w:tc>
        <w:tc>
          <w:tcPr>
            <w:tcW w:w="884" w:type="pct"/>
            <w:shd w:val="clear" w:color="auto" w:fill="auto"/>
            <w:vAlign w:val="center"/>
          </w:tcPr>
          <w:p w14:paraId="739B4167" w14:textId="77777777" w:rsidR="00330680" w:rsidRPr="00D66998" w:rsidRDefault="00330680" w:rsidP="00A27FB0">
            <w:pPr>
              <w:keepNext/>
              <w:keepLines/>
              <w:spacing w:after="0"/>
              <w:jc w:val="center"/>
              <w:rPr>
                <w:ins w:id="485" w:author="Lo, Anthony (Nokia - GB/Bristol)" w:date="2021-05-24T20:33:00Z"/>
                <w:rFonts w:ascii="Arial" w:hAnsi="Arial"/>
                <w:sz w:val="18"/>
              </w:rPr>
            </w:pPr>
            <w:ins w:id="486" w:author="Lo, Anthony (Nokia - GB/Bristol)" w:date="2021-05-24T20:33:00Z">
              <w:r w:rsidRPr="00D66998">
                <w:rPr>
                  <w:rFonts w:ascii="Arial" w:hAnsi="Arial"/>
                  <w:sz w:val="18"/>
                </w:rPr>
                <w:t>-123</w:t>
              </w:r>
            </w:ins>
          </w:p>
        </w:tc>
        <w:tc>
          <w:tcPr>
            <w:tcW w:w="883" w:type="pct"/>
            <w:shd w:val="clear" w:color="auto" w:fill="auto"/>
            <w:vAlign w:val="center"/>
          </w:tcPr>
          <w:p w14:paraId="2628F266" w14:textId="77777777" w:rsidR="00330680" w:rsidRPr="00D66998" w:rsidRDefault="00330680" w:rsidP="00A27FB0">
            <w:pPr>
              <w:keepNext/>
              <w:keepLines/>
              <w:spacing w:after="0"/>
              <w:jc w:val="center"/>
              <w:rPr>
                <w:ins w:id="487" w:author="Lo, Anthony (Nokia - GB/Bristol)" w:date="2021-05-24T20:33:00Z"/>
                <w:rFonts w:ascii="Arial" w:hAnsi="Arial"/>
                <w:sz w:val="18"/>
                <w:lang w:val="sv-SE"/>
              </w:rPr>
            </w:pPr>
            <w:ins w:id="488" w:author="Lo, Anthony (Nokia - GB/Bristol)" w:date="2021-05-24T20:33:00Z">
              <w:r w:rsidRPr="00D66998">
                <w:rPr>
                  <w:rFonts w:ascii="Arial" w:hAnsi="Arial"/>
                  <w:sz w:val="18"/>
                </w:rPr>
                <w:t>-120</w:t>
              </w:r>
            </w:ins>
          </w:p>
        </w:tc>
        <w:tc>
          <w:tcPr>
            <w:tcW w:w="1543" w:type="pct"/>
            <w:vMerge/>
            <w:shd w:val="clear" w:color="auto" w:fill="auto"/>
            <w:vAlign w:val="center"/>
          </w:tcPr>
          <w:p w14:paraId="0BE7EEC7" w14:textId="77777777" w:rsidR="00330680" w:rsidRPr="00D66998" w:rsidRDefault="00330680" w:rsidP="00A27FB0">
            <w:pPr>
              <w:keepNext/>
              <w:keepLines/>
              <w:spacing w:after="0"/>
              <w:jc w:val="center"/>
              <w:rPr>
                <w:ins w:id="489" w:author="Lo, Anthony (Nokia - GB/Bristol)" w:date="2021-05-24T20:33:00Z"/>
                <w:rFonts w:ascii="Arial" w:hAnsi="Arial"/>
                <w:sz w:val="18"/>
                <w:lang w:val="sv-SE"/>
              </w:rPr>
            </w:pPr>
          </w:p>
        </w:tc>
      </w:tr>
      <w:tr w:rsidR="00330680" w:rsidRPr="00D66998" w14:paraId="37D9EC75" w14:textId="77777777" w:rsidTr="00A27FB0">
        <w:trPr>
          <w:ins w:id="490" w:author="Lo, Anthony (Nokia - GB/Bristol)" w:date="2021-05-24T20:33:00Z"/>
        </w:trPr>
        <w:tc>
          <w:tcPr>
            <w:tcW w:w="600" w:type="pct"/>
            <w:vMerge/>
            <w:shd w:val="clear" w:color="auto" w:fill="auto"/>
            <w:vAlign w:val="center"/>
          </w:tcPr>
          <w:p w14:paraId="6DD475A0" w14:textId="77777777" w:rsidR="00330680" w:rsidRPr="00D66998" w:rsidRDefault="00330680" w:rsidP="00A27FB0">
            <w:pPr>
              <w:keepNext/>
              <w:keepLines/>
              <w:spacing w:after="0"/>
              <w:jc w:val="center"/>
              <w:rPr>
                <w:ins w:id="491" w:author="Lo, Anthony (Nokia - GB/Bristol)" w:date="2021-05-24T20:33:00Z"/>
                <w:rFonts w:ascii="Arial" w:hAnsi="Arial" w:cs="Arial"/>
                <w:b/>
                <w:sz w:val="18"/>
              </w:rPr>
            </w:pPr>
          </w:p>
        </w:tc>
        <w:tc>
          <w:tcPr>
            <w:tcW w:w="1090" w:type="pct"/>
            <w:shd w:val="clear" w:color="auto" w:fill="auto"/>
            <w:vAlign w:val="center"/>
          </w:tcPr>
          <w:p w14:paraId="0AB17290" w14:textId="77777777" w:rsidR="00330680" w:rsidRPr="00D66998" w:rsidRDefault="00330680" w:rsidP="00A27FB0">
            <w:pPr>
              <w:keepNext/>
              <w:keepLines/>
              <w:spacing w:after="0"/>
              <w:jc w:val="center"/>
              <w:rPr>
                <w:ins w:id="492" w:author="Lo, Anthony (Nokia - GB/Bristol)" w:date="2021-05-24T20:33:00Z"/>
                <w:rFonts w:ascii="Arial" w:hAnsi="Arial"/>
                <w:sz w:val="18"/>
                <w:lang w:val="sv-SE"/>
              </w:rPr>
            </w:pPr>
            <w:ins w:id="493" w:author="Lo, Anthony (Nokia - GB/Bristol)" w:date="2021-05-24T20:33:00Z">
              <w:r w:rsidRPr="00D66998">
                <w:rPr>
                  <w:rFonts w:ascii="Arial" w:hAnsi="Arial"/>
                  <w:sz w:val="18"/>
                  <w:lang w:val="sv-SE"/>
                </w:rPr>
                <w:t xml:space="preserve">NR_FDD_FR1_D, </w:t>
              </w:r>
            </w:ins>
          </w:p>
          <w:p w14:paraId="5484C678" w14:textId="77777777" w:rsidR="00330680" w:rsidRPr="00D66998" w:rsidRDefault="00330680" w:rsidP="00A27FB0">
            <w:pPr>
              <w:keepNext/>
              <w:keepLines/>
              <w:spacing w:after="0"/>
              <w:jc w:val="center"/>
              <w:rPr>
                <w:ins w:id="494" w:author="Lo, Anthony (Nokia - GB/Bristol)" w:date="2021-05-24T20:33:00Z"/>
                <w:rFonts w:ascii="Arial" w:hAnsi="Arial"/>
                <w:sz w:val="18"/>
                <w:lang w:val="sv-SE"/>
              </w:rPr>
            </w:pPr>
            <w:ins w:id="495" w:author="Lo, Anthony (Nokia - GB/Bristol)" w:date="2021-05-24T20:33:00Z">
              <w:r w:rsidRPr="00D66998">
                <w:rPr>
                  <w:rFonts w:ascii="Arial" w:hAnsi="Arial"/>
                  <w:sz w:val="18"/>
                  <w:lang w:val="sv-SE"/>
                </w:rPr>
                <w:t>NR_TDD_FR1_D</w:t>
              </w:r>
            </w:ins>
          </w:p>
        </w:tc>
        <w:tc>
          <w:tcPr>
            <w:tcW w:w="884" w:type="pct"/>
            <w:shd w:val="clear" w:color="auto" w:fill="auto"/>
            <w:vAlign w:val="center"/>
          </w:tcPr>
          <w:p w14:paraId="04BEC05D" w14:textId="77777777" w:rsidR="00330680" w:rsidRPr="00D66998" w:rsidRDefault="00330680" w:rsidP="00A27FB0">
            <w:pPr>
              <w:keepNext/>
              <w:keepLines/>
              <w:spacing w:after="0"/>
              <w:jc w:val="center"/>
              <w:rPr>
                <w:ins w:id="496" w:author="Lo, Anthony (Nokia - GB/Bristol)" w:date="2021-05-24T20:33:00Z"/>
                <w:rFonts w:ascii="Arial" w:hAnsi="Arial"/>
                <w:sz w:val="18"/>
              </w:rPr>
            </w:pPr>
            <w:ins w:id="497" w:author="Lo, Anthony (Nokia - GB/Bristol)" w:date="2021-05-24T20:33:00Z">
              <w:r w:rsidRPr="00D66998">
                <w:rPr>
                  <w:rFonts w:ascii="Arial" w:hAnsi="Arial"/>
                  <w:sz w:val="18"/>
                </w:rPr>
                <w:t>-122.5</w:t>
              </w:r>
            </w:ins>
          </w:p>
        </w:tc>
        <w:tc>
          <w:tcPr>
            <w:tcW w:w="883" w:type="pct"/>
            <w:shd w:val="clear" w:color="auto" w:fill="auto"/>
            <w:vAlign w:val="center"/>
          </w:tcPr>
          <w:p w14:paraId="24E6704D" w14:textId="77777777" w:rsidR="00330680" w:rsidRPr="00D66998" w:rsidRDefault="00330680" w:rsidP="00A27FB0">
            <w:pPr>
              <w:keepNext/>
              <w:keepLines/>
              <w:spacing w:after="0"/>
              <w:jc w:val="center"/>
              <w:rPr>
                <w:ins w:id="498" w:author="Lo, Anthony (Nokia - GB/Bristol)" w:date="2021-05-24T20:33:00Z"/>
                <w:rFonts w:ascii="Arial" w:hAnsi="Arial"/>
                <w:sz w:val="18"/>
              </w:rPr>
            </w:pPr>
            <w:ins w:id="499" w:author="Lo, Anthony (Nokia - GB/Bristol)" w:date="2021-05-24T20:33:00Z">
              <w:r w:rsidRPr="00D66998">
                <w:rPr>
                  <w:rFonts w:ascii="Arial" w:hAnsi="Arial"/>
                  <w:sz w:val="18"/>
                </w:rPr>
                <w:t>-119.5</w:t>
              </w:r>
            </w:ins>
          </w:p>
        </w:tc>
        <w:tc>
          <w:tcPr>
            <w:tcW w:w="1543" w:type="pct"/>
            <w:vMerge/>
            <w:shd w:val="clear" w:color="auto" w:fill="auto"/>
            <w:vAlign w:val="center"/>
          </w:tcPr>
          <w:p w14:paraId="376EFC83" w14:textId="77777777" w:rsidR="00330680" w:rsidRPr="00D66998" w:rsidRDefault="00330680" w:rsidP="00A27FB0">
            <w:pPr>
              <w:keepNext/>
              <w:keepLines/>
              <w:spacing w:after="0"/>
              <w:jc w:val="center"/>
              <w:rPr>
                <w:ins w:id="500" w:author="Lo, Anthony (Nokia - GB/Bristol)" w:date="2021-05-24T20:33:00Z"/>
                <w:rFonts w:ascii="Arial" w:hAnsi="Arial"/>
                <w:sz w:val="18"/>
                <w:lang w:val="sv-SE"/>
              </w:rPr>
            </w:pPr>
          </w:p>
        </w:tc>
      </w:tr>
      <w:tr w:rsidR="00330680" w:rsidRPr="00D66998" w14:paraId="7E128F1C" w14:textId="77777777" w:rsidTr="00A27FB0">
        <w:trPr>
          <w:ins w:id="501" w:author="Lo, Anthony (Nokia - GB/Bristol)" w:date="2021-05-24T20:33:00Z"/>
        </w:trPr>
        <w:tc>
          <w:tcPr>
            <w:tcW w:w="600" w:type="pct"/>
            <w:vMerge/>
            <w:shd w:val="clear" w:color="auto" w:fill="auto"/>
            <w:vAlign w:val="center"/>
          </w:tcPr>
          <w:p w14:paraId="3E510731" w14:textId="77777777" w:rsidR="00330680" w:rsidRPr="00D66998" w:rsidRDefault="00330680" w:rsidP="00A27FB0">
            <w:pPr>
              <w:keepNext/>
              <w:keepLines/>
              <w:spacing w:after="0"/>
              <w:jc w:val="center"/>
              <w:rPr>
                <w:ins w:id="502" w:author="Lo, Anthony (Nokia - GB/Bristol)" w:date="2021-05-24T20:33:00Z"/>
                <w:rFonts w:ascii="Arial" w:hAnsi="Arial" w:cs="Arial"/>
                <w:b/>
                <w:sz w:val="18"/>
                <w:lang w:val="sv-SE"/>
              </w:rPr>
            </w:pPr>
          </w:p>
        </w:tc>
        <w:tc>
          <w:tcPr>
            <w:tcW w:w="1090" w:type="pct"/>
            <w:shd w:val="clear" w:color="auto" w:fill="auto"/>
            <w:vAlign w:val="center"/>
          </w:tcPr>
          <w:p w14:paraId="458DAF9A" w14:textId="77777777" w:rsidR="00330680" w:rsidRPr="00D66998" w:rsidRDefault="00330680" w:rsidP="00A27FB0">
            <w:pPr>
              <w:keepNext/>
              <w:keepLines/>
              <w:spacing w:after="0"/>
              <w:jc w:val="center"/>
              <w:rPr>
                <w:ins w:id="503" w:author="Lo, Anthony (Nokia - GB/Bristol)" w:date="2021-05-24T20:33:00Z"/>
                <w:rFonts w:ascii="Arial" w:hAnsi="Arial"/>
                <w:sz w:val="18"/>
                <w:lang w:val="sv-SE"/>
              </w:rPr>
            </w:pPr>
            <w:ins w:id="504" w:author="Lo, Anthony (Nokia - GB/Bristol)" w:date="2021-05-24T20:33:00Z">
              <w:r w:rsidRPr="00D66998">
                <w:rPr>
                  <w:rFonts w:ascii="Arial" w:hAnsi="Arial"/>
                  <w:sz w:val="18"/>
                  <w:lang w:val="sv-SE"/>
                </w:rPr>
                <w:t xml:space="preserve">NR_FDD_FR1_E, </w:t>
              </w:r>
            </w:ins>
          </w:p>
          <w:p w14:paraId="679687C0" w14:textId="77777777" w:rsidR="00330680" w:rsidRPr="00D66998" w:rsidRDefault="00330680" w:rsidP="00A27FB0">
            <w:pPr>
              <w:keepNext/>
              <w:keepLines/>
              <w:spacing w:after="0"/>
              <w:jc w:val="center"/>
              <w:rPr>
                <w:ins w:id="505" w:author="Lo, Anthony (Nokia - GB/Bristol)" w:date="2021-05-24T20:33:00Z"/>
                <w:rFonts w:ascii="Arial" w:hAnsi="Arial"/>
                <w:sz w:val="18"/>
                <w:lang w:val="sv-SE"/>
              </w:rPr>
            </w:pPr>
            <w:ins w:id="506" w:author="Lo, Anthony (Nokia - GB/Bristol)" w:date="2021-05-24T20:33:00Z">
              <w:r w:rsidRPr="00D66998">
                <w:rPr>
                  <w:rFonts w:ascii="Arial" w:hAnsi="Arial"/>
                  <w:sz w:val="18"/>
                  <w:lang w:val="sv-SE"/>
                </w:rPr>
                <w:t>NR_TDD_FR1_E</w:t>
              </w:r>
            </w:ins>
          </w:p>
        </w:tc>
        <w:tc>
          <w:tcPr>
            <w:tcW w:w="884" w:type="pct"/>
            <w:shd w:val="clear" w:color="auto" w:fill="auto"/>
            <w:vAlign w:val="center"/>
          </w:tcPr>
          <w:p w14:paraId="14E2C4AB" w14:textId="77777777" w:rsidR="00330680" w:rsidRPr="00D66998" w:rsidRDefault="00330680" w:rsidP="00A27FB0">
            <w:pPr>
              <w:keepNext/>
              <w:keepLines/>
              <w:spacing w:after="0"/>
              <w:jc w:val="center"/>
              <w:rPr>
                <w:ins w:id="507" w:author="Lo, Anthony (Nokia - GB/Bristol)" w:date="2021-05-24T20:33:00Z"/>
                <w:rFonts w:ascii="Arial" w:hAnsi="Arial"/>
                <w:sz w:val="18"/>
              </w:rPr>
            </w:pPr>
            <w:ins w:id="508" w:author="Lo, Anthony (Nokia - GB/Bristol)" w:date="2021-05-24T20:33:00Z">
              <w:r w:rsidRPr="00D66998">
                <w:rPr>
                  <w:rFonts w:ascii="Arial" w:hAnsi="Arial"/>
                  <w:sz w:val="18"/>
                </w:rPr>
                <w:t>-122</w:t>
              </w:r>
            </w:ins>
          </w:p>
        </w:tc>
        <w:tc>
          <w:tcPr>
            <w:tcW w:w="883" w:type="pct"/>
            <w:shd w:val="clear" w:color="auto" w:fill="auto"/>
            <w:vAlign w:val="center"/>
          </w:tcPr>
          <w:p w14:paraId="5A9F8785" w14:textId="77777777" w:rsidR="00330680" w:rsidRPr="00D66998" w:rsidRDefault="00330680" w:rsidP="00A27FB0">
            <w:pPr>
              <w:keepNext/>
              <w:keepLines/>
              <w:spacing w:after="0"/>
              <w:jc w:val="center"/>
              <w:rPr>
                <w:ins w:id="509" w:author="Lo, Anthony (Nokia - GB/Bristol)" w:date="2021-05-24T20:33:00Z"/>
                <w:rFonts w:ascii="Arial" w:hAnsi="Arial"/>
                <w:sz w:val="18"/>
                <w:lang w:val="sv-SE"/>
              </w:rPr>
            </w:pPr>
            <w:ins w:id="510" w:author="Lo, Anthony (Nokia - GB/Bristol)" w:date="2021-05-24T20:33:00Z">
              <w:r w:rsidRPr="00D66998">
                <w:rPr>
                  <w:rFonts w:ascii="Arial" w:hAnsi="Arial"/>
                  <w:sz w:val="18"/>
                </w:rPr>
                <w:t>-119</w:t>
              </w:r>
            </w:ins>
          </w:p>
        </w:tc>
        <w:tc>
          <w:tcPr>
            <w:tcW w:w="1543" w:type="pct"/>
            <w:vMerge/>
            <w:shd w:val="clear" w:color="auto" w:fill="auto"/>
            <w:vAlign w:val="center"/>
          </w:tcPr>
          <w:p w14:paraId="351EEA62" w14:textId="77777777" w:rsidR="00330680" w:rsidRPr="00D66998" w:rsidRDefault="00330680" w:rsidP="00A27FB0">
            <w:pPr>
              <w:keepNext/>
              <w:keepLines/>
              <w:spacing w:after="0"/>
              <w:jc w:val="center"/>
              <w:rPr>
                <w:ins w:id="511" w:author="Lo, Anthony (Nokia - GB/Bristol)" w:date="2021-05-24T20:33:00Z"/>
                <w:rFonts w:ascii="Arial" w:hAnsi="Arial"/>
                <w:sz w:val="18"/>
                <w:lang w:val="sv-SE"/>
              </w:rPr>
            </w:pPr>
          </w:p>
        </w:tc>
      </w:tr>
      <w:tr w:rsidR="00330680" w:rsidRPr="00D66998" w14:paraId="203D1538" w14:textId="77777777" w:rsidTr="00A27FB0">
        <w:trPr>
          <w:ins w:id="512" w:author="Lo, Anthony (Nokia - GB/Bristol)" w:date="2021-05-24T20:33:00Z"/>
        </w:trPr>
        <w:tc>
          <w:tcPr>
            <w:tcW w:w="600" w:type="pct"/>
            <w:vMerge/>
            <w:shd w:val="clear" w:color="auto" w:fill="auto"/>
            <w:vAlign w:val="center"/>
          </w:tcPr>
          <w:p w14:paraId="29091963" w14:textId="77777777" w:rsidR="00330680" w:rsidRPr="00D66998" w:rsidRDefault="00330680" w:rsidP="00A27FB0">
            <w:pPr>
              <w:keepNext/>
              <w:keepLines/>
              <w:spacing w:after="0"/>
              <w:jc w:val="center"/>
              <w:rPr>
                <w:ins w:id="513" w:author="Lo, Anthony (Nokia - GB/Bristol)" w:date="2021-05-24T20:33:00Z"/>
                <w:rFonts w:ascii="Arial" w:hAnsi="Arial" w:cs="Arial"/>
                <w:b/>
                <w:sz w:val="18"/>
                <w:lang w:val="sv-SE"/>
              </w:rPr>
            </w:pPr>
          </w:p>
        </w:tc>
        <w:tc>
          <w:tcPr>
            <w:tcW w:w="1090" w:type="pct"/>
            <w:shd w:val="clear" w:color="auto" w:fill="auto"/>
            <w:vAlign w:val="center"/>
          </w:tcPr>
          <w:p w14:paraId="5D1FBA50" w14:textId="77777777" w:rsidR="00330680" w:rsidRPr="00D66998" w:rsidRDefault="00330680" w:rsidP="00A27FB0">
            <w:pPr>
              <w:keepNext/>
              <w:keepLines/>
              <w:spacing w:after="0"/>
              <w:jc w:val="center"/>
              <w:rPr>
                <w:ins w:id="514" w:author="Lo, Anthony (Nokia - GB/Bristol)" w:date="2021-05-24T20:33:00Z"/>
                <w:rFonts w:ascii="Arial" w:hAnsi="Arial"/>
                <w:sz w:val="18"/>
                <w:lang w:val="sv-SE"/>
              </w:rPr>
            </w:pPr>
            <w:ins w:id="515" w:author="Lo, Anthony (Nokia - GB/Bristol)" w:date="2021-05-24T20:33:00Z">
              <w:r w:rsidRPr="00D66998">
                <w:rPr>
                  <w:rFonts w:ascii="Arial" w:hAnsi="Arial"/>
                  <w:sz w:val="18"/>
                  <w:lang w:val="sv-SE"/>
                </w:rPr>
                <w:t>NR_FDD_FR1_F</w:t>
              </w:r>
            </w:ins>
          </w:p>
        </w:tc>
        <w:tc>
          <w:tcPr>
            <w:tcW w:w="884" w:type="pct"/>
            <w:shd w:val="clear" w:color="auto" w:fill="auto"/>
            <w:vAlign w:val="center"/>
          </w:tcPr>
          <w:p w14:paraId="253B769E" w14:textId="77777777" w:rsidR="00330680" w:rsidRPr="00D66998" w:rsidRDefault="00330680" w:rsidP="00A27FB0">
            <w:pPr>
              <w:keepNext/>
              <w:keepLines/>
              <w:spacing w:after="0"/>
              <w:jc w:val="center"/>
              <w:rPr>
                <w:ins w:id="516" w:author="Lo, Anthony (Nokia - GB/Bristol)" w:date="2021-05-24T20:33:00Z"/>
                <w:rFonts w:ascii="Arial" w:hAnsi="Arial"/>
                <w:sz w:val="18"/>
              </w:rPr>
            </w:pPr>
            <w:ins w:id="517" w:author="Lo, Anthony (Nokia - GB/Bristol)" w:date="2021-05-24T20:33:00Z">
              <w:r w:rsidRPr="00D66998">
                <w:rPr>
                  <w:rFonts w:ascii="Arial" w:hAnsi="Arial"/>
                  <w:sz w:val="18"/>
                </w:rPr>
                <w:t>-121.5</w:t>
              </w:r>
            </w:ins>
          </w:p>
        </w:tc>
        <w:tc>
          <w:tcPr>
            <w:tcW w:w="883" w:type="pct"/>
            <w:shd w:val="clear" w:color="auto" w:fill="auto"/>
            <w:vAlign w:val="center"/>
          </w:tcPr>
          <w:p w14:paraId="75423FEC" w14:textId="77777777" w:rsidR="00330680" w:rsidRPr="00D66998" w:rsidRDefault="00330680" w:rsidP="00A27FB0">
            <w:pPr>
              <w:keepNext/>
              <w:keepLines/>
              <w:spacing w:after="0"/>
              <w:jc w:val="center"/>
              <w:rPr>
                <w:ins w:id="518" w:author="Lo, Anthony (Nokia - GB/Bristol)" w:date="2021-05-24T20:33:00Z"/>
                <w:rFonts w:ascii="Arial" w:hAnsi="Arial"/>
                <w:sz w:val="18"/>
              </w:rPr>
            </w:pPr>
            <w:ins w:id="519" w:author="Lo, Anthony (Nokia - GB/Bristol)" w:date="2021-05-24T20:33:00Z">
              <w:r w:rsidRPr="00D66998">
                <w:rPr>
                  <w:rFonts w:ascii="Arial" w:hAnsi="Arial"/>
                  <w:sz w:val="18"/>
                </w:rPr>
                <w:t>-118.5</w:t>
              </w:r>
            </w:ins>
          </w:p>
        </w:tc>
        <w:tc>
          <w:tcPr>
            <w:tcW w:w="1543" w:type="pct"/>
            <w:vMerge/>
            <w:shd w:val="clear" w:color="auto" w:fill="auto"/>
            <w:vAlign w:val="center"/>
          </w:tcPr>
          <w:p w14:paraId="099B273D" w14:textId="77777777" w:rsidR="00330680" w:rsidRPr="00D66998" w:rsidRDefault="00330680" w:rsidP="00A27FB0">
            <w:pPr>
              <w:keepNext/>
              <w:keepLines/>
              <w:spacing w:after="0"/>
              <w:jc w:val="center"/>
              <w:rPr>
                <w:ins w:id="520" w:author="Lo, Anthony (Nokia - GB/Bristol)" w:date="2021-05-24T20:33:00Z"/>
                <w:rFonts w:ascii="Arial" w:hAnsi="Arial"/>
                <w:sz w:val="18"/>
                <w:lang w:val="sv-SE"/>
              </w:rPr>
            </w:pPr>
          </w:p>
        </w:tc>
      </w:tr>
      <w:tr w:rsidR="00330680" w:rsidRPr="00D66998" w14:paraId="62B5E078" w14:textId="77777777" w:rsidTr="00A27FB0">
        <w:trPr>
          <w:ins w:id="521" w:author="Lo, Anthony (Nokia - GB/Bristol)" w:date="2021-05-24T20:33:00Z"/>
        </w:trPr>
        <w:tc>
          <w:tcPr>
            <w:tcW w:w="600" w:type="pct"/>
            <w:vMerge/>
            <w:shd w:val="clear" w:color="auto" w:fill="auto"/>
            <w:vAlign w:val="center"/>
          </w:tcPr>
          <w:p w14:paraId="6263D8D0" w14:textId="77777777" w:rsidR="00330680" w:rsidRPr="00D66998" w:rsidRDefault="00330680" w:rsidP="00A27FB0">
            <w:pPr>
              <w:keepNext/>
              <w:keepLines/>
              <w:spacing w:after="0"/>
              <w:jc w:val="center"/>
              <w:rPr>
                <w:ins w:id="522" w:author="Lo, Anthony (Nokia - GB/Bristol)" w:date="2021-05-24T20:33:00Z"/>
                <w:rFonts w:ascii="Arial" w:hAnsi="Arial" w:cs="Arial"/>
                <w:b/>
                <w:sz w:val="18"/>
                <w:lang w:val="sv-SE"/>
              </w:rPr>
            </w:pPr>
          </w:p>
        </w:tc>
        <w:tc>
          <w:tcPr>
            <w:tcW w:w="1090" w:type="pct"/>
            <w:shd w:val="clear" w:color="auto" w:fill="auto"/>
            <w:vAlign w:val="center"/>
          </w:tcPr>
          <w:p w14:paraId="2B818ABE" w14:textId="77777777" w:rsidR="00330680" w:rsidRPr="00D66998" w:rsidRDefault="00330680" w:rsidP="00A27FB0">
            <w:pPr>
              <w:keepNext/>
              <w:keepLines/>
              <w:spacing w:after="0"/>
              <w:jc w:val="center"/>
              <w:rPr>
                <w:ins w:id="523" w:author="Lo, Anthony (Nokia - GB/Bristol)" w:date="2021-05-24T20:33:00Z"/>
                <w:rFonts w:ascii="Arial" w:hAnsi="Arial"/>
                <w:sz w:val="18"/>
                <w:lang w:val="sv-SE"/>
              </w:rPr>
            </w:pPr>
            <w:ins w:id="524" w:author="Lo, Anthony (Nokia - GB/Bristol)" w:date="2021-05-24T20:33:00Z">
              <w:r w:rsidRPr="00D66998">
                <w:rPr>
                  <w:rFonts w:ascii="Arial" w:hAnsi="Arial"/>
                  <w:sz w:val="18"/>
                  <w:lang w:val="sv-SE"/>
                </w:rPr>
                <w:t>NR_FDD_FR1_G</w:t>
              </w:r>
            </w:ins>
          </w:p>
        </w:tc>
        <w:tc>
          <w:tcPr>
            <w:tcW w:w="884" w:type="pct"/>
            <w:shd w:val="clear" w:color="auto" w:fill="auto"/>
            <w:vAlign w:val="center"/>
          </w:tcPr>
          <w:p w14:paraId="23B45312" w14:textId="77777777" w:rsidR="00330680" w:rsidRPr="00D66998" w:rsidRDefault="00330680" w:rsidP="00A27FB0">
            <w:pPr>
              <w:keepNext/>
              <w:keepLines/>
              <w:spacing w:after="0"/>
              <w:jc w:val="center"/>
              <w:rPr>
                <w:ins w:id="525" w:author="Lo, Anthony (Nokia - GB/Bristol)" w:date="2021-05-24T20:33:00Z"/>
                <w:rFonts w:ascii="Arial" w:hAnsi="Arial"/>
                <w:sz w:val="18"/>
              </w:rPr>
            </w:pPr>
            <w:ins w:id="526" w:author="Lo, Anthony (Nokia - GB/Bristol)" w:date="2021-05-24T20:33:00Z">
              <w:r w:rsidRPr="00D66998">
                <w:rPr>
                  <w:rFonts w:ascii="Arial" w:hAnsi="Arial"/>
                  <w:sz w:val="18"/>
                </w:rPr>
                <w:t>-121</w:t>
              </w:r>
            </w:ins>
          </w:p>
        </w:tc>
        <w:tc>
          <w:tcPr>
            <w:tcW w:w="883" w:type="pct"/>
            <w:shd w:val="clear" w:color="auto" w:fill="auto"/>
            <w:vAlign w:val="center"/>
          </w:tcPr>
          <w:p w14:paraId="57E3AE48" w14:textId="77777777" w:rsidR="00330680" w:rsidRPr="00D66998" w:rsidRDefault="00330680" w:rsidP="00A27FB0">
            <w:pPr>
              <w:keepNext/>
              <w:keepLines/>
              <w:spacing w:after="0"/>
              <w:jc w:val="center"/>
              <w:rPr>
                <w:ins w:id="527" w:author="Lo, Anthony (Nokia - GB/Bristol)" w:date="2021-05-24T20:33:00Z"/>
                <w:rFonts w:ascii="Arial" w:hAnsi="Arial"/>
                <w:sz w:val="18"/>
                <w:lang w:val="sv-SE"/>
              </w:rPr>
            </w:pPr>
            <w:ins w:id="528" w:author="Lo, Anthony (Nokia - GB/Bristol)" w:date="2021-05-24T20:33:00Z">
              <w:r w:rsidRPr="00D66998">
                <w:rPr>
                  <w:rFonts w:ascii="Arial" w:hAnsi="Arial"/>
                  <w:sz w:val="18"/>
                </w:rPr>
                <w:t>-118</w:t>
              </w:r>
            </w:ins>
          </w:p>
        </w:tc>
        <w:tc>
          <w:tcPr>
            <w:tcW w:w="1543" w:type="pct"/>
            <w:vMerge/>
            <w:shd w:val="clear" w:color="auto" w:fill="auto"/>
            <w:vAlign w:val="center"/>
          </w:tcPr>
          <w:p w14:paraId="54A1EAB4" w14:textId="77777777" w:rsidR="00330680" w:rsidRPr="00D66998" w:rsidRDefault="00330680" w:rsidP="00A27FB0">
            <w:pPr>
              <w:keepNext/>
              <w:keepLines/>
              <w:spacing w:after="0"/>
              <w:jc w:val="center"/>
              <w:rPr>
                <w:ins w:id="529" w:author="Lo, Anthony (Nokia - GB/Bristol)" w:date="2021-05-24T20:33:00Z"/>
                <w:rFonts w:ascii="Arial" w:hAnsi="Arial"/>
                <w:sz w:val="18"/>
                <w:lang w:val="sv-SE"/>
              </w:rPr>
            </w:pPr>
          </w:p>
        </w:tc>
      </w:tr>
      <w:tr w:rsidR="00330680" w:rsidRPr="00D66998" w14:paraId="68371C44" w14:textId="77777777" w:rsidTr="00A27FB0">
        <w:trPr>
          <w:ins w:id="530" w:author="Lo, Anthony (Nokia - GB/Bristol)" w:date="2021-05-24T20:33:00Z"/>
        </w:trPr>
        <w:tc>
          <w:tcPr>
            <w:tcW w:w="600" w:type="pct"/>
            <w:vMerge/>
            <w:shd w:val="clear" w:color="auto" w:fill="auto"/>
            <w:vAlign w:val="center"/>
          </w:tcPr>
          <w:p w14:paraId="767136B4" w14:textId="77777777" w:rsidR="00330680" w:rsidRPr="00D66998" w:rsidRDefault="00330680" w:rsidP="00A27FB0">
            <w:pPr>
              <w:keepNext/>
              <w:keepLines/>
              <w:spacing w:after="0"/>
              <w:jc w:val="center"/>
              <w:rPr>
                <w:ins w:id="531" w:author="Lo, Anthony (Nokia - GB/Bristol)" w:date="2021-05-24T20:33:00Z"/>
                <w:rFonts w:ascii="Arial" w:hAnsi="Arial" w:cs="Arial"/>
                <w:b/>
                <w:sz w:val="18"/>
                <w:lang w:val="sv-SE"/>
              </w:rPr>
            </w:pPr>
          </w:p>
        </w:tc>
        <w:tc>
          <w:tcPr>
            <w:tcW w:w="1090" w:type="pct"/>
            <w:shd w:val="clear" w:color="auto" w:fill="auto"/>
            <w:vAlign w:val="center"/>
          </w:tcPr>
          <w:p w14:paraId="704C92CB" w14:textId="77777777" w:rsidR="00330680" w:rsidRPr="00D66998" w:rsidRDefault="00330680" w:rsidP="00A27FB0">
            <w:pPr>
              <w:keepNext/>
              <w:keepLines/>
              <w:spacing w:after="0"/>
              <w:jc w:val="center"/>
              <w:rPr>
                <w:ins w:id="532" w:author="Lo, Anthony (Nokia - GB/Bristol)" w:date="2021-05-24T20:33:00Z"/>
                <w:rFonts w:ascii="Arial" w:hAnsi="Arial"/>
                <w:sz w:val="18"/>
                <w:lang w:val="sv-SE"/>
              </w:rPr>
            </w:pPr>
            <w:ins w:id="533" w:author="Lo, Anthony (Nokia - GB/Bristol)" w:date="2021-05-24T20:33:00Z">
              <w:r w:rsidRPr="00D66998">
                <w:rPr>
                  <w:rFonts w:ascii="Arial" w:hAnsi="Arial"/>
                  <w:sz w:val="18"/>
                  <w:lang w:val="sv-SE"/>
                </w:rPr>
                <w:t>NR_FDD_FR1_H</w:t>
              </w:r>
            </w:ins>
          </w:p>
        </w:tc>
        <w:tc>
          <w:tcPr>
            <w:tcW w:w="884" w:type="pct"/>
            <w:shd w:val="clear" w:color="auto" w:fill="auto"/>
            <w:vAlign w:val="center"/>
          </w:tcPr>
          <w:p w14:paraId="44A87C3E" w14:textId="77777777" w:rsidR="00330680" w:rsidRPr="00D66998" w:rsidRDefault="00330680" w:rsidP="00A27FB0">
            <w:pPr>
              <w:keepNext/>
              <w:keepLines/>
              <w:spacing w:after="0"/>
              <w:jc w:val="center"/>
              <w:rPr>
                <w:ins w:id="534" w:author="Lo, Anthony (Nokia - GB/Bristol)" w:date="2021-05-24T20:33:00Z"/>
                <w:rFonts w:ascii="Arial" w:hAnsi="Arial"/>
                <w:sz w:val="18"/>
              </w:rPr>
            </w:pPr>
            <w:ins w:id="535" w:author="Lo, Anthony (Nokia - GB/Bristol)" w:date="2021-05-24T20:33:00Z">
              <w:r w:rsidRPr="00D66998">
                <w:rPr>
                  <w:rFonts w:ascii="Arial" w:hAnsi="Arial"/>
                  <w:sz w:val="18"/>
                </w:rPr>
                <w:t>-120.5</w:t>
              </w:r>
            </w:ins>
          </w:p>
        </w:tc>
        <w:tc>
          <w:tcPr>
            <w:tcW w:w="883" w:type="pct"/>
            <w:shd w:val="clear" w:color="auto" w:fill="auto"/>
            <w:vAlign w:val="center"/>
          </w:tcPr>
          <w:p w14:paraId="0EB3322A" w14:textId="77777777" w:rsidR="00330680" w:rsidRPr="00D66998" w:rsidRDefault="00330680" w:rsidP="00A27FB0">
            <w:pPr>
              <w:keepNext/>
              <w:keepLines/>
              <w:spacing w:after="0"/>
              <w:jc w:val="center"/>
              <w:rPr>
                <w:ins w:id="536" w:author="Lo, Anthony (Nokia - GB/Bristol)" w:date="2021-05-24T20:33:00Z"/>
                <w:rFonts w:ascii="Arial" w:hAnsi="Arial"/>
                <w:sz w:val="18"/>
                <w:lang w:val="sv-SE"/>
              </w:rPr>
            </w:pPr>
            <w:ins w:id="537" w:author="Lo, Anthony (Nokia - GB/Bristol)" w:date="2021-05-24T20:33:00Z">
              <w:r w:rsidRPr="00D66998">
                <w:rPr>
                  <w:rFonts w:ascii="Arial" w:hAnsi="Arial"/>
                  <w:sz w:val="18"/>
                </w:rPr>
                <w:t>-117.5</w:t>
              </w:r>
            </w:ins>
          </w:p>
        </w:tc>
        <w:tc>
          <w:tcPr>
            <w:tcW w:w="1543" w:type="pct"/>
            <w:vMerge/>
            <w:shd w:val="clear" w:color="auto" w:fill="auto"/>
            <w:vAlign w:val="center"/>
          </w:tcPr>
          <w:p w14:paraId="0B982E5B" w14:textId="77777777" w:rsidR="00330680" w:rsidRPr="00D66998" w:rsidRDefault="00330680" w:rsidP="00A27FB0">
            <w:pPr>
              <w:keepNext/>
              <w:keepLines/>
              <w:spacing w:after="0"/>
              <w:jc w:val="center"/>
              <w:rPr>
                <w:ins w:id="538" w:author="Lo, Anthony (Nokia - GB/Bristol)" w:date="2021-05-24T20:33:00Z"/>
                <w:rFonts w:ascii="Arial" w:hAnsi="Arial"/>
                <w:sz w:val="18"/>
                <w:lang w:val="sv-SE"/>
              </w:rPr>
            </w:pPr>
          </w:p>
        </w:tc>
      </w:tr>
      <w:tr w:rsidR="00330680" w:rsidRPr="00D66998" w14:paraId="4A48667B" w14:textId="77777777" w:rsidTr="00A27FB0">
        <w:trPr>
          <w:ins w:id="539" w:author="Lo, Anthony (Nokia - GB/Bristol)" w:date="2021-05-24T20:33:00Z"/>
        </w:trPr>
        <w:tc>
          <w:tcPr>
            <w:tcW w:w="5000" w:type="pct"/>
            <w:gridSpan w:val="5"/>
            <w:shd w:val="clear" w:color="auto" w:fill="auto"/>
          </w:tcPr>
          <w:p w14:paraId="25445A49" w14:textId="77777777" w:rsidR="00330680" w:rsidRPr="00D66998" w:rsidRDefault="00330680" w:rsidP="00A27FB0">
            <w:pPr>
              <w:keepNext/>
              <w:keepLines/>
              <w:spacing w:after="0"/>
              <w:ind w:left="851" w:hanging="851"/>
              <w:rPr>
                <w:ins w:id="540" w:author="Lo, Anthony (Nokia - GB/Bristol)" w:date="2021-05-24T20:33:00Z"/>
                <w:rFonts w:ascii="Arial" w:hAnsi="Arial"/>
                <w:sz w:val="18"/>
              </w:rPr>
            </w:pPr>
            <w:ins w:id="541" w:author="Lo, Anthony (Nokia - GB/Bristol)" w:date="2021-05-24T20:33:00Z">
              <w:r w:rsidRPr="00D66998">
                <w:rPr>
                  <w:rFonts w:ascii="Arial" w:hAnsi="Arial"/>
                  <w:sz w:val="18"/>
                </w:rPr>
                <w:t>NOTE 1:</w:t>
              </w:r>
              <w:r w:rsidRPr="00D66998">
                <w:rPr>
                  <w:rFonts w:ascii="Arial" w:hAnsi="Arial"/>
                  <w:sz w:val="18"/>
                </w:rPr>
                <w:tab/>
                <w:t>NR operating band groups are defined in clause 3.5.2.</w:t>
              </w:r>
            </w:ins>
          </w:p>
        </w:tc>
      </w:tr>
    </w:tbl>
    <w:p w14:paraId="66DF8AD4" w14:textId="0001CF69" w:rsidR="00DD42CB" w:rsidRDefault="00DD42CB" w:rsidP="0073442A">
      <w:pPr>
        <w:rPr>
          <w:ins w:id="542" w:author="Lo, Anthony (Nokia - GB/Bristol)" w:date="2021-05-23T15:23:00Z"/>
          <w:lang w:val="en-US"/>
        </w:rPr>
      </w:pPr>
    </w:p>
    <w:p w14:paraId="7517A099" w14:textId="248263A9" w:rsidR="00FE6CDF" w:rsidRPr="00D66998" w:rsidRDefault="00FE6CDF" w:rsidP="00FE6CDF">
      <w:pPr>
        <w:keepNext/>
        <w:keepLines/>
        <w:spacing w:before="60"/>
        <w:jc w:val="center"/>
        <w:rPr>
          <w:ins w:id="543" w:author="Lo, Anthony (Nokia - GB/Bristol)" w:date="2021-05-23T15:23:00Z"/>
          <w:rFonts w:ascii="Arial" w:hAnsi="Arial"/>
          <w:b/>
        </w:rPr>
      </w:pPr>
      <w:ins w:id="544" w:author="Lo, Anthony (Nokia - GB/Bristol)" w:date="2021-05-23T15:23:00Z">
        <w:r w:rsidRPr="00D66998">
          <w:rPr>
            <w:rFonts w:ascii="Arial" w:hAnsi="Arial"/>
            <w:b/>
          </w:rPr>
          <w:t>Table B.2.</w:t>
        </w:r>
      </w:ins>
      <w:ins w:id="545" w:author="Lo, Anthony (Nokia - GB/Bristol)" w:date="2021-05-24T10:41:00Z">
        <w:r w:rsidR="00914DF1">
          <w:rPr>
            <w:rFonts w:ascii="Arial" w:hAnsi="Arial"/>
            <w:b/>
          </w:rPr>
          <w:t>8</w:t>
        </w:r>
      </w:ins>
      <w:ins w:id="546" w:author="Lo, Anthony (Nokia - GB/Bristol)" w:date="2021-05-23T15:23:00Z">
        <w:r w:rsidRPr="00D66998">
          <w:rPr>
            <w:rFonts w:ascii="Arial" w:hAnsi="Arial"/>
            <w:b/>
          </w:rPr>
          <w:t>.</w:t>
        </w:r>
        <w:r>
          <w:rPr>
            <w:rFonts w:ascii="Arial" w:hAnsi="Arial"/>
            <w:b/>
          </w:rPr>
          <w:t>2.</w:t>
        </w:r>
      </w:ins>
      <w:ins w:id="547" w:author="Lo, Anthony (Nokia - GB/Bristol)" w:date="2021-05-23T15:24:00Z">
        <w:r w:rsidR="00C656D2">
          <w:rPr>
            <w:rFonts w:ascii="Arial" w:hAnsi="Arial"/>
            <w:b/>
          </w:rPr>
          <w:t>1</w:t>
        </w:r>
      </w:ins>
      <w:ins w:id="548" w:author="Lo, Anthony (Nokia - GB/Bristol)" w:date="2021-05-23T15:23:00Z">
        <w:r w:rsidRPr="00D66998">
          <w:rPr>
            <w:rFonts w:ascii="Arial" w:hAnsi="Arial"/>
            <w:b/>
          </w:rPr>
          <w:t>-</w:t>
        </w:r>
        <w:r>
          <w:rPr>
            <w:rFonts w:ascii="Arial" w:hAnsi="Arial"/>
            <w:b/>
          </w:rPr>
          <w:t>2</w:t>
        </w:r>
        <w:r w:rsidRPr="00D66998">
          <w:rPr>
            <w:rFonts w:ascii="Arial" w:hAnsi="Arial"/>
            <w:b/>
          </w:rPr>
          <w:t xml:space="preserve">: Conditions for </w:t>
        </w:r>
      </w:ins>
      <w:ins w:id="549" w:author="Lo, Anthony (Nokia - GB/Bristol)" w:date="2021-05-24T16:32:00Z">
        <w:r w:rsidR="003A792D" w:rsidRPr="00D66998">
          <w:rPr>
            <w:rFonts w:ascii="Arial" w:hAnsi="Arial"/>
            <w:b/>
          </w:rPr>
          <w:t xml:space="preserve">L1-SINR measurements </w:t>
        </w:r>
        <w:r w:rsidR="003A792D">
          <w:rPr>
            <w:rFonts w:ascii="Arial" w:hAnsi="Arial"/>
            <w:b/>
          </w:rPr>
          <w:t xml:space="preserve">with </w:t>
        </w:r>
      </w:ins>
      <w:ins w:id="550" w:author="Lo, Anthony (Nokia - GB/Bristol)" w:date="2021-05-23T15:23:00Z">
        <w:r w:rsidRPr="00D66998">
          <w:rPr>
            <w:rFonts w:ascii="Arial" w:hAnsi="Arial"/>
            <w:b/>
          </w:rPr>
          <w:t>SSB based CMR and ZP-IMR in FR2</w:t>
        </w:r>
      </w:ins>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967"/>
        <w:gridCol w:w="1037"/>
        <w:gridCol w:w="1077"/>
        <w:gridCol w:w="850"/>
        <w:gridCol w:w="851"/>
        <w:gridCol w:w="1134"/>
        <w:gridCol w:w="1559"/>
        <w:gridCol w:w="1139"/>
      </w:tblGrid>
      <w:tr w:rsidR="00330680" w:rsidRPr="00D66998" w14:paraId="52452A52" w14:textId="77777777" w:rsidTr="00A27FB0">
        <w:trPr>
          <w:trHeight w:val="105"/>
          <w:jc w:val="center"/>
          <w:ins w:id="551" w:author="Lo, Anthony (Nokia - GB/Bristol)" w:date="2021-05-24T20:34:00Z"/>
        </w:trPr>
        <w:tc>
          <w:tcPr>
            <w:tcW w:w="1167" w:type="dxa"/>
            <w:vMerge w:val="restart"/>
            <w:tcBorders>
              <w:top w:val="single" w:sz="4" w:space="0" w:color="auto"/>
              <w:left w:val="single" w:sz="4" w:space="0" w:color="auto"/>
              <w:bottom w:val="single" w:sz="4" w:space="0" w:color="auto"/>
              <w:right w:val="single" w:sz="4" w:space="0" w:color="auto"/>
            </w:tcBorders>
            <w:vAlign w:val="center"/>
            <w:hideMark/>
          </w:tcPr>
          <w:p w14:paraId="52B9271D" w14:textId="77777777" w:rsidR="00330680" w:rsidRPr="00D66998" w:rsidRDefault="00330680" w:rsidP="00A27FB0">
            <w:pPr>
              <w:keepNext/>
              <w:keepLines/>
              <w:spacing w:after="0" w:line="256" w:lineRule="auto"/>
              <w:jc w:val="center"/>
              <w:rPr>
                <w:ins w:id="552" w:author="Lo, Anthony (Nokia - GB/Bristol)" w:date="2021-05-24T20:34:00Z"/>
                <w:rFonts w:ascii="Arial" w:hAnsi="Arial"/>
                <w:b/>
                <w:sz w:val="18"/>
                <w:lang w:val="en-US"/>
              </w:rPr>
            </w:pPr>
            <w:ins w:id="553" w:author="Lo, Anthony (Nokia - GB/Bristol)" w:date="2021-05-24T20:34:00Z">
              <w:r w:rsidRPr="00D66998">
                <w:rPr>
                  <w:rFonts w:ascii="Arial" w:hAnsi="Arial"/>
                  <w:b/>
                  <w:sz w:val="18"/>
                  <w:lang w:val="en-US"/>
                </w:rPr>
                <w:t>Parameter</w:t>
              </w:r>
            </w:ins>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241E6219" w14:textId="77777777" w:rsidR="00330680" w:rsidRPr="00D66998" w:rsidRDefault="00330680" w:rsidP="00A27FB0">
            <w:pPr>
              <w:keepNext/>
              <w:keepLines/>
              <w:spacing w:after="0" w:line="256" w:lineRule="auto"/>
              <w:jc w:val="center"/>
              <w:rPr>
                <w:ins w:id="554" w:author="Lo, Anthony (Nokia - GB/Bristol)" w:date="2021-05-24T20:34:00Z"/>
                <w:rFonts w:ascii="Arial" w:hAnsi="Arial"/>
                <w:b/>
                <w:sz w:val="18"/>
                <w:lang w:val="en-US"/>
              </w:rPr>
            </w:pPr>
            <w:ins w:id="555" w:author="Lo, Anthony (Nokia - GB/Bristol)" w:date="2021-05-24T20:34:00Z">
              <w:r w:rsidRPr="00D66998">
                <w:rPr>
                  <w:rFonts w:ascii="Arial" w:hAnsi="Arial"/>
                  <w:b/>
                  <w:sz w:val="18"/>
                  <w:lang w:val="en-US"/>
                </w:rPr>
                <w:t>Angle of arrival</w:t>
              </w:r>
            </w:ins>
          </w:p>
        </w:tc>
        <w:tc>
          <w:tcPr>
            <w:tcW w:w="1037" w:type="dxa"/>
            <w:vMerge w:val="restart"/>
            <w:tcBorders>
              <w:top w:val="single" w:sz="4" w:space="0" w:color="auto"/>
              <w:left w:val="single" w:sz="4" w:space="0" w:color="auto"/>
              <w:bottom w:val="single" w:sz="4" w:space="0" w:color="auto"/>
              <w:right w:val="single" w:sz="4" w:space="0" w:color="auto"/>
            </w:tcBorders>
            <w:vAlign w:val="center"/>
            <w:hideMark/>
          </w:tcPr>
          <w:p w14:paraId="3CA61566" w14:textId="77777777" w:rsidR="00330680" w:rsidRPr="00D66998" w:rsidRDefault="00330680" w:rsidP="00A27FB0">
            <w:pPr>
              <w:keepNext/>
              <w:keepLines/>
              <w:spacing w:after="0" w:line="256" w:lineRule="auto"/>
              <w:jc w:val="center"/>
              <w:rPr>
                <w:ins w:id="556" w:author="Lo, Anthony (Nokia - GB/Bristol)" w:date="2021-05-24T20:34:00Z"/>
                <w:rFonts w:ascii="Arial" w:hAnsi="Arial"/>
                <w:b/>
                <w:sz w:val="18"/>
                <w:lang w:val="en-US"/>
              </w:rPr>
            </w:pPr>
            <w:ins w:id="557" w:author="Lo, Anthony (Nokia - GB/Bristol)" w:date="2021-05-24T20:34:00Z">
              <w:r w:rsidRPr="00D66998">
                <w:rPr>
                  <w:rFonts w:ascii="Arial" w:hAnsi="Arial"/>
                  <w:b/>
                  <w:sz w:val="18"/>
                  <w:lang w:val="en-US"/>
                </w:rPr>
                <w:t>NR operating bands</w:t>
              </w:r>
            </w:ins>
          </w:p>
        </w:tc>
        <w:tc>
          <w:tcPr>
            <w:tcW w:w="5471" w:type="dxa"/>
            <w:gridSpan w:val="5"/>
            <w:tcBorders>
              <w:top w:val="single" w:sz="4" w:space="0" w:color="auto"/>
              <w:left w:val="single" w:sz="4" w:space="0" w:color="auto"/>
              <w:bottom w:val="single" w:sz="4" w:space="0" w:color="auto"/>
              <w:right w:val="single" w:sz="4" w:space="0" w:color="auto"/>
            </w:tcBorders>
            <w:vAlign w:val="center"/>
            <w:hideMark/>
          </w:tcPr>
          <w:p w14:paraId="4A8FCC5C" w14:textId="77777777" w:rsidR="00330680" w:rsidRPr="00D66998" w:rsidRDefault="00330680" w:rsidP="00A27FB0">
            <w:pPr>
              <w:keepNext/>
              <w:keepLines/>
              <w:spacing w:after="0" w:line="256" w:lineRule="auto"/>
              <w:jc w:val="center"/>
              <w:rPr>
                <w:ins w:id="558" w:author="Lo, Anthony (Nokia - GB/Bristol)" w:date="2021-05-24T20:34:00Z"/>
                <w:rFonts w:ascii="Arial" w:hAnsi="Arial"/>
                <w:b/>
                <w:sz w:val="18"/>
                <w:lang w:val="en-US"/>
              </w:rPr>
            </w:pPr>
            <w:ins w:id="559" w:author="Lo, Anthony (Nokia - GB/Bristol)" w:date="2021-05-24T20:34:00Z">
              <w:r w:rsidRPr="00D66998">
                <w:rPr>
                  <w:rFonts w:ascii="Arial" w:hAnsi="Arial"/>
                  <w:b/>
                  <w:sz w:val="18"/>
                  <w:lang w:val="en-US"/>
                </w:rPr>
                <w:t>Minimum SSB_RP</w:t>
              </w:r>
              <w:r w:rsidRPr="00D66998">
                <w:rPr>
                  <w:rFonts w:ascii="Arial" w:hAnsi="Arial"/>
                  <w:b/>
                  <w:sz w:val="18"/>
                  <w:vertAlign w:val="superscript"/>
                  <w:lang w:val="en-US"/>
                </w:rPr>
                <w:t xml:space="preserve"> Note 2, Note 3</w:t>
              </w:r>
            </w:ins>
          </w:p>
        </w:tc>
        <w:tc>
          <w:tcPr>
            <w:tcW w:w="1139" w:type="dxa"/>
            <w:tcBorders>
              <w:top w:val="single" w:sz="4" w:space="0" w:color="auto"/>
              <w:left w:val="single" w:sz="4" w:space="0" w:color="auto"/>
              <w:bottom w:val="single" w:sz="4" w:space="0" w:color="auto"/>
              <w:right w:val="single" w:sz="4" w:space="0" w:color="auto"/>
            </w:tcBorders>
            <w:hideMark/>
          </w:tcPr>
          <w:p w14:paraId="099FCB41" w14:textId="77777777" w:rsidR="00330680" w:rsidRPr="00D66998" w:rsidRDefault="00330680" w:rsidP="00A27FB0">
            <w:pPr>
              <w:keepNext/>
              <w:keepLines/>
              <w:spacing w:after="0" w:line="256" w:lineRule="auto"/>
              <w:jc w:val="center"/>
              <w:rPr>
                <w:ins w:id="560" w:author="Lo, Anthony (Nokia - GB/Bristol)" w:date="2021-05-24T20:34:00Z"/>
                <w:rFonts w:ascii="Arial" w:hAnsi="Arial"/>
                <w:b/>
                <w:sz w:val="18"/>
                <w:lang w:val="en-US"/>
              </w:rPr>
            </w:pPr>
            <w:ins w:id="561" w:author="Lo, Anthony (Nokia - GB/Bristol)" w:date="2021-05-24T20:34:00Z">
              <w:r w:rsidRPr="00D66998">
                <w:rPr>
                  <w:rFonts w:ascii="Arial" w:hAnsi="Arial"/>
                  <w:b/>
                  <w:sz w:val="18"/>
                  <w:lang w:val="en-US"/>
                </w:rPr>
                <w:t xml:space="preserve">SSB-CMR </w:t>
              </w:r>
              <w:proofErr w:type="spellStart"/>
              <w:r w:rsidRPr="00D66998">
                <w:rPr>
                  <w:rFonts w:ascii="Arial" w:hAnsi="Arial"/>
                  <w:b/>
                  <w:sz w:val="18"/>
                  <w:lang w:val="en-US"/>
                </w:rPr>
                <w:t>Ês</w:t>
              </w:r>
              <w:proofErr w:type="spellEnd"/>
              <w:r w:rsidRPr="00D66998">
                <w:rPr>
                  <w:rFonts w:ascii="Arial" w:hAnsi="Arial"/>
                  <w:b/>
                  <w:sz w:val="18"/>
                  <w:lang w:val="en-US"/>
                </w:rPr>
                <w:t>/</w:t>
              </w:r>
              <w:proofErr w:type="spellStart"/>
              <w:r w:rsidRPr="00D66998">
                <w:rPr>
                  <w:rFonts w:ascii="Arial" w:hAnsi="Arial"/>
                  <w:b/>
                  <w:sz w:val="18"/>
                  <w:lang w:val="en-US"/>
                </w:rPr>
                <w:t>Iot</w:t>
              </w:r>
              <w:proofErr w:type="spellEnd"/>
            </w:ins>
          </w:p>
        </w:tc>
      </w:tr>
      <w:tr w:rsidR="00330680" w:rsidRPr="00D66998" w14:paraId="365C9E99" w14:textId="77777777" w:rsidTr="00A27FB0">
        <w:trPr>
          <w:trHeight w:val="105"/>
          <w:jc w:val="center"/>
          <w:ins w:id="562" w:author="Lo, Anthony (Nokia - GB/Bristol)" w:date="2021-05-24T20: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55DFC" w14:textId="77777777" w:rsidR="00330680" w:rsidRPr="00D66998" w:rsidRDefault="00330680" w:rsidP="00A27FB0">
            <w:pPr>
              <w:spacing w:after="0" w:line="256" w:lineRule="auto"/>
              <w:rPr>
                <w:ins w:id="563" w:author="Lo, Anthony (Nokia - GB/Bristol)" w:date="2021-05-24T20:34: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2BA3705A" w14:textId="77777777" w:rsidR="00330680" w:rsidRPr="00D66998" w:rsidRDefault="00330680" w:rsidP="00A27FB0">
            <w:pPr>
              <w:spacing w:after="0" w:line="256" w:lineRule="auto"/>
              <w:rPr>
                <w:ins w:id="564" w:author="Lo, Anthony (Nokia - GB/Bristol)" w:date="2021-05-24T20:34: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381A0470" w14:textId="77777777" w:rsidR="00330680" w:rsidRPr="00D66998" w:rsidRDefault="00330680" w:rsidP="00A27FB0">
            <w:pPr>
              <w:spacing w:after="0" w:line="256" w:lineRule="auto"/>
              <w:rPr>
                <w:ins w:id="565" w:author="Lo, Anthony (Nokia - GB/Bristol)" w:date="2021-05-24T20:34:00Z"/>
                <w:rFonts w:ascii="Arial" w:eastAsia="SimSun" w:hAnsi="Arial"/>
                <w:b/>
                <w:sz w:val="18"/>
                <w:lang w:val="en-US"/>
              </w:rPr>
            </w:pPr>
          </w:p>
        </w:tc>
        <w:tc>
          <w:tcPr>
            <w:tcW w:w="5471" w:type="dxa"/>
            <w:gridSpan w:val="5"/>
            <w:tcBorders>
              <w:top w:val="single" w:sz="4" w:space="0" w:color="auto"/>
              <w:left w:val="single" w:sz="4" w:space="0" w:color="auto"/>
              <w:bottom w:val="single" w:sz="4" w:space="0" w:color="auto"/>
              <w:right w:val="single" w:sz="4" w:space="0" w:color="auto"/>
            </w:tcBorders>
            <w:vAlign w:val="center"/>
            <w:hideMark/>
          </w:tcPr>
          <w:p w14:paraId="59290B10" w14:textId="77777777" w:rsidR="00330680" w:rsidRPr="00D66998" w:rsidRDefault="00330680" w:rsidP="00A27FB0">
            <w:pPr>
              <w:keepNext/>
              <w:keepLines/>
              <w:spacing w:after="0" w:line="256" w:lineRule="auto"/>
              <w:jc w:val="center"/>
              <w:rPr>
                <w:ins w:id="566" w:author="Lo, Anthony (Nokia - GB/Bristol)" w:date="2021-05-24T20:34:00Z"/>
                <w:rFonts w:ascii="Arial" w:hAnsi="Arial"/>
                <w:b/>
                <w:sz w:val="18"/>
                <w:lang w:val="en-US"/>
              </w:rPr>
            </w:pPr>
            <w:ins w:id="567" w:author="Lo, Anthony (Nokia - GB/Bristol)" w:date="2021-05-24T20:34:00Z">
              <w:r w:rsidRPr="00D66998">
                <w:rPr>
                  <w:rFonts w:ascii="Arial" w:hAnsi="Arial"/>
                  <w:b/>
                  <w:sz w:val="18"/>
                  <w:lang w:val="en-US"/>
                </w:rPr>
                <w:t>dBm / SCS</w:t>
              </w:r>
              <w:r w:rsidRPr="00D66998">
                <w:rPr>
                  <w:rFonts w:ascii="Arial" w:hAnsi="Arial"/>
                  <w:b/>
                  <w:sz w:val="18"/>
                  <w:vertAlign w:val="subscript"/>
                  <w:lang w:val="en-US"/>
                </w:rPr>
                <w:t>SSB</w:t>
              </w:r>
            </w:ins>
          </w:p>
        </w:tc>
        <w:tc>
          <w:tcPr>
            <w:tcW w:w="1139" w:type="dxa"/>
            <w:vMerge w:val="restart"/>
            <w:tcBorders>
              <w:top w:val="single" w:sz="4" w:space="0" w:color="auto"/>
              <w:left w:val="single" w:sz="4" w:space="0" w:color="auto"/>
              <w:bottom w:val="single" w:sz="4" w:space="0" w:color="auto"/>
              <w:right w:val="single" w:sz="4" w:space="0" w:color="auto"/>
            </w:tcBorders>
            <w:vAlign w:val="center"/>
            <w:hideMark/>
          </w:tcPr>
          <w:p w14:paraId="169A3E81" w14:textId="77777777" w:rsidR="00330680" w:rsidRPr="00D66998" w:rsidRDefault="00330680" w:rsidP="00A27FB0">
            <w:pPr>
              <w:keepNext/>
              <w:keepLines/>
              <w:spacing w:after="0" w:line="256" w:lineRule="auto"/>
              <w:jc w:val="center"/>
              <w:rPr>
                <w:ins w:id="568" w:author="Lo, Anthony (Nokia - GB/Bristol)" w:date="2021-05-24T20:34:00Z"/>
                <w:rFonts w:ascii="Arial" w:hAnsi="Arial"/>
                <w:b/>
                <w:sz w:val="18"/>
                <w:lang w:val="en-US"/>
              </w:rPr>
            </w:pPr>
            <w:ins w:id="569" w:author="Lo, Anthony (Nokia - GB/Bristol)" w:date="2021-05-24T20:34:00Z">
              <w:r w:rsidRPr="00D66998">
                <w:rPr>
                  <w:rFonts w:ascii="Arial" w:hAnsi="Arial"/>
                  <w:b/>
                  <w:sz w:val="18"/>
                  <w:lang w:val="en-US"/>
                </w:rPr>
                <w:t>dB</w:t>
              </w:r>
            </w:ins>
          </w:p>
        </w:tc>
      </w:tr>
      <w:tr w:rsidR="00330680" w:rsidRPr="00D66998" w14:paraId="1A4127BB" w14:textId="77777777" w:rsidTr="00A27FB0">
        <w:trPr>
          <w:trHeight w:val="105"/>
          <w:jc w:val="center"/>
          <w:ins w:id="570" w:author="Lo, Anthony (Nokia - GB/Bristol)" w:date="2021-05-24T20: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3D3537" w14:textId="77777777" w:rsidR="00330680" w:rsidRPr="00D66998" w:rsidRDefault="00330680" w:rsidP="00A27FB0">
            <w:pPr>
              <w:spacing w:after="0" w:line="256" w:lineRule="auto"/>
              <w:rPr>
                <w:ins w:id="571" w:author="Lo, Anthony (Nokia - GB/Bristol)" w:date="2021-05-24T20:34: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92F4C75" w14:textId="77777777" w:rsidR="00330680" w:rsidRPr="00D66998" w:rsidRDefault="00330680" w:rsidP="00A27FB0">
            <w:pPr>
              <w:spacing w:after="0" w:line="256" w:lineRule="auto"/>
              <w:rPr>
                <w:ins w:id="572" w:author="Lo, Anthony (Nokia - GB/Bristol)" w:date="2021-05-24T20:34: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6694F74C" w14:textId="77777777" w:rsidR="00330680" w:rsidRPr="00D66998" w:rsidRDefault="00330680" w:rsidP="00A27FB0">
            <w:pPr>
              <w:spacing w:after="0" w:line="256" w:lineRule="auto"/>
              <w:rPr>
                <w:ins w:id="573" w:author="Lo, Anthony (Nokia - GB/Bristol)" w:date="2021-05-24T20:34:00Z"/>
                <w:rFonts w:ascii="Arial" w:eastAsia="SimSun" w:hAnsi="Arial"/>
                <w:b/>
                <w:sz w:val="18"/>
                <w:lang w:val="en-US"/>
              </w:rPr>
            </w:pPr>
          </w:p>
        </w:tc>
        <w:tc>
          <w:tcPr>
            <w:tcW w:w="3912" w:type="dxa"/>
            <w:gridSpan w:val="4"/>
            <w:tcBorders>
              <w:top w:val="single" w:sz="4" w:space="0" w:color="auto"/>
              <w:left w:val="single" w:sz="4" w:space="0" w:color="auto"/>
              <w:bottom w:val="single" w:sz="4" w:space="0" w:color="auto"/>
              <w:right w:val="single" w:sz="4" w:space="0" w:color="auto"/>
            </w:tcBorders>
            <w:vAlign w:val="center"/>
            <w:hideMark/>
          </w:tcPr>
          <w:p w14:paraId="7BE013CB" w14:textId="77777777" w:rsidR="00330680" w:rsidRPr="00D66998" w:rsidRDefault="00330680" w:rsidP="00A27FB0">
            <w:pPr>
              <w:keepNext/>
              <w:keepLines/>
              <w:spacing w:after="0" w:line="256" w:lineRule="auto"/>
              <w:jc w:val="center"/>
              <w:rPr>
                <w:ins w:id="574" w:author="Lo, Anthony (Nokia - GB/Bristol)" w:date="2021-05-24T20:34:00Z"/>
                <w:rFonts w:ascii="Arial" w:hAnsi="Arial"/>
                <w:b/>
                <w:sz w:val="18"/>
                <w:lang w:val="en-US"/>
              </w:rPr>
            </w:pPr>
            <w:ins w:id="575" w:author="Lo, Anthony (Nokia - GB/Bristol)" w:date="2021-05-24T20:34:00Z">
              <w:r w:rsidRPr="00D66998">
                <w:rPr>
                  <w:rFonts w:ascii="Arial" w:hAnsi="Arial"/>
                  <w:b/>
                  <w:sz w:val="18"/>
                  <w:lang w:val="en-US"/>
                </w:rPr>
                <w:t>SCS</w:t>
              </w:r>
              <w:r w:rsidRPr="00D66998">
                <w:rPr>
                  <w:rFonts w:ascii="Arial" w:hAnsi="Arial"/>
                  <w:b/>
                  <w:sz w:val="18"/>
                  <w:vertAlign w:val="subscript"/>
                  <w:lang w:val="en-US"/>
                </w:rPr>
                <w:t>SSB</w:t>
              </w:r>
              <w:r w:rsidRPr="00D66998">
                <w:rPr>
                  <w:rFonts w:ascii="Arial" w:hAnsi="Arial"/>
                  <w:b/>
                  <w:sz w:val="18"/>
                  <w:lang w:val="en-US"/>
                </w:rPr>
                <w:t xml:space="preserve"> = 120 kHz</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E64563E" w14:textId="77777777" w:rsidR="00330680" w:rsidRPr="00D66998" w:rsidRDefault="00330680" w:rsidP="00A27FB0">
            <w:pPr>
              <w:keepNext/>
              <w:keepLines/>
              <w:spacing w:after="0" w:line="256" w:lineRule="auto"/>
              <w:jc w:val="center"/>
              <w:rPr>
                <w:ins w:id="576" w:author="Lo, Anthony (Nokia - GB/Bristol)" w:date="2021-05-24T20:34:00Z"/>
                <w:rFonts w:ascii="Arial" w:hAnsi="Arial"/>
                <w:b/>
                <w:sz w:val="18"/>
                <w:lang w:val="en-US"/>
              </w:rPr>
            </w:pPr>
            <w:ins w:id="577" w:author="Lo, Anthony (Nokia - GB/Bristol)" w:date="2021-05-24T20:34:00Z">
              <w:r w:rsidRPr="00D66998">
                <w:rPr>
                  <w:rFonts w:ascii="Arial" w:hAnsi="Arial"/>
                  <w:b/>
                  <w:sz w:val="18"/>
                  <w:lang w:val="en-US"/>
                </w:rPr>
                <w:t>SCS</w:t>
              </w:r>
              <w:r w:rsidRPr="00D66998">
                <w:rPr>
                  <w:rFonts w:ascii="Arial" w:hAnsi="Arial"/>
                  <w:b/>
                  <w:sz w:val="18"/>
                  <w:vertAlign w:val="subscript"/>
                  <w:lang w:val="en-US"/>
                </w:rPr>
                <w:t>SSB</w:t>
              </w:r>
              <w:r w:rsidRPr="00D66998">
                <w:rPr>
                  <w:rFonts w:ascii="Arial" w:hAnsi="Arial"/>
                  <w:b/>
                  <w:sz w:val="18"/>
                  <w:lang w:val="en-US"/>
                </w:rPr>
                <w:t xml:space="preserve"> = 240 kHz</w:t>
              </w:r>
            </w:ins>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4A4D8055" w14:textId="77777777" w:rsidR="00330680" w:rsidRPr="00D66998" w:rsidRDefault="00330680" w:rsidP="00A27FB0">
            <w:pPr>
              <w:spacing w:after="0" w:line="256" w:lineRule="auto"/>
              <w:rPr>
                <w:ins w:id="578" w:author="Lo, Anthony (Nokia - GB/Bristol)" w:date="2021-05-24T20:34:00Z"/>
                <w:rFonts w:ascii="Arial" w:eastAsia="SimSun" w:hAnsi="Arial"/>
                <w:b/>
                <w:sz w:val="18"/>
                <w:lang w:val="en-US"/>
              </w:rPr>
            </w:pPr>
          </w:p>
        </w:tc>
      </w:tr>
      <w:tr w:rsidR="00330680" w:rsidRPr="00D66998" w14:paraId="56BCFBD3" w14:textId="77777777" w:rsidTr="00A27FB0">
        <w:trPr>
          <w:trHeight w:val="105"/>
          <w:jc w:val="center"/>
          <w:ins w:id="579" w:author="Lo, Anthony (Nokia - GB/Bristol)" w:date="2021-05-24T20: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9DE528" w14:textId="77777777" w:rsidR="00330680" w:rsidRPr="00D66998" w:rsidRDefault="00330680" w:rsidP="00A27FB0">
            <w:pPr>
              <w:spacing w:after="0" w:line="256" w:lineRule="auto"/>
              <w:rPr>
                <w:ins w:id="580" w:author="Lo, Anthony (Nokia - GB/Bristol)" w:date="2021-05-24T20:34: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546D2086" w14:textId="77777777" w:rsidR="00330680" w:rsidRPr="00D66998" w:rsidRDefault="00330680" w:rsidP="00A27FB0">
            <w:pPr>
              <w:spacing w:after="0" w:line="256" w:lineRule="auto"/>
              <w:rPr>
                <w:ins w:id="581" w:author="Lo, Anthony (Nokia - GB/Bristol)" w:date="2021-05-24T20:34: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79858B38" w14:textId="77777777" w:rsidR="00330680" w:rsidRPr="00D66998" w:rsidRDefault="00330680" w:rsidP="00A27FB0">
            <w:pPr>
              <w:spacing w:after="0" w:line="256" w:lineRule="auto"/>
              <w:rPr>
                <w:ins w:id="582" w:author="Lo, Anthony (Nokia - GB/Bristol)" w:date="2021-05-24T20:34:00Z"/>
                <w:rFonts w:ascii="Arial" w:eastAsia="SimSun" w:hAnsi="Arial"/>
                <w:b/>
                <w:sz w:val="18"/>
                <w:lang w:val="en-US"/>
              </w:rPr>
            </w:pPr>
          </w:p>
        </w:tc>
        <w:tc>
          <w:tcPr>
            <w:tcW w:w="3912" w:type="dxa"/>
            <w:gridSpan w:val="4"/>
            <w:tcBorders>
              <w:top w:val="single" w:sz="4" w:space="0" w:color="auto"/>
              <w:left w:val="single" w:sz="4" w:space="0" w:color="auto"/>
              <w:bottom w:val="single" w:sz="4" w:space="0" w:color="auto"/>
              <w:right w:val="single" w:sz="4" w:space="0" w:color="auto"/>
            </w:tcBorders>
            <w:vAlign w:val="center"/>
            <w:hideMark/>
          </w:tcPr>
          <w:p w14:paraId="133ADBAF" w14:textId="77777777" w:rsidR="00330680" w:rsidRPr="00D66998" w:rsidRDefault="00330680" w:rsidP="00A27FB0">
            <w:pPr>
              <w:keepNext/>
              <w:keepLines/>
              <w:spacing w:after="0" w:line="256" w:lineRule="auto"/>
              <w:jc w:val="center"/>
              <w:rPr>
                <w:ins w:id="583" w:author="Lo, Anthony (Nokia - GB/Bristol)" w:date="2021-05-24T20:34:00Z"/>
                <w:rFonts w:ascii="Arial" w:hAnsi="Arial"/>
                <w:b/>
                <w:sz w:val="18"/>
                <w:lang w:val="en-US"/>
              </w:rPr>
            </w:pPr>
            <w:ins w:id="584" w:author="Lo, Anthony (Nokia - GB/Bristol)" w:date="2021-05-24T20:34:00Z">
              <w:r w:rsidRPr="00D66998">
                <w:rPr>
                  <w:rFonts w:ascii="Arial" w:hAnsi="Arial"/>
                  <w:b/>
                  <w:sz w:val="18"/>
                  <w:lang w:val="en-US"/>
                </w:rPr>
                <w:t>UE power class</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40A7142" w14:textId="77777777" w:rsidR="00330680" w:rsidRPr="00D66998" w:rsidRDefault="00330680" w:rsidP="00A27FB0">
            <w:pPr>
              <w:keepNext/>
              <w:keepLines/>
              <w:spacing w:after="0" w:line="256" w:lineRule="auto"/>
              <w:jc w:val="center"/>
              <w:rPr>
                <w:ins w:id="585" w:author="Lo, Anthony (Nokia - GB/Bristol)" w:date="2021-05-24T20:34:00Z"/>
                <w:rFonts w:ascii="Arial" w:hAnsi="Arial"/>
                <w:b/>
                <w:sz w:val="18"/>
                <w:lang w:val="en-US"/>
              </w:rPr>
            </w:pPr>
            <w:ins w:id="586" w:author="Lo, Anthony (Nokia - GB/Bristol)" w:date="2021-05-24T20:34:00Z">
              <w:r w:rsidRPr="00D66998">
                <w:rPr>
                  <w:rFonts w:ascii="Arial" w:hAnsi="Arial"/>
                  <w:b/>
                  <w:sz w:val="18"/>
                  <w:lang w:val="en-US"/>
                </w:rPr>
                <w:t>UE power class</w:t>
              </w:r>
            </w:ins>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2FA7E305" w14:textId="77777777" w:rsidR="00330680" w:rsidRPr="00D66998" w:rsidRDefault="00330680" w:rsidP="00A27FB0">
            <w:pPr>
              <w:spacing w:after="0" w:line="256" w:lineRule="auto"/>
              <w:rPr>
                <w:ins w:id="587" w:author="Lo, Anthony (Nokia - GB/Bristol)" w:date="2021-05-24T20:34:00Z"/>
                <w:rFonts w:ascii="Arial" w:eastAsia="SimSun" w:hAnsi="Arial"/>
                <w:b/>
                <w:sz w:val="18"/>
                <w:lang w:val="en-US"/>
              </w:rPr>
            </w:pPr>
          </w:p>
        </w:tc>
      </w:tr>
      <w:tr w:rsidR="00330680" w:rsidRPr="00D66998" w14:paraId="30F3F2DD" w14:textId="77777777" w:rsidTr="00A27FB0">
        <w:trPr>
          <w:trHeight w:val="105"/>
          <w:jc w:val="center"/>
          <w:ins w:id="588" w:author="Lo, Anthony (Nokia - GB/Bristol)" w:date="2021-05-24T20: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15B2A8" w14:textId="77777777" w:rsidR="00330680" w:rsidRPr="00D66998" w:rsidRDefault="00330680" w:rsidP="00A27FB0">
            <w:pPr>
              <w:spacing w:after="0" w:line="256" w:lineRule="auto"/>
              <w:rPr>
                <w:ins w:id="589" w:author="Lo, Anthony (Nokia - GB/Bristol)" w:date="2021-05-24T20:34: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7A73AB2C" w14:textId="77777777" w:rsidR="00330680" w:rsidRPr="00D66998" w:rsidRDefault="00330680" w:rsidP="00A27FB0">
            <w:pPr>
              <w:spacing w:after="0" w:line="256" w:lineRule="auto"/>
              <w:rPr>
                <w:ins w:id="590" w:author="Lo, Anthony (Nokia - GB/Bristol)" w:date="2021-05-24T20:34: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427AB683" w14:textId="77777777" w:rsidR="00330680" w:rsidRPr="00D66998" w:rsidRDefault="00330680" w:rsidP="00A27FB0">
            <w:pPr>
              <w:spacing w:after="0" w:line="256" w:lineRule="auto"/>
              <w:rPr>
                <w:ins w:id="591" w:author="Lo, Anthony (Nokia - GB/Bristol)" w:date="2021-05-24T20:34:00Z"/>
                <w:rFonts w:ascii="Arial" w:eastAsia="SimSun" w:hAnsi="Arial"/>
                <w:b/>
                <w:sz w:val="18"/>
                <w:lang w:val="en-US"/>
              </w:rPr>
            </w:pPr>
          </w:p>
        </w:tc>
        <w:tc>
          <w:tcPr>
            <w:tcW w:w="1077" w:type="dxa"/>
            <w:tcBorders>
              <w:top w:val="single" w:sz="4" w:space="0" w:color="auto"/>
              <w:left w:val="single" w:sz="4" w:space="0" w:color="auto"/>
              <w:bottom w:val="single" w:sz="4" w:space="0" w:color="auto"/>
              <w:right w:val="single" w:sz="4" w:space="0" w:color="auto"/>
            </w:tcBorders>
            <w:vAlign w:val="center"/>
            <w:hideMark/>
          </w:tcPr>
          <w:p w14:paraId="78B89F6C" w14:textId="77777777" w:rsidR="00330680" w:rsidRPr="00D66998" w:rsidRDefault="00330680" w:rsidP="00A27FB0">
            <w:pPr>
              <w:keepNext/>
              <w:keepLines/>
              <w:spacing w:after="0" w:line="256" w:lineRule="auto"/>
              <w:jc w:val="center"/>
              <w:rPr>
                <w:ins w:id="592" w:author="Lo, Anthony (Nokia - GB/Bristol)" w:date="2021-05-24T20:34:00Z"/>
                <w:rFonts w:ascii="Arial" w:hAnsi="Arial"/>
                <w:b/>
                <w:sz w:val="18"/>
                <w:lang w:val="en-US"/>
              </w:rPr>
            </w:pPr>
            <w:ins w:id="593" w:author="Lo, Anthony (Nokia - GB/Bristol)" w:date="2021-05-24T20:34:00Z">
              <w:r w:rsidRPr="00D66998">
                <w:rPr>
                  <w:rFonts w:ascii="Arial" w:hAnsi="Arial"/>
                  <w:b/>
                  <w:sz w:val="18"/>
                  <w:lang w:val="en-US"/>
                </w:rPr>
                <w:t>1</w:t>
              </w:r>
            </w:ins>
          </w:p>
        </w:tc>
        <w:tc>
          <w:tcPr>
            <w:tcW w:w="850" w:type="dxa"/>
            <w:tcBorders>
              <w:top w:val="single" w:sz="4" w:space="0" w:color="auto"/>
              <w:left w:val="single" w:sz="4" w:space="0" w:color="auto"/>
              <w:bottom w:val="single" w:sz="4" w:space="0" w:color="auto"/>
              <w:right w:val="single" w:sz="4" w:space="0" w:color="auto"/>
            </w:tcBorders>
            <w:hideMark/>
          </w:tcPr>
          <w:p w14:paraId="5DC8D849" w14:textId="77777777" w:rsidR="00330680" w:rsidRPr="00D66998" w:rsidRDefault="00330680" w:rsidP="00A27FB0">
            <w:pPr>
              <w:keepNext/>
              <w:keepLines/>
              <w:spacing w:after="0" w:line="256" w:lineRule="auto"/>
              <w:jc w:val="center"/>
              <w:rPr>
                <w:ins w:id="594" w:author="Lo, Anthony (Nokia - GB/Bristol)" w:date="2021-05-24T20:34:00Z"/>
                <w:rFonts w:ascii="Arial" w:hAnsi="Arial"/>
                <w:b/>
                <w:sz w:val="18"/>
                <w:lang w:val="en-US"/>
              </w:rPr>
            </w:pPr>
            <w:ins w:id="595" w:author="Lo, Anthony (Nokia - GB/Bristol)" w:date="2021-05-24T20:34:00Z">
              <w:r w:rsidRPr="00D66998">
                <w:rPr>
                  <w:rFonts w:ascii="Arial" w:hAnsi="Arial"/>
                  <w:b/>
                  <w:sz w:val="18"/>
                  <w:lang w:val="en-US"/>
                </w:rPr>
                <w:t>2</w:t>
              </w:r>
            </w:ins>
          </w:p>
        </w:tc>
        <w:tc>
          <w:tcPr>
            <w:tcW w:w="851" w:type="dxa"/>
            <w:tcBorders>
              <w:top w:val="single" w:sz="4" w:space="0" w:color="auto"/>
              <w:left w:val="single" w:sz="4" w:space="0" w:color="auto"/>
              <w:bottom w:val="single" w:sz="4" w:space="0" w:color="auto"/>
              <w:right w:val="single" w:sz="4" w:space="0" w:color="auto"/>
            </w:tcBorders>
            <w:hideMark/>
          </w:tcPr>
          <w:p w14:paraId="7D1E51A4" w14:textId="77777777" w:rsidR="00330680" w:rsidRPr="00D66998" w:rsidRDefault="00330680" w:rsidP="00A27FB0">
            <w:pPr>
              <w:keepNext/>
              <w:keepLines/>
              <w:spacing w:after="0" w:line="256" w:lineRule="auto"/>
              <w:jc w:val="center"/>
              <w:rPr>
                <w:ins w:id="596" w:author="Lo, Anthony (Nokia - GB/Bristol)" w:date="2021-05-24T20:34:00Z"/>
                <w:rFonts w:ascii="Arial" w:hAnsi="Arial"/>
                <w:b/>
                <w:sz w:val="18"/>
                <w:lang w:val="en-US"/>
              </w:rPr>
            </w:pPr>
            <w:ins w:id="597" w:author="Lo, Anthony (Nokia - GB/Bristol)" w:date="2021-05-24T20:34:00Z">
              <w:r w:rsidRPr="00D66998">
                <w:rPr>
                  <w:rFonts w:ascii="Arial" w:hAnsi="Arial"/>
                  <w:b/>
                  <w:sz w:val="18"/>
                  <w:lang w:val="en-US"/>
                </w:rPr>
                <w:t>3</w:t>
              </w:r>
            </w:ins>
          </w:p>
        </w:tc>
        <w:tc>
          <w:tcPr>
            <w:tcW w:w="1134" w:type="dxa"/>
            <w:tcBorders>
              <w:top w:val="single" w:sz="4" w:space="0" w:color="auto"/>
              <w:left w:val="single" w:sz="4" w:space="0" w:color="auto"/>
              <w:bottom w:val="single" w:sz="4" w:space="0" w:color="auto"/>
              <w:right w:val="single" w:sz="4" w:space="0" w:color="auto"/>
            </w:tcBorders>
            <w:hideMark/>
          </w:tcPr>
          <w:p w14:paraId="0F2EFAB7" w14:textId="77777777" w:rsidR="00330680" w:rsidRPr="00D66998" w:rsidRDefault="00330680" w:rsidP="00A27FB0">
            <w:pPr>
              <w:keepNext/>
              <w:keepLines/>
              <w:spacing w:after="0" w:line="256" w:lineRule="auto"/>
              <w:jc w:val="center"/>
              <w:rPr>
                <w:ins w:id="598" w:author="Lo, Anthony (Nokia - GB/Bristol)" w:date="2021-05-24T20:34:00Z"/>
                <w:rFonts w:ascii="Arial" w:hAnsi="Arial"/>
                <w:b/>
                <w:sz w:val="18"/>
                <w:lang w:val="en-US"/>
              </w:rPr>
            </w:pPr>
            <w:ins w:id="599" w:author="Lo, Anthony (Nokia - GB/Bristol)" w:date="2021-05-24T20:34:00Z">
              <w:r w:rsidRPr="00D66998">
                <w:rPr>
                  <w:rFonts w:ascii="Arial" w:hAnsi="Arial"/>
                  <w:b/>
                  <w:sz w:val="18"/>
                  <w:lang w:val="en-US"/>
                </w:rPr>
                <w:t>4</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854F4F5" w14:textId="77777777" w:rsidR="00330680" w:rsidRPr="00D66998" w:rsidRDefault="00330680" w:rsidP="00A27FB0">
            <w:pPr>
              <w:keepNext/>
              <w:keepLines/>
              <w:spacing w:after="0" w:line="256" w:lineRule="auto"/>
              <w:jc w:val="center"/>
              <w:rPr>
                <w:ins w:id="600" w:author="Lo, Anthony (Nokia - GB/Bristol)" w:date="2021-05-24T20:34:00Z"/>
                <w:rFonts w:ascii="Arial" w:hAnsi="Arial"/>
                <w:b/>
                <w:sz w:val="18"/>
                <w:lang w:val="en-US"/>
              </w:rPr>
            </w:pPr>
            <w:ins w:id="601" w:author="Lo, Anthony (Nokia - GB/Bristol)" w:date="2021-05-24T20:34:00Z">
              <w:r w:rsidRPr="00D66998">
                <w:rPr>
                  <w:rFonts w:ascii="Arial" w:hAnsi="Arial"/>
                  <w:b/>
                  <w:sz w:val="18"/>
                  <w:lang w:val="en-US"/>
                </w:rPr>
                <w:t>1, 2, 3, 4</w:t>
              </w:r>
            </w:ins>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0E461082" w14:textId="77777777" w:rsidR="00330680" w:rsidRPr="00D66998" w:rsidRDefault="00330680" w:rsidP="00A27FB0">
            <w:pPr>
              <w:spacing w:after="0" w:line="256" w:lineRule="auto"/>
              <w:rPr>
                <w:ins w:id="602" w:author="Lo, Anthony (Nokia - GB/Bristol)" w:date="2021-05-24T20:34:00Z"/>
                <w:rFonts w:ascii="Arial" w:eastAsia="SimSun" w:hAnsi="Arial"/>
                <w:b/>
                <w:sz w:val="18"/>
                <w:lang w:val="en-US"/>
              </w:rPr>
            </w:pPr>
          </w:p>
        </w:tc>
      </w:tr>
      <w:tr w:rsidR="00330680" w:rsidRPr="00D66998" w14:paraId="170662DC" w14:textId="77777777" w:rsidTr="00A27FB0">
        <w:trPr>
          <w:jc w:val="center"/>
          <w:ins w:id="603" w:author="Lo, Anthony (Nokia - GB/Bristol)" w:date="2021-05-24T20:34:00Z"/>
        </w:trPr>
        <w:tc>
          <w:tcPr>
            <w:tcW w:w="1167" w:type="dxa"/>
            <w:vMerge w:val="restart"/>
            <w:tcBorders>
              <w:top w:val="single" w:sz="4" w:space="0" w:color="auto"/>
              <w:left w:val="single" w:sz="4" w:space="0" w:color="auto"/>
              <w:bottom w:val="single" w:sz="4" w:space="0" w:color="auto"/>
              <w:right w:val="single" w:sz="4" w:space="0" w:color="auto"/>
            </w:tcBorders>
            <w:vAlign w:val="center"/>
            <w:hideMark/>
          </w:tcPr>
          <w:p w14:paraId="19B8E580" w14:textId="77777777" w:rsidR="00330680" w:rsidRPr="00D66998" w:rsidRDefault="00330680" w:rsidP="00A27FB0">
            <w:pPr>
              <w:keepNext/>
              <w:keepLines/>
              <w:spacing w:after="0" w:line="256" w:lineRule="auto"/>
              <w:jc w:val="center"/>
              <w:rPr>
                <w:ins w:id="604" w:author="Lo, Anthony (Nokia - GB/Bristol)" w:date="2021-05-24T20:34:00Z"/>
                <w:rFonts w:ascii="Arial" w:hAnsi="Arial"/>
                <w:sz w:val="18"/>
                <w:lang w:val="en-US"/>
              </w:rPr>
            </w:pPr>
            <w:ins w:id="605" w:author="Lo, Anthony (Nokia - GB/Bristol)" w:date="2021-05-24T20:34:00Z">
              <w:r w:rsidRPr="00D66998">
                <w:rPr>
                  <w:rFonts w:ascii="Arial" w:hAnsi="Arial"/>
                  <w:sz w:val="18"/>
                  <w:lang w:val="en-US"/>
                </w:rPr>
                <w:t>Conditions</w:t>
              </w:r>
            </w:ins>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6549117A" w14:textId="77777777" w:rsidR="00330680" w:rsidRPr="00D66998" w:rsidRDefault="00330680" w:rsidP="00A27FB0">
            <w:pPr>
              <w:keepNext/>
              <w:keepLines/>
              <w:spacing w:after="0" w:line="256" w:lineRule="auto"/>
              <w:jc w:val="center"/>
              <w:rPr>
                <w:ins w:id="606" w:author="Lo, Anthony (Nokia - GB/Bristol)" w:date="2021-05-24T20:34:00Z"/>
                <w:rFonts w:ascii="Arial" w:hAnsi="Arial"/>
                <w:sz w:val="18"/>
                <w:lang w:val="en-US"/>
              </w:rPr>
            </w:pPr>
            <w:ins w:id="607" w:author="Lo, Anthony (Nokia - GB/Bristol)" w:date="2021-05-24T20:34:00Z">
              <w:r w:rsidRPr="00D66998">
                <w:rPr>
                  <w:rFonts w:ascii="Arial" w:hAnsi="Arial"/>
                  <w:sz w:val="18"/>
                  <w:lang w:val="en-US"/>
                </w:rPr>
                <w:t>Rx Beam Peak</w:t>
              </w:r>
            </w:ins>
          </w:p>
        </w:tc>
        <w:tc>
          <w:tcPr>
            <w:tcW w:w="1037" w:type="dxa"/>
            <w:tcBorders>
              <w:top w:val="single" w:sz="4" w:space="0" w:color="auto"/>
              <w:left w:val="single" w:sz="4" w:space="0" w:color="auto"/>
              <w:bottom w:val="single" w:sz="4" w:space="0" w:color="auto"/>
              <w:right w:val="single" w:sz="4" w:space="0" w:color="auto"/>
            </w:tcBorders>
            <w:vAlign w:val="center"/>
            <w:hideMark/>
          </w:tcPr>
          <w:p w14:paraId="3F305514" w14:textId="77777777" w:rsidR="00330680" w:rsidRPr="00D66998" w:rsidRDefault="00330680" w:rsidP="00A27FB0">
            <w:pPr>
              <w:keepNext/>
              <w:keepLines/>
              <w:spacing w:after="0" w:line="256" w:lineRule="auto"/>
              <w:jc w:val="center"/>
              <w:rPr>
                <w:ins w:id="608" w:author="Lo, Anthony (Nokia - GB/Bristol)" w:date="2021-05-24T20:34:00Z"/>
                <w:rFonts w:ascii="Arial" w:eastAsia="Calibri" w:hAnsi="Arial"/>
                <w:sz w:val="18"/>
                <w:szCs w:val="22"/>
                <w:lang w:val="en-US"/>
              </w:rPr>
            </w:pPr>
            <w:ins w:id="609" w:author="Lo, Anthony (Nokia - GB/Bristol)" w:date="2021-05-24T20:34:00Z">
              <w:r w:rsidRPr="00D66998">
                <w:rPr>
                  <w:rFonts w:ascii="Arial" w:eastAsia="Calibri" w:hAnsi="Arial"/>
                  <w:sz w:val="18"/>
                  <w:szCs w:val="22"/>
                  <w:lang w:val="en-US"/>
                </w:rPr>
                <w:t>n257</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C3CBF5A" w14:textId="77777777" w:rsidR="00330680" w:rsidRPr="00D66998" w:rsidRDefault="00330680" w:rsidP="00A27FB0">
            <w:pPr>
              <w:keepNext/>
              <w:keepLines/>
              <w:spacing w:after="0" w:line="256" w:lineRule="auto"/>
              <w:jc w:val="center"/>
              <w:rPr>
                <w:ins w:id="610" w:author="Lo, Anthony (Nokia - GB/Bristol)" w:date="2021-05-24T20:34:00Z"/>
                <w:rFonts w:ascii="Arial" w:eastAsia="Yu Mincho" w:hAnsi="Arial"/>
                <w:sz w:val="18"/>
                <w:lang w:val="en-US" w:eastAsia="ja-JP"/>
              </w:rPr>
            </w:pPr>
            <w:ins w:id="611" w:author="Lo, Anthony (Nokia - GB/Bristol)" w:date="2021-05-24T20:34:00Z">
              <w:r w:rsidRPr="00D66998">
                <w:rPr>
                  <w:rFonts w:ascii="Arial" w:eastAsia="Yu Mincho" w:hAnsi="Arial"/>
                  <w:sz w:val="18"/>
                  <w:lang w:val="en-US" w:eastAsia="ja-JP"/>
                </w:rPr>
                <w:t>-125.3+Y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0185A66F" w14:textId="77777777" w:rsidR="00330680" w:rsidRPr="00D66998" w:rsidRDefault="00330680" w:rsidP="00A27FB0">
            <w:pPr>
              <w:keepNext/>
              <w:keepLines/>
              <w:spacing w:after="0" w:line="256" w:lineRule="auto"/>
              <w:jc w:val="center"/>
              <w:rPr>
                <w:ins w:id="612" w:author="Lo, Anthony (Nokia - GB/Bristol)" w:date="2021-05-24T20:34:00Z"/>
                <w:rFonts w:ascii="Arial" w:eastAsia="Yu Mincho" w:hAnsi="Arial"/>
                <w:sz w:val="18"/>
                <w:lang w:val="en-US" w:eastAsia="ja-JP"/>
              </w:rPr>
            </w:pPr>
            <w:ins w:id="613" w:author="Lo, Anthony (Nokia - GB/Bristol)" w:date="2021-05-24T20:34:00Z">
              <w:r w:rsidRPr="00D66998">
                <w:rPr>
                  <w:rFonts w:ascii="Arial" w:hAnsi="Arial"/>
                  <w:sz w:val="18"/>
                  <w:szCs w:val="18"/>
                  <w:lang w:val="en-US"/>
                </w:rPr>
                <w:t>-110.8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F4E8F6A" w14:textId="77777777" w:rsidR="00330680" w:rsidRPr="00D66998" w:rsidRDefault="00330680" w:rsidP="00A27FB0">
            <w:pPr>
              <w:keepNext/>
              <w:keepLines/>
              <w:spacing w:after="0" w:line="256" w:lineRule="auto"/>
              <w:jc w:val="center"/>
              <w:rPr>
                <w:ins w:id="614" w:author="Lo, Anthony (Nokia - GB/Bristol)" w:date="2021-05-24T20:34:00Z"/>
                <w:rFonts w:ascii="Arial" w:eastAsia="Yu Mincho" w:hAnsi="Arial"/>
                <w:sz w:val="18"/>
                <w:lang w:val="en-US" w:eastAsia="ja-JP"/>
              </w:rPr>
            </w:pPr>
            <w:ins w:id="615" w:author="Lo, Anthony (Nokia - GB/Bristol)" w:date="2021-05-24T20:34:00Z">
              <w:r w:rsidRPr="00D66998">
                <w:rPr>
                  <w:rFonts w:ascii="Arial" w:eastAsia="Yu Mincho" w:hAnsi="Arial"/>
                  <w:sz w:val="18"/>
                  <w:lang w:val="en-US" w:eastAsia="ja-JP"/>
                </w:rPr>
                <w:t>-109.1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3E0E454" w14:textId="77777777" w:rsidR="00330680" w:rsidRPr="00D66998" w:rsidRDefault="00330680" w:rsidP="00A27FB0">
            <w:pPr>
              <w:keepNext/>
              <w:keepLines/>
              <w:spacing w:after="0" w:line="256" w:lineRule="auto"/>
              <w:jc w:val="center"/>
              <w:rPr>
                <w:ins w:id="616" w:author="Lo, Anthony (Nokia - GB/Bristol)" w:date="2021-05-24T20:34:00Z"/>
                <w:rFonts w:ascii="Arial" w:eastAsia="Yu Mincho" w:hAnsi="Arial"/>
                <w:sz w:val="18"/>
                <w:lang w:val="en-US" w:eastAsia="ja-JP"/>
              </w:rPr>
            </w:pPr>
            <w:ins w:id="617" w:author="Lo, Anthony (Nokia - GB/Bristol)" w:date="2021-05-24T20:34:00Z">
              <w:r w:rsidRPr="00D66998">
                <w:rPr>
                  <w:rFonts w:ascii="Arial" w:eastAsia="Yu Mincho" w:hAnsi="Arial"/>
                  <w:sz w:val="18"/>
                  <w:lang w:val="en-US" w:eastAsia="ja-JP"/>
                </w:rPr>
                <w:t>-124.8+Y</w:t>
              </w:r>
              <w:r w:rsidRPr="00D66998">
                <w:rPr>
                  <w:rFonts w:ascii="Arial" w:eastAsia="Yu Mincho" w:hAnsi="Arial"/>
                  <w:sz w:val="18"/>
                  <w:vertAlign w:val="subscript"/>
                  <w:lang w:val="en-US" w:eastAsia="ja-JP"/>
                </w:rPr>
                <w:t>4</w:t>
              </w:r>
            </w:ins>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5A40B1C" w14:textId="77777777" w:rsidR="00330680" w:rsidRPr="00D66998" w:rsidRDefault="00330680" w:rsidP="00A27FB0">
            <w:pPr>
              <w:keepNext/>
              <w:keepLines/>
              <w:spacing w:after="0" w:line="256" w:lineRule="auto"/>
              <w:jc w:val="center"/>
              <w:rPr>
                <w:ins w:id="618" w:author="Lo, Anthony (Nokia - GB/Bristol)" w:date="2021-05-24T20:34:00Z"/>
                <w:rFonts w:ascii="Arial" w:eastAsia="SimSun" w:hAnsi="Arial"/>
                <w:sz w:val="18"/>
                <w:lang w:val="en-US"/>
              </w:rPr>
            </w:pPr>
            <w:ins w:id="619" w:author="Lo, Anthony (Nokia - GB/Bristol)" w:date="2021-05-24T20:34:00Z">
              <w:r w:rsidRPr="00D66998">
                <w:rPr>
                  <w:rFonts w:ascii="Arial" w:eastAsia="Yu Mincho" w:hAnsi="Arial"/>
                  <w:sz w:val="18"/>
                  <w:lang w:val="en-US" w:eastAsia="ja-JP"/>
                </w:rPr>
                <w:t xml:space="preserve">(Value for </w:t>
              </w:r>
              <w:r w:rsidRPr="00D66998">
                <w:rPr>
                  <w:rFonts w:ascii="Arial" w:hAnsi="Arial"/>
                  <w:sz w:val="18"/>
                  <w:lang w:val="en-US"/>
                </w:rPr>
                <w:t>SCS</w:t>
              </w:r>
              <w:r w:rsidRPr="00D66998">
                <w:rPr>
                  <w:rFonts w:ascii="Arial" w:hAnsi="Arial"/>
                  <w:sz w:val="18"/>
                  <w:vertAlign w:val="subscript"/>
                  <w:lang w:val="en-US"/>
                </w:rPr>
                <w:t>SSB</w:t>
              </w:r>
              <w:r w:rsidRPr="00D66998">
                <w:rPr>
                  <w:rFonts w:ascii="Arial" w:hAnsi="Arial"/>
                  <w:sz w:val="18"/>
                  <w:lang w:val="en-US"/>
                </w:rPr>
                <w:t xml:space="preserve"> = 120 kHz) +3dB</w:t>
              </w:r>
              <w:r w:rsidRPr="00D66998">
                <w:rPr>
                  <w:rFonts w:ascii="Arial" w:eastAsia="Yu Mincho" w:hAnsi="Arial"/>
                  <w:sz w:val="18"/>
                  <w:lang w:val="en-US" w:eastAsia="ja-JP"/>
                </w:rPr>
                <w:t xml:space="preserve"> </w:t>
              </w:r>
            </w:ins>
          </w:p>
        </w:tc>
        <w:tc>
          <w:tcPr>
            <w:tcW w:w="1139" w:type="dxa"/>
            <w:vMerge w:val="restart"/>
            <w:tcBorders>
              <w:top w:val="single" w:sz="4" w:space="0" w:color="auto"/>
              <w:left w:val="single" w:sz="4" w:space="0" w:color="auto"/>
              <w:bottom w:val="single" w:sz="4" w:space="0" w:color="auto"/>
              <w:right w:val="single" w:sz="4" w:space="0" w:color="auto"/>
            </w:tcBorders>
            <w:vAlign w:val="center"/>
            <w:hideMark/>
          </w:tcPr>
          <w:p w14:paraId="614B0B89" w14:textId="77777777" w:rsidR="00330680" w:rsidRPr="00D66998" w:rsidRDefault="00330680" w:rsidP="00A27FB0">
            <w:pPr>
              <w:keepNext/>
              <w:keepLines/>
              <w:spacing w:after="0" w:line="256" w:lineRule="auto"/>
              <w:jc w:val="center"/>
              <w:rPr>
                <w:ins w:id="620" w:author="Lo, Anthony (Nokia - GB/Bristol)" w:date="2021-05-24T20:34:00Z"/>
                <w:rFonts w:ascii="Arial" w:eastAsia="Yu Mincho" w:hAnsi="Arial"/>
                <w:sz w:val="18"/>
                <w:lang w:val="en-US" w:eastAsia="ja-JP"/>
              </w:rPr>
            </w:pPr>
            <w:ins w:id="621" w:author="Lo, Anthony (Nokia - GB/Bristol)" w:date="2021-05-24T20:34:00Z">
              <w:r w:rsidRPr="00D66998">
                <w:rPr>
                  <w:rFonts w:ascii="Arial" w:eastAsia="Yu Mincho" w:hAnsi="Arial"/>
                  <w:sz w:val="18"/>
                  <w:lang w:val="en-US" w:eastAsia="ja-JP"/>
                </w:rPr>
                <w:t>≥-3</w:t>
              </w:r>
            </w:ins>
          </w:p>
        </w:tc>
      </w:tr>
      <w:tr w:rsidR="00330680" w:rsidRPr="00D66998" w14:paraId="1FA919EE" w14:textId="77777777" w:rsidTr="00A27FB0">
        <w:trPr>
          <w:jc w:val="center"/>
          <w:ins w:id="622" w:author="Lo, Anthony (Nokia - GB/Bristol)" w:date="2021-05-24T20: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0B4E76" w14:textId="77777777" w:rsidR="00330680" w:rsidRPr="00D66998" w:rsidRDefault="00330680" w:rsidP="00A27FB0">
            <w:pPr>
              <w:spacing w:after="0" w:line="256" w:lineRule="auto"/>
              <w:rPr>
                <w:ins w:id="623" w:author="Lo, Anthony (Nokia - GB/Bristol)" w:date="2021-05-24T20:34: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2BCDFC14" w14:textId="77777777" w:rsidR="00330680" w:rsidRPr="00D66998" w:rsidRDefault="00330680" w:rsidP="00A27FB0">
            <w:pPr>
              <w:spacing w:after="0" w:line="256" w:lineRule="auto"/>
              <w:rPr>
                <w:ins w:id="624" w:author="Lo, Anthony (Nokia - GB/Bristol)" w:date="2021-05-24T20:34: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184C64CF" w14:textId="77777777" w:rsidR="00330680" w:rsidRPr="00D66998" w:rsidRDefault="00330680" w:rsidP="00A27FB0">
            <w:pPr>
              <w:keepNext/>
              <w:keepLines/>
              <w:spacing w:after="0" w:line="256" w:lineRule="auto"/>
              <w:jc w:val="center"/>
              <w:rPr>
                <w:ins w:id="625" w:author="Lo, Anthony (Nokia - GB/Bristol)" w:date="2021-05-24T20:34:00Z"/>
                <w:rFonts w:ascii="Arial" w:eastAsia="Calibri" w:hAnsi="Arial"/>
                <w:sz w:val="18"/>
                <w:szCs w:val="22"/>
                <w:lang w:val="en-US"/>
              </w:rPr>
            </w:pPr>
            <w:ins w:id="626" w:author="Lo, Anthony (Nokia - GB/Bristol)" w:date="2021-05-24T20:34:00Z">
              <w:r w:rsidRPr="00D66998">
                <w:rPr>
                  <w:rFonts w:ascii="Arial" w:hAnsi="Arial"/>
                  <w:sz w:val="18"/>
                  <w:szCs w:val="22"/>
                  <w:lang w:val="en-US"/>
                </w:rPr>
                <w:t>n258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5C40EFF" w14:textId="77777777" w:rsidR="00330680" w:rsidRPr="00D66998" w:rsidRDefault="00330680" w:rsidP="00A27FB0">
            <w:pPr>
              <w:keepNext/>
              <w:keepLines/>
              <w:spacing w:after="0" w:line="256" w:lineRule="auto"/>
              <w:jc w:val="center"/>
              <w:rPr>
                <w:ins w:id="627" w:author="Lo, Anthony (Nokia - GB/Bristol)" w:date="2021-05-24T20:34:00Z"/>
                <w:rFonts w:ascii="Arial" w:eastAsia="Yu Mincho" w:hAnsi="Arial"/>
                <w:sz w:val="18"/>
                <w:lang w:val="en-US" w:eastAsia="ja-JP"/>
              </w:rPr>
            </w:pPr>
            <w:ins w:id="628" w:author="Lo, Anthony (Nokia - GB/Bristol)" w:date="2021-05-24T20:34:00Z">
              <w:r w:rsidRPr="00D66998">
                <w:rPr>
                  <w:rFonts w:ascii="Arial" w:eastAsia="Yu Mincho" w:hAnsi="Arial"/>
                  <w:sz w:val="18"/>
                  <w:lang w:val="en-US" w:eastAsia="ja-JP"/>
                </w:rPr>
                <w:t>-125.3+Y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0D803684" w14:textId="77777777" w:rsidR="00330680" w:rsidRPr="00D66998" w:rsidRDefault="00330680" w:rsidP="00A27FB0">
            <w:pPr>
              <w:keepNext/>
              <w:keepLines/>
              <w:spacing w:after="0" w:line="256" w:lineRule="auto"/>
              <w:jc w:val="center"/>
              <w:rPr>
                <w:ins w:id="629" w:author="Lo, Anthony (Nokia - GB/Bristol)" w:date="2021-05-24T20:34:00Z"/>
                <w:rFonts w:ascii="Arial" w:eastAsia="Yu Mincho" w:hAnsi="Arial"/>
                <w:sz w:val="18"/>
                <w:lang w:val="en-US" w:eastAsia="ja-JP"/>
              </w:rPr>
            </w:pPr>
            <w:ins w:id="630" w:author="Lo, Anthony (Nokia - GB/Bristol)" w:date="2021-05-24T20:34:00Z">
              <w:r w:rsidRPr="00D66998">
                <w:rPr>
                  <w:rFonts w:ascii="Arial" w:hAnsi="Arial"/>
                  <w:sz w:val="18"/>
                  <w:szCs w:val="18"/>
                  <w:lang w:val="en-US"/>
                </w:rPr>
                <w:t>-110.8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AB80C52" w14:textId="77777777" w:rsidR="00330680" w:rsidRPr="00D66998" w:rsidRDefault="00330680" w:rsidP="00A27FB0">
            <w:pPr>
              <w:keepNext/>
              <w:keepLines/>
              <w:spacing w:after="0" w:line="256" w:lineRule="auto"/>
              <w:jc w:val="center"/>
              <w:rPr>
                <w:ins w:id="631" w:author="Lo, Anthony (Nokia - GB/Bristol)" w:date="2021-05-24T20:34:00Z"/>
                <w:rFonts w:ascii="Arial" w:eastAsia="Yu Mincho" w:hAnsi="Arial"/>
                <w:sz w:val="18"/>
                <w:lang w:val="en-US" w:eastAsia="ja-JP"/>
              </w:rPr>
            </w:pPr>
            <w:ins w:id="632" w:author="Lo, Anthony (Nokia - GB/Bristol)" w:date="2021-05-24T20:34:00Z">
              <w:r w:rsidRPr="00D66998">
                <w:rPr>
                  <w:rFonts w:ascii="Arial" w:eastAsia="Yu Mincho" w:hAnsi="Arial"/>
                  <w:sz w:val="18"/>
                  <w:lang w:val="en-US" w:eastAsia="ja-JP"/>
                </w:rPr>
                <w:t>-109.1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51BD5944" w14:textId="77777777" w:rsidR="00330680" w:rsidRPr="00D66998" w:rsidRDefault="00330680" w:rsidP="00A27FB0">
            <w:pPr>
              <w:keepNext/>
              <w:keepLines/>
              <w:spacing w:after="0" w:line="256" w:lineRule="auto"/>
              <w:jc w:val="center"/>
              <w:rPr>
                <w:ins w:id="633" w:author="Lo, Anthony (Nokia - GB/Bristol)" w:date="2021-05-24T20:34:00Z"/>
                <w:rFonts w:ascii="Arial" w:eastAsia="Yu Mincho" w:hAnsi="Arial"/>
                <w:sz w:val="18"/>
                <w:lang w:val="en-US" w:eastAsia="ja-JP"/>
              </w:rPr>
            </w:pPr>
            <w:ins w:id="634" w:author="Lo, Anthony (Nokia - GB/Bristol)" w:date="2021-05-24T20:34:00Z">
              <w:r w:rsidRPr="00D66998">
                <w:rPr>
                  <w:rFonts w:ascii="Arial" w:eastAsia="Yu Mincho" w:hAnsi="Arial"/>
                  <w:sz w:val="18"/>
                  <w:lang w:val="en-US" w:eastAsia="ja-JP"/>
                </w:rPr>
                <w:t>-124.8+Y</w:t>
              </w:r>
              <w:r w:rsidRPr="00D66998">
                <w:rPr>
                  <w:rFonts w:ascii="Arial" w:eastAsia="Yu Mincho" w:hAnsi="Arial"/>
                  <w:sz w:val="18"/>
                  <w:vertAlign w:val="subscript"/>
                  <w:lang w:val="en-US" w:eastAsia="ja-JP"/>
                </w:rPr>
                <w:t>4</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16575F" w14:textId="77777777" w:rsidR="00330680" w:rsidRPr="00D66998" w:rsidRDefault="00330680" w:rsidP="00A27FB0">
            <w:pPr>
              <w:spacing w:after="0" w:line="256" w:lineRule="auto"/>
              <w:rPr>
                <w:ins w:id="635" w:author="Lo, Anthony (Nokia - GB/Bristol)" w:date="2021-05-24T20:34:00Z"/>
                <w:rFonts w:ascii="Arial" w:eastAsia="SimSun" w:hAnsi="Arial"/>
                <w:sz w:val="18"/>
                <w:lang w:val="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3C22D744" w14:textId="77777777" w:rsidR="00330680" w:rsidRPr="00D66998" w:rsidRDefault="00330680" w:rsidP="00A27FB0">
            <w:pPr>
              <w:spacing w:after="0" w:line="256" w:lineRule="auto"/>
              <w:rPr>
                <w:ins w:id="636" w:author="Lo, Anthony (Nokia - GB/Bristol)" w:date="2021-05-24T20:34:00Z"/>
                <w:rFonts w:ascii="Arial" w:eastAsia="Yu Mincho" w:hAnsi="Arial"/>
                <w:sz w:val="18"/>
                <w:lang w:val="en-US" w:eastAsia="ja-JP"/>
              </w:rPr>
            </w:pPr>
          </w:p>
        </w:tc>
      </w:tr>
      <w:tr w:rsidR="00330680" w:rsidRPr="00D66998" w14:paraId="479BEC25" w14:textId="77777777" w:rsidTr="00A27FB0">
        <w:trPr>
          <w:jc w:val="center"/>
          <w:ins w:id="637" w:author="Lo, Anthony (Nokia - GB/Bristol)" w:date="2021-05-24T20: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548B37" w14:textId="77777777" w:rsidR="00330680" w:rsidRPr="00D66998" w:rsidRDefault="00330680" w:rsidP="00A27FB0">
            <w:pPr>
              <w:spacing w:after="0" w:line="256" w:lineRule="auto"/>
              <w:rPr>
                <w:ins w:id="638" w:author="Lo, Anthony (Nokia - GB/Bristol)" w:date="2021-05-24T20:34: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076D88F6" w14:textId="77777777" w:rsidR="00330680" w:rsidRPr="00D66998" w:rsidRDefault="00330680" w:rsidP="00A27FB0">
            <w:pPr>
              <w:spacing w:after="0" w:line="256" w:lineRule="auto"/>
              <w:rPr>
                <w:ins w:id="639" w:author="Lo, Anthony (Nokia - GB/Bristol)" w:date="2021-05-24T20:34: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102BFFE4" w14:textId="77777777" w:rsidR="00330680" w:rsidRPr="00D66998" w:rsidRDefault="00330680" w:rsidP="00A27FB0">
            <w:pPr>
              <w:keepNext/>
              <w:keepLines/>
              <w:spacing w:after="0" w:line="256" w:lineRule="auto"/>
              <w:jc w:val="center"/>
              <w:rPr>
                <w:ins w:id="640" w:author="Lo, Anthony (Nokia - GB/Bristol)" w:date="2021-05-24T20:34:00Z"/>
                <w:rFonts w:ascii="Arial" w:eastAsia="SimSun" w:hAnsi="Arial"/>
                <w:sz w:val="18"/>
                <w:szCs w:val="22"/>
                <w:lang w:val="en-US"/>
              </w:rPr>
            </w:pPr>
            <w:ins w:id="641" w:author="Lo, Anthony (Nokia - GB/Bristol)" w:date="2021-05-24T20:34:00Z">
              <w:r w:rsidRPr="00D66998">
                <w:rPr>
                  <w:rFonts w:ascii="Arial" w:hAnsi="Arial"/>
                  <w:sz w:val="18"/>
                  <w:szCs w:val="22"/>
                  <w:lang w:val="en-US"/>
                </w:rPr>
                <w:t>n259</w:t>
              </w:r>
            </w:ins>
          </w:p>
        </w:tc>
        <w:tc>
          <w:tcPr>
            <w:tcW w:w="1077" w:type="dxa"/>
            <w:tcBorders>
              <w:top w:val="single" w:sz="4" w:space="0" w:color="auto"/>
              <w:left w:val="single" w:sz="4" w:space="0" w:color="auto"/>
              <w:bottom w:val="single" w:sz="4" w:space="0" w:color="auto"/>
              <w:right w:val="single" w:sz="4" w:space="0" w:color="auto"/>
            </w:tcBorders>
            <w:vAlign w:val="center"/>
          </w:tcPr>
          <w:p w14:paraId="03047BFD" w14:textId="77777777" w:rsidR="00330680" w:rsidRPr="00D66998" w:rsidRDefault="00330680" w:rsidP="00A27FB0">
            <w:pPr>
              <w:keepNext/>
              <w:keepLines/>
              <w:spacing w:after="0" w:line="256" w:lineRule="auto"/>
              <w:jc w:val="center"/>
              <w:rPr>
                <w:ins w:id="642" w:author="Lo, Anthony (Nokia - GB/Bristol)" w:date="2021-05-24T20:34:00Z"/>
                <w:rFonts w:ascii="Arial" w:eastAsia="Yu Mincho" w:hAnsi="Arial"/>
                <w:sz w:val="18"/>
                <w:lang w:val="en-US" w:eastAsia="ja-JP"/>
              </w:rPr>
            </w:pPr>
          </w:p>
        </w:tc>
        <w:tc>
          <w:tcPr>
            <w:tcW w:w="850" w:type="dxa"/>
            <w:tcBorders>
              <w:top w:val="single" w:sz="4" w:space="0" w:color="auto"/>
              <w:left w:val="single" w:sz="4" w:space="0" w:color="auto"/>
              <w:bottom w:val="single" w:sz="4" w:space="0" w:color="auto"/>
              <w:right w:val="single" w:sz="4" w:space="0" w:color="auto"/>
            </w:tcBorders>
            <w:vAlign w:val="center"/>
          </w:tcPr>
          <w:p w14:paraId="5E154830" w14:textId="77777777" w:rsidR="00330680" w:rsidRPr="00D66998" w:rsidRDefault="00330680" w:rsidP="00A27FB0">
            <w:pPr>
              <w:keepNext/>
              <w:keepLines/>
              <w:spacing w:after="0" w:line="256" w:lineRule="auto"/>
              <w:jc w:val="center"/>
              <w:rPr>
                <w:ins w:id="643" w:author="Lo, Anthony (Nokia - GB/Bristol)" w:date="2021-05-24T20:34:00Z"/>
                <w:rFonts w:ascii="Arial" w:eastAsia="SimSun" w:hAnsi="Arial"/>
                <w:sz w:val="18"/>
                <w:szCs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17F4AE1" w14:textId="77777777" w:rsidR="00330680" w:rsidRPr="00D66998" w:rsidRDefault="00330680" w:rsidP="00A27FB0">
            <w:pPr>
              <w:keepNext/>
              <w:keepLines/>
              <w:spacing w:after="0" w:line="256" w:lineRule="auto"/>
              <w:jc w:val="center"/>
              <w:rPr>
                <w:ins w:id="644" w:author="Lo, Anthony (Nokia - GB/Bristol)" w:date="2021-05-24T20:34:00Z"/>
                <w:rFonts w:ascii="Arial" w:eastAsia="Yu Mincho" w:hAnsi="Arial"/>
                <w:sz w:val="18"/>
                <w:lang w:val="en-US" w:eastAsia="ja-JP"/>
              </w:rPr>
            </w:pPr>
            <w:ins w:id="645" w:author="Lo, Anthony (Nokia - GB/Bristol)" w:date="2021-05-24T20:34:00Z">
              <w:r w:rsidRPr="00D66998">
                <w:rPr>
                  <w:rFonts w:ascii="Arial" w:eastAsia="Yu Mincho" w:hAnsi="Arial"/>
                  <w:sz w:val="18"/>
                  <w:lang w:val="en-US" w:eastAsia="ja-JP"/>
                </w:rPr>
                <w:t>-105.5</w:t>
              </w:r>
            </w:ins>
          </w:p>
        </w:tc>
        <w:tc>
          <w:tcPr>
            <w:tcW w:w="1134" w:type="dxa"/>
            <w:tcBorders>
              <w:top w:val="single" w:sz="4" w:space="0" w:color="auto"/>
              <w:left w:val="single" w:sz="4" w:space="0" w:color="auto"/>
              <w:bottom w:val="single" w:sz="4" w:space="0" w:color="auto"/>
              <w:right w:val="single" w:sz="4" w:space="0" w:color="auto"/>
            </w:tcBorders>
            <w:vAlign w:val="center"/>
          </w:tcPr>
          <w:p w14:paraId="3B688ABB" w14:textId="77777777" w:rsidR="00330680" w:rsidRPr="00D66998" w:rsidRDefault="00330680" w:rsidP="00A27FB0">
            <w:pPr>
              <w:keepNext/>
              <w:keepLines/>
              <w:spacing w:after="0" w:line="256" w:lineRule="auto"/>
              <w:jc w:val="center"/>
              <w:rPr>
                <w:ins w:id="646" w:author="Lo, Anthony (Nokia - GB/Bristol)" w:date="2021-05-24T20:34:00Z"/>
                <w:rFonts w:ascii="Arial" w:eastAsia="Yu Mincho" w:hAnsi="Arial"/>
                <w:sz w:val="18"/>
                <w:lang w:val="en-US" w:eastAsia="ja-JP"/>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9EFE7A" w14:textId="77777777" w:rsidR="00330680" w:rsidRPr="00D66998" w:rsidRDefault="00330680" w:rsidP="00A27FB0">
            <w:pPr>
              <w:spacing w:after="0" w:line="256" w:lineRule="auto"/>
              <w:rPr>
                <w:ins w:id="647" w:author="Lo, Anthony (Nokia - GB/Bristol)" w:date="2021-05-24T20:34:00Z"/>
                <w:rFonts w:ascii="Arial" w:eastAsia="SimSun" w:hAnsi="Arial"/>
                <w:sz w:val="18"/>
                <w:lang w:val="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5295604B" w14:textId="77777777" w:rsidR="00330680" w:rsidRPr="00D66998" w:rsidRDefault="00330680" w:rsidP="00A27FB0">
            <w:pPr>
              <w:spacing w:after="0" w:line="256" w:lineRule="auto"/>
              <w:rPr>
                <w:ins w:id="648" w:author="Lo, Anthony (Nokia - GB/Bristol)" w:date="2021-05-24T20:34:00Z"/>
                <w:rFonts w:ascii="Arial" w:eastAsia="Yu Mincho" w:hAnsi="Arial"/>
                <w:sz w:val="18"/>
                <w:lang w:val="en-US" w:eastAsia="ja-JP"/>
              </w:rPr>
            </w:pPr>
          </w:p>
        </w:tc>
      </w:tr>
      <w:tr w:rsidR="00330680" w:rsidRPr="00D66998" w14:paraId="5E39122A" w14:textId="77777777" w:rsidTr="00A27FB0">
        <w:trPr>
          <w:jc w:val="center"/>
          <w:ins w:id="649" w:author="Lo, Anthony (Nokia - GB/Bristol)" w:date="2021-05-24T20: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F2B8C" w14:textId="77777777" w:rsidR="00330680" w:rsidRPr="00D66998" w:rsidRDefault="00330680" w:rsidP="00A27FB0">
            <w:pPr>
              <w:spacing w:after="0" w:line="256" w:lineRule="auto"/>
              <w:rPr>
                <w:ins w:id="650" w:author="Lo, Anthony (Nokia - GB/Bristol)" w:date="2021-05-24T20:34: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17F6671D" w14:textId="77777777" w:rsidR="00330680" w:rsidRPr="00D66998" w:rsidRDefault="00330680" w:rsidP="00A27FB0">
            <w:pPr>
              <w:spacing w:after="0" w:line="256" w:lineRule="auto"/>
              <w:rPr>
                <w:ins w:id="651" w:author="Lo, Anthony (Nokia - GB/Bristol)" w:date="2021-05-24T20:34: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62DE816D" w14:textId="77777777" w:rsidR="00330680" w:rsidRPr="00D66998" w:rsidRDefault="00330680" w:rsidP="00A27FB0">
            <w:pPr>
              <w:keepNext/>
              <w:keepLines/>
              <w:spacing w:after="0" w:line="256" w:lineRule="auto"/>
              <w:jc w:val="center"/>
              <w:rPr>
                <w:ins w:id="652" w:author="Lo, Anthony (Nokia - GB/Bristol)" w:date="2021-05-24T20:34:00Z"/>
                <w:rFonts w:ascii="Arial" w:eastAsia="Calibri" w:hAnsi="Arial"/>
                <w:sz w:val="18"/>
                <w:szCs w:val="22"/>
                <w:lang w:val="en-US"/>
              </w:rPr>
            </w:pPr>
            <w:ins w:id="653" w:author="Lo, Anthony (Nokia - GB/Bristol)" w:date="2021-05-24T20:34:00Z">
              <w:r w:rsidRPr="00D66998">
                <w:rPr>
                  <w:rFonts w:ascii="Arial" w:hAnsi="Arial"/>
                  <w:sz w:val="18"/>
                  <w:szCs w:val="22"/>
                  <w:lang w:val="en-US"/>
                </w:rPr>
                <w:t>n260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D180DCA" w14:textId="77777777" w:rsidR="00330680" w:rsidRPr="00D66998" w:rsidRDefault="00330680" w:rsidP="00A27FB0">
            <w:pPr>
              <w:keepNext/>
              <w:keepLines/>
              <w:spacing w:after="0" w:line="256" w:lineRule="auto"/>
              <w:jc w:val="center"/>
              <w:rPr>
                <w:ins w:id="654" w:author="Lo, Anthony (Nokia - GB/Bristol)" w:date="2021-05-24T20:34:00Z"/>
                <w:rFonts w:ascii="Arial" w:eastAsia="SimSun" w:hAnsi="Arial"/>
                <w:sz w:val="18"/>
                <w:lang w:val="en-US"/>
              </w:rPr>
            </w:pPr>
            <w:ins w:id="655" w:author="Lo, Anthony (Nokia - GB/Bristol)" w:date="2021-05-24T20:34:00Z">
              <w:r w:rsidRPr="00D66998">
                <w:rPr>
                  <w:rFonts w:ascii="Arial" w:eastAsia="Yu Mincho" w:hAnsi="Arial"/>
                  <w:sz w:val="18"/>
                  <w:lang w:val="en-US" w:eastAsia="ja-JP"/>
                </w:rPr>
                <w:t>-122.3+Y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tcPr>
          <w:p w14:paraId="6ED5B407" w14:textId="77777777" w:rsidR="00330680" w:rsidRPr="00D66998" w:rsidRDefault="00330680" w:rsidP="00A27FB0">
            <w:pPr>
              <w:keepNext/>
              <w:keepLines/>
              <w:spacing w:after="0" w:line="256" w:lineRule="auto"/>
              <w:jc w:val="center"/>
              <w:rPr>
                <w:ins w:id="656" w:author="Lo, Anthony (Nokia - GB/Bristol)" w:date="2021-05-24T20:34:00Z"/>
                <w:rFonts w:ascii="Arial" w:hAnsi="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76872D9" w14:textId="77777777" w:rsidR="00330680" w:rsidRPr="00D66998" w:rsidRDefault="00330680" w:rsidP="00A27FB0">
            <w:pPr>
              <w:keepNext/>
              <w:keepLines/>
              <w:spacing w:after="0" w:line="256" w:lineRule="auto"/>
              <w:jc w:val="center"/>
              <w:rPr>
                <w:ins w:id="657" w:author="Lo, Anthony (Nokia - GB/Bristol)" w:date="2021-05-24T20:34:00Z"/>
                <w:rFonts w:ascii="Arial" w:hAnsi="Arial"/>
                <w:sz w:val="18"/>
                <w:lang w:val="en-US"/>
              </w:rPr>
            </w:pPr>
            <w:ins w:id="658" w:author="Lo, Anthony (Nokia - GB/Bristol)" w:date="2021-05-24T20:34:00Z">
              <w:r w:rsidRPr="00D66998">
                <w:rPr>
                  <w:rFonts w:ascii="Arial" w:eastAsia="Yu Mincho" w:hAnsi="Arial"/>
                  <w:sz w:val="18"/>
                  <w:lang w:val="en-US" w:eastAsia="ja-JP"/>
                </w:rPr>
                <w:t>-106.5</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1D0A9D84" w14:textId="77777777" w:rsidR="00330680" w:rsidRPr="00D66998" w:rsidRDefault="00330680" w:rsidP="00A27FB0">
            <w:pPr>
              <w:keepNext/>
              <w:keepLines/>
              <w:spacing w:after="0" w:line="256" w:lineRule="auto"/>
              <w:jc w:val="center"/>
              <w:rPr>
                <w:ins w:id="659" w:author="Lo, Anthony (Nokia - GB/Bristol)" w:date="2021-05-24T20:34:00Z"/>
                <w:rFonts w:ascii="Arial" w:hAnsi="Arial"/>
                <w:sz w:val="18"/>
                <w:lang w:val="en-US"/>
              </w:rPr>
            </w:pPr>
            <w:ins w:id="660" w:author="Lo, Anthony (Nokia - GB/Bristol)" w:date="2021-05-24T20:34:00Z">
              <w:r w:rsidRPr="00D66998">
                <w:rPr>
                  <w:rFonts w:ascii="Arial" w:eastAsia="Yu Mincho" w:hAnsi="Arial"/>
                  <w:sz w:val="18"/>
                  <w:lang w:val="en-US" w:eastAsia="ja-JP"/>
                </w:rPr>
                <w:t>-122.8+Y</w:t>
              </w:r>
              <w:r w:rsidRPr="00D66998">
                <w:rPr>
                  <w:rFonts w:ascii="Arial" w:eastAsia="Yu Mincho" w:hAnsi="Arial"/>
                  <w:sz w:val="18"/>
                  <w:vertAlign w:val="subscript"/>
                  <w:lang w:val="en-US" w:eastAsia="ja-JP"/>
                </w:rPr>
                <w:t>4</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498AA6" w14:textId="77777777" w:rsidR="00330680" w:rsidRPr="00D66998" w:rsidRDefault="00330680" w:rsidP="00A27FB0">
            <w:pPr>
              <w:spacing w:after="0" w:line="256" w:lineRule="auto"/>
              <w:rPr>
                <w:ins w:id="661" w:author="Lo, Anthony (Nokia - GB/Bristol)" w:date="2021-05-24T20:34:00Z"/>
                <w:rFonts w:ascii="Arial" w:eastAsia="SimSun" w:hAnsi="Arial"/>
                <w:sz w:val="18"/>
                <w:lang w:val="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0F58D6E7" w14:textId="77777777" w:rsidR="00330680" w:rsidRPr="00D66998" w:rsidRDefault="00330680" w:rsidP="00A27FB0">
            <w:pPr>
              <w:spacing w:after="0" w:line="256" w:lineRule="auto"/>
              <w:rPr>
                <w:ins w:id="662" w:author="Lo, Anthony (Nokia - GB/Bristol)" w:date="2021-05-24T20:34:00Z"/>
                <w:rFonts w:ascii="Arial" w:eastAsia="Yu Mincho" w:hAnsi="Arial"/>
                <w:sz w:val="18"/>
                <w:lang w:val="en-US" w:eastAsia="ja-JP"/>
              </w:rPr>
            </w:pPr>
          </w:p>
        </w:tc>
      </w:tr>
      <w:tr w:rsidR="00330680" w:rsidRPr="00D66998" w14:paraId="2EC323B4" w14:textId="77777777" w:rsidTr="00A27FB0">
        <w:trPr>
          <w:jc w:val="center"/>
          <w:ins w:id="663" w:author="Lo, Anthony (Nokia - GB/Bristol)" w:date="2021-05-24T20: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7AC294" w14:textId="77777777" w:rsidR="00330680" w:rsidRPr="00D66998" w:rsidRDefault="00330680" w:rsidP="00A27FB0">
            <w:pPr>
              <w:spacing w:after="0" w:line="256" w:lineRule="auto"/>
              <w:rPr>
                <w:ins w:id="664" w:author="Lo, Anthony (Nokia - GB/Bristol)" w:date="2021-05-24T20:34: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56878221" w14:textId="77777777" w:rsidR="00330680" w:rsidRPr="00D66998" w:rsidRDefault="00330680" w:rsidP="00A27FB0">
            <w:pPr>
              <w:spacing w:after="0" w:line="256" w:lineRule="auto"/>
              <w:rPr>
                <w:ins w:id="665" w:author="Lo, Anthony (Nokia - GB/Bristol)" w:date="2021-05-24T20:34: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27980814" w14:textId="77777777" w:rsidR="00330680" w:rsidRPr="00D66998" w:rsidRDefault="00330680" w:rsidP="00A27FB0">
            <w:pPr>
              <w:keepNext/>
              <w:keepLines/>
              <w:spacing w:after="0" w:line="256" w:lineRule="auto"/>
              <w:jc w:val="center"/>
              <w:rPr>
                <w:ins w:id="666" w:author="Lo, Anthony (Nokia - GB/Bristol)" w:date="2021-05-24T20:34:00Z"/>
                <w:rFonts w:ascii="Arial" w:hAnsi="Arial"/>
                <w:sz w:val="18"/>
                <w:szCs w:val="22"/>
                <w:lang w:val="en-US"/>
              </w:rPr>
            </w:pPr>
            <w:ins w:id="667" w:author="Lo, Anthony (Nokia - GB/Bristol)" w:date="2021-05-24T20:34:00Z">
              <w:r w:rsidRPr="00D66998">
                <w:rPr>
                  <w:rFonts w:ascii="Arial" w:hAnsi="Arial"/>
                  <w:sz w:val="18"/>
                  <w:szCs w:val="22"/>
                  <w:lang w:val="en-US"/>
                </w:rPr>
                <w:t>n261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E7AA3D0" w14:textId="77777777" w:rsidR="00330680" w:rsidRPr="00D66998" w:rsidRDefault="00330680" w:rsidP="00A27FB0">
            <w:pPr>
              <w:keepNext/>
              <w:keepLines/>
              <w:spacing w:after="0" w:line="256" w:lineRule="auto"/>
              <w:jc w:val="center"/>
              <w:rPr>
                <w:ins w:id="668" w:author="Lo, Anthony (Nokia - GB/Bristol)" w:date="2021-05-24T20:34:00Z"/>
                <w:rFonts w:ascii="Arial" w:hAnsi="Arial"/>
                <w:sz w:val="18"/>
                <w:lang w:val="en-US"/>
              </w:rPr>
            </w:pPr>
            <w:ins w:id="669" w:author="Lo, Anthony (Nokia - GB/Bristol)" w:date="2021-05-24T20:34:00Z">
              <w:r w:rsidRPr="00D66998">
                <w:rPr>
                  <w:rFonts w:ascii="Arial" w:eastAsia="Yu Mincho" w:hAnsi="Arial"/>
                  <w:sz w:val="18"/>
                  <w:lang w:val="en-US" w:eastAsia="ja-JP"/>
                </w:rPr>
                <w:t>-125.3+Y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1EB0D0D" w14:textId="77777777" w:rsidR="00330680" w:rsidRPr="00D66998" w:rsidRDefault="00330680" w:rsidP="00A27FB0">
            <w:pPr>
              <w:keepNext/>
              <w:keepLines/>
              <w:spacing w:after="0" w:line="256" w:lineRule="auto"/>
              <w:jc w:val="center"/>
              <w:rPr>
                <w:ins w:id="670" w:author="Lo, Anthony (Nokia - GB/Bristol)" w:date="2021-05-24T20:34:00Z"/>
                <w:rFonts w:ascii="Arial" w:hAnsi="Arial"/>
                <w:sz w:val="18"/>
                <w:lang w:val="en-US"/>
              </w:rPr>
            </w:pPr>
            <w:ins w:id="671" w:author="Lo, Anthony (Nokia - GB/Bristol)" w:date="2021-05-24T20:34:00Z">
              <w:r w:rsidRPr="00D66998">
                <w:rPr>
                  <w:rFonts w:ascii="Arial" w:hAnsi="Arial"/>
                  <w:sz w:val="18"/>
                  <w:szCs w:val="18"/>
                  <w:lang w:val="en-US"/>
                </w:rPr>
                <w:t>-110.8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1605ED4" w14:textId="77777777" w:rsidR="00330680" w:rsidRPr="00D66998" w:rsidRDefault="00330680" w:rsidP="00A27FB0">
            <w:pPr>
              <w:keepNext/>
              <w:keepLines/>
              <w:spacing w:after="0" w:line="256" w:lineRule="auto"/>
              <w:jc w:val="center"/>
              <w:rPr>
                <w:ins w:id="672" w:author="Lo, Anthony (Nokia - GB/Bristol)" w:date="2021-05-24T20:34:00Z"/>
                <w:rFonts w:ascii="Arial" w:hAnsi="Arial"/>
                <w:sz w:val="18"/>
                <w:lang w:val="en-US"/>
              </w:rPr>
            </w:pPr>
            <w:ins w:id="673" w:author="Lo, Anthony (Nokia - GB/Bristol)" w:date="2021-05-24T20:34:00Z">
              <w:r w:rsidRPr="00D66998">
                <w:rPr>
                  <w:rFonts w:ascii="Arial" w:eastAsia="Yu Mincho" w:hAnsi="Arial"/>
                  <w:sz w:val="18"/>
                  <w:lang w:val="en-US" w:eastAsia="ja-JP"/>
                </w:rPr>
                <w:t>-109.1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92299D8" w14:textId="77777777" w:rsidR="00330680" w:rsidRPr="00D66998" w:rsidRDefault="00330680" w:rsidP="00A27FB0">
            <w:pPr>
              <w:keepNext/>
              <w:keepLines/>
              <w:spacing w:after="0" w:line="256" w:lineRule="auto"/>
              <w:jc w:val="center"/>
              <w:rPr>
                <w:ins w:id="674" w:author="Lo, Anthony (Nokia - GB/Bristol)" w:date="2021-05-24T20:34:00Z"/>
                <w:rFonts w:ascii="Arial" w:hAnsi="Arial"/>
                <w:sz w:val="18"/>
                <w:lang w:val="en-US"/>
              </w:rPr>
            </w:pPr>
            <w:ins w:id="675" w:author="Lo, Anthony (Nokia - GB/Bristol)" w:date="2021-05-24T20:34:00Z">
              <w:r w:rsidRPr="00D66998">
                <w:rPr>
                  <w:rFonts w:ascii="Arial" w:eastAsia="Yu Mincho" w:hAnsi="Arial"/>
                  <w:sz w:val="18"/>
                  <w:lang w:val="en-US" w:eastAsia="ja-JP"/>
                </w:rPr>
                <w:t>-124.8+Y</w:t>
              </w:r>
              <w:r w:rsidRPr="00D66998">
                <w:rPr>
                  <w:rFonts w:ascii="Arial" w:eastAsia="Yu Mincho" w:hAnsi="Arial"/>
                  <w:sz w:val="18"/>
                  <w:vertAlign w:val="subscript"/>
                  <w:lang w:val="en-US" w:eastAsia="ja-JP"/>
                </w:rPr>
                <w:t>4</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F74E176" w14:textId="77777777" w:rsidR="00330680" w:rsidRPr="00D66998" w:rsidRDefault="00330680" w:rsidP="00A27FB0">
            <w:pPr>
              <w:spacing w:after="0" w:line="256" w:lineRule="auto"/>
              <w:rPr>
                <w:ins w:id="676" w:author="Lo, Anthony (Nokia - GB/Bristol)" w:date="2021-05-24T20:34:00Z"/>
                <w:rFonts w:ascii="Arial" w:eastAsia="SimSun" w:hAnsi="Arial"/>
                <w:sz w:val="18"/>
                <w:lang w:val="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71FA6A0B" w14:textId="77777777" w:rsidR="00330680" w:rsidRPr="00D66998" w:rsidRDefault="00330680" w:rsidP="00A27FB0">
            <w:pPr>
              <w:spacing w:after="0" w:line="256" w:lineRule="auto"/>
              <w:rPr>
                <w:ins w:id="677" w:author="Lo, Anthony (Nokia - GB/Bristol)" w:date="2021-05-24T20:34:00Z"/>
                <w:rFonts w:ascii="Arial" w:eastAsia="Yu Mincho" w:hAnsi="Arial"/>
                <w:sz w:val="18"/>
                <w:lang w:val="en-US" w:eastAsia="ja-JP"/>
              </w:rPr>
            </w:pPr>
          </w:p>
        </w:tc>
      </w:tr>
      <w:tr w:rsidR="00330680" w:rsidRPr="00D66998" w14:paraId="10F220DD" w14:textId="77777777" w:rsidTr="00A27FB0">
        <w:trPr>
          <w:jc w:val="center"/>
          <w:ins w:id="678" w:author="Lo, Anthony (Nokia - GB/Bristol)" w:date="2021-05-24T20: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3D8609" w14:textId="77777777" w:rsidR="00330680" w:rsidRPr="00D66998" w:rsidRDefault="00330680" w:rsidP="00A27FB0">
            <w:pPr>
              <w:spacing w:after="0" w:line="256" w:lineRule="auto"/>
              <w:rPr>
                <w:ins w:id="679" w:author="Lo, Anthony (Nokia - GB/Bristol)" w:date="2021-05-24T20:34:00Z"/>
                <w:rFonts w:ascii="Arial" w:eastAsia="SimSun"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464BD259" w14:textId="77777777" w:rsidR="00330680" w:rsidRPr="00D66998" w:rsidRDefault="00330680" w:rsidP="00A27FB0">
            <w:pPr>
              <w:keepNext/>
              <w:keepLines/>
              <w:spacing w:after="0" w:line="256" w:lineRule="auto"/>
              <w:jc w:val="center"/>
              <w:rPr>
                <w:ins w:id="680" w:author="Lo, Anthony (Nokia - GB/Bristol)" w:date="2021-05-24T20:34:00Z"/>
                <w:rFonts w:ascii="Arial" w:hAnsi="Arial"/>
                <w:sz w:val="18"/>
                <w:lang w:val="en-US"/>
              </w:rPr>
            </w:pPr>
            <w:ins w:id="681" w:author="Lo, Anthony (Nokia - GB/Bristol)" w:date="2021-05-24T20:34:00Z">
              <w:r w:rsidRPr="00D66998">
                <w:rPr>
                  <w:rFonts w:ascii="Arial" w:hAnsi="Arial"/>
                  <w:sz w:val="18"/>
                  <w:lang w:val="en-US"/>
                </w:rPr>
                <w:t>Spherical coverage</w:t>
              </w:r>
              <w:r w:rsidRPr="00D66998">
                <w:rPr>
                  <w:rFonts w:ascii="Arial" w:hAnsi="Arial"/>
                  <w:sz w:val="18"/>
                  <w:vertAlign w:val="superscript"/>
                  <w:lang w:val="en-US"/>
                </w:rPr>
                <w:t xml:space="preserve"> Note 1</w:t>
              </w:r>
            </w:ins>
          </w:p>
        </w:tc>
        <w:tc>
          <w:tcPr>
            <w:tcW w:w="1037" w:type="dxa"/>
            <w:tcBorders>
              <w:top w:val="single" w:sz="4" w:space="0" w:color="auto"/>
              <w:left w:val="single" w:sz="4" w:space="0" w:color="auto"/>
              <w:bottom w:val="single" w:sz="4" w:space="0" w:color="auto"/>
              <w:right w:val="single" w:sz="4" w:space="0" w:color="auto"/>
            </w:tcBorders>
            <w:vAlign w:val="center"/>
            <w:hideMark/>
          </w:tcPr>
          <w:p w14:paraId="65D17A52" w14:textId="77777777" w:rsidR="00330680" w:rsidRPr="00D66998" w:rsidRDefault="00330680" w:rsidP="00A27FB0">
            <w:pPr>
              <w:keepNext/>
              <w:keepLines/>
              <w:spacing w:after="0" w:line="256" w:lineRule="auto"/>
              <w:jc w:val="center"/>
              <w:rPr>
                <w:ins w:id="682" w:author="Lo, Anthony (Nokia - GB/Bristol)" w:date="2021-05-24T20:34:00Z"/>
                <w:rFonts w:ascii="Arial" w:eastAsia="Calibri" w:hAnsi="Arial"/>
                <w:sz w:val="18"/>
                <w:szCs w:val="22"/>
                <w:lang w:val="en-US"/>
              </w:rPr>
            </w:pPr>
            <w:ins w:id="683" w:author="Lo, Anthony (Nokia - GB/Bristol)" w:date="2021-05-24T20:34:00Z">
              <w:r w:rsidRPr="00D66998">
                <w:rPr>
                  <w:rFonts w:ascii="Arial" w:eastAsia="Calibri" w:hAnsi="Arial"/>
                  <w:sz w:val="18"/>
                  <w:szCs w:val="22"/>
                  <w:lang w:val="en-US"/>
                </w:rPr>
                <w:t>n257</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04E7B66" w14:textId="77777777" w:rsidR="00330680" w:rsidRPr="00D66998" w:rsidRDefault="00330680" w:rsidP="00A27FB0">
            <w:pPr>
              <w:keepNext/>
              <w:keepLines/>
              <w:spacing w:after="0" w:line="256" w:lineRule="auto"/>
              <w:jc w:val="center"/>
              <w:rPr>
                <w:ins w:id="684" w:author="Lo, Anthony (Nokia - GB/Bristol)" w:date="2021-05-24T20:34:00Z"/>
                <w:rFonts w:ascii="Arial" w:eastAsia="Yu Mincho" w:hAnsi="Arial"/>
                <w:sz w:val="18"/>
                <w:lang w:val="en-US" w:eastAsia="ja-JP"/>
              </w:rPr>
            </w:pPr>
            <w:ins w:id="685" w:author="Lo, Anthony (Nokia - GB/Bristol)" w:date="2021-05-24T20:34:00Z">
              <w:r w:rsidRPr="00D66998">
                <w:rPr>
                  <w:rFonts w:ascii="Arial" w:eastAsia="Yu Mincho" w:hAnsi="Arial"/>
                  <w:sz w:val="18"/>
                  <w:lang w:val="en-US" w:eastAsia="ja-JP"/>
                </w:rPr>
                <w:t>-117.3+Z</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4DE0C934" w14:textId="77777777" w:rsidR="00330680" w:rsidRPr="00D66998" w:rsidRDefault="00330680" w:rsidP="00A27FB0">
            <w:pPr>
              <w:keepNext/>
              <w:keepLines/>
              <w:spacing w:after="0" w:line="256" w:lineRule="auto"/>
              <w:jc w:val="center"/>
              <w:rPr>
                <w:ins w:id="686" w:author="Lo, Anthony (Nokia - GB/Bristol)" w:date="2021-05-24T20:34:00Z"/>
                <w:rFonts w:ascii="Arial" w:eastAsia="Yu Mincho" w:hAnsi="Arial"/>
                <w:sz w:val="18"/>
                <w:lang w:val="en-US" w:eastAsia="ja-JP"/>
              </w:rPr>
            </w:pPr>
            <w:ins w:id="687" w:author="Lo, Anthony (Nokia - GB/Bristol)" w:date="2021-05-24T20:34:00Z">
              <w:r w:rsidRPr="00D66998">
                <w:rPr>
                  <w:rFonts w:ascii="Arial" w:hAnsi="Arial"/>
                  <w:sz w:val="18"/>
                  <w:szCs w:val="18"/>
                  <w:lang w:val="en-US"/>
                </w:rPr>
                <w:t>-99.8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3939EDD" w14:textId="77777777" w:rsidR="00330680" w:rsidRPr="00D66998" w:rsidRDefault="00330680" w:rsidP="00A27FB0">
            <w:pPr>
              <w:keepNext/>
              <w:keepLines/>
              <w:spacing w:after="0" w:line="256" w:lineRule="auto"/>
              <w:jc w:val="center"/>
              <w:rPr>
                <w:ins w:id="688" w:author="Lo, Anthony (Nokia - GB/Bristol)" w:date="2021-05-24T20:34:00Z"/>
                <w:rFonts w:ascii="Arial" w:eastAsia="Yu Mincho" w:hAnsi="Arial"/>
                <w:sz w:val="18"/>
                <w:lang w:val="en-US" w:eastAsia="ja-JP"/>
              </w:rPr>
            </w:pPr>
            <w:ins w:id="689" w:author="Lo, Anthony (Nokia - GB/Bristol)" w:date="2021-05-24T20:34:00Z">
              <w:r w:rsidRPr="00D66998">
                <w:rPr>
                  <w:rFonts w:ascii="Arial" w:hAnsi="Arial"/>
                  <w:sz w:val="18"/>
                  <w:szCs w:val="18"/>
                  <w:lang w:val="en-US"/>
                </w:rPr>
                <w:t>-98.2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11426F5C" w14:textId="77777777" w:rsidR="00330680" w:rsidRPr="00D66998" w:rsidRDefault="00330680" w:rsidP="00A27FB0">
            <w:pPr>
              <w:keepNext/>
              <w:keepLines/>
              <w:spacing w:after="0" w:line="256" w:lineRule="auto"/>
              <w:jc w:val="center"/>
              <w:rPr>
                <w:ins w:id="690" w:author="Lo, Anthony (Nokia - GB/Bristol)" w:date="2021-05-24T20:34:00Z"/>
                <w:rFonts w:ascii="Arial" w:eastAsia="Yu Mincho" w:hAnsi="Arial"/>
                <w:sz w:val="18"/>
                <w:lang w:val="en-US" w:eastAsia="ja-JP"/>
              </w:rPr>
            </w:pPr>
            <w:ins w:id="691" w:author="Lo, Anthony (Nokia - GB/Bristol)" w:date="2021-05-24T20:34:00Z">
              <w:r w:rsidRPr="00D66998">
                <w:rPr>
                  <w:rFonts w:ascii="Arial" w:eastAsia="Yu Mincho" w:hAnsi="Arial"/>
                  <w:sz w:val="18"/>
                  <w:lang w:val="en-US" w:eastAsia="ja-JP"/>
                </w:rPr>
                <w:t>-115.8+Z</w:t>
              </w:r>
              <w:r w:rsidRPr="00D66998">
                <w:rPr>
                  <w:rFonts w:ascii="Arial" w:eastAsia="Yu Mincho" w:hAnsi="Arial"/>
                  <w:sz w:val="18"/>
                  <w:vertAlign w:val="subscript"/>
                  <w:lang w:val="en-US" w:eastAsia="ja-JP"/>
                </w:rPr>
                <w:t>4</w:t>
              </w:r>
            </w:ins>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CB6E58D" w14:textId="77777777" w:rsidR="00330680" w:rsidRPr="00D66998" w:rsidRDefault="00330680" w:rsidP="00A27FB0">
            <w:pPr>
              <w:keepNext/>
              <w:keepLines/>
              <w:spacing w:after="0" w:line="256" w:lineRule="auto"/>
              <w:jc w:val="center"/>
              <w:rPr>
                <w:ins w:id="692" w:author="Lo, Anthony (Nokia - GB/Bristol)" w:date="2021-05-24T20:34:00Z"/>
                <w:rFonts w:ascii="Arial" w:eastAsia="SimSun" w:hAnsi="Arial"/>
                <w:sz w:val="18"/>
                <w:lang w:val="en-US"/>
              </w:rPr>
            </w:pPr>
            <w:ins w:id="693" w:author="Lo, Anthony (Nokia - GB/Bristol)" w:date="2021-05-24T20:34:00Z">
              <w:r w:rsidRPr="00D66998">
                <w:rPr>
                  <w:rFonts w:ascii="Arial" w:eastAsia="Yu Mincho" w:hAnsi="Arial"/>
                  <w:sz w:val="18"/>
                  <w:lang w:val="en-US" w:eastAsia="ja-JP"/>
                </w:rPr>
                <w:t xml:space="preserve">(Value for </w:t>
              </w:r>
              <w:r w:rsidRPr="00D66998">
                <w:rPr>
                  <w:rFonts w:ascii="Arial" w:hAnsi="Arial"/>
                  <w:sz w:val="18"/>
                  <w:lang w:val="en-US"/>
                </w:rPr>
                <w:t>SCS</w:t>
              </w:r>
              <w:r w:rsidRPr="00D66998">
                <w:rPr>
                  <w:rFonts w:ascii="Arial" w:hAnsi="Arial"/>
                  <w:sz w:val="18"/>
                  <w:vertAlign w:val="subscript"/>
                  <w:lang w:val="en-US"/>
                </w:rPr>
                <w:t>SSB</w:t>
              </w:r>
              <w:r w:rsidRPr="00D66998">
                <w:rPr>
                  <w:rFonts w:ascii="Arial" w:hAnsi="Arial"/>
                  <w:sz w:val="18"/>
                  <w:lang w:val="en-US"/>
                </w:rPr>
                <w:t xml:space="preserve"> = 120 kHz) +3dB</w:t>
              </w:r>
              <w:r w:rsidRPr="00D66998">
                <w:rPr>
                  <w:rFonts w:ascii="Arial" w:eastAsia="Yu Mincho" w:hAnsi="Arial"/>
                  <w:sz w:val="18"/>
                  <w:lang w:val="en-US" w:eastAsia="ja-JP"/>
                </w:rPr>
                <w:t xml:space="preserve"> </w:t>
              </w:r>
            </w:ins>
          </w:p>
        </w:tc>
        <w:tc>
          <w:tcPr>
            <w:tcW w:w="1139" w:type="dxa"/>
            <w:vMerge w:val="restart"/>
            <w:tcBorders>
              <w:top w:val="single" w:sz="4" w:space="0" w:color="auto"/>
              <w:left w:val="single" w:sz="4" w:space="0" w:color="auto"/>
              <w:bottom w:val="single" w:sz="4" w:space="0" w:color="auto"/>
              <w:right w:val="single" w:sz="4" w:space="0" w:color="auto"/>
            </w:tcBorders>
            <w:vAlign w:val="center"/>
            <w:hideMark/>
          </w:tcPr>
          <w:p w14:paraId="4F9136DA" w14:textId="77777777" w:rsidR="00330680" w:rsidRPr="00D66998" w:rsidRDefault="00330680" w:rsidP="00A27FB0">
            <w:pPr>
              <w:keepNext/>
              <w:keepLines/>
              <w:spacing w:after="0" w:line="256" w:lineRule="auto"/>
              <w:jc w:val="center"/>
              <w:rPr>
                <w:ins w:id="694" w:author="Lo, Anthony (Nokia - GB/Bristol)" w:date="2021-05-24T20:34:00Z"/>
                <w:rFonts w:ascii="Arial" w:eastAsia="Yu Mincho" w:hAnsi="Arial"/>
                <w:sz w:val="18"/>
                <w:lang w:val="en-US" w:eastAsia="ja-JP"/>
              </w:rPr>
            </w:pPr>
            <w:ins w:id="695" w:author="Lo, Anthony (Nokia - GB/Bristol)" w:date="2021-05-24T20:34:00Z">
              <w:r w:rsidRPr="00D66998">
                <w:rPr>
                  <w:rFonts w:ascii="Arial" w:eastAsia="Yu Mincho" w:hAnsi="Arial"/>
                  <w:sz w:val="18"/>
                  <w:lang w:val="en-US" w:eastAsia="ja-JP"/>
                </w:rPr>
                <w:t>≥-3</w:t>
              </w:r>
            </w:ins>
          </w:p>
        </w:tc>
      </w:tr>
      <w:tr w:rsidR="00330680" w:rsidRPr="00D66998" w14:paraId="6105691C" w14:textId="77777777" w:rsidTr="00A27FB0">
        <w:trPr>
          <w:jc w:val="center"/>
          <w:ins w:id="696" w:author="Lo, Anthony (Nokia - GB/Bristol)" w:date="2021-05-24T20: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385B1" w14:textId="77777777" w:rsidR="00330680" w:rsidRPr="00D66998" w:rsidRDefault="00330680" w:rsidP="00A27FB0">
            <w:pPr>
              <w:spacing w:after="0" w:line="256" w:lineRule="auto"/>
              <w:rPr>
                <w:ins w:id="697" w:author="Lo, Anthony (Nokia - GB/Bristol)" w:date="2021-05-24T20:34: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A8CB51D" w14:textId="77777777" w:rsidR="00330680" w:rsidRPr="00D66998" w:rsidRDefault="00330680" w:rsidP="00A27FB0">
            <w:pPr>
              <w:spacing w:after="0" w:line="256" w:lineRule="auto"/>
              <w:rPr>
                <w:ins w:id="698" w:author="Lo, Anthony (Nokia - GB/Bristol)" w:date="2021-05-24T20:34: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430CDCE5" w14:textId="77777777" w:rsidR="00330680" w:rsidRPr="00D66998" w:rsidRDefault="00330680" w:rsidP="00A27FB0">
            <w:pPr>
              <w:keepNext/>
              <w:keepLines/>
              <w:spacing w:after="0" w:line="256" w:lineRule="auto"/>
              <w:jc w:val="center"/>
              <w:rPr>
                <w:ins w:id="699" w:author="Lo, Anthony (Nokia - GB/Bristol)" w:date="2021-05-24T20:34:00Z"/>
                <w:rFonts w:ascii="Arial" w:eastAsia="Calibri" w:hAnsi="Arial"/>
                <w:sz w:val="18"/>
                <w:szCs w:val="22"/>
                <w:lang w:val="en-US"/>
              </w:rPr>
            </w:pPr>
            <w:ins w:id="700" w:author="Lo, Anthony (Nokia - GB/Bristol)" w:date="2021-05-24T20:34:00Z">
              <w:r w:rsidRPr="00D66998">
                <w:rPr>
                  <w:rFonts w:ascii="Arial" w:hAnsi="Arial"/>
                  <w:sz w:val="18"/>
                  <w:szCs w:val="22"/>
                  <w:lang w:val="en-US"/>
                </w:rPr>
                <w:t>n258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F832258" w14:textId="77777777" w:rsidR="00330680" w:rsidRPr="00D66998" w:rsidRDefault="00330680" w:rsidP="00A27FB0">
            <w:pPr>
              <w:keepNext/>
              <w:keepLines/>
              <w:spacing w:after="0" w:line="256" w:lineRule="auto"/>
              <w:jc w:val="center"/>
              <w:rPr>
                <w:ins w:id="701" w:author="Lo, Anthony (Nokia - GB/Bristol)" w:date="2021-05-24T20:34:00Z"/>
                <w:rFonts w:ascii="Arial" w:eastAsia="Yu Mincho" w:hAnsi="Arial"/>
                <w:sz w:val="18"/>
                <w:lang w:val="en-US" w:eastAsia="ja-JP"/>
              </w:rPr>
            </w:pPr>
            <w:ins w:id="702" w:author="Lo, Anthony (Nokia - GB/Bristol)" w:date="2021-05-24T20:34:00Z">
              <w:r w:rsidRPr="00D66998">
                <w:rPr>
                  <w:rFonts w:ascii="Arial" w:eastAsia="Yu Mincho" w:hAnsi="Arial"/>
                  <w:sz w:val="18"/>
                  <w:lang w:val="en-US" w:eastAsia="ja-JP"/>
                </w:rPr>
                <w:t>-117.3+Z</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44C96C0D" w14:textId="77777777" w:rsidR="00330680" w:rsidRPr="00D66998" w:rsidRDefault="00330680" w:rsidP="00A27FB0">
            <w:pPr>
              <w:keepNext/>
              <w:keepLines/>
              <w:spacing w:after="0" w:line="256" w:lineRule="auto"/>
              <w:jc w:val="center"/>
              <w:rPr>
                <w:ins w:id="703" w:author="Lo, Anthony (Nokia - GB/Bristol)" w:date="2021-05-24T20:34:00Z"/>
                <w:rFonts w:ascii="Arial" w:eastAsia="Yu Mincho" w:hAnsi="Arial"/>
                <w:sz w:val="18"/>
                <w:lang w:val="en-US" w:eastAsia="ja-JP"/>
              </w:rPr>
            </w:pPr>
            <w:ins w:id="704" w:author="Lo, Anthony (Nokia - GB/Bristol)" w:date="2021-05-24T20:34:00Z">
              <w:r w:rsidRPr="00D66998">
                <w:rPr>
                  <w:rFonts w:ascii="Arial" w:hAnsi="Arial"/>
                  <w:sz w:val="18"/>
                  <w:szCs w:val="18"/>
                  <w:lang w:val="en-US"/>
                </w:rPr>
                <w:t>-99.8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E42FFA4" w14:textId="77777777" w:rsidR="00330680" w:rsidRPr="00D66998" w:rsidRDefault="00330680" w:rsidP="00A27FB0">
            <w:pPr>
              <w:keepNext/>
              <w:keepLines/>
              <w:spacing w:after="0" w:line="256" w:lineRule="auto"/>
              <w:jc w:val="center"/>
              <w:rPr>
                <w:ins w:id="705" w:author="Lo, Anthony (Nokia - GB/Bristol)" w:date="2021-05-24T20:34:00Z"/>
                <w:rFonts w:ascii="Arial" w:eastAsia="Yu Mincho" w:hAnsi="Arial"/>
                <w:sz w:val="18"/>
                <w:lang w:val="en-US" w:eastAsia="ja-JP"/>
              </w:rPr>
            </w:pPr>
            <w:ins w:id="706" w:author="Lo, Anthony (Nokia - GB/Bristol)" w:date="2021-05-24T20:34:00Z">
              <w:r w:rsidRPr="00D66998">
                <w:rPr>
                  <w:rFonts w:ascii="Arial" w:hAnsi="Arial"/>
                  <w:sz w:val="18"/>
                  <w:szCs w:val="18"/>
                  <w:lang w:val="en-US"/>
                </w:rPr>
                <w:t>-98.2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B563D5F" w14:textId="77777777" w:rsidR="00330680" w:rsidRPr="00D66998" w:rsidRDefault="00330680" w:rsidP="00A27FB0">
            <w:pPr>
              <w:keepNext/>
              <w:keepLines/>
              <w:spacing w:after="0" w:line="256" w:lineRule="auto"/>
              <w:jc w:val="center"/>
              <w:rPr>
                <w:ins w:id="707" w:author="Lo, Anthony (Nokia - GB/Bristol)" w:date="2021-05-24T20:34:00Z"/>
                <w:rFonts w:ascii="Arial" w:eastAsia="Yu Mincho" w:hAnsi="Arial"/>
                <w:sz w:val="18"/>
                <w:lang w:val="en-US" w:eastAsia="ja-JP"/>
              </w:rPr>
            </w:pPr>
            <w:ins w:id="708" w:author="Lo, Anthony (Nokia - GB/Bristol)" w:date="2021-05-24T20:34:00Z">
              <w:r w:rsidRPr="00D66998">
                <w:rPr>
                  <w:rFonts w:ascii="Arial" w:eastAsia="Yu Mincho" w:hAnsi="Arial"/>
                  <w:sz w:val="18"/>
                  <w:lang w:val="en-US" w:eastAsia="ja-JP"/>
                </w:rPr>
                <w:t>-115.8+Z</w:t>
              </w:r>
              <w:r w:rsidRPr="00D66998">
                <w:rPr>
                  <w:rFonts w:ascii="Arial" w:eastAsia="Yu Mincho" w:hAnsi="Arial"/>
                  <w:sz w:val="18"/>
                  <w:vertAlign w:val="subscript"/>
                  <w:lang w:val="en-US" w:eastAsia="ja-JP"/>
                </w:rPr>
                <w:t>4</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67D5D05" w14:textId="77777777" w:rsidR="00330680" w:rsidRPr="00D66998" w:rsidRDefault="00330680" w:rsidP="00A27FB0">
            <w:pPr>
              <w:spacing w:after="0" w:line="256" w:lineRule="auto"/>
              <w:rPr>
                <w:ins w:id="709" w:author="Lo, Anthony (Nokia - GB/Bristol)" w:date="2021-05-24T20:34:00Z"/>
                <w:rFonts w:ascii="Arial" w:eastAsia="SimSun" w:hAnsi="Arial"/>
                <w:sz w:val="18"/>
                <w:lang w:val="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72667E3A" w14:textId="77777777" w:rsidR="00330680" w:rsidRPr="00D66998" w:rsidRDefault="00330680" w:rsidP="00A27FB0">
            <w:pPr>
              <w:spacing w:after="0" w:line="256" w:lineRule="auto"/>
              <w:rPr>
                <w:ins w:id="710" w:author="Lo, Anthony (Nokia - GB/Bristol)" w:date="2021-05-24T20:34:00Z"/>
                <w:rFonts w:ascii="Arial" w:eastAsia="Yu Mincho" w:hAnsi="Arial"/>
                <w:sz w:val="18"/>
                <w:lang w:val="en-US" w:eastAsia="ja-JP"/>
              </w:rPr>
            </w:pPr>
          </w:p>
        </w:tc>
      </w:tr>
      <w:tr w:rsidR="00330680" w:rsidRPr="00D66998" w14:paraId="62191F46" w14:textId="77777777" w:rsidTr="00A27FB0">
        <w:trPr>
          <w:jc w:val="center"/>
          <w:ins w:id="711" w:author="Lo, Anthony (Nokia - GB/Bristol)" w:date="2021-05-24T20: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E42B2" w14:textId="77777777" w:rsidR="00330680" w:rsidRPr="00D66998" w:rsidRDefault="00330680" w:rsidP="00A27FB0">
            <w:pPr>
              <w:spacing w:after="0" w:line="256" w:lineRule="auto"/>
              <w:rPr>
                <w:ins w:id="712" w:author="Lo, Anthony (Nokia - GB/Bristol)" w:date="2021-05-24T20:34: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7D71733D" w14:textId="77777777" w:rsidR="00330680" w:rsidRPr="00D66998" w:rsidRDefault="00330680" w:rsidP="00A27FB0">
            <w:pPr>
              <w:spacing w:after="0" w:line="256" w:lineRule="auto"/>
              <w:rPr>
                <w:ins w:id="713" w:author="Lo, Anthony (Nokia - GB/Bristol)" w:date="2021-05-24T20:34: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045EDD6E" w14:textId="77777777" w:rsidR="00330680" w:rsidRPr="00D66998" w:rsidRDefault="00330680" w:rsidP="00A27FB0">
            <w:pPr>
              <w:keepNext/>
              <w:keepLines/>
              <w:spacing w:after="0" w:line="256" w:lineRule="auto"/>
              <w:jc w:val="center"/>
              <w:rPr>
                <w:ins w:id="714" w:author="Lo, Anthony (Nokia - GB/Bristol)" w:date="2021-05-24T20:34:00Z"/>
                <w:rFonts w:ascii="Arial" w:eastAsia="SimSun" w:hAnsi="Arial"/>
                <w:sz w:val="18"/>
                <w:szCs w:val="22"/>
                <w:lang w:val="en-US"/>
              </w:rPr>
            </w:pPr>
            <w:ins w:id="715" w:author="Lo, Anthony (Nokia - GB/Bristol)" w:date="2021-05-24T20:34:00Z">
              <w:r w:rsidRPr="00D66998">
                <w:rPr>
                  <w:rFonts w:ascii="Arial" w:hAnsi="Arial"/>
                  <w:sz w:val="18"/>
                  <w:szCs w:val="22"/>
                  <w:lang w:val="en-US"/>
                </w:rPr>
                <w:t>n259</w:t>
              </w:r>
            </w:ins>
          </w:p>
        </w:tc>
        <w:tc>
          <w:tcPr>
            <w:tcW w:w="1077" w:type="dxa"/>
            <w:tcBorders>
              <w:top w:val="single" w:sz="4" w:space="0" w:color="auto"/>
              <w:left w:val="single" w:sz="4" w:space="0" w:color="auto"/>
              <w:bottom w:val="single" w:sz="4" w:space="0" w:color="auto"/>
              <w:right w:val="single" w:sz="4" w:space="0" w:color="auto"/>
            </w:tcBorders>
            <w:vAlign w:val="center"/>
          </w:tcPr>
          <w:p w14:paraId="46617896" w14:textId="77777777" w:rsidR="00330680" w:rsidRPr="00D66998" w:rsidRDefault="00330680" w:rsidP="00A27FB0">
            <w:pPr>
              <w:keepNext/>
              <w:keepLines/>
              <w:spacing w:after="0" w:line="256" w:lineRule="auto"/>
              <w:jc w:val="center"/>
              <w:rPr>
                <w:ins w:id="716" w:author="Lo, Anthony (Nokia - GB/Bristol)" w:date="2021-05-24T20:34:00Z"/>
                <w:rFonts w:ascii="Arial" w:eastAsia="Yu Mincho" w:hAnsi="Arial"/>
                <w:sz w:val="18"/>
                <w:lang w:val="en-US" w:eastAsia="ja-JP"/>
              </w:rPr>
            </w:pPr>
          </w:p>
        </w:tc>
        <w:tc>
          <w:tcPr>
            <w:tcW w:w="850" w:type="dxa"/>
            <w:tcBorders>
              <w:top w:val="single" w:sz="4" w:space="0" w:color="auto"/>
              <w:left w:val="single" w:sz="4" w:space="0" w:color="auto"/>
              <w:bottom w:val="single" w:sz="4" w:space="0" w:color="auto"/>
              <w:right w:val="single" w:sz="4" w:space="0" w:color="auto"/>
            </w:tcBorders>
            <w:vAlign w:val="center"/>
          </w:tcPr>
          <w:p w14:paraId="245BF21A" w14:textId="77777777" w:rsidR="00330680" w:rsidRPr="00D66998" w:rsidRDefault="00330680" w:rsidP="00A27FB0">
            <w:pPr>
              <w:keepNext/>
              <w:keepLines/>
              <w:spacing w:after="0" w:line="256" w:lineRule="auto"/>
              <w:jc w:val="center"/>
              <w:rPr>
                <w:ins w:id="717" w:author="Lo, Anthony (Nokia - GB/Bristol)" w:date="2021-05-24T20:34:00Z"/>
                <w:rFonts w:ascii="Arial" w:eastAsia="SimSun" w:hAnsi="Arial"/>
                <w:sz w:val="18"/>
                <w:szCs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663A097" w14:textId="77777777" w:rsidR="00330680" w:rsidRPr="00D66998" w:rsidRDefault="00330680" w:rsidP="00A27FB0">
            <w:pPr>
              <w:keepNext/>
              <w:keepLines/>
              <w:spacing w:after="0" w:line="256" w:lineRule="auto"/>
              <w:jc w:val="center"/>
              <w:rPr>
                <w:ins w:id="718" w:author="Lo, Anthony (Nokia - GB/Bristol)" w:date="2021-05-24T20:34:00Z"/>
                <w:rFonts w:ascii="Arial" w:hAnsi="Arial"/>
                <w:sz w:val="18"/>
                <w:szCs w:val="18"/>
                <w:lang w:val="en-US"/>
              </w:rPr>
            </w:pPr>
            <w:ins w:id="719" w:author="Lo, Anthony (Nokia - GB/Bristol)" w:date="2021-05-24T20:34:00Z">
              <w:r w:rsidRPr="00D66998">
                <w:rPr>
                  <w:rFonts w:ascii="Arial" w:hAnsi="Arial"/>
                  <w:sz w:val="18"/>
                  <w:szCs w:val="18"/>
                  <w:lang w:val="en-US"/>
                </w:rPr>
                <w:t>-92.7</w:t>
              </w:r>
            </w:ins>
          </w:p>
        </w:tc>
        <w:tc>
          <w:tcPr>
            <w:tcW w:w="1134" w:type="dxa"/>
            <w:tcBorders>
              <w:top w:val="single" w:sz="4" w:space="0" w:color="auto"/>
              <w:left w:val="single" w:sz="4" w:space="0" w:color="auto"/>
              <w:bottom w:val="single" w:sz="4" w:space="0" w:color="auto"/>
              <w:right w:val="single" w:sz="4" w:space="0" w:color="auto"/>
            </w:tcBorders>
            <w:vAlign w:val="center"/>
          </w:tcPr>
          <w:p w14:paraId="6714B631" w14:textId="77777777" w:rsidR="00330680" w:rsidRPr="00D66998" w:rsidRDefault="00330680" w:rsidP="00A27FB0">
            <w:pPr>
              <w:keepNext/>
              <w:keepLines/>
              <w:spacing w:after="0" w:line="256" w:lineRule="auto"/>
              <w:jc w:val="center"/>
              <w:rPr>
                <w:ins w:id="720" w:author="Lo, Anthony (Nokia - GB/Bristol)" w:date="2021-05-24T20:34:00Z"/>
                <w:rFonts w:ascii="Arial" w:eastAsia="Yu Mincho" w:hAnsi="Arial"/>
                <w:sz w:val="18"/>
                <w:lang w:val="en-US" w:eastAsia="ja-JP"/>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09E6107" w14:textId="77777777" w:rsidR="00330680" w:rsidRPr="00D66998" w:rsidRDefault="00330680" w:rsidP="00A27FB0">
            <w:pPr>
              <w:spacing w:after="0" w:line="256" w:lineRule="auto"/>
              <w:rPr>
                <w:ins w:id="721" w:author="Lo, Anthony (Nokia - GB/Bristol)" w:date="2021-05-24T20:34:00Z"/>
                <w:rFonts w:ascii="Arial" w:eastAsia="SimSun" w:hAnsi="Arial"/>
                <w:sz w:val="18"/>
                <w:lang w:val="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76FCFA3E" w14:textId="77777777" w:rsidR="00330680" w:rsidRPr="00D66998" w:rsidRDefault="00330680" w:rsidP="00A27FB0">
            <w:pPr>
              <w:spacing w:after="0" w:line="256" w:lineRule="auto"/>
              <w:rPr>
                <w:ins w:id="722" w:author="Lo, Anthony (Nokia - GB/Bristol)" w:date="2021-05-24T20:34:00Z"/>
                <w:rFonts w:ascii="Arial" w:eastAsia="Yu Mincho" w:hAnsi="Arial"/>
                <w:sz w:val="18"/>
                <w:lang w:val="en-US" w:eastAsia="ja-JP"/>
              </w:rPr>
            </w:pPr>
          </w:p>
        </w:tc>
      </w:tr>
      <w:tr w:rsidR="00330680" w:rsidRPr="00D66998" w14:paraId="3A98A9B3" w14:textId="77777777" w:rsidTr="00A27FB0">
        <w:trPr>
          <w:jc w:val="center"/>
          <w:ins w:id="723" w:author="Lo, Anthony (Nokia - GB/Bristol)" w:date="2021-05-24T20: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198EB" w14:textId="77777777" w:rsidR="00330680" w:rsidRPr="00D66998" w:rsidRDefault="00330680" w:rsidP="00A27FB0">
            <w:pPr>
              <w:spacing w:after="0" w:line="256" w:lineRule="auto"/>
              <w:rPr>
                <w:ins w:id="724" w:author="Lo, Anthony (Nokia - GB/Bristol)" w:date="2021-05-24T20:34: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1BE45D12" w14:textId="77777777" w:rsidR="00330680" w:rsidRPr="00D66998" w:rsidRDefault="00330680" w:rsidP="00A27FB0">
            <w:pPr>
              <w:spacing w:after="0" w:line="256" w:lineRule="auto"/>
              <w:rPr>
                <w:ins w:id="725" w:author="Lo, Anthony (Nokia - GB/Bristol)" w:date="2021-05-24T20:34: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22D32C05" w14:textId="77777777" w:rsidR="00330680" w:rsidRPr="00D66998" w:rsidRDefault="00330680" w:rsidP="00A27FB0">
            <w:pPr>
              <w:keepNext/>
              <w:keepLines/>
              <w:spacing w:after="0" w:line="256" w:lineRule="auto"/>
              <w:jc w:val="center"/>
              <w:rPr>
                <w:ins w:id="726" w:author="Lo, Anthony (Nokia - GB/Bristol)" w:date="2021-05-24T20:34:00Z"/>
                <w:rFonts w:ascii="Arial" w:eastAsia="Calibri" w:hAnsi="Arial"/>
                <w:sz w:val="18"/>
                <w:szCs w:val="22"/>
                <w:lang w:val="en-US"/>
              </w:rPr>
            </w:pPr>
            <w:ins w:id="727" w:author="Lo, Anthony (Nokia - GB/Bristol)" w:date="2021-05-24T20:34:00Z">
              <w:r w:rsidRPr="00D66998">
                <w:rPr>
                  <w:rFonts w:ascii="Arial" w:hAnsi="Arial"/>
                  <w:sz w:val="18"/>
                  <w:szCs w:val="22"/>
                  <w:lang w:val="en-US"/>
                </w:rPr>
                <w:t>n260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A4C834D" w14:textId="77777777" w:rsidR="00330680" w:rsidRPr="00D66998" w:rsidRDefault="00330680" w:rsidP="00A27FB0">
            <w:pPr>
              <w:keepNext/>
              <w:keepLines/>
              <w:spacing w:after="0" w:line="256" w:lineRule="auto"/>
              <w:jc w:val="center"/>
              <w:rPr>
                <w:ins w:id="728" w:author="Lo, Anthony (Nokia - GB/Bristol)" w:date="2021-05-24T20:34:00Z"/>
                <w:rFonts w:ascii="Arial" w:eastAsia="SimSun" w:hAnsi="Arial"/>
                <w:sz w:val="18"/>
                <w:lang w:val="en-US"/>
              </w:rPr>
            </w:pPr>
            <w:ins w:id="729" w:author="Lo, Anthony (Nokia - GB/Bristol)" w:date="2021-05-24T20:34:00Z">
              <w:r w:rsidRPr="00D66998">
                <w:rPr>
                  <w:rFonts w:ascii="Arial" w:eastAsia="Yu Mincho" w:hAnsi="Arial"/>
                  <w:sz w:val="18"/>
                  <w:lang w:val="en-US" w:eastAsia="ja-JP"/>
                </w:rPr>
                <w:t>-114.3+Z</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tcPr>
          <w:p w14:paraId="0455DF64" w14:textId="77777777" w:rsidR="00330680" w:rsidRPr="00D66998" w:rsidRDefault="00330680" w:rsidP="00A27FB0">
            <w:pPr>
              <w:keepNext/>
              <w:keepLines/>
              <w:spacing w:after="0" w:line="256" w:lineRule="auto"/>
              <w:jc w:val="center"/>
              <w:rPr>
                <w:ins w:id="730" w:author="Lo, Anthony (Nokia - GB/Bristol)" w:date="2021-05-24T20:34:00Z"/>
                <w:rFonts w:ascii="Arial" w:hAnsi="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D67BE91" w14:textId="77777777" w:rsidR="00330680" w:rsidRPr="00D66998" w:rsidRDefault="00330680" w:rsidP="00A27FB0">
            <w:pPr>
              <w:keepNext/>
              <w:keepLines/>
              <w:spacing w:after="0" w:line="256" w:lineRule="auto"/>
              <w:jc w:val="center"/>
              <w:rPr>
                <w:ins w:id="731" w:author="Lo, Anthony (Nokia - GB/Bristol)" w:date="2021-05-24T20:34:00Z"/>
                <w:rFonts w:ascii="Arial" w:hAnsi="Arial"/>
                <w:sz w:val="18"/>
                <w:lang w:val="en-US"/>
              </w:rPr>
            </w:pPr>
            <w:ins w:id="732" w:author="Lo, Anthony (Nokia - GB/Bristol)" w:date="2021-05-24T20:34:00Z">
              <w:r w:rsidRPr="00D66998">
                <w:rPr>
                  <w:rFonts w:ascii="Arial" w:hAnsi="Arial"/>
                  <w:sz w:val="18"/>
                  <w:szCs w:val="18"/>
                  <w:lang w:val="en-US"/>
                </w:rPr>
                <w:t>-93.9</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006A634" w14:textId="77777777" w:rsidR="00330680" w:rsidRPr="00D66998" w:rsidRDefault="00330680" w:rsidP="00A27FB0">
            <w:pPr>
              <w:keepNext/>
              <w:keepLines/>
              <w:spacing w:after="0" w:line="256" w:lineRule="auto"/>
              <w:jc w:val="center"/>
              <w:rPr>
                <w:ins w:id="733" w:author="Lo, Anthony (Nokia - GB/Bristol)" w:date="2021-05-24T20:34:00Z"/>
                <w:rFonts w:ascii="Arial" w:hAnsi="Arial"/>
                <w:sz w:val="18"/>
                <w:lang w:val="en-US"/>
              </w:rPr>
            </w:pPr>
            <w:ins w:id="734" w:author="Lo, Anthony (Nokia - GB/Bristol)" w:date="2021-05-24T20:34:00Z">
              <w:r w:rsidRPr="00D66998">
                <w:rPr>
                  <w:rFonts w:ascii="Arial" w:eastAsia="Yu Mincho" w:hAnsi="Arial"/>
                  <w:sz w:val="18"/>
                  <w:lang w:val="en-US" w:eastAsia="ja-JP"/>
                </w:rPr>
                <w:t>-110.8+Z</w:t>
              </w:r>
              <w:r w:rsidRPr="00D66998">
                <w:rPr>
                  <w:rFonts w:ascii="Arial" w:eastAsia="Yu Mincho" w:hAnsi="Arial"/>
                  <w:sz w:val="18"/>
                  <w:vertAlign w:val="subscript"/>
                  <w:lang w:val="en-US" w:eastAsia="ja-JP"/>
                </w:rPr>
                <w:t>4</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A22F786" w14:textId="77777777" w:rsidR="00330680" w:rsidRPr="00D66998" w:rsidRDefault="00330680" w:rsidP="00A27FB0">
            <w:pPr>
              <w:spacing w:after="0" w:line="256" w:lineRule="auto"/>
              <w:rPr>
                <w:ins w:id="735" w:author="Lo, Anthony (Nokia - GB/Bristol)" w:date="2021-05-24T20:34:00Z"/>
                <w:rFonts w:ascii="Arial" w:eastAsia="SimSun" w:hAnsi="Arial"/>
                <w:sz w:val="18"/>
                <w:lang w:val="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0A7EB955" w14:textId="77777777" w:rsidR="00330680" w:rsidRPr="00D66998" w:rsidRDefault="00330680" w:rsidP="00A27FB0">
            <w:pPr>
              <w:spacing w:after="0" w:line="256" w:lineRule="auto"/>
              <w:rPr>
                <w:ins w:id="736" w:author="Lo, Anthony (Nokia - GB/Bristol)" w:date="2021-05-24T20:34:00Z"/>
                <w:rFonts w:ascii="Arial" w:eastAsia="Yu Mincho" w:hAnsi="Arial"/>
                <w:sz w:val="18"/>
                <w:lang w:val="en-US" w:eastAsia="ja-JP"/>
              </w:rPr>
            </w:pPr>
          </w:p>
        </w:tc>
      </w:tr>
      <w:tr w:rsidR="00330680" w:rsidRPr="00D66998" w14:paraId="66DEA884" w14:textId="77777777" w:rsidTr="00A27FB0">
        <w:trPr>
          <w:jc w:val="center"/>
          <w:ins w:id="737" w:author="Lo, Anthony (Nokia - GB/Bristol)" w:date="2021-05-24T20: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B31E3C" w14:textId="77777777" w:rsidR="00330680" w:rsidRPr="00D66998" w:rsidRDefault="00330680" w:rsidP="00A27FB0">
            <w:pPr>
              <w:spacing w:after="0" w:line="256" w:lineRule="auto"/>
              <w:rPr>
                <w:ins w:id="738" w:author="Lo, Anthony (Nokia - GB/Bristol)" w:date="2021-05-24T20:34: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2B9B8DFC" w14:textId="77777777" w:rsidR="00330680" w:rsidRPr="00D66998" w:rsidRDefault="00330680" w:rsidP="00A27FB0">
            <w:pPr>
              <w:spacing w:after="0" w:line="256" w:lineRule="auto"/>
              <w:rPr>
                <w:ins w:id="739" w:author="Lo, Anthony (Nokia - GB/Bristol)" w:date="2021-05-24T20:34: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09A2BA24" w14:textId="77777777" w:rsidR="00330680" w:rsidRPr="00D66998" w:rsidRDefault="00330680" w:rsidP="00A27FB0">
            <w:pPr>
              <w:keepNext/>
              <w:keepLines/>
              <w:spacing w:after="0" w:line="256" w:lineRule="auto"/>
              <w:jc w:val="center"/>
              <w:rPr>
                <w:ins w:id="740" w:author="Lo, Anthony (Nokia - GB/Bristol)" w:date="2021-05-24T20:34:00Z"/>
                <w:rFonts w:ascii="Arial" w:hAnsi="Arial"/>
                <w:sz w:val="18"/>
                <w:szCs w:val="22"/>
                <w:lang w:val="en-US"/>
              </w:rPr>
            </w:pPr>
            <w:ins w:id="741" w:author="Lo, Anthony (Nokia - GB/Bristol)" w:date="2021-05-24T20:34:00Z">
              <w:r w:rsidRPr="00D66998">
                <w:rPr>
                  <w:rFonts w:ascii="Arial" w:hAnsi="Arial"/>
                  <w:sz w:val="18"/>
                  <w:szCs w:val="22"/>
                  <w:lang w:val="en-US"/>
                </w:rPr>
                <w:t>n261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2CBB665" w14:textId="77777777" w:rsidR="00330680" w:rsidRPr="00D66998" w:rsidRDefault="00330680" w:rsidP="00A27FB0">
            <w:pPr>
              <w:keepNext/>
              <w:keepLines/>
              <w:spacing w:after="0" w:line="256" w:lineRule="auto"/>
              <w:jc w:val="center"/>
              <w:rPr>
                <w:ins w:id="742" w:author="Lo, Anthony (Nokia - GB/Bristol)" w:date="2021-05-24T20:34:00Z"/>
                <w:rFonts w:ascii="Arial" w:hAnsi="Arial"/>
                <w:sz w:val="18"/>
                <w:lang w:val="en-US"/>
              </w:rPr>
            </w:pPr>
            <w:ins w:id="743" w:author="Lo, Anthony (Nokia - GB/Bristol)" w:date="2021-05-24T20:34:00Z">
              <w:r w:rsidRPr="00D66998">
                <w:rPr>
                  <w:rFonts w:ascii="Arial" w:eastAsia="Yu Mincho" w:hAnsi="Arial"/>
                  <w:sz w:val="18"/>
                  <w:lang w:val="en-US" w:eastAsia="ja-JP"/>
                </w:rPr>
                <w:t>-117.3+Z</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C2106D4" w14:textId="77777777" w:rsidR="00330680" w:rsidRPr="00D66998" w:rsidRDefault="00330680" w:rsidP="00A27FB0">
            <w:pPr>
              <w:keepNext/>
              <w:keepLines/>
              <w:spacing w:after="0" w:line="256" w:lineRule="auto"/>
              <w:jc w:val="center"/>
              <w:rPr>
                <w:ins w:id="744" w:author="Lo, Anthony (Nokia - GB/Bristol)" w:date="2021-05-24T20:34:00Z"/>
                <w:rFonts w:ascii="Arial" w:hAnsi="Arial"/>
                <w:sz w:val="18"/>
                <w:lang w:val="en-US"/>
              </w:rPr>
            </w:pPr>
            <w:ins w:id="745" w:author="Lo, Anthony (Nokia - GB/Bristol)" w:date="2021-05-24T20:34:00Z">
              <w:r w:rsidRPr="00D66998">
                <w:rPr>
                  <w:rFonts w:ascii="Arial" w:hAnsi="Arial"/>
                  <w:sz w:val="18"/>
                  <w:szCs w:val="18"/>
                  <w:lang w:val="en-US"/>
                </w:rPr>
                <w:t>-99.8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A0FA717" w14:textId="77777777" w:rsidR="00330680" w:rsidRPr="00D66998" w:rsidRDefault="00330680" w:rsidP="00A27FB0">
            <w:pPr>
              <w:keepNext/>
              <w:keepLines/>
              <w:spacing w:after="0" w:line="256" w:lineRule="auto"/>
              <w:jc w:val="center"/>
              <w:rPr>
                <w:ins w:id="746" w:author="Lo, Anthony (Nokia - GB/Bristol)" w:date="2021-05-24T20:34:00Z"/>
                <w:rFonts w:ascii="Arial" w:hAnsi="Arial"/>
                <w:sz w:val="18"/>
                <w:lang w:val="en-US"/>
              </w:rPr>
            </w:pPr>
            <w:ins w:id="747" w:author="Lo, Anthony (Nokia - GB/Bristol)" w:date="2021-05-24T20:34:00Z">
              <w:r w:rsidRPr="00D66998">
                <w:rPr>
                  <w:rFonts w:ascii="Arial" w:hAnsi="Arial"/>
                  <w:sz w:val="18"/>
                  <w:szCs w:val="18"/>
                  <w:lang w:val="en-US"/>
                </w:rPr>
                <w:t>-98.2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58A006A" w14:textId="77777777" w:rsidR="00330680" w:rsidRPr="00D66998" w:rsidRDefault="00330680" w:rsidP="00A27FB0">
            <w:pPr>
              <w:keepNext/>
              <w:keepLines/>
              <w:spacing w:after="0" w:line="256" w:lineRule="auto"/>
              <w:jc w:val="center"/>
              <w:rPr>
                <w:ins w:id="748" w:author="Lo, Anthony (Nokia - GB/Bristol)" w:date="2021-05-24T20:34:00Z"/>
                <w:rFonts w:ascii="Arial" w:hAnsi="Arial"/>
                <w:sz w:val="18"/>
                <w:lang w:val="en-US"/>
              </w:rPr>
            </w:pPr>
            <w:ins w:id="749" w:author="Lo, Anthony (Nokia - GB/Bristol)" w:date="2021-05-24T20:34:00Z">
              <w:r w:rsidRPr="00D66998">
                <w:rPr>
                  <w:rFonts w:ascii="Arial" w:eastAsia="Yu Mincho" w:hAnsi="Arial"/>
                  <w:sz w:val="18"/>
                  <w:lang w:val="en-US" w:eastAsia="ja-JP"/>
                </w:rPr>
                <w:t>-115.8+Z</w:t>
              </w:r>
              <w:r w:rsidRPr="00D66998">
                <w:rPr>
                  <w:rFonts w:ascii="Arial" w:eastAsia="Yu Mincho" w:hAnsi="Arial"/>
                  <w:sz w:val="18"/>
                  <w:vertAlign w:val="subscript"/>
                  <w:lang w:val="en-US" w:eastAsia="ja-JP"/>
                </w:rPr>
                <w:t>4</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A3E9AEE" w14:textId="77777777" w:rsidR="00330680" w:rsidRPr="00D66998" w:rsidRDefault="00330680" w:rsidP="00A27FB0">
            <w:pPr>
              <w:spacing w:after="0" w:line="256" w:lineRule="auto"/>
              <w:rPr>
                <w:ins w:id="750" w:author="Lo, Anthony (Nokia - GB/Bristol)" w:date="2021-05-24T20:34:00Z"/>
                <w:rFonts w:ascii="Arial" w:eastAsia="SimSun" w:hAnsi="Arial"/>
                <w:sz w:val="18"/>
                <w:lang w:val="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6ECA6DAE" w14:textId="77777777" w:rsidR="00330680" w:rsidRPr="00D66998" w:rsidRDefault="00330680" w:rsidP="00A27FB0">
            <w:pPr>
              <w:spacing w:after="0" w:line="256" w:lineRule="auto"/>
              <w:rPr>
                <w:ins w:id="751" w:author="Lo, Anthony (Nokia - GB/Bristol)" w:date="2021-05-24T20:34:00Z"/>
                <w:rFonts w:ascii="Arial" w:eastAsia="Yu Mincho" w:hAnsi="Arial"/>
                <w:sz w:val="18"/>
                <w:lang w:val="en-US" w:eastAsia="ja-JP"/>
              </w:rPr>
            </w:pPr>
          </w:p>
        </w:tc>
      </w:tr>
      <w:tr w:rsidR="00330680" w:rsidRPr="00D66998" w14:paraId="105E4841" w14:textId="77777777" w:rsidTr="00A27FB0">
        <w:trPr>
          <w:jc w:val="center"/>
          <w:ins w:id="752" w:author="Lo, Anthony (Nokia - GB/Bristol)" w:date="2021-05-24T20:34:00Z"/>
        </w:trPr>
        <w:tc>
          <w:tcPr>
            <w:tcW w:w="9781" w:type="dxa"/>
            <w:gridSpan w:val="9"/>
            <w:tcBorders>
              <w:top w:val="single" w:sz="4" w:space="0" w:color="auto"/>
              <w:left w:val="single" w:sz="4" w:space="0" w:color="auto"/>
              <w:bottom w:val="single" w:sz="4" w:space="0" w:color="auto"/>
              <w:right w:val="single" w:sz="4" w:space="0" w:color="auto"/>
            </w:tcBorders>
            <w:vAlign w:val="center"/>
            <w:hideMark/>
          </w:tcPr>
          <w:p w14:paraId="06F3B6FC" w14:textId="77777777" w:rsidR="00330680" w:rsidRPr="00D66998" w:rsidRDefault="00330680" w:rsidP="00A27FB0">
            <w:pPr>
              <w:keepNext/>
              <w:keepLines/>
              <w:spacing w:after="0" w:line="256" w:lineRule="auto"/>
              <w:ind w:left="851" w:hanging="851"/>
              <w:rPr>
                <w:ins w:id="753" w:author="Lo, Anthony (Nokia - GB/Bristol)" w:date="2021-05-24T20:34:00Z"/>
                <w:rFonts w:ascii="Arial" w:hAnsi="Arial"/>
                <w:sz w:val="18"/>
                <w:lang w:val="en-US"/>
              </w:rPr>
            </w:pPr>
            <w:ins w:id="754" w:author="Lo, Anthony (Nokia - GB/Bristol)" w:date="2021-05-24T20:34:00Z">
              <w:r w:rsidRPr="00D66998">
                <w:rPr>
                  <w:rFonts w:ascii="Arial" w:hAnsi="Arial"/>
                  <w:sz w:val="18"/>
                  <w:lang w:val="en-US"/>
                </w:rPr>
                <w:t>NOTE 1:</w:t>
              </w:r>
              <w:r w:rsidRPr="00D66998">
                <w:rPr>
                  <w:rFonts w:ascii="Arial" w:hAnsi="Arial"/>
                  <w:sz w:val="18"/>
                  <w:lang w:val="en-US"/>
                </w:rPr>
                <w:tab/>
                <w:t>Values based on EIS spherical coverage as defined in clause 7.3.4 of TS 38.101-2 [19]. Side condition applies for directions in which EIS spherical coverage requirement is met.</w:t>
              </w:r>
            </w:ins>
          </w:p>
          <w:p w14:paraId="4EBF8BA8" w14:textId="77777777" w:rsidR="00330680" w:rsidRPr="00D66998" w:rsidRDefault="00330680" w:rsidP="00A27FB0">
            <w:pPr>
              <w:keepNext/>
              <w:keepLines/>
              <w:spacing w:after="0" w:line="256" w:lineRule="auto"/>
              <w:ind w:left="851" w:hanging="851"/>
              <w:rPr>
                <w:ins w:id="755" w:author="Lo, Anthony (Nokia - GB/Bristol)" w:date="2021-05-24T20:34:00Z"/>
                <w:rFonts w:ascii="Arial" w:hAnsi="Arial"/>
                <w:sz w:val="18"/>
                <w:lang w:val="en-US"/>
              </w:rPr>
            </w:pPr>
            <w:ins w:id="756" w:author="Lo, Anthony (Nokia - GB/Bristol)" w:date="2021-05-24T20:34:00Z">
              <w:r w:rsidRPr="00D66998">
                <w:rPr>
                  <w:rFonts w:ascii="Arial" w:hAnsi="Arial"/>
                  <w:sz w:val="18"/>
                  <w:lang w:val="en-US"/>
                </w:rPr>
                <w:t>NOTE 2:</w:t>
              </w:r>
              <w:r w:rsidRPr="00D66998">
                <w:rPr>
                  <w:rFonts w:ascii="Arial" w:hAnsi="Arial"/>
                  <w:sz w:val="18"/>
                  <w:lang w:val="en-US"/>
                </w:rPr>
                <w:tab/>
                <w:t xml:space="preserve">Values specified at the Reference point to give minimum SSB </w:t>
              </w:r>
              <w:proofErr w:type="spellStart"/>
              <w:r w:rsidRPr="00D66998">
                <w:rPr>
                  <w:rFonts w:ascii="Arial" w:hAnsi="Arial"/>
                  <w:sz w:val="18"/>
                  <w:lang w:val="en-US"/>
                </w:rPr>
                <w:t>Ês</w:t>
              </w:r>
              <w:proofErr w:type="spellEnd"/>
              <w:r w:rsidRPr="00D66998">
                <w:rPr>
                  <w:rFonts w:ascii="Arial" w:hAnsi="Arial"/>
                  <w:sz w:val="18"/>
                  <w:lang w:val="en-US"/>
                </w:rPr>
                <w:t>/</w:t>
              </w:r>
              <w:proofErr w:type="spellStart"/>
              <w:r w:rsidRPr="00D66998">
                <w:rPr>
                  <w:rFonts w:ascii="Arial" w:hAnsi="Arial"/>
                  <w:sz w:val="18"/>
                  <w:lang w:val="en-US"/>
                </w:rPr>
                <w:t>Iot</w:t>
              </w:r>
              <w:proofErr w:type="spellEnd"/>
              <w:r w:rsidRPr="00D66998">
                <w:rPr>
                  <w:rFonts w:ascii="Arial" w:hAnsi="Arial"/>
                  <w:sz w:val="18"/>
                  <w:lang w:val="en-US"/>
                </w:rPr>
                <w:t>, with no applied noise.</w:t>
              </w:r>
            </w:ins>
          </w:p>
          <w:p w14:paraId="255D8905" w14:textId="77777777" w:rsidR="00330680" w:rsidRPr="00D66998" w:rsidRDefault="00330680" w:rsidP="00A27FB0">
            <w:pPr>
              <w:keepNext/>
              <w:keepLines/>
              <w:spacing w:after="0" w:line="256" w:lineRule="auto"/>
              <w:ind w:left="851" w:hanging="851"/>
              <w:rPr>
                <w:ins w:id="757" w:author="Lo, Anthony (Nokia - GB/Bristol)" w:date="2021-05-24T20:34:00Z"/>
                <w:rFonts w:ascii="Arial" w:hAnsi="Arial"/>
                <w:sz w:val="18"/>
                <w:lang w:val="en-US"/>
              </w:rPr>
            </w:pPr>
            <w:ins w:id="758" w:author="Lo, Anthony (Nokia - GB/Bristol)" w:date="2021-05-24T20:34:00Z">
              <w:r w:rsidRPr="00D66998">
                <w:rPr>
                  <w:rFonts w:ascii="Arial" w:hAnsi="Arial"/>
                  <w:sz w:val="18"/>
                  <w:lang w:val="en-US"/>
                </w:rPr>
                <w:t>NOTE 3:</w:t>
              </w:r>
              <w:r w:rsidRPr="00D66998">
                <w:rPr>
                  <w:rFonts w:ascii="Arial" w:hAnsi="Arial"/>
                  <w:sz w:val="18"/>
                  <w:lang w:val="en-US"/>
                </w:rPr>
                <w:tab/>
                <w:t>For UEs that support multiple FR2 bands, Rx Beam Peak values are increased by ∆</w:t>
              </w:r>
              <w:proofErr w:type="spellStart"/>
              <w:r w:rsidRPr="00D66998">
                <w:rPr>
                  <w:rFonts w:ascii="Arial" w:hAnsi="Arial"/>
                  <w:sz w:val="18"/>
                  <w:lang w:val="en-US"/>
                </w:rPr>
                <w:t>MB</w:t>
              </w:r>
              <w:r w:rsidRPr="00D66998">
                <w:rPr>
                  <w:rFonts w:ascii="Arial" w:hAnsi="Arial"/>
                  <w:sz w:val="18"/>
                  <w:vertAlign w:val="subscript"/>
                  <w:lang w:val="en-US"/>
                </w:rPr>
                <w:t>P,n</w:t>
              </w:r>
              <w:proofErr w:type="spellEnd"/>
              <w:r w:rsidRPr="00D66998">
                <w:rPr>
                  <w:rFonts w:ascii="Arial" w:hAnsi="Arial"/>
                  <w:iCs/>
                  <w:sz w:val="18"/>
                  <w:lang w:val="en-US"/>
                </w:rPr>
                <w:t xml:space="preserve"> and </w:t>
              </w:r>
              <w:r w:rsidRPr="00D66998">
                <w:rPr>
                  <w:rFonts w:ascii="Arial" w:hAnsi="Arial"/>
                  <w:sz w:val="18"/>
                  <w:lang w:val="en-US"/>
                </w:rPr>
                <w:t>Spherical coverage values are increased by ∆</w:t>
              </w:r>
              <w:proofErr w:type="spellStart"/>
              <w:r w:rsidRPr="00D66998">
                <w:rPr>
                  <w:rFonts w:ascii="Arial" w:hAnsi="Arial"/>
                  <w:sz w:val="18"/>
                  <w:lang w:val="en-US"/>
                </w:rPr>
                <w:t>MB</w:t>
              </w:r>
              <w:r w:rsidRPr="00D66998">
                <w:rPr>
                  <w:rFonts w:ascii="Arial" w:hAnsi="Arial"/>
                  <w:sz w:val="18"/>
                  <w:vertAlign w:val="subscript"/>
                  <w:lang w:val="en-US"/>
                </w:rPr>
                <w:t>S,n</w:t>
              </w:r>
              <w:proofErr w:type="spellEnd"/>
              <w:r w:rsidRPr="00D66998">
                <w:rPr>
                  <w:rFonts w:ascii="Arial" w:hAnsi="Arial"/>
                  <w:iCs/>
                  <w:sz w:val="18"/>
                  <w:lang w:val="en-US"/>
                </w:rPr>
                <w:t xml:space="preserve">, the </w:t>
              </w:r>
              <w:r w:rsidRPr="00D66998">
                <w:rPr>
                  <w:rFonts w:ascii="Arial" w:hAnsi="Arial"/>
                  <w:sz w:val="18"/>
                  <w:lang w:val="en-US"/>
                </w:rPr>
                <w:t>UE multi-band relaxation factor</w:t>
              </w:r>
              <w:r w:rsidRPr="00D66998">
                <w:rPr>
                  <w:rFonts w:ascii="Arial" w:hAnsi="Arial"/>
                  <w:iCs/>
                  <w:sz w:val="18"/>
                  <w:lang w:val="en-US"/>
                </w:rPr>
                <w:t xml:space="preserve"> in dB specified in </w:t>
              </w:r>
              <w:r w:rsidRPr="00D66998">
                <w:rPr>
                  <w:rFonts w:ascii="Arial" w:hAnsi="Arial"/>
                  <w:sz w:val="18"/>
                  <w:lang w:val="en-US"/>
                </w:rPr>
                <w:t xml:space="preserve">clause 6.2.1 of </w:t>
              </w:r>
              <w:r w:rsidRPr="00D66998">
                <w:rPr>
                  <w:rFonts w:ascii="Arial" w:hAnsi="Arial"/>
                  <w:iCs/>
                  <w:sz w:val="18"/>
                  <w:lang w:val="en-US"/>
                </w:rPr>
                <w:t xml:space="preserve">TS 38.101-2 </w:t>
              </w:r>
              <w:r w:rsidRPr="00D66998">
                <w:rPr>
                  <w:rFonts w:ascii="Arial" w:hAnsi="Arial"/>
                  <w:sz w:val="18"/>
                  <w:lang w:val="en-US"/>
                </w:rPr>
                <w:t>[19].</w:t>
              </w:r>
            </w:ins>
          </w:p>
        </w:tc>
      </w:tr>
    </w:tbl>
    <w:p w14:paraId="40499321" w14:textId="77777777" w:rsidR="00FE6CDF" w:rsidRPr="00D66998" w:rsidRDefault="00FE6CDF" w:rsidP="00FE6CDF">
      <w:pPr>
        <w:rPr>
          <w:ins w:id="759" w:author="Lo, Anthony (Nokia - GB/Bristol)" w:date="2021-05-23T15:23:00Z"/>
          <w:rFonts w:eastAsia="?? ??"/>
          <w:color w:val="FF0000"/>
          <w:sz w:val="24"/>
          <w:szCs w:val="24"/>
        </w:rPr>
      </w:pPr>
    </w:p>
    <w:p w14:paraId="607EA1F2" w14:textId="77777777" w:rsidR="00FE6CDF" w:rsidRDefault="00FE6CDF" w:rsidP="0073442A">
      <w:pPr>
        <w:rPr>
          <w:ins w:id="760" w:author="Lo, Anthony (Nokia - GB/Bristol)" w:date="2021-05-23T15:17:00Z"/>
          <w:lang w:val="en-US"/>
        </w:rPr>
      </w:pPr>
    </w:p>
    <w:p w14:paraId="546887BF" w14:textId="77777777" w:rsidR="00D36613" w:rsidRDefault="00D36613">
      <w:pPr>
        <w:rPr>
          <w:ins w:id="761" w:author="Lo, Anthony (Nokia - GB/Bristol)" w:date="2021-05-23T14:47:00Z"/>
          <w:lang w:val="en-US"/>
        </w:rPr>
        <w:pPrChange w:id="762" w:author="Lo, Anthony (Nokia - GB/Bristol)" w:date="2021-05-23T15:10:00Z">
          <w:pPr>
            <w:keepNext/>
            <w:keepLines/>
            <w:overflowPunct w:val="0"/>
            <w:autoSpaceDE w:val="0"/>
            <w:autoSpaceDN w:val="0"/>
            <w:adjustRightInd w:val="0"/>
            <w:spacing w:before="120"/>
            <w:ind w:left="1418" w:hanging="1418"/>
            <w:textAlignment w:val="baseline"/>
            <w:outlineLvl w:val="3"/>
          </w:pPr>
        </w:pPrChange>
      </w:pPr>
    </w:p>
    <w:p w14:paraId="72508AE2" w14:textId="55C3D957" w:rsidR="00590FCC" w:rsidRDefault="00590FCC" w:rsidP="00590FCC">
      <w:pPr>
        <w:keepNext/>
        <w:keepLines/>
        <w:overflowPunct w:val="0"/>
        <w:autoSpaceDE w:val="0"/>
        <w:autoSpaceDN w:val="0"/>
        <w:adjustRightInd w:val="0"/>
        <w:spacing w:before="120"/>
        <w:ind w:left="1418" w:hanging="1418"/>
        <w:textAlignment w:val="baseline"/>
        <w:outlineLvl w:val="3"/>
        <w:rPr>
          <w:ins w:id="763" w:author="Lo, Anthony (Nokia - GB/Bristol)" w:date="2021-05-23T14:48:00Z"/>
          <w:lang w:val="en-US"/>
        </w:rPr>
      </w:pPr>
      <w:ins w:id="764" w:author="Lo, Anthony (Nokia - GB/Bristol)" w:date="2021-05-23T14:48:00Z">
        <w:r>
          <w:rPr>
            <w:rFonts w:ascii="Arial" w:hAnsi="Arial"/>
            <w:sz w:val="24"/>
            <w:lang w:val="en-US"/>
          </w:rPr>
          <w:lastRenderedPageBreak/>
          <w:t>B.2.</w:t>
        </w:r>
      </w:ins>
      <w:ins w:id="765" w:author="Lo, Anthony (Nokia - GB/Bristol)" w:date="2021-05-24T10:41:00Z">
        <w:r w:rsidR="00914DF1">
          <w:rPr>
            <w:rFonts w:ascii="Arial" w:hAnsi="Arial"/>
            <w:sz w:val="24"/>
            <w:lang w:val="en-US"/>
          </w:rPr>
          <w:t>8</w:t>
        </w:r>
      </w:ins>
      <w:ins w:id="766" w:author="Lo, Anthony (Nokia - GB/Bristol)" w:date="2021-05-23T14:48:00Z">
        <w:r>
          <w:rPr>
            <w:rFonts w:ascii="Arial" w:hAnsi="Arial"/>
            <w:sz w:val="24"/>
            <w:lang w:val="en-US"/>
          </w:rPr>
          <w:t>.2.2</w:t>
        </w:r>
        <w:r>
          <w:rPr>
            <w:rFonts w:ascii="Arial" w:hAnsi="Arial"/>
            <w:sz w:val="24"/>
            <w:lang w:val="en-US"/>
          </w:rPr>
          <w:tab/>
          <w:t xml:space="preserve">L1-SINR </w:t>
        </w:r>
      </w:ins>
      <w:ins w:id="767" w:author="Lo, Anthony (Nokia - GB/Bristol)" w:date="2021-05-24T16:32:00Z">
        <w:r w:rsidR="008E11E8">
          <w:rPr>
            <w:rFonts w:ascii="Arial" w:hAnsi="Arial"/>
            <w:sz w:val="24"/>
            <w:lang w:val="en-US"/>
          </w:rPr>
          <w:t>reporting</w:t>
        </w:r>
      </w:ins>
      <w:ins w:id="768" w:author="Lo, Anthony (Nokia - GB/Bristol)" w:date="2021-05-23T14:48:00Z">
        <w:r>
          <w:rPr>
            <w:rFonts w:ascii="Arial" w:hAnsi="Arial"/>
            <w:sz w:val="24"/>
            <w:lang w:val="en-US"/>
          </w:rPr>
          <w:t xml:space="preserve"> with </w:t>
        </w:r>
      </w:ins>
      <w:ins w:id="769" w:author="Lo, Anthony (Nokia - GB/Bristol)" w:date="2021-05-23T14:55:00Z">
        <w:r w:rsidR="009240EB">
          <w:rPr>
            <w:rFonts w:ascii="Arial" w:hAnsi="Arial"/>
            <w:sz w:val="24"/>
            <w:lang w:val="en-US"/>
          </w:rPr>
          <w:t>SSB</w:t>
        </w:r>
      </w:ins>
      <w:ins w:id="770" w:author="Lo, Anthony (Nokia - GB/Bristol)" w:date="2021-05-23T14:48:00Z">
        <w:r>
          <w:rPr>
            <w:rFonts w:ascii="Arial" w:hAnsi="Arial"/>
            <w:sz w:val="24"/>
            <w:lang w:val="en-US"/>
          </w:rPr>
          <w:t xml:space="preserve"> based CMR and dedicated </w:t>
        </w:r>
      </w:ins>
      <w:ins w:id="771" w:author="Lo, Anthony (Nokia - GB/Bristol)" w:date="2021-05-23T14:49:00Z">
        <w:r>
          <w:rPr>
            <w:rFonts w:ascii="Arial" w:hAnsi="Arial"/>
            <w:sz w:val="24"/>
            <w:lang w:val="en-US"/>
          </w:rPr>
          <w:t>NZP-</w:t>
        </w:r>
      </w:ins>
      <w:ins w:id="772" w:author="Lo, Anthony (Nokia - GB/Bristol)" w:date="2021-05-23T14:48:00Z">
        <w:r>
          <w:rPr>
            <w:rFonts w:ascii="Arial" w:hAnsi="Arial"/>
            <w:sz w:val="24"/>
            <w:lang w:val="en-US"/>
          </w:rPr>
          <w:t>IMR configured</w:t>
        </w:r>
      </w:ins>
    </w:p>
    <w:bookmarkEnd w:id="396"/>
    <w:p w14:paraId="60552B25" w14:textId="42F863D4" w:rsidR="005376B5" w:rsidRPr="00D66998" w:rsidRDefault="005376B5" w:rsidP="005376B5">
      <w:pPr>
        <w:rPr>
          <w:ins w:id="773" w:author="Lo, Anthony (Nokia - GB/Bristol)" w:date="2021-05-23T15:40:00Z"/>
        </w:rPr>
      </w:pPr>
      <w:ins w:id="774" w:author="Lo, Anthony (Nokia - GB/Bristol)" w:date="2021-05-23T15:40:00Z">
        <w:r w:rsidRPr="00D66998">
          <w:t>This clause defines the following conditions for NR L1-SINR measurement reporting and corresponding procedures performed based on SSBs</w:t>
        </w:r>
      </w:ins>
      <w:ins w:id="775" w:author="Lo, Anthony (Nokia - GB/Bristol)" w:date="2021-05-23T15:48:00Z">
        <w:r w:rsidR="00E36907">
          <w:t xml:space="preserve"> and NZP-IMRs</w:t>
        </w:r>
      </w:ins>
      <w:ins w:id="776" w:author="Lo, Anthony (Nokia - GB/Bristol)" w:date="2021-05-23T15:40:00Z">
        <w:r w:rsidRPr="00D66998">
          <w:t>: SSB_RP</w:t>
        </w:r>
      </w:ins>
      <w:ins w:id="777" w:author="Lo, Anthony (Nokia - GB/Bristol)" w:date="2021-05-23T15:49:00Z">
        <w:r w:rsidR="00E36907">
          <w:t>,</w:t>
        </w:r>
      </w:ins>
      <w:ins w:id="778" w:author="Lo, Anthony (Nokia - GB/Bristol)" w:date="2021-05-23T15:40:00Z">
        <w:r w:rsidRPr="00D66998">
          <w:t xml:space="preserve"> </w:t>
        </w:r>
        <w:r w:rsidRPr="00D66998">
          <w:rPr>
            <w:lang w:val="en-US"/>
          </w:rPr>
          <w:t xml:space="preserve">SSB </w:t>
        </w:r>
        <w:proofErr w:type="spellStart"/>
        <w:r w:rsidRPr="00D66998">
          <w:rPr>
            <w:lang w:val="en-US"/>
          </w:rPr>
          <w:t>Ês</w:t>
        </w:r>
        <w:proofErr w:type="spellEnd"/>
        <w:r w:rsidRPr="00D66998">
          <w:rPr>
            <w:lang w:val="en-US"/>
          </w:rPr>
          <w:t>/</w:t>
        </w:r>
        <w:proofErr w:type="spellStart"/>
        <w:r w:rsidRPr="00D66998">
          <w:rPr>
            <w:lang w:val="en-US"/>
          </w:rPr>
          <w:t>Iot</w:t>
        </w:r>
      </w:ins>
      <w:proofErr w:type="spellEnd"/>
      <w:ins w:id="779" w:author="Lo, Anthony (Nokia - GB/Bristol)" w:date="2021-05-23T15:49:00Z">
        <w:r w:rsidR="00E36907">
          <w:rPr>
            <w:lang w:val="en-US"/>
          </w:rPr>
          <w:t xml:space="preserve"> and NZP-IMR </w:t>
        </w:r>
        <w:proofErr w:type="spellStart"/>
        <w:r w:rsidR="00E36907" w:rsidRPr="00D66998">
          <w:rPr>
            <w:lang w:val="en-US"/>
          </w:rPr>
          <w:t>Ês</w:t>
        </w:r>
        <w:proofErr w:type="spellEnd"/>
        <w:r w:rsidR="00E36907" w:rsidRPr="00D66998">
          <w:rPr>
            <w:lang w:val="en-US"/>
          </w:rPr>
          <w:t>/</w:t>
        </w:r>
        <w:proofErr w:type="spellStart"/>
        <w:r w:rsidR="00E36907" w:rsidRPr="00D66998">
          <w:rPr>
            <w:lang w:val="en-US"/>
          </w:rPr>
          <w:t>Iot</w:t>
        </w:r>
      </w:ins>
      <w:proofErr w:type="spellEnd"/>
      <w:ins w:id="780" w:author="Lo, Anthony (Nokia - GB/Bristol)" w:date="2021-05-23T15:40:00Z">
        <w:r w:rsidRPr="00D66998">
          <w:rPr>
            <w:lang w:val="en-US"/>
          </w:rPr>
          <w:t xml:space="preserve">, </w:t>
        </w:r>
        <w:r w:rsidRPr="00D66998">
          <w:t>applicable for a corresponding operating band.</w:t>
        </w:r>
      </w:ins>
    </w:p>
    <w:p w14:paraId="3E65143E" w14:textId="79B0C4BB" w:rsidR="005376B5" w:rsidRPr="00D66998" w:rsidRDefault="005376B5" w:rsidP="005376B5">
      <w:pPr>
        <w:rPr>
          <w:ins w:id="781" w:author="Lo, Anthony (Nokia - GB/Bristol)" w:date="2021-05-23T15:40:00Z"/>
        </w:rPr>
      </w:pPr>
      <w:ins w:id="782" w:author="Lo, Anthony (Nokia - GB/Bristol)" w:date="2021-05-23T15:40:00Z">
        <w:r w:rsidRPr="00D66998">
          <w:t>The conditions are defined in Tables B.2.</w:t>
        </w:r>
      </w:ins>
      <w:ins w:id="783" w:author="Lo, Anthony (Nokia - GB/Bristol)" w:date="2021-05-24T10:43:00Z">
        <w:r w:rsidR="00EA07FB">
          <w:t>8</w:t>
        </w:r>
      </w:ins>
      <w:ins w:id="784" w:author="Lo, Anthony (Nokia - GB/Bristol)" w:date="2021-05-23T15:40:00Z">
        <w:r w:rsidRPr="00D66998">
          <w:t>.</w:t>
        </w:r>
        <w:r>
          <w:t>2.</w:t>
        </w:r>
      </w:ins>
      <w:ins w:id="785" w:author="Lo, Anthony (Nokia - GB/Bristol)" w:date="2021-05-23T15:41:00Z">
        <w:r>
          <w:t>2</w:t>
        </w:r>
      </w:ins>
      <w:ins w:id="786" w:author="Lo, Anthony (Nokia - GB/Bristol)" w:date="2021-05-23T15:40:00Z">
        <w:r w:rsidRPr="00D66998">
          <w:t>-1 for FR1 NR cells.</w:t>
        </w:r>
      </w:ins>
    </w:p>
    <w:p w14:paraId="6540BAA6" w14:textId="3E26898D" w:rsidR="00A92236" w:rsidRPr="00D66998" w:rsidDel="003B411E" w:rsidRDefault="005376B5" w:rsidP="00D66998">
      <w:pPr>
        <w:rPr>
          <w:del w:id="787" w:author="Lo, Anthony (Nokia - GB/Bristol)" w:date="2021-05-23T15:21:00Z"/>
        </w:rPr>
      </w:pPr>
      <w:ins w:id="788" w:author="Lo, Anthony (Nokia - GB/Bristol)" w:date="2021-05-23T15:40:00Z">
        <w:r w:rsidRPr="00D66998">
          <w:t>The conditions are defined in Tables B.2.</w:t>
        </w:r>
      </w:ins>
      <w:ins w:id="789" w:author="Lo, Anthony (Nokia - GB/Bristol)" w:date="2021-05-24T10:43:00Z">
        <w:r w:rsidR="00EA07FB">
          <w:t>8</w:t>
        </w:r>
      </w:ins>
      <w:ins w:id="790" w:author="Lo, Anthony (Nokia - GB/Bristol)" w:date="2021-05-23T15:40:00Z">
        <w:r w:rsidRPr="00D66998">
          <w:t>.</w:t>
        </w:r>
        <w:r>
          <w:t>2.</w:t>
        </w:r>
      </w:ins>
      <w:ins w:id="791" w:author="Lo, Anthony (Nokia - GB/Bristol)" w:date="2021-05-23T15:41:00Z">
        <w:r>
          <w:t>2</w:t>
        </w:r>
      </w:ins>
      <w:ins w:id="792" w:author="Lo, Anthony (Nokia - GB/Bristol)" w:date="2021-05-23T15:40:00Z">
        <w:r w:rsidRPr="00D66998">
          <w:t>-</w:t>
        </w:r>
        <w:r>
          <w:t>2</w:t>
        </w:r>
        <w:r w:rsidRPr="00D66998">
          <w:t xml:space="preserve"> for FR2 NR </w:t>
        </w:r>
        <w:proofErr w:type="spellStart"/>
        <w:r w:rsidRPr="00D66998">
          <w:t>cells.</w:t>
        </w:r>
      </w:ins>
    </w:p>
    <w:p w14:paraId="2E875DC7" w14:textId="0D4E9319" w:rsidR="00D66998" w:rsidRPr="00D66998" w:rsidRDefault="00D66998" w:rsidP="00D66998">
      <w:pPr>
        <w:keepNext/>
        <w:keepLines/>
        <w:spacing w:before="60"/>
        <w:jc w:val="center"/>
        <w:rPr>
          <w:ins w:id="793" w:author="Lo, Anthony (Nokia - GB/Bristol)" w:date="2021-01-13T13:24:00Z"/>
          <w:rFonts w:ascii="Arial" w:hAnsi="Arial"/>
          <w:b/>
        </w:rPr>
      </w:pPr>
      <w:ins w:id="794" w:author="Lo, Anthony (Nokia - GB/Bristol)" w:date="2021-01-13T13:24:00Z">
        <w:r w:rsidRPr="00D66998">
          <w:rPr>
            <w:rFonts w:ascii="Arial" w:hAnsi="Arial"/>
            <w:b/>
          </w:rPr>
          <w:t>Table</w:t>
        </w:r>
        <w:proofErr w:type="spellEnd"/>
        <w:r w:rsidRPr="00D66998">
          <w:rPr>
            <w:rFonts w:ascii="Arial" w:hAnsi="Arial"/>
            <w:b/>
          </w:rPr>
          <w:t xml:space="preserve"> B.2.</w:t>
        </w:r>
      </w:ins>
      <w:ins w:id="795" w:author="Lo, Anthony (Nokia - GB/Bristol)" w:date="2021-05-24T10:42:00Z">
        <w:r w:rsidR="00EA07FB">
          <w:rPr>
            <w:rFonts w:ascii="Arial" w:hAnsi="Arial"/>
            <w:b/>
          </w:rPr>
          <w:t>8</w:t>
        </w:r>
      </w:ins>
      <w:ins w:id="796" w:author="Lo, Anthony (Nokia - GB/Bristol)" w:date="2021-01-13T13:24:00Z">
        <w:r w:rsidRPr="00D66998">
          <w:rPr>
            <w:rFonts w:ascii="Arial" w:hAnsi="Arial"/>
            <w:b/>
            <w:lang w:eastAsia="zh-CN"/>
          </w:rPr>
          <w:t>.</w:t>
        </w:r>
      </w:ins>
      <w:ins w:id="797" w:author="Lo, Anthony (Nokia - GB/Bristol)" w:date="2021-05-23T15:17:00Z">
        <w:r w:rsidR="00DD42CB">
          <w:rPr>
            <w:rFonts w:ascii="Arial" w:hAnsi="Arial"/>
            <w:b/>
            <w:lang w:eastAsia="zh-CN"/>
          </w:rPr>
          <w:t>2.2</w:t>
        </w:r>
      </w:ins>
      <w:ins w:id="798" w:author="Lo, Anthony (Nokia - GB/Bristol)" w:date="2021-01-13T13:24:00Z">
        <w:r w:rsidRPr="00D66998">
          <w:rPr>
            <w:rFonts w:ascii="Arial" w:hAnsi="Arial"/>
            <w:b/>
          </w:rPr>
          <w:t>-</w:t>
        </w:r>
      </w:ins>
      <w:ins w:id="799" w:author="Lo, Anthony (Nokia - GB/Bristol)" w:date="2021-05-23T15:24:00Z">
        <w:r w:rsidR="00C656D2">
          <w:rPr>
            <w:rFonts w:ascii="Arial" w:hAnsi="Arial"/>
            <w:b/>
          </w:rPr>
          <w:t>1</w:t>
        </w:r>
      </w:ins>
      <w:ins w:id="800" w:author="Lo, Anthony (Nokia - GB/Bristol)" w:date="2021-01-13T13:24:00Z">
        <w:r w:rsidRPr="00D66998">
          <w:rPr>
            <w:rFonts w:ascii="Arial" w:hAnsi="Arial"/>
            <w:b/>
          </w:rPr>
          <w:t xml:space="preserve">: Conditions for </w:t>
        </w:r>
      </w:ins>
      <w:ins w:id="801" w:author="Lo, Anthony (Nokia - GB/Bristol)" w:date="2021-05-24T16:33:00Z">
        <w:r w:rsidR="005E5DF1" w:rsidRPr="00D66998">
          <w:rPr>
            <w:rFonts w:ascii="Arial" w:hAnsi="Arial"/>
            <w:b/>
          </w:rPr>
          <w:t xml:space="preserve">L1-SINR measurements </w:t>
        </w:r>
        <w:r w:rsidR="005E5DF1">
          <w:rPr>
            <w:rFonts w:ascii="Arial" w:hAnsi="Arial"/>
            <w:b/>
          </w:rPr>
          <w:t xml:space="preserve">with </w:t>
        </w:r>
      </w:ins>
      <w:ins w:id="802" w:author="Lo, Anthony (Nokia - GB/Bristol)" w:date="2021-01-13T13:24:00Z">
        <w:r w:rsidRPr="00D66998">
          <w:rPr>
            <w:rFonts w:ascii="Arial" w:hAnsi="Arial"/>
            <w:b/>
          </w:rPr>
          <w:t>SSB based CMR and NZP-IMR in FR1</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2099"/>
        <w:gridCol w:w="1702"/>
        <w:gridCol w:w="1700"/>
        <w:gridCol w:w="1487"/>
        <w:gridCol w:w="1485"/>
      </w:tblGrid>
      <w:tr w:rsidR="00D66998" w:rsidRPr="00D66998" w14:paraId="0E808110" w14:textId="77777777" w:rsidTr="00BF1F04">
        <w:trPr>
          <w:trHeight w:val="105"/>
          <w:ins w:id="803" w:author="Lo, Anthony (Nokia - GB/Bristol)" w:date="2021-01-13T13:24:00Z"/>
        </w:trPr>
        <w:tc>
          <w:tcPr>
            <w:tcW w:w="600" w:type="pct"/>
            <w:vMerge w:val="restart"/>
            <w:shd w:val="clear" w:color="auto" w:fill="auto"/>
            <w:vAlign w:val="center"/>
          </w:tcPr>
          <w:p w14:paraId="1A256241" w14:textId="77777777" w:rsidR="00D66998" w:rsidRPr="00D66998" w:rsidRDefault="00D66998" w:rsidP="00D66998">
            <w:pPr>
              <w:keepNext/>
              <w:keepLines/>
              <w:spacing w:after="0"/>
              <w:jc w:val="center"/>
              <w:rPr>
                <w:ins w:id="804" w:author="Lo, Anthony (Nokia - GB/Bristol)" w:date="2021-01-13T13:24:00Z"/>
                <w:rFonts w:ascii="Arial" w:hAnsi="Arial"/>
                <w:b/>
                <w:sz w:val="18"/>
              </w:rPr>
            </w:pPr>
            <w:ins w:id="805" w:author="Lo, Anthony (Nokia - GB/Bristol)" w:date="2021-01-13T13:24:00Z">
              <w:r w:rsidRPr="00D66998">
                <w:rPr>
                  <w:rFonts w:ascii="Arial" w:hAnsi="Arial"/>
                  <w:b/>
                  <w:sz w:val="18"/>
                </w:rPr>
                <w:t>Parameter</w:t>
              </w:r>
            </w:ins>
          </w:p>
        </w:tc>
        <w:tc>
          <w:tcPr>
            <w:tcW w:w="1090" w:type="pct"/>
            <w:vMerge w:val="restart"/>
            <w:shd w:val="clear" w:color="auto" w:fill="auto"/>
            <w:vAlign w:val="center"/>
          </w:tcPr>
          <w:p w14:paraId="27370B9E" w14:textId="77777777" w:rsidR="00D66998" w:rsidRPr="00D66998" w:rsidRDefault="00D66998" w:rsidP="00D66998">
            <w:pPr>
              <w:keepNext/>
              <w:keepLines/>
              <w:spacing w:after="0"/>
              <w:jc w:val="center"/>
              <w:rPr>
                <w:ins w:id="806" w:author="Lo, Anthony (Nokia - GB/Bristol)" w:date="2021-01-13T13:24:00Z"/>
                <w:rFonts w:ascii="Arial" w:hAnsi="Arial"/>
                <w:b/>
                <w:sz w:val="18"/>
              </w:rPr>
            </w:pPr>
            <w:ins w:id="807" w:author="Lo, Anthony (Nokia - GB/Bristol)" w:date="2021-01-13T13:24:00Z">
              <w:r w:rsidRPr="00D66998">
                <w:rPr>
                  <w:rFonts w:ascii="Arial" w:hAnsi="Arial"/>
                  <w:b/>
                  <w:sz w:val="18"/>
                </w:rPr>
                <w:t>NR operating band groups</w:t>
              </w:r>
              <w:r w:rsidRPr="00D66998">
                <w:rPr>
                  <w:rFonts w:ascii="Arial" w:hAnsi="Arial"/>
                  <w:b/>
                  <w:sz w:val="18"/>
                  <w:vertAlign w:val="superscript"/>
                </w:rPr>
                <w:t xml:space="preserve"> Note1</w:t>
              </w:r>
            </w:ins>
          </w:p>
        </w:tc>
        <w:tc>
          <w:tcPr>
            <w:tcW w:w="1767" w:type="pct"/>
            <w:gridSpan w:val="2"/>
            <w:shd w:val="clear" w:color="auto" w:fill="auto"/>
            <w:vAlign w:val="center"/>
          </w:tcPr>
          <w:p w14:paraId="05C56220" w14:textId="77777777" w:rsidR="00D66998" w:rsidRPr="00D66998" w:rsidRDefault="00D66998" w:rsidP="00D66998">
            <w:pPr>
              <w:keepNext/>
              <w:keepLines/>
              <w:spacing w:after="0"/>
              <w:jc w:val="center"/>
              <w:rPr>
                <w:ins w:id="808" w:author="Lo, Anthony (Nokia - GB/Bristol)" w:date="2021-01-13T13:24:00Z"/>
                <w:rFonts w:ascii="Arial" w:hAnsi="Arial"/>
                <w:b/>
                <w:sz w:val="18"/>
              </w:rPr>
            </w:pPr>
            <w:ins w:id="809" w:author="Lo, Anthony (Nokia - GB/Bristol)" w:date="2021-01-13T13:24:00Z">
              <w:r w:rsidRPr="00D66998">
                <w:rPr>
                  <w:rFonts w:ascii="Arial" w:hAnsi="Arial"/>
                  <w:b/>
                  <w:sz w:val="18"/>
                </w:rPr>
                <w:t>Minimum SSB_RP</w:t>
              </w:r>
            </w:ins>
          </w:p>
        </w:tc>
        <w:tc>
          <w:tcPr>
            <w:tcW w:w="772" w:type="pct"/>
            <w:shd w:val="clear" w:color="auto" w:fill="auto"/>
          </w:tcPr>
          <w:p w14:paraId="0052222C" w14:textId="77777777" w:rsidR="00D66998" w:rsidRPr="00D66998" w:rsidRDefault="00D66998" w:rsidP="00D66998">
            <w:pPr>
              <w:keepNext/>
              <w:keepLines/>
              <w:spacing w:after="0"/>
              <w:jc w:val="center"/>
              <w:rPr>
                <w:ins w:id="810" w:author="Lo, Anthony (Nokia - GB/Bristol)" w:date="2021-01-13T13:24:00Z"/>
                <w:rFonts w:ascii="Arial" w:hAnsi="Arial"/>
                <w:b/>
                <w:sz w:val="18"/>
              </w:rPr>
            </w:pPr>
            <w:ins w:id="811" w:author="Lo, Anthony (Nokia - GB/Bristol)" w:date="2021-01-13T13:24:00Z">
              <w:r w:rsidRPr="00D66998">
                <w:rPr>
                  <w:rFonts w:ascii="Arial" w:hAnsi="Arial"/>
                  <w:b/>
                  <w:sz w:val="18"/>
                </w:rPr>
                <w:t xml:space="preserve">SSB-CMR </w:t>
              </w:r>
              <w:proofErr w:type="spellStart"/>
              <w:r w:rsidRPr="00D66998">
                <w:rPr>
                  <w:rFonts w:ascii="Arial" w:hAnsi="Arial"/>
                  <w:b/>
                  <w:sz w:val="18"/>
                </w:rPr>
                <w:t>Ês</w:t>
              </w:r>
              <w:proofErr w:type="spellEnd"/>
              <w:r w:rsidRPr="00D66998">
                <w:rPr>
                  <w:rFonts w:ascii="Arial" w:hAnsi="Arial"/>
                  <w:b/>
                  <w:sz w:val="18"/>
                </w:rPr>
                <w:t>/</w:t>
              </w:r>
              <w:proofErr w:type="spellStart"/>
              <w:r w:rsidRPr="00D66998">
                <w:rPr>
                  <w:rFonts w:ascii="Arial" w:hAnsi="Arial"/>
                  <w:b/>
                  <w:sz w:val="18"/>
                </w:rPr>
                <w:t>Iot</w:t>
              </w:r>
              <w:proofErr w:type="spellEnd"/>
            </w:ins>
          </w:p>
        </w:tc>
        <w:tc>
          <w:tcPr>
            <w:tcW w:w="771" w:type="pct"/>
            <w:shd w:val="clear" w:color="auto" w:fill="auto"/>
          </w:tcPr>
          <w:p w14:paraId="69F59C77" w14:textId="77777777" w:rsidR="00D66998" w:rsidRPr="00D66998" w:rsidRDefault="00D66998" w:rsidP="00D66998">
            <w:pPr>
              <w:keepNext/>
              <w:keepLines/>
              <w:spacing w:after="0"/>
              <w:jc w:val="center"/>
              <w:rPr>
                <w:ins w:id="812" w:author="Lo, Anthony (Nokia - GB/Bristol)" w:date="2021-01-13T13:24:00Z"/>
                <w:rFonts w:ascii="Arial" w:hAnsi="Arial"/>
                <w:b/>
                <w:sz w:val="18"/>
              </w:rPr>
            </w:pPr>
            <w:ins w:id="813" w:author="Lo, Anthony (Nokia - GB/Bristol)" w:date="2021-01-13T13:24:00Z">
              <w:r w:rsidRPr="00D66998">
                <w:rPr>
                  <w:rFonts w:ascii="Arial" w:hAnsi="Arial"/>
                  <w:b/>
                  <w:sz w:val="18"/>
                </w:rPr>
                <w:t xml:space="preserve">NZP-IMR </w:t>
              </w:r>
              <w:proofErr w:type="spellStart"/>
              <w:r w:rsidRPr="00D66998">
                <w:rPr>
                  <w:rFonts w:ascii="Arial" w:hAnsi="Arial"/>
                  <w:b/>
                  <w:sz w:val="18"/>
                </w:rPr>
                <w:t>Ês</w:t>
              </w:r>
              <w:proofErr w:type="spellEnd"/>
              <w:r w:rsidRPr="00D66998">
                <w:rPr>
                  <w:rFonts w:ascii="Arial" w:hAnsi="Arial"/>
                  <w:b/>
                  <w:sz w:val="18"/>
                </w:rPr>
                <w:t>/</w:t>
              </w:r>
              <w:proofErr w:type="spellStart"/>
              <w:r w:rsidRPr="00D66998">
                <w:rPr>
                  <w:rFonts w:ascii="Arial" w:hAnsi="Arial"/>
                  <w:b/>
                  <w:sz w:val="18"/>
                </w:rPr>
                <w:t>Iot</w:t>
              </w:r>
              <w:proofErr w:type="spellEnd"/>
            </w:ins>
          </w:p>
        </w:tc>
      </w:tr>
      <w:tr w:rsidR="00D66998" w:rsidRPr="00D66998" w14:paraId="177F495A" w14:textId="77777777" w:rsidTr="00BF1F04">
        <w:trPr>
          <w:trHeight w:val="105"/>
          <w:ins w:id="814" w:author="Lo, Anthony (Nokia - GB/Bristol)" w:date="2021-01-13T13:24:00Z"/>
        </w:trPr>
        <w:tc>
          <w:tcPr>
            <w:tcW w:w="600" w:type="pct"/>
            <w:vMerge/>
            <w:shd w:val="clear" w:color="auto" w:fill="auto"/>
          </w:tcPr>
          <w:p w14:paraId="72E40007" w14:textId="77777777" w:rsidR="00D66998" w:rsidRPr="00D66998" w:rsidRDefault="00D66998" w:rsidP="00D66998">
            <w:pPr>
              <w:keepNext/>
              <w:keepLines/>
              <w:spacing w:after="0"/>
              <w:jc w:val="center"/>
              <w:rPr>
                <w:ins w:id="815" w:author="Lo, Anthony (Nokia - GB/Bristol)" w:date="2021-01-13T13:24:00Z"/>
                <w:rFonts w:ascii="Arial" w:hAnsi="Arial"/>
                <w:b/>
                <w:sz w:val="18"/>
              </w:rPr>
            </w:pPr>
          </w:p>
        </w:tc>
        <w:tc>
          <w:tcPr>
            <w:tcW w:w="1090" w:type="pct"/>
            <w:vMerge/>
            <w:shd w:val="clear" w:color="auto" w:fill="auto"/>
            <w:vAlign w:val="center"/>
          </w:tcPr>
          <w:p w14:paraId="2FE1F5BE" w14:textId="77777777" w:rsidR="00D66998" w:rsidRPr="00D66998" w:rsidRDefault="00D66998" w:rsidP="00D66998">
            <w:pPr>
              <w:keepNext/>
              <w:keepLines/>
              <w:spacing w:after="0"/>
              <w:jc w:val="center"/>
              <w:rPr>
                <w:ins w:id="816" w:author="Lo, Anthony (Nokia - GB/Bristol)" w:date="2021-01-13T13:24:00Z"/>
                <w:rFonts w:ascii="Arial" w:hAnsi="Arial"/>
                <w:b/>
                <w:sz w:val="18"/>
              </w:rPr>
            </w:pPr>
          </w:p>
        </w:tc>
        <w:tc>
          <w:tcPr>
            <w:tcW w:w="1767" w:type="pct"/>
            <w:gridSpan w:val="2"/>
            <w:shd w:val="clear" w:color="auto" w:fill="auto"/>
            <w:vAlign w:val="center"/>
          </w:tcPr>
          <w:p w14:paraId="0A9D54C4" w14:textId="77777777" w:rsidR="00D66998" w:rsidRPr="00D66998" w:rsidRDefault="00D66998" w:rsidP="00D66998">
            <w:pPr>
              <w:keepNext/>
              <w:keepLines/>
              <w:spacing w:after="0"/>
              <w:jc w:val="center"/>
              <w:rPr>
                <w:ins w:id="817" w:author="Lo, Anthony (Nokia - GB/Bristol)" w:date="2021-01-13T13:24:00Z"/>
                <w:rFonts w:ascii="Arial" w:hAnsi="Arial"/>
                <w:b/>
                <w:sz w:val="18"/>
              </w:rPr>
            </w:pPr>
            <w:ins w:id="818" w:author="Lo, Anthony (Nokia - GB/Bristol)" w:date="2021-01-13T13:24:00Z">
              <w:r w:rsidRPr="00D66998">
                <w:rPr>
                  <w:rFonts w:ascii="Arial" w:hAnsi="Arial"/>
                  <w:b/>
                  <w:sz w:val="18"/>
                </w:rPr>
                <w:t>dBm / SCS</w:t>
              </w:r>
              <w:r w:rsidRPr="00D66998">
                <w:rPr>
                  <w:rFonts w:ascii="Arial" w:hAnsi="Arial"/>
                  <w:b/>
                  <w:sz w:val="18"/>
                  <w:vertAlign w:val="subscript"/>
                </w:rPr>
                <w:t>SSB</w:t>
              </w:r>
            </w:ins>
          </w:p>
        </w:tc>
        <w:tc>
          <w:tcPr>
            <w:tcW w:w="772" w:type="pct"/>
            <w:vMerge w:val="restart"/>
            <w:shd w:val="clear" w:color="auto" w:fill="auto"/>
            <w:vAlign w:val="center"/>
          </w:tcPr>
          <w:p w14:paraId="50C99568" w14:textId="77777777" w:rsidR="00D66998" w:rsidRPr="00D66998" w:rsidRDefault="00D66998" w:rsidP="00D66998">
            <w:pPr>
              <w:keepNext/>
              <w:keepLines/>
              <w:spacing w:after="0"/>
              <w:jc w:val="center"/>
              <w:rPr>
                <w:ins w:id="819" w:author="Lo, Anthony (Nokia - GB/Bristol)" w:date="2021-01-13T13:24:00Z"/>
                <w:rFonts w:ascii="Arial" w:hAnsi="Arial"/>
                <w:b/>
                <w:sz w:val="18"/>
              </w:rPr>
            </w:pPr>
            <w:ins w:id="820" w:author="Lo, Anthony (Nokia - GB/Bristol)" w:date="2021-01-13T13:24:00Z">
              <w:r w:rsidRPr="00D66998">
                <w:rPr>
                  <w:rFonts w:ascii="Arial" w:hAnsi="Arial"/>
                  <w:b/>
                  <w:sz w:val="18"/>
                </w:rPr>
                <w:t>dB</w:t>
              </w:r>
            </w:ins>
          </w:p>
        </w:tc>
        <w:tc>
          <w:tcPr>
            <w:tcW w:w="771" w:type="pct"/>
            <w:vMerge w:val="restart"/>
            <w:shd w:val="clear" w:color="auto" w:fill="auto"/>
            <w:vAlign w:val="center"/>
          </w:tcPr>
          <w:p w14:paraId="60758514" w14:textId="77777777" w:rsidR="00D66998" w:rsidRPr="00D66998" w:rsidRDefault="00D66998" w:rsidP="00D66998">
            <w:pPr>
              <w:keepNext/>
              <w:keepLines/>
              <w:spacing w:after="0"/>
              <w:jc w:val="center"/>
              <w:rPr>
                <w:ins w:id="821" w:author="Lo, Anthony (Nokia - GB/Bristol)" w:date="2021-01-13T13:24:00Z"/>
                <w:rFonts w:ascii="Arial" w:hAnsi="Arial"/>
                <w:b/>
                <w:sz w:val="18"/>
              </w:rPr>
            </w:pPr>
            <w:ins w:id="822" w:author="Lo, Anthony (Nokia - GB/Bristol)" w:date="2021-01-13T13:24:00Z">
              <w:r w:rsidRPr="00D66998">
                <w:rPr>
                  <w:rFonts w:ascii="Arial" w:hAnsi="Arial"/>
                  <w:b/>
                  <w:sz w:val="18"/>
                </w:rPr>
                <w:t>dB</w:t>
              </w:r>
            </w:ins>
          </w:p>
        </w:tc>
      </w:tr>
      <w:tr w:rsidR="00D66998" w:rsidRPr="00D66998" w14:paraId="2A65A38E" w14:textId="77777777" w:rsidTr="00BF1F04">
        <w:trPr>
          <w:trHeight w:val="105"/>
          <w:ins w:id="823" w:author="Lo, Anthony (Nokia - GB/Bristol)" w:date="2021-01-13T13:24:00Z"/>
        </w:trPr>
        <w:tc>
          <w:tcPr>
            <w:tcW w:w="600" w:type="pct"/>
            <w:vMerge/>
            <w:shd w:val="clear" w:color="auto" w:fill="auto"/>
          </w:tcPr>
          <w:p w14:paraId="092DC98E" w14:textId="77777777" w:rsidR="00D66998" w:rsidRPr="00D66998" w:rsidRDefault="00D66998" w:rsidP="00D66998">
            <w:pPr>
              <w:keepNext/>
              <w:keepLines/>
              <w:spacing w:after="0"/>
              <w:jc w:val="center"/>
              <w:rPr>
                <w:ins w:id="824" w:author="Lo, Anthony (Nokia - GB/Bristol)" w:date="2021-01-13T13:24:00Z"/>
                <w:rFonts w:ascii="Arial" w:hAnsi="Arial"/>
                <w:b/>
                <w:sz w:val="18"/>
              </w:rPr>
            </w:pPr>
          </w:p>
        </w:tc>
        <w:tc>
          <w:tcPr>
            <w:tcW w:w="1090" w:type="pct"/>
            <w:vMerge/>
            <w:shd w:val="clear" w:color="auto" w:fill="auto"/>
            <w:vAlign w:val="center"/>
          </w:tcPr>
          <w:p w14:paraId="3C9A077B" w14:textId="77777777" w:rsidR="00D66998" w:rsidRPr="00D66998" w:rsidRDefault="00D66998" w:rsidP="00D66998">
            <w:pPr>
              <w:keepNext/>
              <w:keepLines/>
              <w:spacing w:after="0"/>
              <w:jc w:val="center"/>
              <w:rPr>
                <w:ins w:id="825" w:author="Lo, Anthony (Nokia - GB/Bristol)" w:date="2021-01-13T13:24:00Z"/>
                <w:rFonts w:ascii="Arial" w:hAnsi="Arial"/>
                <w:b/>
                <w:sz w:val="18"/>
              </w:rPr>
            </w:pPr>
          </w:p>
        </w:tc>
        <w:tc>
          <w:tcPr>
            <w:tcW w:w="884" w:type="pct"/>
            <w:shd w:val="clear" w:color="auto" w:fill="auto"/>
            <w:vAlign w:val="center"/>
          </w:tcPr>
          <w:p w14:paraId="7C1DCAAE" w14:textId="77777777" w:rsidR="00D66998" w:rsidRPr="00D66998" w:rsidRDefault="00D66998" w:rsidP="00D66998">
            <w:pPr>
              <w:keepNext/>
              <w:keepLines/>
              <w:spacing w:after="0"/>
              <w:jc w:val="center"/>
              <w:rPr>
                <w:ins w:id="826" w:author="Lo, Anthony (Nokia - GB/Bristol)" w:date="2021-01-13T13:24:00Z"/>
                <w:rFonts w:ascii="Arial" w:hAnsi="Arial"/>
                <w:b/>
                <w:sz w:val="18"/>
              </w:rPr>
            </w:pPr>
            <w:ins w:id="827" w:author="Lo, Anthony (Nokia - GB/Bristol)" w:date="2021-01-13T13:24:00Z">
              <w:r w:rsidRPr="00D66998">
                <w:rPr>
                  <w:rFonts w:ascii="Arial" w:hAnsi="Arial"/>
                  <w:b/>
                  <w:sz w:val="18"/>
                </w:rPr>
                <w:t>SCS</w:t>
              </w:r>
              <w:r w:rsidRPr="00D66998">
                <w:rPr>
                  <w:rFonts w:ascii="Arial" w:hAnsi="Arial"/>
                  <w:b/>
                  <w:sz w:val="18"/>
                  <w:vertAlign w:val="subscript"/>
                </w:rPr>
                <w:t>SSB</w:t>
              </w:r>
              <w:r w:rsidRPr="00D66998">
                <w:rPr>
                  <w:rFonts w:ascii="Arial" w:hAnsi="Arial"/>
                  <w:b/>
                  <w:sz w:val="18"/>
                </w:rPr>
                <w:t xml:space="preserve"> = 15 kHz</w:t>
              </w:r>
            </w:ins>
          </w:p>
        </w:tc>
        <w:tc>
          <w:tcPr>
            <w:tcW w:w="883" w:type="pct"/>
            <w:shd w:val="clear" w:color="auto" w:fill="auto"/>
            <w:vAlign w:val="center"/>
          </w:tcPr>
          <w:p w14:paraId="1DF55C9D" w14:textId="77777777" w:rsidR="00D66998" w:rsidRPr="00D66998" w:rsidRDefault="00D66998" w:rsidP="00D66998">
            <w:pPr>
              <w:keepNext/>
              <w:keepLines/>
              <w:spacing w:after="0"/>
              <w:jc w:val="center"/>
              <w:rPr>
                <w:ins w:id="828" w:author="Lo, Anthony (Nokia - GB/Bristol)" w:date="2021-01-13T13:24:00Z"/>
                <w:rFonts w:ascii="Arial" w:hAnsi="Arial"/>
                <w:b/>
                <w:sz w:val="18"/>
              </w:rPr>
            </w:pPr>
            <w:ins w:id="829" w:author="Lo, Anthony (Nokia - GB/Bristol)" w:date="2021-01-13T13:24:00Z">
              <w:r w:rsidRPr="00D66998">
                <w:rPr>
                  <w:rFonts w:ascii="Arial" w:hAnsi="Arial"/>
                  <w:b/>
                  <w:sz w:val="18"/>
                </w:rPr>
                <w:t>SCS</w:t>
              </w:r>
              <w:r w:rsidRPr="00D66998">
                <w:rPr>
                  <w:rFonts w:ascii="Arial" w:hAnsi="Arial"/>
                  <w:b/>
                  <w:sz w:val="18"/>
                  <w:vertAlign w:val="subscript"/>
                </w:rPr>
                <w:t>SSB</w:t>
              </w:r>
              <w:r w:rsidRPr="00D66998">
                <w:rPr>
                  <w:rFonts w:ascii="Arial" w:hAnsi="Arial"/>
                  <w:b/>
                  <w:sz w:val="18"/>
                </w:rPr>
                <w:t xml:space="preserve"> = 30 kHz</w:t>
              </w:r>
            </w:ins>
          </w:p>
        </w:tc>
        <w:tc>
          <w:tcPr>
            <w:tcW w:w="772" w:type="pct"/>
            <w:vMerge/>
            <w:shd w:val="clear" w:color="auto" w:fill="auto"/>
          </w:tcPr>
          <w:p w14:paraId="68EEBFFC" w14:textId="77777777" w:rsidR="00D66998" w:rsidRPr="00D66998" w:rsidRDefault="00D66998" w:rsidP="00D66998">
            <w:pPr>
              <w:keepNext/>
              <w:keepLines/>
              <w:spacing w:after="0"/>
              <w:jc w:val="center"/>
              <w:rPr>
                <w:ins w:id="830" w:author="Lo, Anthony (Nokia - GB/Bristol)" w:date="2021-01-13T13:24:00Z"/>
                <w:rFonts w:ascii="Arial" w:hAnsi="Arial"/>
                <w:b/>
                <w:sz w:val="18"/>
              </w:rPr>
            </w:pPr>
          </w:p>
        </w:tc>
        <w:tc>
          <w:tcPr>
            <w:tcW w:w="771" w:type="pct"/>
            <w:vMerge/>
            <w:shd w:val="clear" w:color="auto" w:fill="auto"/>
          </w:tcPr>
          <w:p w14:paraId="2A48154B" w14:textId="77777777" w:rsidR="00D66998" w:rsidRPr="00D66998" w:rsidRDefault="00D66998" w:rsidP="00D66998">
            <w:pPr>
              <w:keepNext/>
              <w:keepLines/>
              <w:spacing w:after="0"/>
              <w:jc w:val="center"/>
              <w:rPr>
                <w:ins w:id="831" w:author="Lo, Anthony (Nokia - GB/Bristol)" w:date="2021-01-13T13:24:00Z"/>
                <w:rFonts w:ascii="Arial" w:hAnsi="Arial"/>
                <w:b/>
                <w:sz w:val="18"/>
              </w:rPr>
            </w:pPr>
          </w:p>
        </w:tc>
      </w:tr>
      <w:tr w:rsidR="0062006A" w:rsidRPr="00D66998" w14:paraId="5613F30B" w14:textId="77777777" w:rsidTr="00BF1F04">
        <w:trPr>
          <w:ins w:id="832" w:author="Lo, Anthony (Nokia - GB/Bristol)" w:date="2021-01-13T13:24:00Z"/>
        </w:trPr>
        <w:tc>
          <w:tcPr>
            <w:tcW w:w="600" w:type="pct"/>
            <w:vMerge w:val="restart"/>
            <w:shd w:val="clear" w:color="auto" w:fill="auto"/>
            <w:vAlign w:val="center"/>
          </w:tcPr>
          <w:p w14:paraId="1840591A" w14:textId="77777777" w:rsidR="0062006A" w:rsidRPr="00D66998" w:rsidRDefault="0062006A" w:rsidP="0062006A">
            <w:pPr>
              <w:keepNext/>
              <w:keepLines/>
              <w:spacing w:after="0"/>
              <w:jc w:val="center"/>
              <w:rPr>
                <w:ins w:id="833" w:author="Lo, Anthony (Nokia - GB/Bristol)" w:date="2021-01-13T13:24:00Z"/>
                <w:rFonts w:ascii="Arial" w:hAnsi="Arial"/>
                <w:b/>
                <w:sz w:val="18"/>
              </w:rPr>
            </w:pPr>
            <w:ins w:id="834" w:author="Lo, Anthony (Nokia - GB/Bristol)" w:date="2021-01-13T13:24:00Z">
              <w:r w:rsidRPr="00D66998">
                <w:rPr>
                  <w:rFonts w:ascii="Arial" w:hAnsi="Arial"/>
                  <w:b/>
                  <w:sz w:val="18"/>
                </w:rPr>
                <w:t>Conditions</w:t>
              </w:r>
            </w:ins>
          </w:p>
        </w:tc>
        <w:tc>
          <w:tcPr>
            <w:tcW w:w="1090" w:type="pct"/>
            <w:shd w:val="clear" w:color="auto" w:fill="auto"/>
          </w:tcPr>
          <w:p w14:paraId="77A6FE1A" w14:textId="77777777" w:rsidR="0062006A" w:rsidRPr="00D66998" w:rsidRDefault="0062006A" w:rsidP="0062006A">
            <w:pPr>
              <w:keepNext/>
              <w:keepLines/>
              <w:spacing w:after="0"/>
              <w:jc w:val="center"/>
              <w:rPr>
                <w:ins w:id="835" w:author="Lo, Anthony (Nokia - GB/Bristol)" w:date="2021-01-13T13:24:00Z"/>
                <w:rFonts w:ascii="Arial" w:hAnsi="Arial"/>
                <w:sz w:val="18"/>
              </w:rPr>
            </w:pPr>
            <w:ins w:id="836" w:author="Lo, Anthony (Nokia - GB/Bristol)" w:date="2021-01-13T13:24:00Z">
              <w:r w:rsidRPr="00D66998">
                <w:rPr>
                  <w:rFonts w:ascii="Arial" w:hAnsi="Arial"/>
                  <w:sz w:val="18"/>
                </w:rPr>
                <w:t xml:space="preserve">NR_FDD_FR1_A, </w:t>
              </w:r>
            </w:ins>
          </w:p>
          <w:p w14:paraId="5C6F2C78" w14:textId="77777777" w:rsidR="0062006A" w:rsidRPr="00D66998" w:rsidRDefault="0062006A" w:rsidP="0062006A">
            <w:pPr>
              <w:keepNext/>
              <w:keepLines/>
              <w:spacing w:after="0"/>
              <w:jc w:val="center"/>
              <w:rPr>
                <w:ins w:id="837" w:author="Lo, Anthony (Nokia - GB/Bristol)" w:date="2021-01-13T13:24:00Z"/>
                <w:rFonts w:ascii="Arial" w:hAnsi="Arial"/>
                <w:sz w:val="18"/>
              </w:rPr>
            </w:pPr>
            <w:ins w:id="838" w:author="Lo, Anthony (Nokia - GB/Bristol)" w:date="2021-01-13T13:24:00Z">
              <w:r w:rsidRPr="00D66998">
                <w:rPr>
                  <w:rFonts w:ascii="Arial" w:hAnsi="Arial"/>
                  <w:sz w:val="18"/>
                </w:rPr>
                <w:t xml:space="preserve">NR_TDD_FR1_A, </w:t>
              </w:r>
            </w:ins>
          </w:p>
          <w:p w14:paraId="3009EFB5" w14:textId="77777777" w:rsidR="0062006A" w:rsidRPr="00D66998" w:rsidRDefault="0062006A" w:rsidP="0062006A">
            <w:pPr>
              <w:keepNext/>
              <w:keepLines/>
              <w:spacing w:after="0"/>
              <w:jc w:val="center"/>
              <w:rPr>
                <w:ins w:id="839" w:author="Lo, Anthony (Nokia - GB/Bristol)" w:date="2021-01-13T13:24:00Z"/>
                <w:rFonts w:ascii="Arial" w:hAnsi="Arial"/>
                <w:sz w:val="18"/>
              </w:rPr>
            </w:pPr>
            <w:ins w:id="840" w:author="Lo, Anthony (Nokia - GB/Bristol)" w:date="2021-01-13T13:24:00Z">
              <w:r w:rsidRPr="00D66998">
                <w:rPr>
                  <w:rFonts w:ascii="Arial" w:hAnsi="Arial"/>
                  <w:sz w:val="18"/>
                  <w:lang w:val="en-US"/>
                </w:rPr>
                <w:t>NR_SDL_FR1_A</w:t>
              </w:r>
            </w:ins>
          </w:p>
        </w:tc>
        <w:tc>
          <w:tcPr>
            <w:tcW w:w="884" w:type="pct"/>
            <w:shd w:val="clear" w:color="auto" w:fill="auto"/>
            <w:vAlign w:val="center"/>
          </w:tcPr>
          <w:p w14:paraId="083DACC1" w14:textId="336814AC" w:rsidR="0062006A" w:rsidRPr="00D66998" w:rsidRDefault="0062006A" w:rsidP="0062006A">
            <w:pPr>
              <w:keepNext/>
              <w:keepLines/>
              <w:spacing w:after="0"/>
              <w:jc w:val="center"/>
              <w:rPr>
                <w:ins w:id="841" w:author="Lo, Anthony (Nokia - GB/Bristol)" w:date="2021-01-13T13:24:00Z"/>
                <w:rFonts w:ascii="Arial" w:hAnsi="Arial"/>
                <w:sz w:val="18"/>
              </w:rPr>
            </w:pPr>
            <w:ins w:id="842" w:author="Lo, Anthony (Nokia - GB/Bristol)" w:date="2021-05-24T16:54:00Z">
              <w:r w:rsidRPr="00D66998">
                <w:rPr>
                  <w:rFonts w:ascii="Arial" w:hAnsi="Arial"/>
                  <w:sz w:val="18"/>
                </w:rPr>
                <w:t>-121</w:t>
              </w:r>
            </w:ins>
          </w:p>
        </w:tc>
        <w:tc>
          <w:tcPr>
            <w:tcW w:w="883" w:type="pct"/>
            <w:shd w:val="clear" w:color="auto" w:fill="auto"/>
            <w:vAlign w:val="center"/>
          </w:tcPr>
          <w:p w14:paraId="41190BDB" w14:textId="0396DD0D" w:rsidR="0062006A" w:rsidRPr="00D66998" w:rsidRDefault="0062006A" w:rsidP="0062006A">
            <w:pPr>
              <w:keepNext/>
              <w:keepLines/>
              <w:spacing w:after="0"/>
              <w:jc w:val="center"/>
              <w:rPr>
                <w:ins w:id="843" w:author="Lo, Anthony (Nokia - GB/Bristol)" w:date="2021-01-13T13:24:00Z"/>
                <w:rFonts w:ascii="Arial" w:hAnsi="Arial"/>
                <w:sz w:val="18"/>
              </w:rPr>
            </w:pPr>
            <w:ins w:id="844" w:author="Lo, Anthony (Nokia - GB/Bristol)" w:date="2021-01-13T13:24:00Z">
              <w:r w:rsidRPr="00D66998">
                <w:rPr>
                  <w:rFonts w:ascii="Arial" w:hAnsi="Arial"/>
                  <w:sz w:val="18"/>
                </w:rPr>
                <w:t>-11</w:t>
              </w:r>
            </w:ins>
            <w:ins w:id="845" w:author="Lo, Anthony (Nokia - GB/Bristol)" w:date="2021-05-24T16:54:00Z">
              <w:r>
                <w:rPr>
                  <w:rFonts w:ascii="Arial" w:hAnsi="Arial"/>
                  <w:sz w:val="18"/>
                </w:rPr>
                <w:t>8</w:t>
              </w:r>
            </w:ins>
          </w:p>
        </w:tc>
        <w:tc>
          <w:tcPr>
            <w:tcW w:w="772" w:type="pct"/>
            <w:vMerge w:val="restart"/>
            <w:shd w:val="clear" w:color="auto" w:fill="auto"/>
            <w:vAlign w:val="center"/>
          </w:tcPr>
          <w:p w14:paraId="78E89CAF" w14:textId="77777777" w:rsidR="0062006A" w:rsidRPr="00D66998" w:rsidRDefault="0062006A" w:rsidP="0062006A">
            <w:pPr>
              <w:keepNext/>
              <w:keepLines/>
              <w:spacing w:after="0"/>
              <w:jc w:val="center"/>
              <w:rPr>
                <w:ins w:id="846" w:author="Lo, Anthony (Nokia - GB/Bristol)" w:date="2021-01-13T13:24:00Z"/>
                <w:rFonts w:ascii="Arial" w:hAnsi="Arial"/>
                <w:sz w:val="18"/>
              </w:rPr>
            </w:pPr>
            <w:ins w:id="847" w:author="Lo, Anthony (Nokia - GB/Bristol)" w:date="2021-01-13T13:24:00Z">
              <w:r w:rsidRPr="00D66998">
                <w:rPr>
                  <w:rFonts w:ascii="Arial" w:hAnsi="Arial"/>
                  <w:sz w:val="18"/>
                </w:rPr>
                <w:sym w:font="Symbol" w:char="F0B3"/>
              </w:r>
              <w:r w:rsidRPr="00D66998">
                <w:rPr>
                  <w:rFonts w:ascii="Arial" w:hAnsi="Arial"/>
                  <w:sz w:val="18"/>
                </w:rPr>
                <w:t xml:space="preserve"> 0</w:t>
              </w:r>
            </w:ins>
          </w:p>
        </w:tc>
        <w:tc>
          <w:tcPr>
            <w:tcW w:w="771" w:type="pct"/>
            <w:vMerge w:val="restart"/>
            <w:shd w:val="clear" w:color="auto" w:fill="auto"/>
            <w:vAlign w:val="center"/>
          </w:tcPr>
          <w:p w14:paraId="0ECFD466" w14:textId="77777777" w:rsidR="0062006A" w:rsidRPr="00D66998" w:rsidRDefault="0062006A" w:rsidP="0062006A">
            <w:pPr>
              <w:keepNext/>
              <w:keepLines/>
              <w:spacing w:after="0"/>
              <w:jc w:val="center"/>
              <w:rPr>
                <w:ins w:id="848" w:author="Lo, Anthony (Nokia - GB/Bristol)" w:date="2021-01-13T13:24:00Z"/>
                <w:rFonts w:ascii="Arial" w:hAnsi="Arial"/>
                <w:sz w:val="18"/>
              </w:rPr>
            </w:pPr>
            <w:ins w:id="849" w:author="Lo, Anthony (Nokia - GB/Bristol)" w:date="2021-01-13T13:24:00Z">
              <w:r w:rsidRPr="00D66998">
                <w:rPr>
                  <w:rFonts w:ascii="Arial" w:hAnsi="Arial"/>
                  <w:sz w:val="18"/>
                </w:rPr>
                <w:sym w:font="Symbol" w:char="F0B3"/>
              </w:r>
              <w:r w:rsidRPr="00D66998">
                <w:rPr>
                  <w:rFonts w:ascii="Arial" w:hAnsi="Arial"/>
                  <w:sz w:val="18"/>
                </w:rPr>
                <w:t xml:space="preserve"> 0</w:t>
              </w:r>
            </w:ins>
          </w:p>
        </w:tc>
      </w:tr>
      <w:tr w:rsidR="0062006A" w:rsidRPr="00D66998" w14:paraId="5AB89A67" w14:textId="77777777" w:rsidTr="00BF1F04">
        <w:trPr>
          <w:ins w:id="850" w:author="Lo, Anthony (Nokia - GB/Bristol)" w:date="2021-01-13T13:24:00Z"/>
        </w:trPr>
        <w:tc>
          <w:tcPr>
            <w:tcW w:w="600" w:type="pct"/>
            <w:vMerge/>
            <w:shd w:val="clear" w:color="auto" w:fill="auto"/>
            <w:vAlign w:val="center"/>
          </w:tcPr>
          <w:p w14:paraId="565FCA5B" w14:textId="77777777" w:rsidR="0062006A" w:rsidRPr="00D66998" w:rsidRDefault="0062006A" w:rsidP="0062006A">
            <w:pPr>
              <w:keepNext/>
              <w:keepLines/>
              <w:spacing w:after="0"/>
              <w:jc w:val="center"/>
              <w:rPr>
                <w:ins w:id="851" w:author="Lo, Anthony (Nokia - GB/Bristol)" w:date="2021-01-13T13:24:00Z"/>
                <w:rFonts w:ascii="Arial" w:hAnsi="Arial" w:cs="Arial"/>
                <w:b/>
                <w:sz w:val="18"/>
              </w:rPr>
            </w:pPr>
          </w:p>
        </w:tc>
        <w:tc>
          <w:tcPr>
            <w:tcW w:w="1090" w:type="pct"/>
            <w:shd w:val="clear" w:color="auto" w:fill="auto"/>
            <w:vAlign w:val="center"/>
          </w:tcPr>
          <w:p w14:paraId="33E2EB56" w14:textId="77777777" w:rsidR="0062006A" w:rsidRPr="00D66998" w:rsidRDefault="0062006A" w:rsidP="0062006A">
            <w:pPr>
              <w:keepNext/>
              <w:keepLines/>
              <w:spacing w:after="0"/>
              <w:jc w:val="center"/>
              <w:rPr>
                <w:ins w:id="852" w:author="Lo, Anthony (Nokia - GB/Bristol)" w:date="2021-01-13T13:24:00Z"/>
                <w:rFonts w:ascii="Arial" w:hAnsi="Arial"/>
                <w:sz w:val="18"/>
                <w:lang w:val="sv-SE"/>
              </w:rPr>
            </w:pPr>
            <w:ins w:id="853" w:author="Lo, Anthony (Nokia - GB/Bristol)" w:date="2021-01-13T13:24:00Z">
              <w:r w:rsidRPr="00D66998">
                <w:rPr>
                  <w:rFonts w:ascii="Arial" w:hAnsi="Arial"/>
                  <w:sz w:val="18"/>
                  <w:lang w:val="sv-SE"/>
                </w:rPr>
                <w:t>NR_FDD_FR1_B</w:t>
              </w:r>
            </w:ins>
          </w:p>
        </w:tc>
        <w:tc>
          <w:tcPr>
            <w:tcW w:w="884" w:type="pct"/>
            <w:shd w:val="clear" w:color="auto" w:fill="auto"/>
          </w:tcPr>
          <w:p w14:paraId="236B19C3" w14:textId="4F1E86B5" w:rsidR="0062006A" w:rsidRPr="00D66998" w:rsidRDefault="0062006A" w:rsidP="0062006A">
            <w:pPr>
              <w:keepNext/>
              <w:keepLines/>
              <w:spacing w:after="0"/>
              <w:jc w:val="center"/>
              <w:rPr>
                <w:ins w:id="854" w:author="Lo, Anthony (Nokia - GB/Bristol)" w:date="2021-01-13T13:24:00Z"/>
                <w:rFonts w:ascii="Arial" w:hAnsi="Arial"/>
                <w:sz w:val="18"/>
              </w:rPr>
            </w:pPr>
            <w:ins w:id="855" w:author="Lo, Anthony (Nokia - GB/Bristol)" w:date="2021-05-24T16:54:00Z">
              <w:r w:rsidRPr="00D66998">
                <w:rPr>
                  <w:rFonts w:ascii="Arial" w:hAnsi="Arial"/>
                  <w:sz w:val="18"/>
                </w:rPr>
                <w:t>-120.5</w:t>
              </w:r>
            </w:ins>
          </w:p>
        </w:tc>
        <w:tc>
          <w:tcPr>
            <w:tcW w:w="883" w:type="pct"/>
            <w:shd w:val="clear" w:color="auto" w:fill="auto"/>
          </w:tcPr>
          <w:p w14:paraId="5EC8074F" w14:textId="62C67F8A" w:rsidR="0062006A" w:rsidRPr="00D66998" w:rsidRDefault="0062006A" w:rsidP="0062006A">
            <w:pPr>
              <w:keepNext/>
              <w:keepLines/>
              <w:spacing w:after="0"/>
              <w:jc w:val="center"/>
              <w:rPr>
                <w:ins w:id="856" w:author="Lo, Anthony (Nokia - GB/Bristol)" w:date="2021-01-13T13:24:00Z"/>
                <w:rFonts w:ascii="Arial" w:hAnsi="Arial"/>
                <w:sz w:val="18"/>
                <w:lang w:val="sv-SE"/>
              </w:rPr>
            </w:pPr>
            <w:ins w:id="857" w:author="Lo, Anthony (Nokia - GB/Bristol)" w:date="2021-01-13T13:24:00Z">
              <w:r w:rsidRPr="00D66998">
                <w:rPr>
                  <w:rFonts w:ascii="Arial" w:hAnsi="Arial"/>
                  <w:sz w:val="18"/>
                </w:rPr>
                <w:t>-1</w:t>
              </w:r>
            </w:ins>
            <w:ins w:id="858" w:author="Lo, Anthony (Nokia - GB/Bristol)" w:date="2021-05-24T16:54:00Z">
              <w:r>
                <w:rPr>
                  <w:rFonts w:ascii="Arial" w:hAnsi="Arial"/>
                  <w:sz w:val="18"/>
                </w:rPr>
                <w:t>17</w:t>
              </w:r>
            </w:ins>
            <w:ins w:id="859" w:author="Lo, Anthony (Nokia - GB/Bristol)" w:date="2021-01-13T13:24:00Z">
              <w:r w:rsidRPr="00D66998">
                <w:rPr>
                  <w:rFonts w:ascii="Arial" w:hAnsi="Arial"/>
                  <w:sz w:val="18"/>
                </w:rPr>
                <w:t>.5</w:t>
              </w:r>
            </w:ins>
          </w:p>
        </w:tc>
        <w:tc>
          <w:tcPr>
            <w:tcW w:w="772" w:type="pct"/>
            <w:vMerge/>
            <w:shd w:val="clear" w:color="auto" w:fill="auto"/>
            <w:vAlign w:val="center"/>
          </w:tcPr>
          <w:p w14:paraId="3ACD47C1" w14:textId="77777777" w:rsidR="0062006A" w:rsidRPr="00D66998" w:rsidRDefault="0062006A" w:rsidP="0062006A">
            <w:pPr>
              <w:keepNext/>
              <w:keepLines/>
              <w:spacing w:after="0"/>
              <w:jc w:val="center"/>
              <w:rPr>
                <w:ins w:id="860" w:author="Lo, Anthony (Nokia - GB/Bristol)" w:date="2021-01-13T13:24:00Z"/>
                <w:rFonts w:ascii="Arial" w:hAnsi="Arial"/>
                <w:sz w:val="18"/>
                <w:lang w:val="sv-SE"/>
              </w:rPr>
            </w:pPr>
          </w:p>
        </w:tc>
        <w:tc>
          <w:tcPr>
            <w:tcW w:w="771" w:type="pct"/>
            <w:vMerge/>
            <w:shd w:val="clear" w:color="auto" w:fill="auto"/>
            <w:vAlign w:val="center"/>
          </w:tcPr>
          <w:p w14:paraId="704679B9" w14:textId="77777777" w:rsidR="0062006A" w:rsidRPr="00D66998" w:rsidRDefault="0062006A" w:rsidP="0062006A">
            <w:pPr>
              <w:keepNext/>
              <w:keepLines/>
              <w:spacing w:after="0"/>
              <w:jc w:val="center"/>
              <w:rPr>
                <w:ins w:id="861" w:author="Lo, Anthony (Nokia - GB/Bristol)" w:date="2021-01-13T13:24:00Z"/>
                <w:rFonts w:ascii="Arial" w:hAnsi="Arial"/>
                <w:sz w:val="18"/>
                <w:lang w:val="sv-SE"/>
              </w:rPr>
            </w:pPr>
          </w:p>
        </w:tc>
      </w:tr>
      <w:tr w:rsidR="0062006A" w:rsidRPr="00D66998" w14:paraId="1254172A" w14:textId="77777777" w:rsidTr="00BF1F04">
        <w:trPr>
          <w:ins w:id="862" w:author="Lo, Anthony (Nokia - GB/Bristol)" w:date="2021-01-13T13:24:00Z"/>
        </w:trPr>
        <w:tc>
          <w:tcPr>
            <w:tcW w:w="600" w:type="pct"/>
            <w:vMerge/>
            <w:shd w:val="clear" w:color="auto" w:fill="auto"/>
            <w:vAlign w:val="center"/>
          </w:tcPr>
          <w:p w14:paraId="77084658" w14:textId="77777777" w:rsidR="0062006A" w:rsidRPr="00D66998" w:rsidRDefault="0062006A" w:rsidP="0062006A">
            <w:pPr>
              <w:keepNext/>
              <w:keepLines/>
              <w:spacing w:after="0"/>
              <w:jc w:val="center"/>
              <w:rPr>
                <w:ins w:id="863" w:author="Lo, Anthony (Nokia - GB/Bristol)" w:date="2021-01-13T13:24:00Z"/>
                <w:rFonts w:ascii="Arial" w:hAnsi="Arial" w:cs="Arial"/>
                <w:b/>
                <w:sz w:val="18"/>
              </w:rPr>
            </w:pPr>
          </w:p>
        </w:tc>
        <w:tc>
          <w:tcPr>
            <w:tcW w:w="1090" w:type="pct"/>
            <w:shd w:val="clear" w:color="auto" w:fill="auto"/>
            <w:vAlign w:val="center"/>
          </w:tcPr>
          <w:p w14:paraId="137F9183" w14:textId="77777777" w:rsidR="0062006A" w:rsidRPr="00D66998" w:rsidRDefault="0062006A" w:rsidP="0062006A">
            <w:pPr>
              <w:keepNext/>
              <w:keepLines/>
              <w:spacing w:after="0"/>
              <w:jc w:val="center"/>
              <w:rPr>
                <w:ins w:id="864" w:author="Lo, Anthony (Nokia - GB/Bristol)" w:date="2021-01-13T13:24:00Z"/>
                <w:rFonts w:ascii="Arial" w:hAnsi="Arial"/>
                <w:sz w:val="18"/>
                <w:lang w:val="sv-SE"/>
              </w:rPr>
            </w:pPr>
            <w:ins w:id="865" w:author="Lo, Anthony (Nokia - GB/Bristol)" w:date="2021-01-13T13:24:00Z">
              <w:r w:rsidRPr="00D66998">
                <w:rPr>
                  <w:rFonts w:ascii="Arial" w:hAnsi="Arial"/>
                  <w:sz w:val="18"/>
                  <w:lang w:val="sv-SE"/>
                </w:rPr>
                <w:t>NR_TDD_FR1_C</w:t>
              </w:r>
            </w:ins>
          </w:p>
        </w:tc>
        <w:tc>
          <w:tcPr>
            <w:tcW w:w="884" w:type="pct"/>
            <w:shd w:val="clear" w:color="auto" w:fill="auto"/>
            <w:vAlign w:val="center"/>
          </w:tcPr>
          <w:p w14:paraId="1FFE05AA" w14:textId="0CEE1C94" w:rsidR="0062006A" w:rsidRPr="00D66998" w:rsidRDefault="0062006A" w:rsidP="0062006A">
            <w:pPr>
              <w:keepNext/>
              <w:keepLines/>
              <w:spacing w:after="0"/>
              <w:jc w:val="center"/>
              <w:rPr>
                <w:ins w:id="866" w:author="Lo, Anthony (Nokia - GB/Bristol)" w:date="2021-01-13T13:24:00Z"/>
                <w:rFonts w:ascii="Arial" w:hAnsi="Arial"/>
                <w:sz w:val="18"/>
              </w:rPr>
            </w:pPr>
            <w:ins w:id="867" w:author="Lo, Anthony (Nokia - GB/Bristol)" w:date="2021-05-24T16:54:00Z">
              <w:r w:rsidRPr="00D66998">
                <w:rPr>
                  <w:rFonts w:ascii="Arial" w:hAnsi="Arial"/>
                  <w:sz w:val="18"/>
                </w:rPr>
                <w:t>-120</w:t>
              </w:r>
            </w:ins>
          </w:p>
        </w:tc>
        <w:tc>
          <w:tcPr>
            <w:tcW w:w="883" w:type="pct"/>
            <w:shd w:val="clear" w:color="auto" w:fill="auto"/>
            <w:vAlign w:val="center"/>
          </w:tcPr>
          <w:p w14:paraId="6F2C11A3" w14:textId="3FC652AF" w:rsidR="0062006A" w:rsidRPr="00D66998" w:rsidRDefault="0062006A" w:rsidP="0062006A">
            <w:pPr>
              <w:keepNext/>
              <w:keepLines/>
              <w:spacing w:after="0"/>
              <w:jc w:val="center"/>
              <w:rPr>
                <w:ins w:id="868" w:author="Lo, Anthony (Nokia - GB/Bristol)" w:date="2021-01-13T13:24:00Z"/>
                <w:rFonts w:ascii="Arial" w:hAnsi="Arial"/>
                <w:sz w:val="18"/>
                <w:lang w:val="sv-SE"/>
              </w:rPr>
            </w:pPr>
            <w:ins w:id="869" w:author="Lo, Anthony (Nokia - GB/Bristol)" w:date="2021-01-13T13:24:00Z">
              <w:r w:rsidRPr="00D66998">
                <w:rPr>
                  <w:rFonts w:ascii="Arial" w:hAnsi="Arial"/>
                  <w:sz w:val="18"/>
                </w:rPr>
                <w:t>-1</w:t>
              </w:r>
            </w:ins>
            <w:ins w:id="870" w:author="Lo, Anthony (Nokia - GB/Bristol)" w:date="2021-05-24T16:54:00Z">
              <w:r>
                <w:rPr>
                  <w:rFonts w:ascii="Arial" w:hAnsi="Arial"/>
                  <w:sz w:val="18"/>
                </w:rPr>
                <w:t>17</w:t>
              </w:r>
            </w:ins>
          </w:p>
        </w:tc>
        <w:tc>
          <w:tcPr>
            <w:tcW w:w="772" w:type="pct"/>
            <w:vMerge/>
            <w:shd w:val="clear" w:color="auto" w:fill="auto"/>
            <w:vAlign w:val="center"/>
          </w:tcPr>
          <w:p w14:paraId="08AD93FA" w14:textId="77777777" w:rsidR="0062006A" w:rsidRPr="00D66998" w:rsidRDefault="0062006A" w:rsidP="0062006A">
            <w:pPr>
              <w:keepNext/>
              <w:keepLines/>
              <w:spacing w:after="0"/>
              <w:jc w:val="center"/>
              <w:rPr>
                <w:ins w:id="871" w:author="Lo, Anthony (Nokia - GB/Bristol)" w:date="2021-01-13T13:24:00Z"/>
                <w:rFonts w:ascii="Arial" w:hAnsi="Arial"/>
                <w:sz w:val="18"/>
                <w:lang w:val="sv-SE"/>
              </w:rPr>
            </w:pPr>
          </w:p>
        </w:tc>
        <w:tc>
          <w:tcPr>
            <w:tcW w:w="771" w:type="pct"/>
            <w:vMerge/>
            <w:shd w:val="clear" w:color="auto" w:fill="auto"/>
            <w:vAlign w:val="center"/>
          </w:tcPr>
          <w:p w14:paraId="061297BE" w14:textId="77777777" w:rsidR="0062006A" w:rsidRPr="00D66998" w:rsidRDefault="0062006A" w:rsidP="0062006A">
            <w:pPr>
              <w:keepNext/>
              <w:keepLines/>
              <w:spacing w:after="0"/>
              <w:jc w:val="center"/>
              <w:rPr>
                <w:ins w:id="872" w:author="Lo, Anthony (Nokia - GB/Bristol)" w:date="2021-01-13T13:24:00Z"/>
                <w:rFonts w:ascii="Arial" w:hAnsi="Arial"/>
                <w:sz w:val="18"/>
                <w:lang w:val="sv-SE"/>
              </w:rPr>
            </w:pPr>
          </w:p>
        </w:tc>
      </w:tr>
      <w:tr w:rsidR="0062006A" w:rsidRPr="00D66998" w14:paraId="48D58190" w14:textId="77777777" w:rsidTr="00BF1F04">
        <w:trPr>
          <w:ins w:id="873" w:author="Lo, Anthony (Nokia - GB/Bristol)" w:date="2021-01-13T13:24:00Z"/>
        </w:trPr>
        <w:tc>
          <w:tcPr>
            <w:tcW w:w="600" w:type="pct"/>
            <w:vMerge/>
            <w:shd w:val="clear" w:color="auto" w:fill="auto"/>
            <w:vAlign w:val="center"/>
          </w:tcPr>
          <w:p w14:paraId="3F095025" w14:textId="77777777" w:rsidR="0062006A" w:rsidRPr="00D66998" w:rsidRDefault="0062006A" w:rsidP="0062006A">
            <w:pPr>
              <w:keepNext/>
              <w:keepLines/>
              <w:spacing w:after="0"/>
              <w:jc w:val="center"/>
              <w:rPr>
                <w:ins w:id="874" w:author="Lo, Anthony (Nokia - GB/Bristol)" w:date="2021-01-13T13:24:00Z"/>
                <w:rFonts w:ascii="Arial" w:hAnsi="Arial" w:cs="Arial"/>
                <w:b/>
                <w:sz w:val="18"/>
              </w:rPr>
            </w:pPr>
          </w:p>
        </w:tc>
        <w:tc>
          <w:tcPr>
            <w:tcW w:w="1090" w:type="pct"/>
            <w:shd w:val="clear" w:color="auto" w:fill="auto"/>
            <w:vAlign w:val="center"/>
          </w:tcPr>
          <w:p w14:paraId="63546385" w14:textId="77777777" w:rsidR="0062006A" w:rsidRPr="00D66998" w:rsidRDefault="0062006A" w:rsidP="0062006A">
            <w:pPr>
              <w:keepNext/>
              <w:keepLines/>
              <w:spacing w:after="0"/>
              <w:jc w:val="center"/>
              <w:rPr>
                <w:ins w:id="875" w:author="Lo, Anthony (Nokia - GB/Bristol)" w:date="2021-01-13T13:24:00Z"/>
                <w:rFonts w:ascii="Arial" w:hAnsi="Arial"/>
                <w:sz w:val="18"/>
                <w:lang w:val="sv-SE"/>
              </w:rPr>
            </w:pPr>
            <w:ins w:id="876" w:author="Lo, Anthony (Nokia - GB/Bristol)" w:date="2021-01-13T13:24:00Z">
              <w:r w:rsidRPr="00D66998">
                <w:rPr>
                  <w:rFonts w:ascii="Arial" w:hAnsi="Arial"/>
                  <w:sz w:val="18"/>
                  <w:lang w:val="sv-SE"/>
                </w:rPr>
                <w:t xml:space="preserve">NR_FDD_FR1_D, </w:t>
              </w:r>
            </w:ins>
          </w:p>
          <w:p w14:paraId="377ADB7B" w14:textId="77777777" w:rsidR="0062006A" w:rsidRPr="00D66998" w:rsidRDefault="0062006A" w:rsidP="0062006A">
            <w:pPr>
              <w:keepNext/>
              <w:keepLines/>
              <w:spacing w:after="0"/>
              <w:jc w:val="center"/>
              <w:rPr>
                <w:ins w:id="877" w:author="Lo, Anthony (Nokia - GB/Bristol)" w:date="2021-01-13T13:24:00Z"/>
                <w:rFonts w:ascii="Arial" w:hAnsi="Arial"/>
                <w:sz w:val="18"/>
                <w:lang w:val="sv-SE"/>
              </w:rPr>
            </w:pPr>
            <w:ins w:id="878" w:author="Lo, Anthony (Nokia - GB/Bristol)" w:date="2021-01-13T13:24:00Z">
              <w:r w:rsidRPr="00D66998">
                <w:rPr>
                  <w:rFonts w:ascii="Arial" w:hAnsi="Arial"/>
                  <w:sz w:val="18"/>
                  <w:lang w:val="sv-SE"/>
                </w:rPr>
                <w:t>NR_TDD_FR1_D</w:t>
              </w:r>
            </w:ins>
          </w:p>
        </w:tc>
        <w:tc>
          <w:tcPr>
            <w:tcW w:w="884" w:type="pct"/>
            <w:shd w:val="clear" w:color="auto" w:fill="auto"/>
            <w:vAlign w:val="center"/>
          </w:tcPr>
          <w:p w14:paraId="7F42C250" w14:textId="7BB07F35" w:rsidR="0062006A" w:rsidRPr="00D66998" w:rsidRDefault="0062006A" w:rsidP="0062006A">
            <w:pPr>
              <w:keepNext/>
              <w:keepLines/>
              <w:spacing w:after="0"/>
              <w:jc w:val="center"/>
              <w:rPr>
                <w:ins w:id="879" w:author="Lo, Anthony (Nokia - GB/Bristol)" w:date="2021-01-13T13:24:00Z"/>
                <w:rFonts w:ascii="Arial" w:hAnsi="Arial"/>
                <w:sz w:val="18"/>
              </w:rPr>
            </w:pPr>
            <w:ins w:id="880" w:author="Lo, Anthony (Nokia - GB/Bristol)" w:date="2021-05-24T16:54:00Z">
              <w:r w:rsidRPr="00D66998">
                <w:rPr>
                  <w:rFonts w:ascii="Arial" w:hAnsi="Arial"/>
                  <w:sz w:val="18"/>
                </w:rPr>
                <w:t>-119.5</w:t>
              </w:r>
            </w:ins>
          </w:p>
        </w:tc>
        <w:tc>
          <w:tcPr>
            <w:tcW w:w="883" w:type="pct"/>
            <w:shd w:val="clear" w:color="auto" w:fill="auto"/>
            <w:vAlign w:val="center"/>
          </w:tcPr>
          <w:p w14:paraId="3F2585F3" w14:textId="71DC6C1B" w:rsidR="0062006A" w:rsidRPr="00D66998" w:rsidRDefault="0062006A" w:rsidP="0062006A">
            <w:pPr>
              <w:keepNext/>
              <w:keepLines/>
              <w:spacing w:after="0"/>
              <w:jc w:val="center"/>
              <w:rPr>
                <w:ins w:id="881" w:author="Lo, Anthony (Nokia - GB/Bristol)" w:date="2021-01-13T13:24:00Z"/>
                <w:rFonts w:ascii="Arial" w:hAnsi="Arial"/>
                <w:sz w:val="18"/>
              </w:rPr>
            </w:pPr>
            <w:ins w:id="882" w:author="Lo, Anthony (Nokia - GB/Bristol)" w:date="2021-01-13T13:24:00Z">
              <w:r w:rsidRPr="00D66998">
                <w:rPr>
                  <w:rFonts w:ascii="Arial" w:hAnsi="Arial"/>
                  <w:sz w:val="18"/>
                </w:rPr>
                <w:t>-11</w:t>
              </w:r>
            </w:ins>
            <w:ins w:id="883" w:author="Lo, Anthony (Nokia - GB/Bristol)" w:date="2021-05-24T16:54:00Z">
              <w:r>
                <w:rPr>
                  <w:rFonts w:ascii="Arial" w:hAnsi="Arial"/>
                  <w:sz w:val="18"/>
                </w:rPr>
                <w:t>6</w:t>
              </w:r>
            </w:ins>
            <w:ins w:id="884" w:author="Lo, Anthony (Nokia - GB/Bristol)" w:date="2021-01-13T13:24:00Z">
              <w:r w:rsidRPr="00D66998">
                <w:rPr>
                  <w:rFonts w:ascii="Arial" w:hAnsi="Arial"/>
                  <w:sz w:val="18"/>
                </w:rPr>
                <w:t>.5</w:t>
              </w:r>
            </w:ins>
          </w:p>
        </w:tc>
        <w:tc>
          <w:tcPr>
            <w:tcW w:w="772" w:type="pct"/>
            <w:vMerge/>
            <w:shd w:val="clear" w:color="auto" w:fill="auto"/>
            <w:vAlign w:val="center"/>
          </w:tcPr>
          <w:p w14:paraId="1D90A41B" w14:textId="77777777" w:rsidR="0062006A" w:rsidRPr="00D66998" w:rsidRDefault="0062006A" w:rsidP="0062006A">
            <w:pPr>
              <w:keepNext/>
              <w:keepLines/>
              <w:spacing w:after="0"/>
              <w:jc w:val="center"/>
              <w:rPr>
                <w:ins w:id="885" w:author="Lo, Anthony (Nokia - GB/Bristol)" w:date="2021-01-13T13:24:00Z"/>
                <w:rFonts w:ascii="Arial" w:hAnsi="Arial"/>
                <w:sz w:val="18"/>
                <w:lang w:val="sv-SE"/>
              </w:rPr>
            </w:pPr>
          </w:p>
        </w:tc>
        <w:tc>
          <w:tcPr>
            <w:tcW w:w="771" w:type="pct"/>
            <w:vMerge/>
            <w:shd w:val="clear" w:color="auto" w:fill="auto"/>
            <w:vAlign w:val="center"/>
          </w:tcPr>
          <w:p w14:paraId="50F457B4" w14:textId="77777777" w:rsidR="0062006A" w:rsidRPr="00D66998" w:rsidRDefault="0062006A" w:rsidP="0062006A">
            <w:pPr>
              <w:keepNext/>
              <w:keepLines/>
              <w:spacing w:after="0"/>
              <w:jc w:val="center"/>
              <w:rPr>
                <w:ins w:id="886" w:author="Lo, Anthony (Nokia - GB/Bristol)" w:date="2021-01-13T13:24:00Z"/>
                <w:rFonts w:ascii="Arial" w:hAnsi="Arial"/>
                <w:sz w:val="18"/>
                <w:lang w:val="sv-SE"/>
              </w:rPr>
            </w:pPr>
          </w:p>
        </w:tc>
      </w:tr>
      <w:tr w:rsidR="0062006A" w:rsidRPr="00D66998" w14:paraId="59B5C792" w14:textId="77777777" w:rsidTr="00BF1F04">
        <w:trPr>
          <w:ins w:id="887" w:author="Lo, Anthony (Nokia - GB/Bristol)" w:date="2021-01-13T13:24:00Z"/>
        </w:trPr>
        <w:tc>
          <w:tcPr>
            <w:tcW w:w="600" w:type="pct"/>
            <w:vMerge/>
            <w:shd w:val="clear" w:color="auto" w:fill="auto"/>
            <w:vAlign w:val="center"/>
          </w:tcPr>
          <w:p w14:paraId="41D83DBD" w14:textId="77777777" w:rsidR="0062006A" w:rsidRPr="00D66998" w:rsidRDefault="0062006A" w:rsidP="0062006A">
            <w:pPr>
              <w:keepNext/>
              <w:keepLines/>
              <w:spacing w:after="0"/>
              <w:jc w:val="center"/>
              <w:rPr>
                <w:ins w:id="888" w:author="Lo, Anthony (Nokia - GB/Bristol)" w:date="2021-01-13T13:24:00Z"/>
                <w:rFonts w:ascii="Arial" w:hAnsi="Arial" w:cs="Arial"/>
                <w:b/>
                <w:sz w:val="18"/>
                <w:lang w:val="sv-SE"/>
              </w:rPr>
            </w:pPr>
          </w:p>
        </w:tc>
        <w:tc>
          <w:tcPr>
            <w:tcW w:w="1090" w:type="pct"/>
            <w:shd w:val="clear" w:color="auto" w:fill="auto"/>
            <w:vAlign w:val="center"/>
          </w:tcPr>
          <w:p w14:paraId="1FC55FFE" w14:textId="77777777" w:rsidR="0062006A" w:rsidRPr="00D66998" w:rsidRDefault="0062006A" w:rsidP="0062006A">
            <w:pPr>
              <w:keepNext/>
              <w:keepLines/>
              <w:spacing w:after="0"/>
              <w:jc w:val="center"/>
              <w:rPr>
                <w:ins w:id="889" w:author="Lo, Anthony (Nokia - GB/Bristol)" w:date="2021-01-13T13:24:00Z"/>
                <w:rFonts w:ascii="Arial" w:hAnsi="Arial"/>
                <w:sz w:val="18"/>
                <w:lang w:val="sv-SE"/>
              </w:rPr>
            </w:pPr>
            <w:ins w:id="890" w:author="Lo, Anthony (Nokia - GB/Bristol)" w:date="2021-01-13T13:24:00Z">
              <w:r w:rsidRPr="00D66998">
                <w:rPr>
                  <w:rFonts w:ascii="Arial" w:hAnsi="Arial"/>
                  <w:sz w:val="18"/>
                  <w:lang w:val="sv-SE"/>
                </w:rPr>
                <w:t xml:space="preserve">NR_FDD_FR1_E, </w:t>
              </w:r>
            </w:ins>
          </w:p>
          <w:p w14:paraId="72004F10" w14:textId="77777777" w:rsidR="0062006A" w:rsidRPr="00D66998" w:rsidRDefault="0062006A" w:rsidP="0062006A">
            <w:pPr>
              <w:keepNext/>
              <w:keepLines/>
              <w:spacing w:after="0"/>
              <w:jc w:val="center"/>
              <w:rPr>
                <w:ins w:id="891" w:author="Lo, Anthony (Nokia - GB/Bristol)" w:date="2021-01-13T13:24:00Z"/>
                <w:rFonts w:ascii="Arial" w:hAnsi="Arial"/>
                <w:sz w:val="18"/>
                <w:lang w:val="sv-SE"/>
              </w:rPr>
            </w:pPr>
            <w:ins w:id="892" w:author="Lo, Anthony (Nokia - GB/Bristol)" w:date="2021-01-13T13:24:00Z">
              <w:r w:rsidRPr="00D66998">
                <w:rPr>
                  <w:rFonts w:ascii="Arial" w:hAnsi="Arial"/>
                  <w:sz w:val="18"/>
                  <w:lang w:val="sv-SE"/>
                </w:rPr>
                <w:t>NR_TDD_FR1_E</w:t>
              </w:r>
            </w:ins>
          </w:p>
        </w:tc>
        <w:tc>
          <w:tcPr>
            <w:tcW w:w="884" w:type="pct"/>
            <w:shd w:val="clear" w:color="auto" w:fill="auto"/>
            <w:vAlign w:val="center"/>
          </w:tcPr>
          <w:p w14:paraId="10E61712" w14:textId="3844305B" w:rsidR="0062006A" w:rsidRPr="00D66998" w:rsidRDefault="0062006A" w:rsidP="0062006A">
            <w:pPr>
              <w:keepNext/>
              <w:keepLines/>
              <w:spacing w:after="0"/>
              <w:jc w:val="center"/>
              <w:rPr>
                <w:ins w:id="893" w:author="Lo, Anthony (Nokia - GB/Bristol)" w:date="2021-01-13T13:24:00Z"/>
                <w:rFonts w:ascii="Arial" w:hAnsi="Arial"/>
                <w:sz w:val="18"/>
              </w:rPr>
            </w:pPr>
            <w:ins w:id="894" w:author="Lo, Anthony (Nokia - GB/Bristol)" w:date="2021-05-24T16:54:00Z">
              <w:r w:rsidRPr="00D66998">
                <w:rPr>
                  <w:rFonts w:ascii="Arial" w:hAnsi="Arial"/>
                  <w:sz w:val="18"/>
                </w:rPr>
                <w:t>-119</w:t>
              </w:r>
            </w:ins>
          </w:p>
        </w:tc>
        <w:tc>
          <w:tcPr>
            <w:tcW w:w="883" w:type="pct"/>
            <w:shd w:val="clear" w:color="auto" w:fill="auto"/>
            <w:vAlign w:val="center"/>
          </w:tcPr>
          <w:p w14:paraId="660FC38F" w14:textId="2CB9B983" w:rsidR="0062006A" w:rsidRPr="00D66998" w:rsidRDefault="0062006A" w:rsidP="0062006A">
            <w:pPr>
              <w:keepNext/>
              <w:keepLines/>
              <w:spacing w:after="0"/>
              <w:jc w:val="center"/>
              <w:rPr>
                <w:ins w:id="895" w:author="Lo, Anthony (Nokia - GB/Bristol)" w:date="2021-01-13T13:24:00Z"/>
                <w:rFonts w:ascii="Arial" w:hAnsi="Arial"/>
                <w:sz w:val="18"/>
                <w:lang w:val="sv-SE"/>
              </w:rPr>
            </w:pPr>
            <w:ins w:id="896" w:author="Lo, Anthony (Nokia - GB/Bristol)" w:date="2021-01-13T13:24:00Z">
              <w:r w:rsidRPr="00D66998">
                <w:rPr>
                  <w:rFonts w:ascii="Arial" w:hAnsi="Arial"/>
                  <w:sz w:val="18"/>
                </w:rPr>
                <w:t>-11</w:t>
              </w:r>
            </w:ins>
            <w:ins w:id="897" w:author="Lo, Anthony (Nokia - GB/Bristol)" w:date="2021-05-24T16:54:00Z">
              <w:r>
                <w:rPr>
                  <w:rFonts w:ascii="Arial" w:hAnsi="Arial"/>
                  <w:sz w:val="18"/>
                </w:rPr>
                <w:t>6</w:t>
              </w:r>
            </w:ins>
          </w:p>
        </w:tc>
        <w:tc>
          <w:tcPr>
            <w:tcW w:w="772" w:type="pct"/>
            <w:vMerge/>
            <w:shd w:val="clear" w:color="auto" w:fill="auto"/>
            <w:vAlign w:val="center"/>
          </w:tcPr>
          <w:p w14:paraId="05CE43BB" w14:textId="77777777" w:rsidR="0062006A" w:rsidRPr="00D66998" w:rsidRDefault="0062006A" w:rsidP="0062006A">
            <w:pPr>
              <w:keepNext/>
              <w:keepLines/>
              <w:spacing w:after="0"/>
              <w:jc w:val="center"/>
              <w:rPr>
                <w:ins w:id="898" w:author="Lo, Anthony (Nokia - GB/Bristol)" w:date="2021-01-13T13:24:00Z"/>
                <w:rFonts w:ascii="Arial" w:hAnsi="Arial"/>
                <w:sz w:val="18"/>
                <w:lang w:val="sv-SE"/>
              </w:rPr>
            </w:pPr>
          </w:p>
        </w:tc>
        <w:tc>
          <w:tcPr>
            <w:tcW w:w="771" w:type="pct"/>
            <w:vMerge/>
            <w:shd w:val="clear" w:color="auto" w:fill="auto"/>
            <w:vAlign w:val="center"/>
          </w:tcPr>
          <w:p w14:paraId="55091D4C" w14:textId="77777777" w:rsidR="0062006A" w:rsidRPr="00D66998" w:rsidRDefault="0062006A" w:rsidP="0062006A">
            <w:pPr>
              <w:keepNext/>
              <w:keepLines/>
              <w:spacing w:after="0"/>
              <w:jc w:val="center"/>
              <w:rPr>
                <w:ins w:id="899" w:author="Lo, Anthony (Nokia - GB/Bristol)" w:date="2021-01-13T13:24:00Z"/>
                <w:rFonts w:ascii="Arial" w:hAnsi="Arial"/>
                <w:sz w:val="18"/>
                <w:lang w:val="sv-SE"/>
              </w:rPr>
            </w:pPr>
          </w:p>
        </w:tc>
      </w:tr>
      <w:tr w:rsidR="0062006A" w:rsidRPr="00D66998" w14:paraId="588213AF" w14:textId="77777777" w:rsidTr="00BF1F04">
        <w:trPr>
          <w:ins w:id="900" w:author="Lo, Anthony (Nokia - GB/Bristol)" w:date="2021-01-13T13:24:00Z"/>
        </w:trPr>
        <w:tc>
          <w:tcPr>
            <w:tcW w:w="600" w:type="pct"/>
            <w:vMerge/>
            <w:shd w:val="clear" w:color="auto" w:fill="auto"/>
            <w:vAlign w:val="center"/>
          </w:tcPr>
          <w:p w14:paraId="2DB61983" w14:textId="77777777" w:rsidR="0062006A" w:rsidRPr="00D66998" w:rsidRDefault="0062006A" w:rsidP="0062006A">
            <w:pPr>
              <w:keepNext/>
              <w:keepLines/>
              <w:spacing w:after="0"/>
              <w:jc w:val="center"/>
              <w:rPr>
                <w:ins w:id="901" w:author="Lo, Anthony (Nokia - GB/Bristol)" w:date="2021-01-13T13:24:00Z"/>
                <w:rFonts w:ascii="Arial" w:hAnsi="Arial" w:cs="Arial"/>
                <w:b/>
                <w:sz w:val="18"/>
                <w:lang w:val="sv-SE"/>
              </w:rPr>
            </w:pPr>
          </w:p>
        </w:tc>
        <w:tc>
          <w:tcPr>
            <w:tcW w:w="1090" w:type="pct"/>
            <w:shd w:val="clear" w:color="auto" w:fill="auto"/>
            <w:vAlign w:val="center"/>
          </w:tcPr>
          <w:p w14:paraId="3DFD7887" w14:textId="77777777" w:rsidR="0062006A" w:rsidRPr="00D66998" w:rsidRDefault="0062006A" w:rsidP="0062006A">
            <w:pPr>
              <w:keepNext/>
              <w:keepLines/>
              <w:spacing w:after="0"/>
              <w:jc w:val="center"/>
              <w:rPr>
                <w:ins w:id="902" w:author="Lo, Anthony (Nokia - GB/Bristol)" w:date="2021-01-13T13:24:00Z"/>
                <w:rFonts w:ascii="Arial" w:hAnsi="Arial"/>
                <w:sz w:val="18"/>
                <w:lang w:val="sv-SE"/>
              </w:rPr>
            </w:pPr>
            <w:ins w:id="903" w:author="Lo, Anthony (Nokia - GB/Bristol)" w:date="2021-01-13T13:24:00Z">
              <w:r w:rsidRPr="00D66998">
                <w:rPr>
                  <w:rFonts w:ascii="Arial" w:hAnsi="Arial"/>
                  <w:sz w:val="18"/>
                  <w:lang w:val="sv-SE"/>
                </w:rPr>
                <w:t>NR_FDD_FR1_F</w:t>
              </w:r>
            </w:ins>
          </w:p>
        </w:tc>
        <w:tc>
          <w:tcPr>
            <w:tcW w:w="884" w:type="pct"/>
            <w:shd w:val="clear" w:color="auto" w:fill="auto"/>
            <w:vAlign w:val="center"/>
          </w:tcPr>
          <w:p w14:paraId="4005A6E3" w14:textId="38639764" w:rsidR="0062006A" w:rsidRPr="00D66998" w:rsidRDefault="0062006A" w:rsidP="0062006A">
            <w:pPr>
              <w:keepNext/>
              <w:keepLines/>
              <w:spacing w:after="0"/>
              <w:jc w:val="center"/>
              <w:rPr>
                <w:ins w:id="904" w:author="Lo, Anthony (Nokia - GB/Bristol)" w:date="2021-01-13T13:24:00Z"/>
                <w:rFonts w:ascii="Arial" w:hAnsi="Arial"/>
                <w:sz w:val="18"/>
              </w:rPr>
            </w:pPr>
            <w:ins w:id="905" w:author="Lo, Anthony (Nokia - GB/Bristol)" w:date="2021-05-24T16:54:00Z">
              <w:r w:rsidRPr="00D66998">
                <w:rPr>
                  <w:rFonts w:ascii="Arial" w:hAnsi="Arial"/>
                  <w:sz w:val="18"/>
                </w:rPr>
                <w:t>-118.5</w:t>
              </w:r>
            </w:ins>
          </w:p>
        </w:tc>
        <w:tc>
          <w:tcPr>
            <w:tcW w:w="883" w:type="pct"/>
            <w:shd w:val="clear" w:color="auto" w:fill="auto"/>
            <w:vAlign w:val="center"/>
          </w:tcPr>
          <w:p w14:paraId="33E0361F" w14:textId="08D5B1AF" w:rsidR="0062006A" w:rsidRPr="00D66998" w:rsidRDefault="0062006A" w:rsidP="0062006A">
            <w:pPr>
              <w:keepNext/>
              <w:keepLines/>
              <w:spacing w:after="0"/>
              <w:jc w:val="center"/>
              <w:rPr>
                <w:ins w:id="906" w:author="Lo, Anthony (Nokia - GB/Bristol)" w:date="2021-01-13T13:24:00Z"/>
                <w:rFonts w:ascii="Arial" w:hAnsi="Arial"/>
                <w:sz w:val="18"/>
              </w:rPr>
            </w:pPr>
            <w:ins w:id="907" w:author="Lo, Anthony (Nokia - GB/Bristol)" w:date="2021-01-13T13:24:00Z">
              <w:r w:rsidRPr="00D66998">
                <w:rPr>
                  <w:rFonts w:ascii="Arial" w:hAnsi="Arial"/>
                  <w:sz w:val="18"/>
                </w:rPr>
                <w:t>-11</w:t>
              </w:r>
            </w:ins>
            <w:ins w:id="908" w:author="Lo, Anthony (Nokia - GB/Bristol)" w:date="2021-05-24T16:55:00Z">
              <w:r>
                <w:rPr>
                  <w:rFonts w:ascii="Arial" w:hAnsi="Arial"/>
                  <w:sz w:val="18"/>
                </w:rPr>
                <w:t>5</w:t>
              </w:r>
            </w:ins>
            <w:ins w:id="909" w:author="Lo, Anthony (Nokia - GB/Bristol)" w:date="2021-01-13T13:24:00Z">
              <w:r w:rsidRPr="00D66998">
                <w:rPr>
                  <w:rFonts w:ascii="Arial" w:hAnsi="Arial"/>
                  <w:sz w:val="18"/>
                </w:rPr>
                <w:t>.5</w:t>
              </w:r>
            </w:ins>
          </w:p>
        </w:tc>
        <w:tc>
          <w:tcPr>
            <w:tcW w:w="772" w:type="pct"/>
            <w:vMerge/>
            <w:shd w:val="clear" w:color="auto" w:fill="auto"/>
            <w:vAlign w:val="center"/>
          </w:tcPr>
          <w:p w14:paraId="3B890D11" w14:textId="77777777" w:rsidR="0062006A" w:rsidRPr="00D66998" w:rsidRDefault="0062006A" w:rsidP="0062006A">
            <w:pPr>
              <w:keepNext/>
              <w:keepLines/>
              <w:spacing w:after="0"/>
              <w:jc w:val="center"/>
              <w:rPr>
                <w:ins w:id="910" w:author="Lo, Anthony (Nokia - GB/Bristol)" w:date="2021-01-13T13:24:00Z"/>
                <w:rFonts w:ascii="Arial" w:hAnsi="Arial"/>
                <w:sz w:val="18"/>
                <w:lang w:val="sv-SE"/>
              </w:rPr>
            </w:pPr>
          </w:p>
        </w:tc>
        <w:tc>
          <w:tcPr>
            <w:tcW w:w="771" w:type="pct"/>
            <w:vMerge/>
            <w:shd w:val="clear" w:color="auto" w:fill="auto"/>
            <w:vAlign w:val="center"/>
          </w:tcPr>
          <w:p w14:paraId="13C71BCC" w14:textId="77777777" w:rsidR="0062006A" w:rsidRPr="00D66998" w:rsidRDefault="0062006A" w:rsidP="0062006A">
            <w:pPr>
              <w:keepNext/>
              <w:keepLines/>
              <w:spacing w:after="0"/>
              <w:jc w:val="center"/>
              <w:rPr>
                <w:ins w:id="911" w:author="Lo, Anthony (Nokia - GB/Bristol)" w:date="2021-01-13T13:24:00Z"/>
                <w:rFonts w:ascii="Arial" w:hAnsi="Arial"/>
                <w:sz w:val="18"/>
                <w:lang w:val="sv-SE"/>
              </w:rPr>
            </w:pPr>
          </w:p>
        </w:tc>
      </w:tr>
      <w:tr w:rsidR="0062006A" w:rsidRPr="00D66998" w14:paraId="0D3A0CA3" w14:textId="77777777" w:rsidTr="00BF1F04">
        <w:trPr>
          <w:ins w:id="912" w:author="Lo, Anthony (Nokia - GB/Bristol)" w:date="2021-01-13T13:24:00Z"/>
        </w:trPr>
        <w:tc>
          <w:tcPr>
            <w:tcW w:w="600" w:type="pct"/>
            <w:vMerge/>
            <w:shd w:val="clear" w:color="auto" w:fill="auto"/>
            <w:vAlign w:val="center"/>
          </w:tcPr>
          <w:p w14:paraId="113A11B8" w14:textId="77777777" w:rsidR="0062006A" w:rsidRPr="00D66998" w:rsidRDefault="0062006A" w:rsidP="0062006A">
            <w:pPr>
              <w:keepNext/>
              <w:keepLines/>
              <w:spacing w:after="0"/>
              <w:jc w:val="center"/>
              <w:rPr>
                <w:ins w:id="913" w:author="Lo, Anthony (Nokia - GB/Bristol)" w:date="2021-01-13T13:24:00Z"/>
                <w:rFonts w:ascii="Arial" w:hAnsi="Arial" w:cs="Arial"/>
                <w:b/>
                <w:sz w:val="18"/>
                <w:lang w:val="sv-SE"/>
              </w:rPr>
            </w:pPr>
          </w:p>
        </w:tc>
        <w:tc>
          <w:tcPr>
            <w:tcW w:w="1090" w:type="pct"/>
            <w:shd w:val="clear" w:color="auto" w:fill="auto"/>
            <w:vAlign w:val="center"/>
          </w:tcPr>
          <w:p w14:paraId="7BC67DF5" w14:textId="77777777" w:rsidR="0062006A" w:rsidRPr="00D66998" w:rsidRDefault="0062006A" w:rsidP="0062006A">
            <w:pPr>
              <w:keepNext/>
              <w:keepLines/>
              <w:spacing w:after="0"/>
              <w:jc w:val="center"/>
              <w:rPr>
                <w:ins w:id="914" w:author="Lo, Anthony (Nokia - GB/Bristol)" w:date="2021-01-13T13:24:00Z"/>
                <w:rFonts w:ascii="Arial" w:hAnsi="Arial"/>
                <w:sz w:val="18"/>
                <w:lang w:val="sv-SE"/>
              </w:rPr>
            </w:pPr>
            <w:ins w:id="915" w:author="Lo, Anthony (Nokia - GB/Bristol)" w:date="2021-01-13T13:24:00Z">
              <w:r w:rsidRPr="00D66998">
                <w:rPr>
                  <w:rFonts w:ascii="Arial" w:hAnsi="Arial"/>
                  <w:sz w:val="18"/>
                  <w:lang w:val="sv-SE"/>
                </w:rPr>
                <w:t>NR_FDD_FR1_G</w:t>
              </w:r>
            </w:ins>
          </w:p>
        </w:tc>
        <w:tc>
          <w:tcPr>
            <w:tcW w:w="884" w:type="pct"/>
            <w:shd w:val="clear" w:color="auto" w:fill="auto"/>
            <w:vAlign w:val="center"/>
          </w:tcPr>
          <w:p w14:paraId="08DB101A" w14:textId="08B811CB" w:rsidR="0062006A" w:rsidRPr="00D66998" w:rsidRDefault="0062006A" w:rsidP="0062006A">
            <w:pPr>
              <w:keepNext/>
              <w:keepLines/>
              <w:spacing w:after="0"/>
              <w:jc w:val="center"/>
              <w:rPr>
                <w:ins w:id="916" w:author="Lo, Anthony (Nokia - GB/Bristol)" w:date="2021-01-13T13:24:00Z"/>
                <w:rFonts w:ascii="Arial" w:hAnsi="Arial"/>
                <w:sz w:val="18"/>
              </w:rPr>
            </w:pPr>
            <w:ins w:id="917" w:author="Lo, Anthony (Nokia - GB/Bristol)" w:date="2021-05-24T16:54:00Z">
              <w:r w:rsidRPr="00D66998">
                <w:rPr>
                  <w:rFonts w:ascii="Arial" w:hAnsi="Arial"/>
                  <w:sz w:val="18"/>
                </w:rPr>
                <w:t>-118</w:t>
              </w:r>
            </w:ins>
          </w:p>
        </w:tc>
        <w:tc>
          <w:tcPr>
            <w:tcW w:w="883" w:type="pct"/>
            <w:shd w:val="clear" w:color="auto" w:fill="auto"/>
            <w:vAlign w:val="center"/>
          </w:tcPr>
          <w:p w14:paraId="57055EBB" w14:textId="7FC4EE30" w:rsidR="0062006A" w:rsidRPr="00D66998" w:rsidRDefault="0062006A" w:rsidP="0062006A">
            <w:pPr>
              <w:keepNext/>
              <w:keepLines/>
              <w:spacing w:after="0"/>
              <w:jc w:val="center"/>
              <w:rPr>
                <w:ins w:id="918" w:author="Lo, Anthony (Nokia - GB/Bristol)" w:date="2021-01-13T13:24:00Z"/>
                <w:rFonts w:ascii="Arial" w:hAnsi="Arial"/>
                <w:sz w:val="18"/>
                <w:lang w:val="sv-SE"/>
              </w:rPr>
            </w:pPr>
            <w:ins w:id="919" w:author="Lo, Anthony (Nokia - GB/Bristol)" w:date="2021-01-13T13:24:00Z">
              <w:r w:rsidRPr="00D66998">
                <w:rPr>
                  <w:rFonts w:ascii="Arial" w:hAnsi="Arial"/>
                  <w:sz w:val="18"/>
                </w:rPr>
                <w:t>-11</w:t>
              </w:r>
            </w:ins>
            <w:ins w:id="920" w:author="Lo, Anthony (Nokia - GB/Bristol)" w:date="2021-05-24T16:55:00Z">
              <w:r>
                <w:rPr>
                  <w:rFonts w:ascii="Arial" w:hAnsi="Arial"/>
                  <w:sz w:val="18"/>
                </w:rPr>
                <w:t>5</w:t>
              </w:r>
            </w:ins>
          </w:p>
        </w:tc>
        <w:tc>
          <w:tcPr>
            <w:tcW w:w="772" w:type="pct"/>
            <w:vMerge/>
            <w:shd w:val="clear" w:color="auto" w:fill="auto"/>
            <w:vAlign w:val="center"/>
          </w:tcPr>
          <w:p w14:paraId="04100900" w14:textId="77777777" w:rsidR="0062006A" w:rsidRPr="00D66998" w:rsidRDefault="0062006A" w:rsidP="0062006A">
            <w:pPr>
              <w:keepNext/>
              <w:keepLines/>
              <w:spacing w:after="0"/>
              <w:jc w:val="center"/>
              <w:rPr>
                <w:ins w:id="921" w:author="Lo, Anthony (Nokia - GB/Bristol)" w:date="2021-01-13T13:24:00Z"/>
                <w:rFonts w:ascii="Arial" w:hAnsi="Arial"/>
                <w:sz w:val="18"/>
                <w:lang w:val="sv-SE"/>
              </w:rPr>
            </w:pPr>
          </w:p>
        </w:tc>
        <w:tc>
          <w:tcPr>
            <w:tcW w:w="771" w:type="pct"/>
            <w:vMerge/>
            <w:shd w:val="clear" w:color="auto" w:fill="auto"/>
            <w:vAlign w:val="center"/>
          </w:tcPr>
          <w:p w14:paraId="7635E90A" w14:textId="77777777" w:rsidR="0062006A" w:rsidRPr="00D66998" w:rsidRDefault="0062006A" w:rsidP="0062006A">
            <w:pPr>
              <w:keepNext/>
              <w:keepLines/>
              <w:spacing w:after="0"/>
              <w:jc w:val="center"/>
              <w:rPr>
                <w:ins w:id="922" w:author="Lo, Anthony (Nokia - GB/Bristol)" w:date="2021-01-13T13:24:00Z"/>
                <w:rFonts w:ascii="Arial" w:hAnsi="Arial"/>
                <w:sz w:val="18"/>
                <w:lang w:val="sv-SE"/>
              </w:rPr>
            </w:pPr>
          </w:p>
        </w:tc>
      </w:tr>
      <w:tr w:rsidR="0062006A" w:rsidRPr="00D66998" w14:paraId="5D4C0ECC" w14:textId="77777777" w:rsidTr="00BF1F04">
        <w:trPr>
          <w:ins w:id="923" w:author="Lo, Anthony (Nokia - GB/Bristol)" w:date="2021-01-13T13:24:00Z"/>
        </w:trPr>
        <w:tc>
          <w:tcPr>
            <w:tcW w:w="600" w:type="pct"/>
            <w:vMerge/>
            <w:shd w:val="clear" w:color="auto" w:fill="auto"/>
            <w:vAlign w:val="center"/>
          </w:tcPr>
          <w:p w14:paraId="07038131" w14:textId="77777777" w:rsidR="0062006A" w:rsidRPr="00D66998" w:rsidRDefault="0062006A" w:rsidP="0062006A">
            <w:pPr>
              <w:keepNext/>
              <w:keepLines/>
              <w:spacing w:after="0"/>
              <w:jc w:val="center"/>
              <w:rPr>
                <w:ins w:id="924" w:author="Lo, Anthony (Nokia - GB/Bristol)" w:date="2021-01-13T13:24:00Z"/>
                <w:rFonts w:ascii="Arial" w:hAnsi="Arial" w:cs="Arial"/>
                <w:b/>
                <w:sz w:val="18"/>
                <w:lang w:val="sv-SE"/>
              </w:rPr>
            </w:pPr>
          </w:p>
        </w:tc>
        <w:tc>
          <w:tcPr>
            <w:tcW w:w="1090" w:type="pct"/>
            <w:shd w:val="clear" w:color="auto" w:fill="auto"/>
            <w:vAlign w:val="center"/>
          </w:tcPr>
          <w:p w14:paraId="2C7FDC37" w14:textId="77777777" w:rsidR="0062006A" w:rsidRPr="00D66998" w:rsidRDefault="0062006A" w:rsidP="0062006A">
            <w:pPr>
              <w:keepNext/>
              <w:keepLines/>
              <w:spacing w:after="0"/>
              <w:jc w:val="center"/>
              <w:rPr>
                <w:ins w:id="925" w:author="Lo, Anthony (Nokia - GB/Bristol)" w:date="2021-01-13T13:24:00Z"/>
                <w:rFonts w:ascii="Arial" w:hAnsi="Arial"/>
                <w:sz w:val="18"/>
                <w:lang w:val="sv-SE"/>
              </w:rPr>
            </w:pPr>
            <w:ins w:id="926" w:author="Lo, Anthony (Nokia - GB/Bristol)" w:date="2021-01-13T13:24:00Z">
              <w:r w:rsidRPr="00D66998">
                <w:rPr>
                  <w:rFonts w:ascii="Arial" w:hAnsi="Arial"/>
                  <w:sz w:val="18"/>
                  <w:lang w:val="sv-SE"/>
                </w:rPr>
                <w:t>NR_FDD_FR1_H</w:t>
              </w:r>
            </w:ins>
          </w:p>
        </w:tc>
        <w:tc>
          <w:tcPr>
            <w:tcW w:w="884" w:type="pct"/>
            <w:shd w:val="clear" w:color="auto" w:fill="auto"/>
            <w:vAlign w:val="center"/>
          </w:tcPr>
          <w:p w14:paraId="402FF249" w14:textId="4B5524EC" w:rsidR="0062006A" w:rsidRPr="00D66998" w:rsidRDefault="0062006A" w:rsidP="0062006A">
            <w:pPr>
              <w:keepNext/>
              <w:keepLines/>
              <w:spacing w:after="0"/>
              <w:jc w:val="center"/>
              <w:rPr>
                <w:ins w:id="927" w:author="Lo, Anthony (Nokia - GB/Bristol)" w:date="2021-01-13T13:24:00Z"/>
                <w:rFonts w:ascii="Arial" w:hAnsi="Arial"/>
                <w:sz w:val="18"/>
              </w:rPr>
            </w:pPr>
            <w:ins w:id="928" w:author="Lo, Anthony (Nokia - GB/Bristol)" w:date="2021-05-24T16:54:00Z">
              <w:r w:rsidRPr="00D66998">
                <w:rPr>
                  <w:rFonts w:ascii="Arial" w:hAnsi="Arial"/>
                  <w:sz w:val="18"/>
                </w:rPr>
                <w:t>-117.5</w:t>
              </w:r>
            </w:ins>
          </w:p>
        </w:tc>
        <w:tc>
          <w:tcPr>
            <w:tcW w:w="883" w:type="pct"/>
            <w:shd w:val="clear" w:color="auto" w:fill="auto"/>
            <w:vAlign w:val="center"/>
          </w:tcPr>
          <w:p w14:paraId="0A6EBF3A" w14:textId="36ABE09F" w:rsidR="0062006A" w:rsidRPr="00D66998" w:rsidRDefault="0062006A" w:rsidP="0062006A">
            <w:pPr>
              <w:keepNext/>
              <w:keepLines/>
              <w:spacing w:after="0"/>
              <w:jc w:val="center"/>
              <w:rPr>
                <w:ins w:id="929" w:author="Lo, Anthony (Nokia - GB/Bristol)" w:date="2021-01-13T13:24:00Z"/>
                <w:rFonts w:ascii="Arial" w:hAnsi="Arial"/>
                <w:sz w:val="18"/>
                <w:lang w:val="sv-SE"/>
              </w:rPr>
            </w:pPr>
            <w:ins w:id="930" w:author="Lo, Anthony (Nokia - GB/Bristol)" w:date="2021-01-13T13:24:00Z">
              <w:r w:rsidRPr="00D66998">
                <w:rPr>
                  <w:rFonts w:ascii="Arial" w:hAnsi="Arial"/>
                  <w:sz w:val="18"/>
                </w:rPr>
                <w:t>-11</w:t>
              </w:r>
            </w:ins>
            <w:ins w:id="931" w:author="Lo, Anthony (Nokia - GB/Bristol)" w:date="2021-05-24T16:55:00Z">
              <w:r>
                <w:rPr>
                  <w:rFonts w:ascii="Arial" w:hAnsi="Arial"/>
                  <w:sz w:val="18"/>
                </w:rPr>
                <w:t>4</w:t>
              </w:r>
            </w:ins>
            <w:ins w:id="932" w:author="Lo, Anthony (Nokia - GB/Bristol)" w:date="2021-01-13T13:24:00Z">
              <w:r w:rsidRPr="00D66998">
                <w:rPr>
                  <w:rFonts w:ascii="Arial" w:hAnsi="Arial"/>
                  <w:sz w:val="18"/>
                </w:rPr>
                <w:t>.5</w:t>
              </w:r>
            </w:ins>
          </w:p>
        </w:tc>
        <w:tc>
          <w:tcPr>
            <w:tcW w:w="772" w:type="pct"/>
            <w:vMerge/>
            <w:shd w:val="clear" w:color="auto" w:fill="auto"/>
            <w:vAlign w:val="center"/>
          </w:tcPr>
          <w:p w14:paraId="55AACC57" w14:textId="77777777" w:rsidR="0062006A" w:rsidRPr="00D66998" w:rsidRDefault="0062006A" w:rsidP="0062006A">
            <w:pPr>
              <w:keepNext/>
              <w:keepLines/>
              <w:spacing w:after="0"/>
              <w:jc w:val="center"/>
              <w:rPr>
                <w:ins w:id="933" w:author="Lo, Anthony (Nokia - GB/Bristol)" w:date="2021-01-13T13:24:00Z"/>
                <w:rFonts w:ascii="Arial" w:hAnsi="Arial"/>
                <w:sz w:val="18"/>
                <w:lang w:val="sv-SE"/>
              </w:rPr>
            </w:pPr>
          </w:p>
        </w:tc>
        <w:tc>
          <w:tcPr>
            <w:tcW w:w="771" w:type="pct"/>
            <w:vMerge/>
            <w:shd w:val="clear" w:color="auto" w:fill="auto"/>
            <w:vAlign w:val="center"/>
          </w:tcPr>
          <w:p w14:paraId="146E0F42" w14:textId="77777777" w:rsidR="0062006A" w:rsidRPr="00D66998" w:rsidRDefault="0062006A" w:rsidP="0062006A">
            <w:pPr>
              <w:keepNext/>
              <w:keepLines/>
              <w:spacing w:after="0"/>
              <w:jc w:val="center"/>
              <w:rPr>
                <w:ins w:id="934" w:author="Lo, Anthony (Nokia - GB/Bristol)" w:date="2021-01-13T13:24:00Z"/>
                <w:rFonts w:ascii="Arial" w:hAnsi="Arial"/>
                <w:sz w:val="18"/>
                <w:lang w:val="sv-SE"/>
              </w:rPr>
            </w:pPr>
          </w:p>
        </w:tc>
      </w:tr>
      <w:tr w:rsidR="00D66998" w:rsidRPr="00D66998" w14:paraId="46C0639C" w14:textId="77777777" w:rsidTr="00BF1F04">
        <w:trPr>
          <w:ins w:id="935" w:author="Lo, Anthony (Nokia - GB/Bristol)" w:date="2021-01-13T13:24:00Z"/>
        </w:trPr>
        <w:tc>
          <w:tcPr>
            <w:tcW w:w="5000" w:type="pct"/>
            <w:gridSpan w:val="6"/>
            <w:shd w:val="clear" w:color="auto" w:fill="auto"/>
          </w:tcPr>
          <w:p w14:paraId="49E08E50" w14:textId="77777777" w:rsidR="00D66998" w:rsidRPr="00D66998" w:rsidRDefault="00D66998" w:rsidP="00D66998">
            <w:pPr>
              <w:keepNext/>
              <w:keepLines/>
              <w:spacing w:after="0"/>
              <w:ind w:left="851" w:hanging="851"/>
              <w:rPr>
                <w:ins w:id="936" w:author="Lo, Anthony (Nokia - GB/Bristol)" w:date="2021-01-13T13:24:00Z"/>
                <w:rFonts w:ascii="Arial" w:hAnsi="Arial"/>
                <w:sz w:val="18"/>
              </w:rPr>
            </w:pPr>
            <w:ins w:id="937" w:author="Lo, Anthony (Nokia - GB/Bristol)" w:date="2021-01-13T13:24:00Z">
              <w:r w:rsidRPr="00D66998">
                <w:rPr>
                  <w:rFonts w:ascii="Arial" w:hAnsi="Arial"/>
                  <w:sz w:val="18"/>
                </w:rPr>
                <w:t>NOTE 1:</w:t>
              </w:r>
              <w:r w:rsidRPr="00D66998">
                <w:rPr>
                  <w:rFonts w:ascii="Arial" w:hAnsi="Arial"/>
                  <w:sz w:val="18"/>
                </w:rPr>
                <w:tab/>
                <w:t>NR operating band groups are defined in clause 3.5.2.</w:t>
              </w:r>
            </w:ins>
          </w:p>
        </w:tc>
      </w:tr>
    </w:tbl>
    <w:p w14:paraId="052B3ECA" w14:textId="77777777" w:rsidR="00D66998" w:rsidRPr="00D66998" w:rsidRDefault="00D66998" w:rsidP="00D66998"/>
    <w:p w14:paraId="6714727E" w14:textId="364B0E79" w:rsidR="00D66998" w:rsidRPr="00D66998" w:rsidRDefault="00D66998" w:rsidP="00D66998">
      <w:pPr>
        <w:keepNext/>
        <w:keepLines/>
        <w:spacing w:before="60"/>
        <w:jc w:val="center"/>
        <w:rPr>
          <w:ins w:id="938" w:author="Lo, Anthony (Nokia - GB/Bristol)" w:date="2021-01-13T13:30:00Z"/>
          <w:rFonts w:ascii="Arial" w:hAnsi="Arial"/>
          <w:b/>
        </w:rPr>
      </w:pPr>
      <w:ins w:id="939" w:author="Lo, Anthony (Nokia - GB/Bristol)" w:date="2021-01-13T13:30:00Z">
        <w:r w:rsidRPr="00D66998">
          <w:rPr>
            <w:rFonts w:ascii="Arial" w:hAnsi="Arial"/>
            <w:b/>
          </w:rPr>
          <w:t>Table B.2.</w:t>
        </w:r>
      </w:ins>
      <w:ins w:id="940" w:author="Lo, Anthony (Nokia - GB/Bristol)" w:date="2021-05-24T10:42:00Z">
        <w:r w:rsidR="00EA07FB">
          <w:rPr>
            <w:rFonts w:ascii="Arial" w:hAnsi="Arial"/>
            <w:b/>
          </w:rPr>
          <w:t>8</w:t>
        </w:r>
      </w:ins>
      <w:ins w:id="941" w:author="Lo, Anthony (Nokia - GB/Bristol)" w:date="2021-01-13T13:30:00Z">
        <w:r w:rsidRPr="00D66998">
          <w:rPr>
            <w:rFonts w:ascii="Arial" w:hAnsi="Arial"/>
            <w:b/>
          </w:rPr>
          <w:t>.</w:t>
        </w:r>
      </w:ins>
      <w:ins w:id="942" w:author="Lo, Anthony (Nokia - GB/Bristol)" w:date="2021-05-23T15:25:00Z">
        <w:r w:rsidR="00C656D2">
          <w:rPr>
            <w:rFonts w:ascii="Arial" w:hAnsi="Arial"/>
            <w:b/>
          </w:rPr>
          <w:t>2.2</w:t>
        </w:r>
      </w:ins>
      <w:ins w:id="943" w:author="Lo, Anthony (Nokia - GB/Bristol)" w:date="2021-01-13T13:30:00Z">
        <w:r w:rsidRPr="00D66998">
          <w:rPr>
            <w:rFonts w:ascii="Arial" w:hAnsi="Arial"/>
            <w:b/>
          </w:rPr>
          <w:t>-</w:t>
        </w:r>
      </w:ins>
      <w:ins w:id="944" w:author="Lo, Anthony (Nokia - GB/Bristol)" w:date="2021-05-23T15:25:00Z">
        <w:r w:rsidR="00C656D2">
          <w:rPr>
            <w:rFonts w:ascii="Arial" w:hAnsi="Arial"/>
            <w:b/>
          </w:rPr>
          <w:t>2</w:t>
        </w:r>
      </w:ins>
      <w:ins w:id="945" w:author="Lo, Anthony (Nokia - GB/Bristol)" w:date="2021-01-13T13:30:00Z">
        <w:r w:rsidRPr="00D66998">
          <w:rPr>
            <w:rFonts w:ascii="Arial" w:hAnsi="Arial"/>
            <w:b/>
          </w:rPr>
          <w:t xml:space="preserve">: Conditions for </w:t>
        </w:r>
      </w:ins>
      <w:ins w:id="946" w:author="Lo, Anthony (Nokia - GB/Bristol)" w:date="2021-05-24T16:33:00Z">
        <w:r w:rsidR="008435C9" w:rsidRPr="00D66998">
          <w:rPr>
            <w:rFonts w:ascii="Arial" w:hAnsi="Arial"/>
            <w:b/>
          </w:rPr>
          <w:t xml:space="preserve">L1-SINR measurements </w:t>
        </w:r>
        <w:r w:rsidR="008435C9">
          <w:rPr>
            <w:rFonts w:ascii="Arial" w:hAnsi="Arial"/>
            <w:b/>
          </w:rPr>
          <w:t xml:space="preserve">with </w:t>
        </w:r>
      </w:ins>
      <w:ins w:id="947" w:author="Lo, Anthony (Nokia - GB/Bristol)" w:date="2021-01-13T13:30:00Z">
        <w:r w:rsidRPr="00D66998">
          <w:rPr>
            <w:rFonts w:ascii="Arial" w:hAnsi="Arial"/>
            <w:b/>
          </w:rPr>
          <w:t>SSB based CMR and NZP-IMR in FR2</w:t>
        </w:r>
      </w:ins>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967"/>
        <w:gridCol w:w="1037"/>
        <w:gridCol w:w="1071"/>
        <w:gridCol w:w="850"/>
        <w:gridCol w:w="851"/>
        <w:gridCol w:w="1134"/>
        <w:gridCol w:w="1276"/>
        <w:gridCol w:w="711"/>
        <w:gridCol w:w="711"/>
        <w:tblGridChange w:id="948">
          <w:tblGrid>
            <w:gridCol w:w="1173"/>
            <w:gridCol w:w="967"/>
            <w:gridCol w:w="1037"/>
            <w:gridCol w:w="1071"/>
            <w:gridCol w:w="850"/>
            <w:gridCol w:w="851"/>
            <w:gridCol w:w="1134"/>
            <w:gridCol w:w="1276"/>
            <w:gridCol w:w="711"/>
            <w:gridCol w:w="711"/>
          </w:tblGrid>
        </w:tblGridChange>
      </w:tblGrid>
      <w:tr w:rsidR="00D66998" w:rsidRPr="00D66998" w14:paraId="6AAA0523" w14:textId="77777777" w:rsidTr="00BF1F04">
        <w:trPr>
          <w:trHeight w:val="105"/>
          <w:jc w:val="center"/>
          <w:ins w:id="949" w:author="Lo, Anthony (Nokia - GB/Bristol)" w:date="2021-01-13T13:30:00Z"/>
        </w:trPr>
        <w:tc>
          <w:tcPr>
            <w:tcW w:w="1173" w:type="dxa"/>
            <w:vMerge w:val="restart"/>
            <w:tcBorders>
              <w:top w:val="single" w:sz="4" w:space="0" w:color="auto"/>
              <w:left w:val="single" w:sz="4" w:space="0" w:color="auto"/>
              <w:bottom w:val="single" w:sz="4" w:space="0" w:color="auto"/>
              <w:right w:val="single" w:sz="4" w:space="0" w:color="auto"/>
            </w:tcBorders>
            <w:vAlign w:val="center"/>
            <w:hideMark/>
          </w:tcPr>
          <w:p w14:paraId="167944EF" w14:textId="77777777" w:rsidR="00D66998" w:rsidRPr="00D66998" w:rsidRDefault="00D66998" w:rsidP="00D66998">
            <w:pPr>
              <w:keepNext/>
              <w:keepLines/>
              <w:spacing w:after="0" w:line="256" w:lineRule="auto"/>
              <w:jc w:val="center"/>
              <w:rPr>
                <w:ins w:id="950" w:author="Lo, Anthony (Nokia - GB/Bristol)" w:date="2021-01-13T13:30:00Z"/>
                <w:rFonts w:ascii="Arial" w:hAnsi="Arial"/>
                <w:b/>
                <w:sz w:val="18"/>
                <w:lang w:val="en-US"/>
              </w:rPr>
            </w:pPr>
            <w:ins w:id="951" w:author="Lo, Anthony (Nokia - GB/Bristol)" w:date="2021-01-13T13:30:00Z">
              <w:r w:rsidRPr="00D66998">
                <w:rPr>
                  <w:rFonts w:ascii="Arial" w:hAnsi="Arial"/>
                  <w:b/>
                  <w:sz w:val="18"/>
                  <w:lang w:val="en-US"/>
                </w:rPr>
                <w:t>Parameter</w:t>
              </w:r>
            </w:ins>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455653A6" w14:textId="77777777" w:rsidR="00D66998" w:rsidRPr="00D66998" w:rsidRDefault="00D66998" w:rsidP="00D66998">
            <w:pPr>
              <w:keepNext/>
              <w:keepLines/>
              <w:spacing w:after="0" w:line="256" w:lineRule="auto"/>
              <w:jc w:val="center"/>
              <w:rPr>
                <w:ins w:id="952" w:author="Lo, Anthony (Nokia - GB/Bristol)" w:date="2021-01-13T13:30:00Z"/>
                <w:rFonts w:ascii="Arial" w:hAnsi="Arial"/>
                <w:b/>
                <w:sz w:val="18"/>
                <w:lang w:val="en-US"/>
              </w:rPr>
            </w:pPr>
            <w:ins w:id="953" w:author="Lo, Anthony (Nokia - GB/Bristol)" w:date="2021-01-13T13:30:00Z">
              <w:r w:rsidRPr="00D66998">
                <w:rPr>
                  <w:rFonts w:ascii="Arial" w:hAnsi="Arial"/>
                  <w:b/>
                  <w:sz w:val="18"/>
                  <w:lang w:val="en-US"/>
                </w:rPr>
                <w:t>Angle of arrival</w:t>
              </w:r>
            </w:ins>
          </w:p>
        </w:tc>
        <w:tc>
          <w:tcPr>
            <w:tcW w:w="1037" w:type="dxa"/>
            <w:vMerge w:val="restart"/>
            <w:tcBorders>
              <w:top w:val="single" w:sz="4" w:space="0" w:color="auto"/>
              <w:left w:val="single" w:sz="4" w:space="0" w:color="auto"/>
              <w:bottom w:val="single" w:sz="4" w:space="0" w:color="auto"/>
              <w:right w:val="single" w:sz="4" w:space="0" w:color="auto"/>
            </w:tcBorders>
            <w:vAlign w:val="center"/>
            <w:hideMark/>
          </w:tcPr>
          <w:p w14:paraId="1BD3E471" w14:textId="77777777" w:rsidR="00D66998" w:rsidRPr="00D66998" w:rsidRDefault="00D66998" w:rsidP="00D66998">
            <w:pPr>
              <w:keepNext/>
              <w:keepLines/>
              <w:spacing w:after="0" w:line="256" w:lineRule="auto"/>
              <w:jc w:val="center"/>
              <w:rPr>
                <w:ins w:id="954" w:author="Lo, Anthony (Nokia - GB/Bristol)" w:date="2021-01-13T13:30:00Z"/>
                <w:rFonts w:ascii="Arial" w:hAnsi="Arial"/>
                <w:b/>
                <w:sz w:val="18"/>
                <w:lang w:val="en-US"/>
              </w:rPr>
            </w:pPr>
            <w:ins w:id="955" w:author="Lo, Anthony (Nokia - GB/Bristol)" w:date="2021-01-13T13:30:00Z">
              <w:r w:rsidRPr="00D66998">
                <w:rPr>
                  <w:rFonts w:ascii="Arial" w:hAnsi="Arial"/>
                  <w:b/>
                  <w:sz w:val="18"/>
                  <w:lang w:val="en-US"/>
                </w:rPr>
                <w:t>NR operating bands</w:t>
              </w:r>
            </w:ins>
          </w:p>
        </w:tc>
        <w:tc>
          <w:tcPr>
            <w:tcW w:w="5182" w:type="dxa"/>
            <w:gridSpan w:val="5"/>
            <w:tcBorders>
              <w:top w:val="single" w:sz="4" w:space="0" w:color="auto"/>
              <w:left w:val="single" w:sz="4" w:space="0" w:color="auto"/>
              <w:bottom w:val="single" w:sz="4" w:space="0" w:color="auto"/>
              <w:right w:val="single" w:sz="4" w:space="0" w:color="auto"/>
            </w:tcBorders>
            <w:vAlign w:val="center"/>
            <w:hideMark/>
          </w:tcPr>
          <w:p w14:paraId="2AEF946D" w14:textId="77777777" w:rsidR="00D66998" w:rsidRPr="00D66998" w:rsidRDefault="00D66998" w:rsidP="00D66998">
            <w:pPr>
              <w:keepNext/>
              <w:keepLines/>
              <w:spacing w:after="0" w:line="256" w:lineRule="auto"/>
              <w:jc w:val="center"/>
              <w:rPr>
                <w:ins w:id="956" w:author="Lo, Anthony (Nokia - GB/Bristol)" w:date="2021-01-13T13:30:00Z"/>
                <w:rFonts w:ascii="Arial" w:hAnsi="Arial"/>
                <w:b/>
                <w:sz w:val="18"/>
                <w:lang w:val="en-US"/>
              </w:rPr>
            </w:pPr>
            <w:ins w:id="957" w:author="Lo, Anthony (Nokia - GB/Bristol)" w:date="2021-01-13T13:30:00Z">
              <w:r w:rsidRPr="00D66998">
                <w:rPr>
                  <w:rFonts w:ascii="Arial" w:hAnsi="Arial"/>
                  <w:b/>
                  <w:sz w:val="18"/>
                  <w:lang w:val="en-US"/>
                </w:rPr>
                <w:t>Minimum SSB_RP</w:t>
              </w:r>
              <w:r w:rsidRPr="00D66998">
                <w:rPr>
                  <w:rFonts w:ascii="Arial" w:hAnsi="Arial"/>
                  <w:b/>
                  <w:sz w:val="18"/>
                  <w:vertAlign w:val="superscript"/>
                  <w:lang w:val="en-US"/>
                </w:rPr>
                <w:t xml:space="preserve"> Note 2, Note 3</w:t>
              </w:r>
            </w:ins>
          </w:p>
        </w:tc>
        <w:tc>
          <w:tcPr>
            <w:tcW w:w="711" w:type="dxa"/>
            <w:tcBorders>
              <w:top w:val="single" w:sz="4" w:space="0" w:color="auto"/>
              <w:left w:val="single" w:sz="4" w:space="0" w:color="auto"/>
              <w:bottom w:val="single" w:sz="4" w:space="0" w:color="auto"/>
              <w:right w:val="single" w:sz="4" w:space="0" w:color="auto"/>
            </w:tcBorders>
            <w:hideMark/>
          </w:tcPr>
          <w:p w14:paraId="441DD71D" w14:textId="77777777" w:rsidR="00D66998" w:rsidRPr="00D66998" w:rsidRDefault="00D66998" w:rsidP="00D66998">
            <w:pPr>
              <w:keepNext/>
              <w:keepLines/>
              <w:spacing w:after="0" w:line="256" w:lineRule="auto"/>
              <w:jc w:val="center"/>
              <w:rPr>
                <w:ins w:id="958" w:author="Lo, Anthony (Nokia - GB/Bristol)" w:date="2021-01-13T13:30:00Z"/>
                <w:rFonts w:ascii="Arial" w:hAnsi="Arial"/>
                <w:b/>
                <w:sz w:val="18"/>
                <w:lang w:val="en-US"/>
              </w:rPr>
            </w:pPr>
            <w:ins w:id="959" w:author="Lo, Anthony (Nokia - GB/Bristol)" w:date="2021-01-13T13:30:00Z">
              <w:r w:rsidRPr="00D66998">
                <w:rPr>
                  <w:rFonts w:ascii="Arial" w:hAnsi="Arial"/>
                  <w:b/>
                  <w:sz w:val="18"/>
                  <w:lang w:val="en-US"/>
                </w:rPr>
                <w:t xml:space="preserve">SSB-CMR </w:t>
              </w:r>
              <w:proofErr w:type="spellStart"/>
              <w:r w:rsidRPr="00D66998">
                <w:rPr>
                  <w:rFonts w:ascii="Arial" w:hAnsi="Arial"/>
                  <w:b/>
                  <w:sz w:val="18"/>
                  <w:lang w:val="en-US"/>
                </w:rPr>
                <w:t>Ês</w:t>
              </w:r>
              <w:proofErr w:type="spellEnd"/>
              <w:r w:rsidRPr="00D66998">
                <w:rPr>
                  <w:rFonts w:ascii="Arial" w:hAnsi="Arial"/>
                  <w:b/>
                  <w:sz w:val="18"/>
                  <w:lang w:val="en-US"/>
                </w:rPr>
                <w:t>/</w:t>
              </w:r>
              <w:proofErr w:type="spellStart"/>
              <w:r w:rsidRPr="00D66998">
                <w:rPr>
                  <w:rFonts w:ascii="Arial" w:hAnsi="Arial"/>
                  <w:b/>
                  <w:sz w:val="18"/>
                  <w:lang w:val="en-US"/>
                </w:rPr>
                <w:t>Iot</w:t>
              </w:r>
              <w:proofErr w:type="spellEnd"/>
            </w:ins>
          </w:p>
        </w:tc>
        <w:tc>
          <w:tcPr>
            <w:tcW w:w="711" w:type="dxa"/>
            <w:tcBorders>
              <w:top w:val="single" w:sz="4" w:space="0" w:color="auto"/>
              <w:left w:val="single" w:sz="4" w:space="0" w:color="auto"/>
              <w:bottom w:val="single" w:sz="4" w:space="0" w:color="auto"/>
              <w:right w:val="single" w:sz="4" w:space="0" w:color="auto"/>
            </w:tcBorders>
          </w:tcPr>
          <w:p w14:paraId="47D2523F" w14:textId="77777777" w:rsidR="00D66998" w:rsidRPr="00D66998" w:rsidRDefault="00D66998" w:rsidP="00D66998">
            <w:pPr>
              <w:keepNext/>
              <w:keepLines/>
              <w:spacing w:after="0" w:line="256" w:lineRule="auto"/>
              <w:jc w:val="center"/>
              <w:rPr>
                <w:ins w:id="960" w:author="Lo, Anthony (Nokia - GB/Bristol)" w:date="2021-01-13T13:30:00Z"/>
                <w:rFonts w:ascii="Arial" w:hAnsi="Arial"/>
                <w:b/>
                <w:sz w:val="18"/>
                <w:lang w:val="en-US"/>
              </w:rPr>
            </w:pPr>
            <w:ins w:id="961" w:author="Lo, Anthony (Nokia - GB/Bristol)" w:date="2021-01-13T13:30:00Z">
              <w:r w:rsidRPr="00D66998">
                <w:rPr>
                  <w:rFonts w:ascii="Arial" w:hAnsi="Arial"/>
                  <w:b/>
                  <w:sz w:val="18"/>
                </w:rPr>
                <w:t xml:space="preserve">NZP-IMR </w:t>
              </w:r>
              <w:proofErr w:type="spellStart"/>
              <w:r w:rsidRPr="00D66998">
                <w:rPr>
                  <w:rFonts w:ascii="Arial" w:hAnsi="Arial"/>
                  <w:b/>
                  <w:sz w:val="18"/>
                </w:rPr>
                <w:t>Ês</w:t>
              </w:r>
              <w:proofErr w:type="spellEnd"/>
              <w:r w:rsidRPr="00D66998">
                <w:rPr>
                  <w:rFonts w:ascii="Arial" w:hAnsi="Arial"/>
                  <w:b/>
                  <w:sz w:val="18"/>
                </w:rPr>
                <w:t>/</w:t>
              </w:r>
              <w:proofErr w:type="spellStart"/>
              <w:r w:rsidRPr="00D66998">
                <w:rPr>
                  <w:rFonts w:ascii="Arial" w:hAnsi="Arial"/>
                  <w:b/>
                  <w:sz w:val="18"/>
                </w:rPr>
                <w:t>Iot</w:t>
              </w:r>
              <w:proofErr w:type="spellEnd"/>
            </w:ins>
          </w:p>
        </w:tc>
      </w:tr>
      <w:tr w:rsidR="00D66998" w:rsidRPr="00D66998" w14:paraId="2ED3308D" w14:textId="77777777" w:rsidTr="00BF1F04">
        <w:trPr>
          <w:trHeight w:val="105"/>
          <w:jc w:val="center"/>
          <w:ins w:id="962" w:author="Lo, Anthony (Nokia - GB/Bristol)" w:date="2021-01-13T13:3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941025" w14:textId="77777777" w:rsidR="00D66998" w:rsidRPr="00D66998" w:rsidRDefault="00D66998" w:rsidP="00D66998">
            <w:pPr>
              <w:spacing w:after="0" w:line="256" w:lineRule="auto"/>
              <w:rPr>
                <w:ins w:id="963" w:author="Lo, Anthony (Nokia - GB/Bristol)" w:date="2021-01-13T13:30: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263C1BA8" w14:textId="77777777" w:rsidR="00D66998" w:rsidRPr="00D66998" w:rsidRDefault="00D66998" w:rsidP="00D66998">
            <w:pPr>
              <w:spacing w:after="0" w:line="256" w:lineRule="auto"/>
              <w:rPr>
                <w:ins w:id="964" w:author="Lo, Anthony (Nokia - GB/Bristol)" w:date="2021-01-13T13:30: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6AFDC90E" w14:textId="77777777" w:rsidR="00D66998" w:rsidRPr="00D66998" w:rsidRDefault="00D66998" w:rsidP="00D66998">
            <w:pPr>
              <w:spacing w:after="0" w:line="256" w:lineRule="auto"/>
              <w:rPr>
                <w:ins w:id="965" w:author="Lo, Anthony (Nokia - GB/Bristol)" w:date="2021-01-13T13:30:00Z"/>
                <w:rFonts w:ascii="Arial" w:eastAsia="SimSun" w:hAnsi="Arial"/>
                <w:b/>
                <w:sz w:val="18"/>
                <w:lang w:val="en-US"/>
              </w:rPr>
            </w:pPr>
          </w:p>
        </w:tc>
        <w:tc>
          <w:tcPr>
            <w:tcW w:w="5182" w:type="dxa"/>
            <w:gridSpan w:val="5"/>
            <w:tcBorders>
              <w:top w:val="single" w:sz="4" w:space="0" w:color="auto"/>
              <w:left w:val="single" w:sz="4" w:space="0" w:color="auto"/>
              <w:bottom w:val="single" w:sz="4" w:space="0" w:color="auto"/>
              <w:right w:val="single" w:sz="4" w:space="0" w:color="auto"/>
            </w:tcBorders>
            <w:vAlign w:val="center"/>
            <w:hideMark/>
          </w:tcPr>
          <w:p w14:paraId="251713CD" w14:textId="77777777" w:rsidR="00D66998" w:rsidRPr="00D66998" w:rsidRDefault="00D66998" w:rsidP="00D66998">
            <w:pPr>
              <w:keepNext/>
              <w:keepLines/>
              <w:spacing w:after="0" w:line="256" w:lineRule="auto"/>
              <w:jc w:val="center"/>
              <w:rPr>
                <w:ins w:id="966" w:author="Lo, Anthony (Nokia - GB/Bristol)" w:date="2021-01-13T13:30:00Z"/>
                <w:rFonts w:ascii="Arial" w:hAnsi="Arial"/>
                <w:b/>
                <w:sz w:val="18"/>
                <w:lang w:val="en-US"/>
              </w:rPr>
            </w:pPr>
            <w:ins w:id="967" w:author="Lo, Anthony (Nokia - GB/Bristol)" w:date="2021-01-13T13:30:00Z">
              <w:r w:rsidRPr="00D66998">
                <w:rPr>
                  <w:rFonts w:ascii="Arial" w:hAnsi="Arial"/>
                  <w:b/>
                  <w:sz w:val="18"/>
                  <w:lang w:val="en-US"/>
                </w:rPr>
                <w:t>dBm / SCS</w:t>
              </w:r>
              <w:r w:rsidRPr="00D66998">
                <w:rPr>
                  <w:rFonts w:ascii="Arial" w:hAnsi="Arial"/>
                  <w:b/>
                  <w:sz w:val="18"/>
                  <w:vertAlign w:val="subscript"/>
                  <w:lang w:val="en-US"/>
                </w:rPr>
                <w:t>SSB</w:t>
              </w:r>
            </w:ins>
          </w:p>
        </w:tc>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015F60BD" w14:textId="77777777" w:rsidR="00D66998" w:rsidRPr="00D66998" w:rsidRDefault="00D66998" w:rsidP="00D66998">
            <w:pPr>
              <w:keepNext/>
              <w:keepLines/>
              <w:spacing w:after="0" w:line="256" w:lineRule="auto"/>
              <w:jc w:val="center"/>
              <w:rPr>
                <w:ins w:id="968" w:author="Lo, Anthony (Nokia - GB/Bristol)" w:date="2021-01-13T13:30:00Z"/>
                <w:rFonts w:ascii="Arial" w:hAnsi="Arial"/>
                <w:b/>
                <w:sz w:val="18"/>
                <w:lang w:val="en-US"/>
              </w:rPr>
            </w:pPr>
            <w:ins w:id="969" w:author="Lo, Anthony (Nokia - GB/Bristol)" w:date="2021-01-13T13:30:00Z">
              <w:r w:rsidRPr="00D66998">
                <w:rPr>
                  <w:rFonts w:ascii="Arial" w:hAnsi="Arial"/>
                  <w:b/>
                  <w:sz w:val="18"/>
                  <w:lang w:val="en-US"/>
                </w:rPr>
                <w:t>dB</w:t>
              </w:r>
            </w:ins>
          </w:p>
        </w:tc>
        <w:tc>
          <w:tcPr>
            <w:tcW w:w="711" w:type="dxa"/>
            <w:vMerge w:val="restart"/>
            <w:tcBorders>
              <w:top w:val="single" w:sz="4" w:space="0" w:color="auto"/>
              <w:left w:val="single" w:sz="4" w:space="0" w:color="auto"/>
              <w:bottom w:val="single" w:sz="4" w:space="0" w:color="auto"/>
              <w:right w:val="single" w:sz="4" w:space="0" w:color="auto"/>
            </w:tcBorders>
            <w:vAlign w:val="center"/>
          </w:tcPr>
          <w:p w14:paraId="430EEE27" w14:textId="77777777" w:rsidR="00D66998" w:rsidRPr="00D66998" w:rsidRDefault="00D66998" w:rsidP="00D66998">
            <w:pPr>
              <w:keepNext/>
              <w:keepLines/>
              <w:spacing w:after="0" w:line="256" w:lineRule="auto"/>
              <w:jc w:val="center"/>
              <w:rPr>
                <w:ins w:id="970" w:author="Lo, Anthony (Nokia - GB/Bristol)" w:date="2021-01-13T13:30:00Z"/>
                <w:rFonts w:ascii="Arial" w:hAnsi="Arial"/>
                <w:b/>
                <w:sz w:val="18"/>
                <w:lang w:val="en-US"/>
              </w:rPr>
            </w:pPr>
            <w:ins w:id="971" w:author="Lo, Anthony (Nokia - GB/Bristol)" w:date="2021-01-13T13:30:00Z">
              <w:r w:rsidRPr="00D66998">
                <w:rPr>
                  <w:rFonts w:ascii="Arial" w:hAnsi="Arial"/>
                  <w:b/>
                  <w:sz w:val="18"/>
                  <w:lang w:val="en-US"/>
                </w:rPr>
                <w:t>dB</w:t>
              </w:r>
            </w:ins>
          </w:p>
        </w:tc>
      </w:tr>
      <w:tr w:rsidR="00D66998" w:rsidRPr="00D66998" w14:paraId="4A34F705" w14:textId="77777777" w:rsidTr="00BF1F04">
        <w:trPr>
          <w:trHeight w:val="105"/>
          <w:jc w:val="center"/>
          <w:ins w:id="972" w:author="Lo, Anthony (Nokia - GB/Bristol)" w:date="2021-01-13T13:3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FA631E" w14:textId="77777777" w:rsidR="00D66998" w:rsidRPr="00D66998" w:rsidRDefault="00D66998" w:rsidP="00D66998">
            <w:pPr>
              <w:spacing w:after="0" w:line="256" w:lineRule="auto"/>
              <w:rPr>
                <w:ins w:id="973" w:author="Lo, Anthony (Nokia - GB/Bristol)" w:date="2021-01-13T13:30: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7EB96430" w14:textId="77777777" w:rsidR="00D66998" w:rsidRPr="00D66998" w:rsidRDefault="00D66998" w:rsidP="00D66998">
            <w:pPr>
              <w:spacing w:after="0" w:line="256" w:lineRule="auto"/>
              <w:rPr>
                <w:ins w:id="974" w:author="Lo, Anthony (Nokia - GB/Bristol)" w:date="2021-01-13T13:30: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29459407" w14:textId="77777777" w:rsidR="00D66998" w:rsidRPr="00D66998" w:rsidRDefault="00D66998" w:rsidP="00D66998">
            <w:pPr>
              <w:spacing w:after="0" w:line="256" w:lineRule="auto"/>
              <w:rPr>
                <w:ins w:id="975" w:author="Lo, Anthony (Nokia - GB/Bristol)" w:date="2021-01-13T13:30:00Z"/>
                <w:rFonts w:ascii="Arial" w:eastAsia="SimSun" w:hAnsi="Arial"/>
                <w:b/>
                <w:sz w:val="18"/>
                <w:lang w:val="en-US"/>
              </w:rPr>
            </w:pPr>
          </w:p>
        </w:tc>
        <w:tc>
          <w:tcPr>
            <w:tcW w:w="3906" w:type="dxa"/>
            <w:gridSpan w:val="4"/>
            <w:tcBorders>
              <w:top w:val="single" w:sz="4" w:space="0" w:color="auto"/>
              <w:left w:val="single" w:sz="4" w:space="0" w:color="auto"/>
              <w:bottom w:val="single" w:sz="4" w:space="0" w:color="auto"/>
              <w:right w:val="single" w:sz="4" w:space="0" w:color="auto"/>
            </w:tcBorders>
            <w:vAlign w:val="center"/>
            <w:hideMark/>
          </w:tcPr>
          <w:p w14:paraId="6D4C9D7E" w14:textId="77777777" w:rsidR="00D66998" w:rsidRPr="00D66998" w:rsidRDefault="00D66998" w:rsidP="00D66998">
            <w:pPr>
              <w:keepNext/>
              <w:keepLines/>
              <w:spacing w:after="0" w:line="256" w:lineRule="auto"/>
              <w:jc w:val="center"/>
              <w:rPr>
                <w:ins w:id="976" w:author="Lo, Anthony (Nokia - GB/Bristol)" w:date="2021-01-13T13:30:00Z"/>
                <w:rFonts w:ascii="Arial" w:hAnsi="Arial"/>
                <w:b/>
                <w:sz w:val="18"/>
                <w:lang w:val="en-US"/>
              </w:rPr>
            </w:pPr>
            <w:ins w:id="977" w:author="Lo, Anthony (Nokia - GB/Bristol)" w:date="2021-01-13T13:30:00Z">
              <w:r w:rsidRPr="00D66998">
                <w:rPr>
                  <w:rFonts w:ascii="Arial" w:hAnsi="Arial"/>
                  <w:b/>
                  <w:sz w:val="18"/>
                  <w:lang w:val="en-US"/>
                </w:rPr>
                <w:t>SCS</w:t>
              </w:r>
              <w:r w:rsidRPr="00D66998">
                <w:rPr>
                  <w:rFonts w:ascii="Arial" w:hAnsi="Arial"/>
                  <w:b/>
                  <w:sz w:val="18"/>
                  <w:vertAlign w:val="subscript"/>
                  <w:lang w:val="en-US"/>
                </w:rPr>
                <w:t>SSB</w:t>
              </w:r>
              <w:r w:rsidRPr="00D66998">
                <w:rPr>
                  <w:rFonts w:ascii="Arial" w:hAnsi="Arial"/>
                  <w:b/>
                  <w:sz w:val="18"/>
                  <w:lang w:val="en-US"/>
                </w:rPr>
                <w:t xml:space="preserve"> = 120 kHz</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F42D985" w14:textId="77777777" w:rsidR="00D66998" w:rsidRPr="00D66998" w:rsidRDefault="00D66998" w:rsidP="00D66998">
            <w:pPr>
              <w:keepNext/>
              <w:keepLines/>
              <w:spacing w:after="0" w:line="256" w:lineRule="auto"/>
              <w:jc w:val="center"/>
              <w:rPr>
                <w:ins w:id="978" w:author="Lo, Anthony (Nokia - GB/Bristol)" w:date="2021-01-13T13:30:00Z"/>
                <w:rFonts w:ascii="Arial" w:hAnsi="Arial"/>
                <w:b/>
                <w:sz w:val="18"/>
                <w:lang w:val="en-US"/>
              </w:rPr>
            </w:pPr>
            <w:ins w:id="979" w:author="Lo, Anthony (Nokia - GB/Bristol)" w:date="2021-01-13T13:30:00Z">
              <w:r w:rsidRPr="00D66998">
                <w:rPr>
                  <w:rFonts w:ascii="Arial" w:hAnsi="Arial"/>
                  <w:b/>
                  <w:sz w:val="18"/>
                  <w:lang w:val="en-US"/>
                </w:rPr>
                <w:t>SCS</w:t>
              </w:r>
              <w:r w:rsidRPr="00D66998">
                <w:rPr>
                  <w:rFonts w:ascii="Arial" w:hAnsi="Arial"/>
                  <w:b/>
                  <w:sz w:val="18"/>
                  <w:vertAlign w:val="subscript"/>
                  <w:lang w:val="en-US"/>
                </w:rPr>
                <w:t>SSB</w:t>
              </w:r>
              <w:r w:rsidRPr="00D66998">
                <w:rPr>
                  <w:rFonts w:ascii="Arial" w:hAnsi="Arial"/>
                  <w:b/>
                  <w:sz w:val="18"/>
                  <w:lang w:val="en-US"/>
                </w:rPr>
                <w:t xml:space="preserve"> = 240 kHz</w:t>
              </w:r>
            </w:ins>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329F88C7" w14:textId="77777777" w:rsidR="00D66998" w:rsidRPr="00D66998" w:rsidRDefault="00D66998" w:rsidP="00D66998">
            <w:pPr>
              <w:spacing w:after="0" w:line="256" w:lineRule="auto"/>
              <w:rPr>
                <w:ins w:id="980" w:author="Lo, Anthony (Nokia - GB/Bristol)" w:date="2021-01-13T13:30:00Z"/>
                <w:rFonts w:ascii="Arial" w:eastAsia="SimSun" w:hAnsi="Arial"/>
                <w:b/>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2D4EFC62" w14:textId="77777777" w:rsidR="00D66998" w:rsidRPr="00D66998" w:rsidRDefault="00D66998" w:rsidP="00D66998">
            <w:pPr>
              <w:spacing w:after="0" w:line="256" w:lineRule="auto"/>
              <w:rPr>
                <w:ins w:id="981" w:author="Lo, Anthony (Nokia - GB/Bristol)" w:date="2021-01-13T13:30:00Z"/>
                <w:rFonts w:ascii="Arial" w:eastAsia="SimSun" w:hAnsi="Arial"/>
                <w:b/>
                <w:sz w:val="18"/>
                <w:lang w:val="en-US"/>
              </w:rPr>
            </w:pPr>
          </w:p>
        </w:tc>
      </w:tr>
      <w:tr w:rsidR="00D66998" w:rsidRPr="00D66998" w14:paraId="327DC9A0" w14:textId="77777777" w:rsidTr="00BF1F04">
        <w:trPr>
          <w:trHeight w:val="105"/>
          <w:jc w:val="center"/>
          <w:ins w:id="982" w:author="Lo, Anthony (Nokia - GB/Bristol)" w:date="2021-01-13T13:3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F5563A" w14:textId="77777777" w:rsidR="00D66998" w:rsidRPr="00D66998" w:rsidRDefault="00D66998" w:rsidP="00D66998">
            <w:pPr>
              <w:spacing w:after="0" w:line="256" w:lineRule="auto"/>
              <w:rPr>
                <w:ins w:id="983" w:author="Lo, Anthony (Nokia - GB/Bristol)" w:date="2021-01-13T13:30: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1AF9DFFD" w14:textId="77777777" w:rsidR="00D66998" w:rsidRPr="00D66998" w:rsidRDefault="00D66998" w:rsidP="00D66998">
            <w:pPr>
              <w:spacing w:after="0" w:line="256" w:lineRule="auto"/>
              <w:rPr>
                <w:ins w:id="984" w:author="Lo, Anthony (Nokia - GB/Bristol)" w:date="2021-01-13T13:30: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7F12BC8E" w14:textId="77777777" w:rsidR="00D66998" w:rsidRPr="00D66998" w:rsidRDefault="00D66998" w:rsidP="00D66998">
            <w:pPr>
              <w:spacing w:after="0" w:line="256" w:lineRule="auto"/>
              <w:rPr>
                <w:ins w:id="985" w:author="Lo, Anthony (Nokia - GB/Bristol)" w:date="2021-01-13T13:30:00Z"/>
                <w:rFonts w:ascii="Arial" w:eastAsia="SimSun" w:hAnsi="Arial"/>
                <w:b/>
                <w:sz w:val="18"/>
                <w:lang w:val="en-US"/>
              </w:rPr>
            </w:pPr>
          </w:p>
        </w:tc>
        <w:tc>
          <w:tcPr>
            <w:tcW w:w="3906" w:type="dxa"/>
            <w:gridSpan w:val="4"/>
            <w:tcBorders>
              <w:top w:val="single" w:sz="4" w:space="0" w:color="auto"/>
              <w:left w:val="single" w:sz="4" w:space="0" w:color="auto"/>
              <w:bottom w:val="single" w:sz="4" w:space="0" w:color="auto"/>
              <w:right w:val="single" w:sz="4" w:space="0" w:color="auto"/>
            </w:tcBorders>
            <w:vAlign w:val="center"/>
            <w:hideMark/>
          </w:tcPr>
          <w:p w14:paraId="0CD89703" w14:textId="77777777" w:rsidR="00D66998" w:rsidRPr="00D66998" w:rsidRDefault="00D66998" w:rsidP="00D66998">
            <w:pPr>
              <w:keepNext/>
              <w:keepLines/>
              <w:spacing w:after="0" w:line="256" w:lineRule="auto"/>
              <w:jc w:val="center"/>
              <w:rPr>
                <w:ins w:id="986" w:author="Lo, Anthony (Nokia - GB/Bristol)" w:date="2021-01-13T13:30:00Z"/>
                <w:rFonts w:ascii="Arial" w:hAnsi="Arial"/>
                <w:b/>
                <w:sz w:val="18"/>
                <w:lang w:val="en-US"/>
              </w:rPr>
            </w:pPr>
            <w:ins w:id="987" w:author="Lo, Anthony (Nokia - GB/Bristol)" w:date="2021-01-13T13:30:00Z">
              <w:r w:rsidRPr="00D66998">
                <w:rPr>
                  <w:rFonts w:ascii="Arial" w:hAnsi="Arial"/>
                  <w:b/>
                  <w:sz w:val="18"/>
                  <w:lang w:val="en-US"/>
                </w:rPr>
                <w:t>UE power class</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C2618A4" w14:textId="77777777" w:rsidR="00D66998" w:rsidRPr="00D66998" w:rsidRDefault="00D66998" w:rsidP="00D66998">
            <w:pPr>
              <w:keepNext/>
              <w:keepLines/>
              <w:spacing w:after="0" w:line="256" w:lineRule="auto"/>
              <w:jc w:val="center"/>
              <w:rPr>
                <w:ins w:id="988" w:author="Lo, Anthony (Nokia - GB/Bristol)" w:date="2021-01-13T13:30:00Z"/>
                <w:rFonts w:ascii="Arial" w:hAnsi="Arial"/>
                <w:b/>
                <w:sz w:val="18"/>
                <w:lang w:val="en-US"/>
              </w:rPr>
            </w:pPr>
            <w:ins w:id="989" w:author="Lo, Anthony (Nokia - GB/Bristol)" w:date="2021-01-13T13:30:00Z">
              <w:r w:rsidRPr="00D66998">
                <w:rPr>
                  <w:rFonts w:ascii="Arial" w:hAnsi="Arial"/>
                  <w:b/>
                  <w:sz w:val="18"/>
                  <w:lang w:val="en-US"/>
                </w:rPr>
                <w:t>UE power class</w:t>
              </w:r>
            </w:ins>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0C8C4185" w14:textId="77777777" w:rsidR="00D66998" w:rsidRPr="00D66998" w:rsidRDefault="00D66998" w:rsidP="00D66998">
            <w:pPr>
              <w:spacing w:after="0" w:line="256" w:lineRule="auto"/>
              <w:rPr>
                <w:ins w:id="990" w:author="Lo, Anthony (Nokia - GB/Bristol)" w:date="2021-01-13T13:30:00Z"/>
                <w:rFonts w:ascii="Arial" w:eastAsia="SimSun" w:hAnsi="Arial"/>
                <w:b/>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7BBA3B31" w14:textId="77777777" w:rsidR="00D66998" w:rsidRPr="00D66998" w:rsidRDefault="00D66998" w:rsidP="00D66998">
            <w:pPr>
              <w:spacing w:after="0" w:line="256" w:lineRule="auto"/>
              <w:rPr>
                <w:ins w:id="991" w:author="Lo, Anthony (Nokia - GB/Bristol)" w:date="2021-01-13T13:30:00Z"/>
                <w:rFonts w:ascii="Arial" w:eastAsia="SimSun" w:hAnsi="Arial"/>
                <w:b/>
                <w:sz w:val="18"/>
                <w:lang w:val="en-US"/>
              </w:rPr>
            </w:pPr>
          </w:p>
        </w:tc>
      </w:tr>
      <w:tr w:rsidR="00D66998" w:rsidRPr="00D66998" w14:paraId="17A2D85A" w14:textId="77777777" w:rsidTr="00BF1F04">
        <w:trPr>
          <w:trHeight w:val="105"/>
          <w:jc w:val="center"/>
          <w:ins w:id="992" w:author="Lo, Anthony (Nokia - GB/Bristol)" w:date="2021-01-13T13:3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ACDEA9" w14:textId="77777777" w:rsidR="00D66998" w:rsidRPr="00D66998" w:rsidRDefault="00D66998" w:rsidP="00D66998">
            <w:pPr>
              <w:spacing w:after="0" w:line="256" w:lineRule="auto"/>
              <w:rPr>
                <w:ins w:id="993" w:author="Lo, Anthony (Nokia - GB/Bristol)" w:date="2021-01-13T13:30: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68E6C392" w14:textId="77777777" w:rsidR="00D66998" w:rsidRPr="00D66998" w:rsidRDefault="00D66998" w:rsidP="00D66998">
            <w:pPr>
              <w:spacing w:after="0" w:line="256" w:lineRule="auto"/>
              <w:rPr>
                <w:ins w:id="994" w:author="Lo, Anthony (Nokia - GB/Bristol)" w:date="2021-01-13T13:30: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77E9B17F" w14:textId="77777777" w:rsidR="00D66998" w:rsidRPr="00D66998" w:rsidRDefault="00D66998" w:rsidP="00D66998">
            <w:pPr>
              <w:spacing w:after="0" w:line="256" w:lineRule="auto"/>
              <w:rPr>
                <w:ins w:id="995" w:author="Lo, Anthony (Nokia - GB/Bristol)" w:date="2021-01-13T13:30:00Z"/>
                <w:rFonts w:ascii="Arial" w:eastAsia="SimSun" w:hAnsi="Arial"/>
                <w:b/>
                <w:sz w:val="18"/>
                <w:lang w:val="en-US"/>
              </w:rPr>
            </w:pPr>
          </w:p>
        </w:tc>
        <w:tc>
          <w:tcPr>
            <w:tcW w:w="1071" w:type="dxa"/>
            <w:tcBorders>
              <w:top w:val="single" w:sz="4" w:space="0" w:color="auto"/>
              <w:left w:val="single" w:sz="4" w:space="0" w:color="auto"/>
              <w:bottom w:val="single" w:sz="4" w:space="0" w:color="auto"/>
              <w:right w:val="single" w:sz="4" w:space="0" w:color="auto"/>
            </w:tcBorders>
            <w:vAlign w:val="center"/>
            <w:hideMark/>
          </w:tcPr>
          <w:p w14:paraId="5B4B3FD5" w14:textId="77777777" w:rsidR="00D66998" w:rsidRPr="00D66998" w:rsidRDefault="00D66998" w:rsidP="00D66998">
            <w:pPr>
              <w:keepNext/>
              <w:keepLines/>
              <w:spacing w:after="0" w:line="256" w:lineRule="auto"/>
              <w:jc w:val="center"/>
              <w:rPr>
                <w:ins w:id="996" w:author="Lo, Anthony (Nokia - GB/Bristol)" w:date="2021-01-13T13:30:00Z"/>
                <w:rFonts w:ascii="Arial" w:hAnsi="Arial"/>
                <w:b/>
                <w:sz w:val="18"/>
                <w:lang w:val="en-US"/>
              </w:rPr>
            </w:pPr>
            <w:ins w:id="997" w:author="Lo, Anthony (Nokia - GB/Bristol)" w:date="2021-01-13T13:30:00Z">
              <w:r w:rsidRPr="00D66998">
                <w:rPr>
                  <w:rFonts w:ascii="Arial" w:hAnsi="Arial"/>
                  <w:b/>
                  <w:sz w:val="18"/>
                  <w:lang w:val="en-US"/>
                </w:rPr>
                <w:t>1</w:t>
              </w:r>
            </w:ins>
          </w:p>
        </w:tc>
        <w:tc>
          <w:tcPr>
            <w:tcW w:w="850" w:type="dxa"/>
            <w:tcBorders>
              <w:top w:val="single" w:sz="4" w:space="0" w:color="auto"/>
              <w:left w:val="single" w:sz="4" w:space="0" w:color="auto"/>
              <w:bottom w:val="single" w:sz="4" w:space="0" w:color="auto"/>
              <w:right w:val="single" w:sz="4" w:space="0" w:color="auto"/>
            </w:tcBorders>
            <w:hideMark/>
          </w:tcPr>
          <w:p w14:paraId="70DCC164" w14:textId="77777777" w:rsidR="00D66998" w:rsidRPr="00D66998" w:rsidRDefault="00D66998" w:rsidP="00D66998">
            <w:pPr>
              <w:keepNext/>
              <w:keepLines/>
              <w:spacing w:after="0" w:line="256" w:lineRule="auto"/>
              <w:jc w:val="center"/>
              <w:rPr>
                <w:ins w:id="998" w:author="Lo, Anthony (Nokia - GB/Bristol)" w:date="2021-01-13T13:30:00Z"/>
                <w:rFonts w:ascii="Arial" w:hAnsi="Arial"/>
                <w:b/>
                <w:sz w:val="18"/>
                <w:lang w:val="en-US"/>
              </w:rPr>
            </w:pPr>
            <w:ins w:id="999" w:author="Lo, Anthony (Nokia - GB/Bristol)" w:date="2021-01-13T13:30:00Z">
              <w:r w:rsidRPr="00D66998">
                <w:rPr>
                  <w:rFonts w:ascii="Arial" w:hAnsi="Arial"/>
                  <w:b/>
                  <w:sz w:val="18"/>
                  <w:lang w:val="en-US"/>
                </w:rPr>
                <w:t>2</w:t>
              </w:r>
            </w:ins>
          </w:p>
        </w:tc>
        <w:tc>
          <w:tcPr>
            <w:tcW w:w="851" w:type="dxa"/>
            <w:tcBorders>
              <w:top w:val="single" w:sz="4" w:space="0" w:color="auto"/>
              <w:left w:val="single" w:sz="4" w:space="0" w:color="auto"/>
              <w:bottom w:val="single" w:sz="4" w:space="0" w:color="auto"/>
              <w:right w:val="single" w:sz="4" w:space="0" w:color="auto"/>
            </w:tcBorders>
            <w:hideMark/>
          </w:tcPr>
          <w:p w14:paraId="5FF4128F" w14:textId="77777777" w:rsidR="00D66998" w:rsidRPr="00D66998" w:rsidRDefault="00D66998" w:rsidP="00D66998">
            <w:pPr>
              <w:keepNext/>
              <w:keepLines/>
              <w:spacing w:after="0" w:line="256" w:lineRule="auto"/>
              <w:jc w:val="center"/>
              <w:rPr>
                <w:ins w:id="1000" w:author="Lo, Anthony (Nokia - GB/Bristol)" w:date="2021-01-13T13:30:00Z"/>
                <w:rFonts w:ascii="Arial" w:hAnsi="Arial"/>
                <w:b/>
                <w:sz w:val="18"/>
                <w:lang w:val="en-US"/>
              </w:rPr>
            </w:pPr>
            <w:ins w:id="1001" w:author="Lo, Anthony (Nokia - GB/Bristol)" w:date="2021-01-13T13:30:00Z">
              <w:r w:rsidRPr="00D66998">
                <w:rPr>
                  <w:rFonts w:ascii="Arial" w:hAnsi="Arial"/>
                  <w:b/>
                  <w:sz w:val="18"/>
                  <w:lang w:val="en-US"/>
                </w:rPr>
                <w:t>3</w:t>
              </w:r>
            </w:ins>
          </w:p>
        </w:tc>
        <w:tc>
          <w:tcPr>
            <w:tcW w:w="1134" w:type="dxa"/>
            <w:tcBorders>
              <w:top w:val="single" w:sz="4" w:space="0" w:color="auto"/>
              <w:left w:val="single" w:sz="4" w:space="0" w:color="auto"/>
              <w:bottom w:val="single" w:sz="4" w:space="0" w:color="auto"/>
              <w:right w:val="single" w:sz="4" w:space="0" w:color="auto"/>
            </w:tcBorders>
            <w:hideMark/>
          </w:tcPr>
          <w:p w14:paraId="3178F442" w14:textId="77777777" w:rsidR="00D66998" w:rsidRPr="00D66998" w:rsidRDefault="00D66998" w:rsidP="00D66998">
            <w:pPr>
              <w:keepNext/>
              <w:keepLines/>
              <w:spacing w:after="0" w:line="256" w:lineRule="auto"/>
              <w:jc w:val="center"/>
              <w:rPr>
                <w:ins w:id="1002" w:author="Lo, Anthony (Nokia - GB/Bristol)" w:date="2021-01-13T13:30:00Z"/>
                <w:rFonts w:ascii="Arial" w:hAnsi="Arial"/>
                <w:b/>
                <w:sz w:val="18"/>
                <w:lang w:val="en-US"/>
              </w:rPr>
            </w:pPr>
            <w:ins w:id="1003" w:author="Lo, Anthony (Nokia - GB/Bristol)" w:date="2021-01-13T13:30:00Z">
              <w:r w:rsidRPr="00D66998">
                <w:rPr>
                  <w:rFonts w:ascii="Arial" w:hAnsi="Arial"/>
                  <w:b/>
                  <w:sz w:val="18"/>
                  <w:lang w:val="en-US"/>
                </w:rPr>
                <w:t>4</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83F4892" w14:textId="77777777" w:rsidR="00D66998" w:rsidRPr="00D66998" w:rsidRDefault="00D66998" w:rsidP="00D66998">
            <w:pPr>
              <w:keepNext/>
              <w:keepLines/>
              <w:spacing w:after="0" w:line="256" w:lineRule="auto"/>
              <w:jc w:val="center"/>
              <w:rPr>
                <w:ins w:id="1004" w:author="Lo, Anthony (Nokia - GB/Bristol)" w:date="2021-01-13T13:30:00Z"/>
                <w:rFonts w:ascii="Arial" w:hAnsi="Arial"/>
                <w:b/>
                <w:sz w:val="18"/>
                <w:lang w:val="en-US"/>
              </w:rPr>
            </w:pPr>
            <w:ins w:id="1005" w:author="Lo, Anthony (Nokia - GB/Bristol)" w:date="2021-01-13T13:30:00Z">
              <w:r w:rsidRPr="00D66998">
                <w:rPr>
                  <w:rFonts w:ascii="Arial" w:hAnsi="Arial"/>
                  <w:b/>
                  <w:sz w:val="18"/>
                  <w:lang w:val="en-US"/>
                </w:rPr>
                <w:t>1, 2, 3, 4</w:t>
              </w:r>
            </w:ins>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7ECFAC2D" w14:textId="77777777" w:rsidR="00D66998" w:rsidRPr="00D66998" w:rsidRDefault="00D66998" w:rsidP="00D66998">
            <w:pPr>
              <w:spacing w:after="0" w:line="256" w:lineRule="auto"/>
              <w:rPr>
                <w:ins w:id="1006" w:author="Lo, Anthony (Nokia - GB/Bristol)" w:date="2021-01-13T13:30:00Z"/>
                <w:rFonts w:ascii="Arial" w:eastAsia="SimSun" w:hAnsi="Arial"/>
                <w:b/>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000D41D2" w14:textId="77777777" w:rsidR="00D66998" w:rsidRPr="00D66998" w:rsidRDefault="00D66998" w:rsidP="00D66998">
            <w:pPr>
              <w:spacing w:after="0" w:line="256" w:lineRule="auto"/>
              <w:rPr>
                <w:ins w:id="1007" w:author="Lo, Anthony (Nokia - GB/Bristol)" w:date="2021-01-13T13:30:00Z"/>
                <w:rFonts w:ascii="Arial" w:eastAsia="SimSun" w:hAnsi="Arial"/>
                <w:b/>
                <w:sz w:val="18"/>
                <w:lang w:val="en-US"/>
              </w:rPr>
            </w:pPr>
          </w:p>
        </w:tc>
      </w:tr>
      <w:tr w:rsidR="00E04325" w:rsidRPr="00D66998" w14:paraId="17CD4DDE" w14:textId="77777777" w:rsidTr="00F22E07">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008" w:author="Lo, Anthony (Nokia - GB/Bristol)" w:date="2021-05-24T16:55:00Z">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009" w:author="Lo, Anthony (Nokia - GB/Bristol)" w:date="2021-01-13T13:30:00Z"/>
          <w:trPrChange w:id="1010" w:author="Lo, Anthony (Nokia - GB/Bristol)" w:date="2021-05-24T16:55:00Z">
            <w:trPr>
              <w:jc w:val="center"/>
            </w:trPr>
          </w:trPrChange>
        </w:trPr>
        <w:tc>
          <w:tcPr>
            <w:tcW w:w="1173" w:type="dxa"/>
            <w:vMerge w:val="restart"/>
            <w:tcBorders>
              <w:top w:val="single" w:sz="4" w:space="0" w:color="auto"/>
              <w:left w:val="single" w:sz="4" w:space="0" w:color="auto"/>
              <w:bottom w:val="single" w:sz="4" w:space="0" w:color="auto"/>
              <w:right w:val="single" w:sz="4" w:space="0" w:color="auto"/>
            </w:tcBorders>
            <w:vAlign w:val="center"/>
            <w:hideMark/>
            <w:tcPrChange w:id="1011" w:author="Lo, Anthony (Nokia - GB/Bristol)" w:date="2021-05-24T16:55:00Z">
              <w:tcPr>
                <w:tcW w:w="1173"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5D52BDFA" w14:textId="77777777" w:rsidR="00E04325" w:rsidRPr="00D66998" w:rsidRDefault="00E04325" w:rsidP="00E04325">
            <w:pPr>
              <w:keepNext/>
              <w:keepLines/>
              <w:spacing w:after="0" w:line="256" w:lineRule="auto"/>
              <w:jc w:val="center"/>
              <w:rPr>
                <w:ins w:id="1012" w:author="Lo, Anthony (Nokia - GB/Bristol)" w:date="2021-01-13T13:30:00Z"/>
                <w:rFonts w:ascii="Arial" w:hAnsi="Arial"/>
                <w:sz w:val="18"/>
                <w:lang w:val="en-US"/>
              </w:rPr>
            </w:pPr>
            <w:ins w:id="1013" w:author="Lo, Anthony (Nokia - GB/Bristol)" w:date="2021-01-13T13:30:00Z">
              <w:r w:rsidRPr="00D66998">
                <w:rPr>
                  <w:rFonts w:ascii="Arial" w:hAnsi="Arial"/>
                  <w:sz w:val="18"/>
                  <w:lang w:val="en-US"/>
                </w:rPr>
                <w:t>Conditions</w:t>
              </w:r>
            </w:ins>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Change w:id="1014" w:author="Lo, Anthony (Nokia - GB/Bristol)" w:date="2021-05-24T16:55:00Z">
              <w:tcPr>
                <w:tcW w:w="967"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4A4EF9AE" w14:textId="77777777" w:rsidR="00E04325" w:rsidRPr="00D66998" w:rsidRDefault="00E04325" w:rsidP="00E04325">
            <w:pPr>
              <w:keepNext/>
              <w:keepLines/>
              <w:spacing w:after="0" w:line="256" w:lineRule="auto"/>
              <w:jc w:val="center"/>
              <w:rPr>
                <w:ins w:id="1015" w:author="Lo, Anthony (Nokia - GB/Bristol)" w:date="2021-01-13T13:30:00Z"/>
                <w:rFonts w:ascii="Arial" w:hAnsi="Arial"/>
                <w:sz w:val="18"/>
                <w:lang w:val="en-US"/>
              </w:rPr>
            </w:pPr>
            <w:ins w:id="1016" w:author="Lo, Anthony (Nokia - GB/Bristol)" w:date="2021-01-13T13:30:00Z">
              <w:r w:rsidRPr="00D66998">
                <w:rPr>
                  <w:rFonts w:ascii="Arial" w:hAnsi="Arial"/>
                  <w:sz w:val="18"/>
                  <w:lang w:val="en-US"/>
                </w:rPr>
                <w:t>Rx Beam Peak</w:t>
              </w:r>
            </w:ins>
          </w:p>
        </w:tc>
        <w:tc>
          <w:tcPr>
            <w:tcW w:w="1037" w:type="dxa"/>
            <w:tcBorders>
              <w:top w:val="single" w:sz="4" w:space="0" w:color="auto"/>
              <w:left w:val="single" w:sz="4" w:space="0" w:color="auto"/>
              <w:bottom w:val="single" w:sz="4" w:space="0" w:color="auto"/>
              <w:right w:val="single" w:sz="4" w:space="0" w:color="auto"/>
            </w:tcBorders>
            <w:vAlign w:val="center"/>
            <w:hideMark/>
            <w:tcPrChange w:id="1017" w:author="Lo, Anthony (Nokia - GB/Bristol)" w:date="2021-05-24T16:55:00Z">
              <w:tcPr>
                <w:tcW w:w="1037" w:type="dxa"/>
                <w:tcBorders>
                  <w:top w:val="single" w:sz="4" w:space="0" w:color="auto"/>
                  <w:left w:val="single" w:sz="4" w:space="0" w:color="auto"/>
                  <w:bottom w:val="single" w:sz="4" w:space="0" w:color="auto"/>
                  <w:right w:val="single" w:sz="4" w:space="0" w:color="auto"/>
                </w:tcBorders>
                <w:vAlign w:val="center"/>
                <w:hideMark/>
              </w:tcPr>
            </w:tcPrChange>
          </w:tcPr>
          <w:p w14:paraId="52CD5204" w14:textId="77777777" w:rsidR="00E04325" w:rsidRPr="00D66998" w:rsidRDefault="00E04325" w:rsidP="00E04325">
            <w:pPr>
              <w:keepNext/>
              <w:keepLines/>
              <w:spacing w:after="0" w:line="256" w:lineRule="auto"/>
              <w:jc w:val="center"/>
              <w:rPr>
                <w:ins w:id="1018" w:author="Lo, Anthony (Nokia - GB/Bristol)" w:date="2021-01-13T13:30:00Z"/>
                <w:rFonts w:ascii="Arial" w:eastAsia="Calibri" w:hAnsi="Arial"/>
                <w:sz w:val="18"/>
                <w:szCs w:val="22"/>
                <w:lang w:val="en-US"/>
              </w:rPr>
            </w:pPr>
            <w:ins w:id="1019" w:author="Lo, Anthony (Nokia - GB/Bristol)" w:date="2021-01-13T13:30:00Z">
              <w:r w:rsidRPr="00D66998">
                <w:rPr>
                  <w:rFonts w:ascii="Arial" w:eastAsia="Calibri" w:hAnsi="Arial"/>
                  <w:sz w:val="18"/>
                  <w:szCs w:val="22"/>
                  <w:lang w:val="en-US"/>
                </w:rPr>
                <w:t>n257</w:t>
              </w:r>
            </w:ins>
          </w:p>
        </w:tc>
        <w:tc>
          <w:tcPr>
            <w:tcW w:w="1071" w:type="dxa"/>
            <w:shd w:val="clear" w:color="auto" w:fill="auto"/>
            <w:vAlign w:val="center"/>
            <w:hideMark/>
            <w:tcPrChange w:id="1020" w:author="Lo, Anthony (Nokia - GB/Bristol)" w:date="2021-05-24T16:55:00Z">
              <w:tcPr>
                <w:tcW w:w="1071" w:type="dxa"/>
                <w:tcBorders>
                  <w:top w:val="single" w:sz="4" w:space="0" w:color="auto"/>
                  <w:left w:val="single" w:sz="4" w:space="0" w:color="auto"/>
                  <w:bottom w:val="single" w:sz="4" w:space="0" w:color="auto"/>
                  <w:right w:val="single" w:sz="4" w:space="0" w:color="auto"/>
                </w:tcBorders>
                <w:vAlign w:val="center"/>
                <w:hideMark/>
              </w:tcPr>
            </w:tcPrChange>
          </w:tcPr>
          <w:p w14:paraId="29D03A12" w14:textId="38DE369C" w:rsidR="00E04325" w:rsidRPr="00E04325" w:rsidRDefault="00E04325" w:rsidP="00E04325">
            <w:pPr>
              <w:keepNext/>
              <w:keepLines/>
              <w:spacing w:after="0" w:line="256" w:lineRule="auto"/>
              <w:jc w:val="center"/>
              <w:rPr>
                <w:ins w:id="1021" w:author="Lo, Anthony (Nokia - GB/Bristol)" w:date="2021-01-13T13:30:00Z"/>
                <w:rFonts w:ascii="Arial" w:eastAsia="Yu Mincho" w:hAnsi="Arial" w:cs="Arial"/>
                <w:sz w:val="18"/>
                <w:szCs w:val="18"/>
                <w:lang w:val="en-US" w:eastAsia="ja-JP"/>
              </w:rPr>
            </w:pPr>
            <w:ins w:id="1022" w:author="Lo, Anthony (Nokia - GB/Bristol)" w:date="2021-05-24T16:55:00Z">
              <w:r w:rsidRPr="00E04325">
                <w:rPr>
                  <w:rFonts w:ascii="Arial" w:eastAsia="Yu Mincho" w:hAnsi="Arial" w:cs="Arial"/>
                  <w:sz w:val="18"/>
                  <w:szCs w:val="18"/>
                  <w:lang w:eastAsia="ja-JP"/>
                </w:rPr>
                <w:t>-122.3+Y</w:t>
              </w:r>
              <w:r w:rsidRPr="00E04325">
                <w:rPr>
                  <w:rFonts w:ascii="Arial" w:eastAsia="Yu Mincho" w:hAnsi="Arial" w:cs="Arial"/>
                  <w:sz w:val="18"/>
                  <w:szCs w:val="18"/>
                  <w:vertAlign w:val="subscript"/>
                  <w:lang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Change w:id="1023" w:author="Lo, Anthony (Nokia - GB/Bristol)" w:date="2021-05-24T16:55:00Z">
              <w:tcPr>
                <w:tcW w:w="850" w:type="dxa"/>
                <w:tcBorders>
                  <w:top w:val="single" w:sz="4" w:space="0" w:color="auto"/>
                  <w:left w:val="single" w:sz="4" w:space="0" w:color="auto"/>
                  <w:bottom w:val="single" w:sz="4" w:space="0" w:color="auto"/>
                  <w:right w:val="single" w:sz="4" w:space="0" w:color="auto"/>
                </w:tcBorders>
                <w:vAlign w:val="center"/>
                <w:hideMark/>
              </w:tcPr>
            </w:tcPrChange>
          </w:tcPr>
          <w:p w14:paraId="34509D7B" w14:textId="3FB63197" w:rsidR="00E04325" w:rsidRPr="00D66998" w:rsidRDefault="00E04325" w:rsidP="00E04325">
            <w:pPr>
              <w:keepNext/>
              <w:keepLines/>
              <w:spacing w:after="0" w:line="256" w:lineRule="auto"/>
              <w:jc w:val="center"/>
              <w:rPr>
                <w:ins w:id="1024" w:author="Lo, Anthony (Nokia - GB/Bristol)" w:date="2021-01-13T13:30:00Z"/>
                <w:rFonts w:ascii="Arial" w:eastAsia="Yu Mincho" w:hAnsi="Arial"/>
                <w:sz w:val="18"/>
                <w:lang w:val="en-US" w:eastAsia="ja-JP"/>
              </w:rPr>
            </w:pPr>
            <w:ins w:id="1025" w:author="Lo, Anthony (Nokia - GB/Bristol)" w:date="2021-01-13T13:30:00Z">
              <w:r w:rsidRPr="00D66998">
                <w:rPr>
                  <w:rFonts w:ascii="Arial" w:hAnsi="Arial"/>
                  <w:sz w:val="18"/>
                  <w:szCs w:val="18"/>
                  <w:lang w:val="en-US"/>
                </w:rPr>
                <w:t>-10</w:t>
              </w:r>
            </w:ins>
            <w:ins w:id="1026" w:author="Lo, Anthony (Nokia - GB/Bristol)" w:date="2021-05-24T16:56:00Z">
              <w:r w:rsidR="005830FB">
                <w:rPr>
                  <w:rFonts w:ascii="Arial" w:hAnsi="Arial"/>
                  <w:sz w:val="18"/>
                  <w:szCs w:val="18"/>
                  <w:lang w:val="en-US"/>
                </w:rPr>
                <w:t>7</w:t>
              </w:r>
            </w:ins>
            <w:ins w:id="1027" w:author="Lo, Anthony (Nokia - GB/Bristol)" w:date="2021-01-13T13:30: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Change w:id="1028" w:author="Lo, Anthony (Nokia - GB/Bristol)" w:date="2021-05-24T16:55: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13B64277" w14:textId="49E38001" w:rsidR="00E04325" w:rsidRPr="00D66998" w:rsidRDefault="00E04325" w:rsidP="00E04325">
            <w:pPr>
              <w:keepNext/>
              <w:keepLines/>
              <w:spacing w:after="0" w:line="256" w:lineRule="auto"/>
              <w:jc w:val="center"/>
              <w:rPr>
                <w:ins w:id="1029" w:author="Lo, Anthony (Nokia - GB/Bristol)" w:date="2021-01-13T13:30:00Z"/>
                <w:rFonts w:ascii="Arial" w:eastAsia="Yu Mincho" w:hAnsi="Arial"/>
                <w:sz w:val="18"/>
                <w:lang w:val="en-US" w:eastAsia="ja-JP"/>
              </w:rPr>
            </w:pPr>
            <w:ins w:id="1030" w:author="Lo, Anthony (Nokia - GB/Bristol)" w:date="2021-01-13T13:30:00Z">
              <w:r w:rsidRPr="00D66998">
                <w:rPr>
                  <w:rFonts w:ascii="Arial" w:eastAsia="Yu Mincho" w:hAnsi="Arial"/>
                  <w:sz w:val="18"/>
                  <w:lang w:val="en-US" w:eastAsia="ja-JP"/>
                </w:rPr>
                <w:t>-10</w:t>
              </w:r>
            </w:ins>
            <w:ins w:id="1031" w:author="Lo, Anthony (Nokia - GB/Bristol)" w:date="2021-05-24T16:57:00Z">
              <w:r w:rsidR="005830FB">
                <w:rPr>
                  <w:rFonts w:ascii="Arial" w:eastAsia="Yu Mincho" w:hAnsi="Arial"/>
                  <w:sz w:val="18"/>
                  <w:lang w:val="en-US" w:eastAsia="ja-JP"/>
                </w:rPr>
                <w:t>6</w:t>
              </w:r>
            </w:ins>
            <w:ins w:id="1032" w:author="Lo, Anthony (Nokia - GB/Bristol)" w:date="2021-01-13T13:30:00Z">
              <w:r w:rsidRPr="00D66998">
                <w:rPr>
                  <w:rFonts w:ascii="Arial" w:eastAsia="Yu Mincho" w:hAnsi="Arial"/>
                  <w:sz w:val="18"/>
                  <w:lang w:val="en-US" w:eastAsia="ja-JP"/>
                </w:rPr>
                <w:t>.1</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1033" w:author="Lo, Anthony (Nokia - GB/Bristol)" w:date="2021-05-24T16:55:00Z">
              <w:tcPr>
                <w:tcW w:w="1134" w:type="dxa"/>
                <w:tcBorders>
                  <w:top w:val="single" w:sz="4" w:space="0" w:color="auto"/>
                  <w:left w:val="single" w:sz="4" w:space="0" w:color="auto"/>
                  <w:bottom w:val="single" w:sz="4" w:space="0" w:color="auto"/>
                  <w:right w:val="single" w:sz="4" w:space="0" w:color="auto"/>
                </w:tcBorders>
                <w:vAlign w:val="center"/>
                <w:hideMark/>
              </w:tcPr>
            </w:tcPrChange>
          </w:tcPr>
          <w:p w14:paraId="52208D58" w14:textId="75E6FB1B" w:rsidR="00E04325" w:rsidRPr="00D66998" w:rsidRDefault="00E04325" w:rsidP="00E04325">
            <w:pPr>
              <w:keepNext/>
              <w:keepLines/>
              <w:spacing w:after="0" w:line="256" w:lineRule="auto"/>
              <w:jc w:val="center"/>
              <w:rPr>
                <w:ins w:id="1034" w:author="Lo, Anthony (Nokia - GB/Bristol)" w:date="2021-01-13T13:30:00Z"/>
                <w:rFonts w:ascii="Arial" w:eastAsia="Yu Mincho" w:hAnsi="Arial"/>
                <w:sz w:val="18"/>
                <w:lang w:val="en-US" w:eastAsia="ja-JP"/>
              </w:rPr>
            </w:pPr>
            <w:ins w:id="1035" w:author="Lo, Anthony (Nokia - GB/Bristol)" w:date="2021-01-13T13:30:00Z">
              <w:r w:rsidRPr="00D66998">
                <w:rPr>
                  <w:rFonts w:ascii="Arial" w:eastAsia="Yu Mincho" w:hAnsi="Arial"/>
                  <w:sz w:val="18"/>
                  <w:lang w:val="en-US" w:eastAsia="ja-JP"/>
                </w:rPr>
                <w:t>-12</w:t>
              </w:r>
            </w:ins>
            <w:ins w:id="1036" w:author="Lo, Anthony (Nokia - GB/Bristol)" w:date="2021-05-24T16:58:00Z">
              <w:r w:rsidR="00920A09">
                <w:rPr>
                  <w:rFonts w:ascii="Arial" w:eastAsia="Yu Mincho" w:hAnsi="Arial"/>
                  <w:sz w:val="18"/>
                  <w:lang w:val="en-US" w:eastAsia="ja-JP"/>
                </w:rPr>
                <w:t>1</w:t>
              </w:r>
            </w:ins>
            <w:ins w:id="1037" w:author="Lo, Anthony (Nokia - GB/Bristol)" w:date="2021-01-13T13:30:00Z">
              <w:r w:rsidRPr="00D66998">
                <w:rPr>
                  <w:rFonts w:ascii="Arial" w:eastAsia="Yu Mincho" w:hAnsi="Arial"/>
                  <w:sz w:val="18"/>
                  <w:lang w:val="en-US" w:eastAsia="ja-JP"/>
                </w:rPr>
                <w:t>.8+Y</w:t>
              </w:r>
              <w:r w:rsidRPr="00D66998">
                <w:rPr>
                  <w:rFonts w:ascii="Arial" w:eastAsia="Yu Mincho" w:hAnsi="Arial"/>
                  <w:sz w:val="18"/>
                  <w:vertAlign w:val="subscript"/>
                  <w:lang w:val="en-US" w:eastAsia="ja-JP"/>
                </w:rPr>
                <w:t>4</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Change w:id="1038" w:author="Lo, Anthony (Nokia - GB/Bristol)" w:date="2021-05-24T16:55:00Z">
              <w:tcPr>
                <w:tcW w:w="1276"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45DB5910" w14:textId="77777777" w:rsidR="00E04325" w:rsidRPr="00D66998" w:rsidRDefault="00E04325" w:rsidP="00E04325">
            <w:pPr>
              <w:keepNext/>
              <w:keepLines/>
              <w:spacing w:after="0" w:line="256" w:lineRule="auto"/>
              <w:jc w:val="center"/>
              <w:rPr>
                <w:ins w:id="1039" w:author="Lo, Anthony (Nokia - GB/Bristol)" w:date="2021-01-13T13:30:00Z"/>
                <w:rFonts w:ascii="Arial" w:eastAsia="SimSun" w:hAnsi="Arial"/>
                <w:sz w:val="18"/>
                <w:lang w:val="en-US"/>
              </w:rPr>
            </w:pPr>
            <w:ins w:id="1040" w:author="Lo, Anthony (Nokia - GB/Bristol)" w:date="2021-01-13T13:30:00Z">
              <w:r w:rsidRPr="00D66998">
                <w:rPr>
                  <w:rFonts w:ascii="Arial" w:eastAsia="Yu Mincho" w:hAnsi="Arial"/>
                  <w:sz w:val="18"/>
                  <w:lang w:val="en-US" w:eastAsia="ja-JP"/>
                </w:rPr>
                <w:t xml:space="preserve">(Value for </w:t>
              </w:r>
              <w:r w:rsidRPr="00D66998">
                <w:rPr>
                  <w:rFonts w:ascii="Arial" w:hAnsi="Arial"/>
                  <w:sz w:val="18"/>
                  <w:lang w:val="en-US"/>
                </w:rPr>
                <w:t>SCS</w:t>
              </w:r>
              <w:r w:rsidRPr="00D66998">
                <w:rPr>
                  <w:rFonts w:ascii="Arial" w:hAnsi="Arial"/>
                  <w:sz w:val="18"/>
                  <w:vertAlign w:val="subscript"/>
                  <w:lang w:val="en-US"/>
                </w:rPr>
                <w:t>SSB</w:t>
              </w:r>
              <w:r w:rsidRPr="00D66998">
                <w:rPr>
                  <w:rFonts w:ascii="Arial" w:hAnsi="Arial"/>
                  <w:sz w:val="18"/>
                  <w:lang w:val="en-US"/>
                </w:rPr>
                <w:t xml:space="preserve"> = 120 kHz) +3dB</w:t>
              </w:r>
              <w:r w:rsidRPr="00D66998">
                <w:rPr>
                  <w:rFonts w:ascii="Arial" w:eastAsia="Yu Mincho" w:hAnsi="Arial"/>
                  <w:sz w:val="18"/>
                  <w:lang w:val="en-US" w:eastAsia="ja-JP"/>
                </w:rPr>
                <w:t xml:space="preserve"> </w:t>
              </w:r>
            </w:ins>
          </w:p>
        </w:tc>
        <w:tc>
          <w:tcPr>
            <w:tcW w:w="711" w:type="dxa"/>
            <w:vMerge w:val="restart"/>
            <w:tcBorders>
              <w:top w:val="single" w:sz="4" w:space="0" w:color="auto"/>
              <w:left w:val="single" w:sz="4" w:space="0" w:color="auto"/>
              <w:bottom w:val="single" w:sz="4" w:space="0" w:color="auto"/>
              <w:right w:val="single" w:sz="4" w:space="0" w:color="auto"/>
            </w:tcBorders>
            <w:vAlign w:val="center"/>
            <w:hideMark/>
            <w:tcPrChange w:id="1041" w:author="Lo, Anthony (Nokia - GB/Bristol)" w:date="2021-05-24T16:55:00Z">
              <w:tcPr>
                <w:tcW w:w="71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0AF48A77" w14:textId="77777777" w:rsidR="00E04325" w:rsidRPr="00D66998" w:rsidRDefault="00E04325" w:rsidP="00E04325">
            <w:pPr>
              <w:keepNext/>
              <w:keepLines/>
              <w:spacing w:after="0" w:line="256" w:lineRule="auto"/>
              <w:jc w:val="center"/>
              <w:rPr>
                <w:ins w:id="1042" w:author="Lo, Anthony (Nokia - GB/Bristol)" w:date="2021-01-13T13:30:00Z"/>
                <w:rFonts w:ascii="Arial" w:eastAsia="Yu Mincho" w:hAnsi="Arial"/>
                <w:sz w:val="18"/>
                <w:lang w:val="en-US" w:eastAsia="ja-JP"/>
              </w:rPr>
            </w:pPr>
            <w:ins w:id="1043" w:author="Lo, Anthony (Nokia - GB/Bristol)" w:date="2021-01-13T13:30:00Z">
              <w:r w:rsidRPr="00D66998">
                <w:rPr>
                  <w:rFonts w:ascii="Arial" w:eastAsia="Yu Mincho" w:hAnsi="Arial"/>
                  <w:sz w:val="18"/>
                  <w:lang w:val="en-US" w:eastAsia="ja-JP"/>
                </w:rPr>
                <w:t>≥0</w:t>
              </w:r>
            </w:ins>
          </w:p>
        </w:tc>
        <w:tc>
          <w:tcPr>
            <w:tcW w:w="711" w:type="dxa"/>
            <w:vMerge w:val="restart"/>
            <w:tcBorders>
              <w:top w:val="single" w:sz="4" w:space="0" w:color="auto"/>
              <w:left w:val="single" w:sz="4" w:space="0" w:color="auto"/>
              <w:bottom w:val="single" w:sz="4" w:space="0" w:color="auto"/>
              <w:right w:val="single" w:sz="4" w:space="0" w:color="auto"/>
            </w:tcBorders>
            <w:vAlign w:val="center"/>
            <w:tcPrChange w:id="1044" w:author="Lo, Anthony (Nokia - GB/Bristol)" w:date="2021-05-24T16:55:00Z">
              <w:tcPr>
                <w:tcW w:w="711" w:type="dxa"/>
                <w:vMerge w:val="restart"/>
                <w:tcBorders>
                  <w:top w:val="single" w:sz="4" w:space="0" w:color="auto"/>
                  <w:left w:val="single" w:sz="4" w:space="0" w:color="auto"/>
                  <w:bottom w:val="single" w:sz="4" w:space="0" w:color="auto"/>
                  <w:right w:val="single" w:sz="4" w:space="0" w:color="auto"/>
                </w:tcBorders>
                <w:vAlign w:val="center"/>
              </w:tcPr>
            </w:tcPrChange>
          </w:tcPr>
          <w:p w14:paraId="6270ADED" w14:textId="77777777" w:rsidR="00E04325" w:rsidRPr="00D66998" w:rsidRDefault="00E04325" w:rsidP="00E04325">
            <w:pPr>
              <w:keepNext/>
              <w:keepLines/>
              <w:spacing w:after="0" w:line="256" w:lineRule="auto"/>
              <w:jc w:val="center"/>
              <w:rPr>
                <w:ins w:id="1045" w:author="Lo, Anthony (Nokia - GB/Bristol)" w:date="2021-01-13T13:30:00Z"/>
                <w:rFonts w:ascii="Arial" w:eastAsia="Yu Mincho" w:hAnsi="Arial"/>
                <w:sz w:val="18"/>
                <w:lang w:val="en-US" w:eastAsia="ja-JP"/>
              </w:rPr>
            </w:pPr>
            <w:ins w:id="1046" w:author="Lo, Anthony (Nokia - GB/Bristol)" w:date="2021-01-13T13:30:00Z">
              <w:r w:rsidRPr="00D66998">
                <w:rPr>
                  <w:rFonts w:ascii="Arial" w:eastAsia="Yu Mincho" w:hAnsi="Arial"/>
                  <w:sz w:val="18"/>
                  <w:lang w:val="en-US" w:eastAsia="ja-JP"/>
                </w:rPr>
                <w:t>≥0</w:t>
              </w:r>
            </w:ins>
          </w:p>
        </w:tc>
      </w:tr>
      <w:tr w:rsidR="00E04325" w:rsidRPr="00D66998" w14:paraId="32211E7E" w14:textId="77777777" w:rsidTr="00F22E07">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047" w:author="Lo, Anthony (Nokia - GB/Bristol)" w:date="2021-05-24T16:55:00Z">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048" w:author="Lo, Anthony (Nokia - GB/Bristol)" w:date="2021-01-13T13:30:00Z"/>
          <w:trPrChange w:id="1049" w:author="Lo, Anthony (Nokia - GB/Bristol)" w:date="2021-05-24T16:55: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050" w:author="Lo, Anthony (Nokia - GB/Bristol)" w:date="2021-05-24T16:55: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A30FF49" w14:textId="77777777" w:rsidR="00E04325" w:rsidRPr="00D66998" w:rsidRDefault="00E04325" w:rsidP="00E04325">
            <w:pPr>
              <w:spacing w:after="0" w:line="256" w:lineRule="auto"/>
              <w:rPr>
                <w:ins w:id="1051" w:author="Lo, Anthony (Nokia - GB/Bristol)" w:date="2021-01-13T13:30: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Change w:id="1052" w:author="Lo, Anthony (Nokia - GB/Bristol)" w:date="2021-05-24T16:55:00Z">
              <w:tcPr>
                <w:tcW w:w="967" w:type="dxa"/>
                <w:vMerge/>
                <w:tcBorders>
                  <w:top w:val="single" w:sz="4" w:space="0" w:color="auto"/>
                  <w:left w:val="single" w:sz="4" w:space="0" w:color="auto"/>
                  <w:bottom w:val="single" w:sz="4" w:space="0" w:color="auto"/>
                  <w:right w:val="single" w:sz="4" w:space="0" w:color="auto"/>
                </w:tcBorders>
                <w:vAlign w:val="center"/>
                <w:hideMark/>
              </w:tcPr>
            </w:tcPrChange>
          </w:tcPr>
          <w:p w14:paraId="04BE71DC" w14:textId="77777777" w:rsidR="00E04325" w:rsidRPr="00D66998" w:rsidRDefault="00E04325" w:rsidP="00E04325">
            <w:pPr>
              <w:spacing w:after="0" w:line="256" w:lineRule="auto"/>
              <w:rPr>
                <w:ins w:id="1053" w:author="Lo, Anthony (Nokia - GB/Bristol)" w:date="2021-01-13T13:30: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Change w:id="1054" w:author="Lo, Anthony (Nokia - GB/Bristol)" w:date="2021-05-24T16:55:00Z">
              <w:tcPr>
                <w:tcW w:w="1037" w:type="dxa"/>
                <w:tcBorders>
                  <w:top w:val="single" w:sz="4" w:space="0" w:color="auto"/>
                  <w:left w:val="single" w:sz="4" w:space="0" w:color="auto"/>
                  <w:bottom w:val="single" w:sz="4" w:space="0" w:color="auto"/>
                  <w:right w:val="single" w:sz="4" w:space="0" w:color="auto"/>
                </w:tcBorders>
                <w:vAlign w:val="center"/>
                <w:hideMark/>
              </w:tcPr>
            </w:tcPrChange>
          </w:tcPr>
          <w:p w14:paraId="1922AC56" w14:textId="77777777" w:rsidR="00E04325" w:rsidRPr="00D66998" w:rsidRDefault="00E04325" w:rsidP="00E04325">
            <w:pPr>
              <w:keepNext/>
              <w:keepLines/>
              <w:spacing w:after="0" w:line="256" w:lineRule="auto"/>
              <w:jc w:val="center"/>
              <w:rPr>
                <w:ins w:id="1055" w:author="Lo, Anthony (Nokia - GB/Bristol)" w:date="2021-01-13T13:30:00Z"/>
                <w:rFonts w:ascii="Arial" w:eastAsia="Calibri" w:hAnsi="Arial"/>
                <w:sz w:val="18"/>
                <w:szCs w:val="22"/>
                <w:lang w:val="en-US"/>
              </w:rPr>
            </w:pPr>
            <w:ins w:id="1056" w:author="Lo, Anthony (Nokia - GB/Bristol)" w:date="2021-01-13T13:30:00Z">
              <w:r w:rsidRPr="00D66998">
                <w:rPr>
                  <w:rFonts w:ascii="Arial" w:hAnsi="Arial"/>
                  <w:sz w:val="18"/>
                  <w:szCs w:val="22"/>
                  <w:lang w:val="en-US"/>
                </w:rPr>
                <w:t>n258</w:t>
              </w:r>
            </w:ins>
          </w:p>
        </w:tc>
        <w:tc>
          <w:tcPr>
            <w:tcW w:w="1071" w:type="dxa"/>
            <w:shd w:val="clear" w:color="auto" w:fill="auto"/>
            <w:vAlign w:val="center"/>
            <w:hideMark/>
            <w:tcPrChange w:id="1057" w:author="Lo, Anthony (Nokia - GB/Bristol)" w:date="2021-05-24T16:55:00Z">
              <w:tcPr>
                <w:tcW w:w="1071" w:type="dxa"/>
                <w:tcBorders>
                  <w:top w:val="single" w:sz="4" w:space="0" w:color="auto"/>
                  <w:left w:val="single" w:sz="4" w:space="0" w:color="auto"/>
                  <w:bottom w:val="single" w:sz="4" w:space="0" w:color="auto"/>
                  <w:right w:val="single" w:sz="4" w:space="0" w:color="auto"/>
                </w:tcBorders>
                <w:vAlign w:val="center"/>
                <w:hideMark/>
              </w:tcPr>
            </w:tcPrChange>
          </w:tcPr>
          <w:p w14:paraId="623A278C" w14:textId="0392B031" w:rsidR="00E04325" w:rsidRPr="00E04325" w:rsidRDefault="00E04325" w:rsidP="00E04325">
            <w:pPr>
              <w:keepNext/>
              <w:keepLines/>
              <w:spacing w:after="0" w:line="256" w:lineRule="auto"/>
              <w:jc w:val="center"/>
              <w:rPr>
                <w:ins w:id="1058" w:author="Lo, Anthony (Nokia - GB/Bristol)" w:date="2021-01-13T13:30:00Z"/>
                <w:rFonts w:ascii="Arial" w:eastAsia="Yu Mincho" w:hAnsi="Arial" w:cs="Arial"/>
                <w:sz w:val="18"/>
                <w:szCs w:val="18"/>
                <w:lang w:val="en-US" w:eastAsia="ja-JP"/>
              </w:rPr>
            </w:pPr>
            <w:ins w:id="1059" w:author="Lo, Anthony (Nokia - GB/Bristol)" w:date="2021-05-24T16:55:00Z">
              <w:r w:rsidRPr="00E04325">
                <w:rPr>
                  <w:rFonts w:ascii="Arial" w:eastAsia="Yu Mincho" w:hAnsi="Arial" w:cs="Arial"/>
                  <w:sz w:val="18"/>
                  <w:szCs w:val="18"/>
                  <w:lang w:eastAsia="ja-JP"/>
                </w:rPr>
                <w:t>-122.3+Y</w:t>
              </w:r>
              <w:r w:rsidRPr="00E04325">
                <w:rPr>
                  <w:rFonts w:ascii="Arial" w:eastAsia="Yu Mincho" w:hAnsi="Arial" w:cs="Arial"/>
                  <w:sz w:val="18"/>
                  <w:szCs w:val="18"/>
                  <w:vertAlign w:val="subscript"/>
                  <w:lang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Change w:id="1060" w:author="Lo, Anthony (Nokia - GB/Bristol)" w:date="2021-05-24T16:55:00Z">
              <w:tcPr>
                <w:tcW w:w="850" w:type="dxa"/>
                <w:tcBorders>
                  <w:top w:val="single" w:sz="4" w:space="0" w:color="auto"/>
                  <w:left w:val="single" w:sz="4" w:space="0" w:color="auto"/>
                  <w:bottom w:val="single" w:sz="4" w:space="0" w:color="auto"/>
                  <w:right w:val="single" w:sz="4" w:space="0" w:color="auto"/>
                </w:tcBorders>
                <w:vAlign w:val="center"/>
                <w:hideMark/>
              </w:tcPr>
            </w:tcPrChange>
          </w:tcPr>
          <w:p w14:paraId="6C0C0A90" w14:textId="53D318A7" w:rsidR="00E04325" w:rsidRPr="00D66998" w:rsidRDefault="00E04325" w:rsidP="00E04325">
            <w:pPr>
              <w:keepNext/>
              <w:keepLines/>
              <w:spacing w:after="0" w:line="256" w:lineRule="auto"/>
              <w:jc w:val="center"/>
              <w:rPr>
                <w:ins w:id="1061" w:author="Lo, Anthony (Nokia - GB/Bristol)" w:date="2021-01-13T13:30:00Z"/>
                <w:rFonts w:ascii="Arial" w:eastAsia="Yu Mincho" w:hAnsi="Arial"/>
                <w:sz w:val="18"/>
                <w:lang w:val="en-US" w:eastAsia="ja-JP"/>
              </w:rPr>
            </w:pPr>
            <w:ins w:id="1062" w:author="Lo, Anthony (Nokia - GB/Bristol)" w:date="2021-01-13T13:30:00Z">
              <w:r w:rsidRPr="00D66998">
                <w:rPr>
                  <w:rFonts w:ascii="Arial" w:hAnsi="Arial"/>
                  <w:sz w:val="18"/>
                  <w:szCs w:val="18"/>
                  <w:lang w:val="en-US"/>
                </w:rPr>
                <w:t>-10</w:t>
              </w:r>
            </w:ins>
            <w:ins w:id="1063" w:author="Lo, Anthony (Nokia - GB/Bristol)" w:date="2021-05-24T16:56:00Z">
              <w:r w:rsidR="005830FB">
                <w:rPr>
                  <w:rFonts w:ascii="Arial" w:hAnsi="Arial"/>
                  <w:sz w:val="18"/>
                  <w:szCs w:val="18"/>
                  <w:lang w:val="en-US"/>
                </w:rPr>
                <w:t>7</w:t>
              </w:r>
            </w:ins>
            <w:ins w:id="1064" w:author="Lo, Anthony (Nokia - GB/Bristol)" w:date="2021-01-13T13:30: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Change w:id="1065" w:author="Lo, Anthony (Nokia - GB/Bristol)" w:date="2021-05-24T16:55: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24FE14F3" w14:textId="57574C44" w:rsidR="00E04325" w:rsidRPr="00D66998" w:rsidRDefault="00E04325" w:rsidP="00E04325">
            <w:pPr>
              <w:keepNext/>
              <w:keepLines/>
              <w:spacing w:after="0" w:line="256" w:lineRule="auto"/>
              <w:jc w:val="center"/>
              <w:rPr>
                <w:ins w:id="1066" w:author="Lo, Anthony (Nokia - GB/Bristol)" w:date="2021-01-13T13:30:00Z"/>
                <w:rFonts w:ascii="Arial" w:eastAsia="Yu Mincho" w:hAnsi="Arial"/>
                <w:sz w:val="18"/>
                <w:lang w:val="en-US" w:eastAsia="ja-JP"/>
              </w:rPr>
            </w:pPr>
            <w:ins w:id="1067" w:author="Lo, Anthony (Nokia - GB/Bristol)" w:date="2021-01-13T13:30:00Z">
              <w:r w:rsidRPr="00D66998">
                <w:rPr>
                  <w:rFonts w:ascii="Arial" w:eastAsia="Yu Mincho" w:hAnsi="Arial"/>
                  <w:sz w:val="18"/>
                  <w:lang w:val="en-US" w:eastAsia="ja-JP"/>
                </w:rPr>
                <w:t>-10</w:t>
              </w:r>
            </w:ins>
            <w:ins w:id="1068" w:author="Lo, Anthony (Nokia - GB/Bristol)" w:date="2021-05-24T16:57:00Z">
              <w:r w:rsidR="005830FB">
                <w:rPr>
                  <w:rFonts w:ascii="Arial" w:eastAsia="Yu Mincho" w:hAnsi="Arial"/>
                  <w:sz w:val="18"/>
                  <w:lang w:val="en-US" w:eastAsia="ja-JP"/>
                </w:rPr>
                <w:t>6</w:t>
              </w:r>
            </w:ins>
            <w:ins w:id="1069" w:author="Lo, Anthony (Nokia - GB/Bristol)" w:date="2021-01-13T13:30:00Z">
              <w:r w:rsidRPr="00D66998">
                <w:rPr>
                  <w:rFonts w:ascii="Arial" w:eastAsia="Yu Mincho" w:hAnsi="Arial"/>
                  <w:sz w:val="18"/>
                  <w:lang w:val="en-US" w:eastAsia="ja-JP"/>
                </w:rPr>
                <w:t>.1</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1070" w:author="Lo, Anthony (Nokia - GB/Bristol)" w:date="2021-05-24T16:55:00Z">
              <w:tcPr>
                <w:tcW w:w="1134" w:type="dxa"/>
                <w:tcBorders>
                  <w:top w:val="single" w:sz="4" w:space="0" w:color="auto"/>
                  <w:left w:val="single" w:sz="4" w:space="0" w:color="auto"/>
                  <w:bottom w:val="single" w:sz="4" w:space="0" w:color="auto"/>
                  <w:right w:val="single" w:sz="4" w:space="0" w:color="auto"/>
                </w:tcBorders>
                <w:vAlign w:val="center"/>
                <w:hideMark/>
              </w:tcPr>
            </w:tcPrChange>
          </w:tcPr>
          <w:p w14:paraId="427671A3" w14:textId="56F5B0BB" w:rsidR="00E04325" w:rsidRPr="00D66998" w:rsidRDefault="00E04325" w:rsidP="00E04325">
            <w:pPr>
              <w:keepNext/>
              <w:keepLines/>
              <w:spacing w:after="0" w:line="256" w:lineRule="auto"/>
              <w:jc w:val="center"/>
              <w:rPr>
                <w:ins w:id="1071" w:author="Lo, Anthony (Nokia - GB/Bristol)" w:date="2021-01-13T13:30:00Z"/>
                <w:rFonts w:ascii="Arial" w:eastAsia="Yu Mincho" w:hAnsi="Arial"/>
                <w:sz w:val="18"/>
                <w:lang w:val="en-US" w:eastAsia="ja-JP"/>
              </w:rPr>
            </w:pPr>
            <w:ins w:id="1072" w:author="Lo, Anthony (Nokia - GB/Bristol)" w:date="2021-01-13T13:30:00Z">
              <w:r w:rsidRPr="00D66998">
                <w:rPr>
                  <w:rFonts w:ascii="Arial" w:eastAsia="Yu Mincho" w:hAnsi="Arial"/>
                  <w:sz w:val="18"/>
                  <w:lang w:val="en-US" w:eastAsia="ja-JP"/>
                </w:rPr>
                <w:t>-12</w:t>
              </w:r>
            </w:ins>
            <w:ins w:id="1073" w:author="Lo, Anthony (Nokia - GB/Bristol)" w:date="2021-05-24T16:58:00Z">
              <w:r w:rsidR="00920A09">
                <w:rPr>
                  <w:rFonts w:ascii="Arial" w:eastAsia="Yu Mincho" w:hAnsi="Arial"/>
                  <w:sz w:val="18"/>
                  <w:lang w:val="en-US" w:eastAsia="ja-JP"/>
                </w:rPr>
                <w:t>1</w:t>
              </w:r>
            </w:ins>
            <w:ins w:id="1074" w:author="Lo, Anthony (Nokia - GB/Bristol)" w:date="2021-01-13T13:30:00Z">
              <w:r w:rsidRPr="00D66998">
                <w:rPr>
                  <w:rFonts w:ascii="Arial" w:eastAsia="Yu Mincho" w:hAnsi="Arial"/>
                  <w:sz w:val="18"/>
                  <w:lang w:val="en-US" w:eastAsia="ja-JP"/>
                </w:rPr>
                <w:t>.8+Y</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Change w:id="1075" w:author="Lo, Anthony (Nokia - GB/Bristol)" w:date="2021-05-24T16:55:00Z">
              <w:tcPr>
                <w:tcW w:w="1276" w:type="dxa"/>
                <w:vMerge/>
                <w:tcBorders>
                  <w:top w:val="single" w:sz="4" w:space="0" w:color="auto"/>
                  <w:left w:val="single" w:sz="4" w:space="0" w:color="auto"/>
                  <w:bottom w:val="single" w:sz="4" w:space="0" w:color="auto"/>
                  <w:right w:val="single" w:sz="4" w:space="0" w:color="auto"/>
                </w:tcBorders>
                <w:vAlign w:val="center"/>
                <w:hideMark/>
              </w:tcPr>
            </w:tcPrChange>
          </w:tcPr>
          <w:p w14:paraId="54F25F5E" w14:textId="77777777" w:rsidR="00E04325" w:rsidRPr="00D66998" w:rsidRDefault="00E04325" w:rsidP="00E04325">
            <w:pPr>
              <w:spacing w:after="0" w:line="256" w:lineRule="auto"/>
              <w:rPr>
                <w:ins w:id="1076" w:author="Lo, Anthony (Nokia - GB/Bristol)" w:date="2021-01-13T13:30: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Change w:id="1077"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hideMark/>
              </w:tcPr>
            </w:tcPrChange>
          </w:tcPr>
          <w:p w14:paraId="71417B3A" w14:textId="77777777" w:rsidR="00E04325" w:rsidRPr="00D66998" w:rsidRDefault="00E04325" w:rsidP="00E04325">
            <w:pPr>
              <w:spacing w:after="0" w:line="256" w:lineRule="auto"/>
              <w:rPr>
                <w:ins w:id="1078" w:author="Lo, Anthony (Nokia - GB/Bristol)" w:date="2021-01-13T13:30: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Change w:id="1079"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tcPr>
            </w:tcPrChange>
          </w:tcPr>
          <w:p w14:paraId="7821575A" w14:textId="77777777" w:rsidR="00E04325" w:rsidRPr="00D66998" w:rsidRDefault="00E04325" w:rsidP="00E04325">
            <w:pPr>
              <w:spacing w:after="0" w:line="256" w:lineRule="auto"/>
              <w:rPr>
                <w:ins w:id="1080" w:author="Lo, Anthony (Nokia - GB/Bristol)" w:date="2021-01-13T13:30:00Z"/>
                <w:rFonts w:ascii="Arial" w:eastAsia="Yu Mincho" w:hAnsi="Arial"/>
                <w:sz w:val="18"/>
                <w:lang w:val="en-US" w:eastAsia="ja-JP"/>
              </w:rPr>
            </w:pPr>
          </w:p>
        </w:tc>
      </w:tr>
      <w:tr w:rsidR="00E04325" w:rsidRPr="00D66998" w14:paraId="76D44684" w14:textId="77777777" w:rsidTr="00F22E07">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081" w:author="Lo, Anthony (Nokia - GB/Bristol)" w:date="2021-05-24T16:55:00Z">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082" w:author="Lo, Anthony (Nokia - GB/Bristol)" w:date="2021-01-13T13:30:00Z"/>
          <w:trPrChange w:id="1083" w:author="Lo, Anthony (Nokia - GB/Bristol)" w:date="2021-05-24T16:55: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084" w:author="Lo, Anthony (Nokia - GB/Bristol)" w:date="2021-05-24T16:55: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B9B98EC" w14:textId="77777777" w:rsidR="00E04325" w:rsidRPr="00D66998" w:rsidRDefault="00E04325" w:rsidP="00E04325">
            <w:pPr>
              <w:spacing w:after="0" w:line="256" w:lineRule="auto"/>
              <w:rPr>
                <w:ins w:id="1085" w:author="Lo, Anthony (Nokia - GB/Bristol)" w:date="2021-01-13T13:30: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Change w:id="1086" w:author="Lo, Anthony (Nokia - GB/Bristol)" w:date="2021-05-24T16:55:00Z">
              <w:tcPr>
                <w:tcW w:w="967" w:type="dxa"/>
                <w:vMerge/>
                <w:tcBorders>
                  <w:top w:val="single" w:sz="4" w:space="0" w:color="auto"/>
                  <w:left w:val="single" w:sz="4" w:space="0" w:color="auto"/>
                  <w:bottom w:val="single" w:sz="4" w:space="0" w:color="auto"/>
                  <w:right w:val="single" w:sz="4" w:space="0" w:color="auto"/>
                </w:tcBorders>
                <w:vAlign w:val="center"/>
                <w:hideMark/>
              </w:tcPr>
            </w:tcPrChange>
          </w:tcPr>
          <w:p w14:paraId="5B4664B5" w14:textId="77777777" w:rsidR="00E04325" w:rsidRPr="00D66998" w:rsidRDefault="00E04325" w:rsidP="00E04325">
            <w:pPr>
              <w:spacing w:after="0" w:line="256" w:lineRule="auto"/>
              <w:rPr>
                <w:ins w:id="1087" w:author="Lo, Anthony (Nokia - GB/Bristol)" w:date="2021-01-13T13:30: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Change w:id="1088" w:author="Lo, Anthony (Nokia - GB/Bristol)" w:date="2021-05-24T16:55:00Z">
              <w:tcPr>
                <w:tcW w:w="1037" w:type="dxa"/>
                <w:tcBorders>
                  <w:top w:val="single" w:sz="4" w:space="0" w:color="auto"/>
                  <w:left w:val="single" w:sz="4" w:space="0" w:color="auto"/>
                  <w:bottom w:val="single" w:sz="4" w:space="0" w:color="auto"/>
                  <w:right w:val="single" w:sz="4" w:space="0" w:color="auto"/>
                </w:tcBorders>
                <w:vAlign w:val="center"/>
                <w:hideMark/>
              </w:tcPr>
            </w:tcPrChange>
          </w:tcPr>
          <w:p w14:paraId="36925ED4" w14:textId="77777777" w:rsidR="00E04325" w:rsidRPr="00D66998" w:rsidRDefault="00E04325" w:rsidP="00E04325">
            <w:pPr>
              <w:keepNext/>
              <w:keepLines/>
              <w:spacing w:after="0" w:line="256" w:lineRule="auto"/>
              <w:jc w:val="center"/>
              <w:rPr>
                <w:ins w:id="1089" w:author="Lo, Anthony (Nokia - GB/Bristol)" w:date="2021-01-13T13:30:00Z"/>
                <w:rFonts w:ascii="Arial" w:eastAsia="SimSun" w:hAnsi="Arial"/>
                <w:sz w:val="18"/>
                <w:szCs w:val="22"/>
                <w:lang w:val="en-US"/>
              </w:rPr>
            </w:pPr>
            <w:ins w:id="1090" w:author="Lo, Anthony (Nokia - GB/Bristol)" w:date="2021-01-13T13:30:00Z">
              <w:r w:rsidRPr="00D66998">
                <w:rPr>
                  <w:rFonts w:ascii="Arial" w:hAnsi="Arial"/>
                  <w:sz w:val="18"/>
                  <w:szCs w:val="22"/>
                  <w:lang w:val="en-US"/>
                </w:rPr>
                <w:t>n259</w:t>
              </w:r>
            </w:ins>
          </w:p>
        </w:tc>
        <w:tc>
          <w:tcPr>
            <w:tcW w:w="1071" w:type="dxa"/>
            <w:shd w:val="clear" w:color="auto" w:fill="auto"/>
            <w:vAlign w:val="center"/>
            <w:tcPrChange w:id="1091" w:author="Lo, Anthony (Nokia - GB/Bristol)" w:date="2021-05-24T16:55:00Z">
              <w:tcPr>
                <w:tcW w:w="1071" w:type="dxa"/>
                <w:tcBorders>
                  <w:top w:val="single" w:sz="4" w:space="0" w:color="auto"/>
                  <w:left w:val="single" w:sz="4" w:space="0" w:color="auto"/>
                  <w:bottom w:val="single" w:sz="4" w:space="0" w:color="auto"/>
                  <w:right w:val="single" w:sz="4" w:space="0" w:color="auto"/>
                </w:tcBorders>
                <w:vAlign w:val="center"/>
              </w:tcPr>
            </w:tcPrChange>
          </w:tcPr>
          <w:p w14:paraId="284CB426" w14:textId="77777777" w:rsidR="00E04325" w:rsidRPr="00E04325" w:rsidRDefault="00E04325" w:rsidP="00E04325">
            <w:pPr>
              <w:keepNext/>
              <w:keepLines/>
              <w:spacing w:after="0" w:line="256" w:lineRule="auto"/>
              <w:jc w:val="center"/>
              <w:rPr>
                <w:ins w:id="1092" w:author="Lo, Anthony (Nokia - GB/Bristol)" w:date="2021-01-13T13:30:00Z"/>
                <w:rFonts w:ascii="Arial" w:eastAsia="Yu Mincho" w:hAnsi="Arial" w:cs="Arial"/>
                <w:sz w:val="18"/>
                <w:szCs w:val="18"/>
                <w:lang w:val="en-US" w:eastAsia="ja-JP"/>
              </w:rPr>
            </w:pPr>
          </w:p>
        </w:tc>
        <w:tc>
          <w:tcPr>
            <w:tcW w:w="850" w:type="dxa"/>
            <w:tcBorders>
              <w:top w:val="single" w:sz="4" w:space="0" w:color="auto"/>
              <w:left w:val="single" w:sz="4" w:space="0" w:color="auto"/>
              <w:bottom w:val="single" w:sz="4" w:space="0" w:color="auto"/>
              <w:right w:val="single" w:sz="4" w:space="0" w:color="auto"/>
            </w:tcBorders>
            <w:vAlign w:val="center"/>
            <w:tcPrChange w:id="1093" w:author="Lo, Anthony (Nokia - GB/Bristol)" w:date="2021-05-24T16:55:00Z">
              <w:tcPr>
                <w:tcW w:w="850" w:type="dxa"/>
                <w:tcBorders>
                  <w:top w:val="single" w:sz="4" w:space="0" w:color="auto"/>
                  <w:left w:val="single" w:sz="4" w:space="0" w:color="auto"/>
                  <w:bottom w:val="single" w:sz="4" w:space="0" w:color="auto"/>
                  <w:right w:val="single" w:sz="4" w:space="0" w:color="auto"/>
                </w:tcBorders>
                <w:vAlign w:val="center"/>
              </w:tcPr>
            </w:tcPrChange>
          </w:tcPr>
          <w:p w14:paraId="21A7D413" w14:textId="77777777" w:rsidR="00E04325" w:rsidRPr="00D66998" w:rsidRDefault="00E04325" w:rsidP="00E04325">
            <w:pPr>
              <w:keepNext/>
              <w:keepLines/>
              <w:spacing w:after="0" w:line="256" w:lineRule="auto"/>
              <w:jc w:val="center"/>
              <w:rPr>
                <w:ins w:id="1094" w:author="Lo, Anthony (Nokia - GB/Bristol)" w:date="2021-01-13T13:30:00Z"/>
                <w:rFonts w:ascii="Arial" w:eastAsia="SimSun" w:hAnsi="Arial"/>
                <w:sz w:val="18"/>
                <w:szCs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Change w:id="1095" w:author="Lo, Anthony (Nokia - GB/Bristol)" w:date="2021-05-24T16:55: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3E7F8E35" w14:textId="1B3DD62B" w:rsidR="00E04325" w:rsidRPr="00D66998" w:rsidRDefault="00E04325" w:rsidP="00E04325">
            <w:pPr>
              <w:keepNext/>
              <w:keepLines/>
              <w:spacing w:after="0" w:line="256" w:lineRule="auto"/>
              <w:jc w:val="center"/>
              <w:rPr>
                <w:ins w:id="1096" w:author="Lo, Anthony (Nokia - GB/Bristol)" w:date="2021-01-13T13:30:00Z"/>
                <w:rFonts w:ascii="Arial" w:eastAsia="Yu Mincho" w:hAnsi="Arial"/>
                <w:sz w:val="18"/>
                <w:lang w:val="en-US" w:eastAsia="ja-JP"/>
              </w:rPr>
            </w:pPr>
            <w:ins w:id="1097" w:author="Lo, Anthony (Nokia - GB/Bristol)" w:date="2021-01-13T13:30:00Z">
              <w:r w:rsidRPr="00D66998">
                <w:rPr>
                  <w:rFonts w:ascii="Arial" w:eastAsia="Yu Mincho" w:hAnsi="Arial"/>
                  <w:sz w:val="18"/>
                  <w:lang w:val="en-US" w:eastAsia="ja-JP"/>
                </w:rPr>
                <w:t>-10</w:t>
              </w:r>
            </w:ins>
            <w:ins w:id="1098" w:author="Lo, Anthony (Nokia - GB/Bristol)" w:date="2021-05-24T16:57:00Z">
              <w:r w:rsidR="005830FB">
                <w:rPr>
                  <w:rFonts w:ascii="Arial" w:eastAsia="Yu Mincho" w:hAnsi="Arial"/>
                  <w:sz w:val="18"/>
                  <w:lang w:val="en-US" w:eastAsia="ja-JP"/>
                </w:rPr>
                <w:t>2</w:t>
              </w:r>
            </w:ins>
            <w:ins w:id="1099" w:author="Lo, Anthony (Nokia - GB/Bristol)" w:date="2021-01-13T13:30:00Z">
              <w:r w:rsidRPr="00D66998">
                <w:rPr>
                  <w:rFonts w:ascii="Arial" w:eastAsia="Yu Mincho" w:hAnsi="Arial"/>
                  <w:sz w:val="18"/>
                  <w:lang w:val="en-US" w:eastAsia="ja-JP"/>
                </w:rPr>
                <w:t>.5</w:t>
              </w:r>
            </w:ins>
          </w:p>
        </w:tc>
        <w:tc>
          <w:tcPr>
            <w:tcW w:w="1134" w:type="dxa"/>
            <w:tcBorders>
              <w:top w:val="single" w:sz="4" w:space="0" w:color="auto"/>
              <w:left w:val="single" w:sz="4" w:space="0" w:color="auto"/>
              <w:bottom w:val="single" w:sz="4" w:space="0" w:color="auto"/>
              <w:right w:val="single" w:sz="4" w:space="0" w:color="auto"/>
            </w:tcBorders>
            <w:vAlign w:val="center"/>
            <w:tcPrChange w:id="1100" w:author="Lo, Anthony (Nokia - GB/Bristol)" w:date="2021-05-24T16:55:00Z">
              <w:tcPr>
                <w:tcW w:w="1134" w:type="dxa"/>
                <w:tcBorders>
                  <w:top w:val="single" w:sz="4" w:space="0" w:color="auto"/>
                  <w:left w:val="single" w:sz="4" w:space="0" w:color="auto"/>
                  <w:bottom w:val="single" w:sz="4" w:space="0" w:color="auto"/>
                  <w:right w:val="single" w:sz="4" w:space="0" w:color="auto"/>
                </w:tcBorders>
                <w:vAlign w:val="center"/>
              </w:tcPr>
            </w:tcPrChange>
          </w:tcPr>
          <w:p w14:paraId="3E7F4EA9" w14:textId="77777777" w:rsidR="00E04325" w:rsidRPr="00D66998" w:rsidRDefault="00E04325" w:rsidP="00E04325">
            <w:pPr>
              <w:keepNext/>
              <w:keepLines/>
              <w:spacing w:after="0" w:line="256" w:lineRule="auto"/>
              <w:jc w:val="center"/>
              <w:rPr>
                <w:ins w:id="1101" w:author="Lo, Anthony (Nokia - GB/Bristol)" w:date="2021-01-13T13:30:00Z"/>
                <w:rFonts w:ascii="Arial" w:eastAsia="Yu Mincho" w:hAnsi="Arial"/>
                <w:sz w:val="18"/>
                <w:lang w:val="en-US" w:eastAsia="ja-JP"/>
              </w:rPr>
            </w:pPr>
          </w:p>
        </w:tc>
        <w:tc>
          <w:tcPr>
            <w:tcW w:w="1276" w:type="dxa"/>
            <w:vMerge/>
            <w:tcBorders>
              <w:top w:val="single" w:sz="4" w:space="0" w:color="auto"/>
              <w:left w:val="single" w:sz="4" w:space="0" w:color="auto"/>
              <w:bottom w:val="single" w:sz="4" w:space="0" w:color="auto"/>
              <w:right w:val="single" w:sz="4" w:space="0" w:color="auto"/>
            </w:tcBorders>
            <w:vAlign w:val="center"/>
            <w:hideMark/>
            <w:tcPrChange w:id="1102" w:author="Lo, Anthony (Nokia - GB/Bristol)" w:date="2021-05-24T16:55:00Z">
              <w:tcPr>
                <w:tcW w:w="1276" w:type="dxa"/>
                <w:vMerge/>
                <w:tcBorders>
                  <w:top w:val="single" w:sz="4" w:space="0" w:color="auto"/>
                  <w:left w:val="single" w:sz="4" w:space="0" w:color="auto"/>
                  <w:bottom w:val="single" w:sz="4" w:space="0" w:color="auto"/>
                  <w:right w:val="single" w:sz="4" w:space="0" w:color="auto"/>
                </w:tcBorders>
                <w:vAlign w:val="center"/>
                <w:hideMark/>
              </w:tcPr>
            </w:tcPrChange>
          </w:tcPr>
          <w:p w14:paraId="34F98735" w14:textId="77777777" w:rsidR="00E04325" w:rsidRPr="00D66998" w:rsidRDefault="00E04325" w:rsidP="00E04325">
            <w:pPr>
              <w:spacing w:after="0" w:line="256" w:lineRule="auto"/>
              <w:rPr>
                <w:ins w:id="1103" w:author="Lo, Anthony (Nokia - GB/Bristol)" w:date="2021-01-13T13:30: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Change w:id="1104"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hideMark/>
              </w:tcPr>
            </w:tcPrChange>
          </w:tcPr>
          <w:p w14:paraId="63C4BF9D" w14:textId="77777777" w:rsidR="00E04325" w:rsidRPr="00D66998" w:rsidRDefault="00E04325" w:rsidP="00E04325">
            <w:pPr>
              <w:spacing w:after="0" w:line="256" w:lineRule="auto"/>
              <w:rPr>
                <w:ins w:id="1105" w:author="Lo, Anthony (Nokia - GB/Bristol)" w:date="2021-01-13T13:30: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Change w:id="1106"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tcPr>
            </w:tcPrChange>
          </w:tcPr>
          <w:p w14:paraId="0DF7CF31" w14:textId="77777777" w:rsidR="00E04325" w:rsidRPr="00D66998" w:rsidRDefault="00E04325" w:rsidP="00E04325">
            <w:pPr>
              <w:spacing w:after="0" w:line="256" w:lineRule="auto"/>
              <w:rPr>
                <w:ins w:id="1107" w:author="Lo, Anthony (Nokia - GB/Bristol)" w:date="2021-01-13T13:30:00Z"/>
                <w:rFonts w:ascii="Arial" w:eastAsia="Yu Mincho" w:hAnsi="Arial"/>
                <w:sz w:val="18"/>
                <w:lang w:val="en-US" w:eastAsia="ja-JP"/>
              </w:rPr>
            </w:pPr>
          </w:p>
        </w:tc>
      </w:tr>
      <w:tr w:rsidR="00E04325" w:rsidRPr="00D66998" w14:paraId="27751984" w14:textId="77777777" w:rsidTr="00F22E07">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108" w:author="Lo, Anthony (Nokia - GB/Bristol)" w:date="2021-05-24T16:55:00Z">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109" w:author="Lo, Anthony (Nokia - GB/Bristol)" w:date="2021-01-13T13:30:00Z"/>
          <w:trPrChange w:id="1110" w:author="Lo, Anthony (Nokia - GB/Bristol)" w:date="2021-05-24T16:55: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111" w:author="Lo, Anthony (Nokia - GB/Bristol)" w:date="2021-05-24T16:55: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48A22D3D" w14:textId="77777777" w:rsidR="00E04325" w:rsidRPr="00D66998" w:rsidRDefault="00E04325" w:rsidP="00E04325">
            <w:pPr>
              <w:spacing w:after="0" w:line="256" w:lineRule="auto"/>
              <w:rPr>
                <w:ins w:id="1112" w:author="Lo, Anthony (Nokia - GB/Bristol)" w:date="2021-01-13T13:30: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Change w:id="1113" w:author="Lo, Anthony (Nokia - GB/Bristol)" w:date="2021-05-24T16:55:00Z">
              <w:tcPr>
                <w:tcW w:w="967" w:type="dxa"/>
                <w:vMerge/>
                <w:tcBorders>
                  <w:top w:val="single" w:sz="4" w:space="0" w:color="auto"/>
                  <w:left w:val="single" w:sz="4" w:space="0" w:color="auto"/>
                  <w:bottom w:val="single" w:sz="4" w:space="0" w:color="auto"/>
                  <w:right w:val="single" w:sz="4" w:space="0" w:color="auto"/>
                </w:tcBorders>
                <w:vAlign w:val="center"/>
                <w:hideMark/>
              </w:tcPr>
            </w:tcPrChange>
          </w:tcPr>
          <w:p w14:paraId="10AE5D99" w14:textId="77777777" w:rsidR="00E04325" w:rsidRPr="00D66998" w:rsidRDefault="00E04325" w:rsidP="00E04325">
            <w:pPr>
              <w:spacing w:after="0" w:line="256" w:lineRule="auto"/>
              <w:rPr>
                <w:ins w:id="1114" w:author="Lo, Anthony (Nokia - GB/Bristol)" w:date="2021-01-13T13:30: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Change w:id="1115" w:author="Lo, Anthony (Nokia - GB/Bristol)" w:date="2021-05-24T16:55:00Z">
              <w:tcPr>
                <w:tcW w:w="1037" w:type="dxa"/>
                <w:tcBorders>
                  <w:top w:val="single" w:sz="4" w:space="0" w:color="auto"/>
                  <w:left w:val="single" w:sz="4" w:space="0" w:color="auto"/>
                  <w:bottom w:val="single" w:sz="4" w:space="0" w:color="auto"/>
                  <w:right w:val="single" w:sz="4" w:space="0" w:color="auto"/>
                </w:tcBorders>
                <w:vAlign w:val="center"/>
                <w:hideMark/>
              </w:tcPr>
            </w:tcPrChange>
          </w:tcPr>
          <w:p w14:paraId="0C49614B" w14:textId="77777777" w:rsidR="00E04325" w:rsidRPr="00D66998" w:rsidRDefault="00E04325" w:rsidP="00E04325">
            <w:pPr>
              <w:keepNext/>
              <w:keepLines/>
              <w:spacing w:after="0" w:line="256" w:lineRule="auto"/>
              <w:jc w:val="center"/>
              <w:rPr>
                <w:ins w:id="1116" w:author="Lo, Anthony (Nokia - GB/Bristol)" w:date="2021-01-13T13:30:00Z"/>
                <w:rFonts w:ascii="Arial" w:eastAsia="Calibri" w:hAnsi="Arial"/>
                <w:sz w:val="18"/>
                <w:szCs w:val="22"/>
                <w:lang w:val="en-US"/>
              </w:rPr>
            </w:pPr>
            <w:ins w:id="1117" w:author="Lo, Anthony (Nokia - GB/Bristol)" w:date="2021-01-13T13:30:00Z">
              <w:r w:rsidRPr="00D66998">
                <w:rPr>
                  <w:rFonts w:ascii="Arial" w:hAnsi="Arial"/>
                  <w:sz w:val="18"/>
                  <w:szCs w:val="22"/>
                  <w:lang w:val="en-US"/>
                </w:rPr>
                <w:t>n260</w:t>
              </w:r>
            </w:ins>
          </w:p>
        </w:tc>
        <w:tc>
          <w:tcPr>
            <w:tcW w:w="1071" w:type="dxa"/>
            <w:shd w:val="clear" w:color="auto" w:fill="auto"/>
            <w:vAlign w:val="center"/>
            <w:hideMark/>
            <w:tcPrChange w:id="1118" w:author="Lo, Anthony (Nokia - GB/Bristol)" w:date="2021-05-24T16:55:00Z">
              <w:tcPr>
                <w:tcW w:w="1071" w:type="dxa"/>
                <w:tcBorders>
                  <w:top w:val="single" w:sz="4" w:space="0" w:color="auto"/>
                  <w:left w:val="single" w:sz="4" w:space="0" w:color="auto"/>
                  <w:bottom w:val="single" w:sz="4" w:space="0" w:color="auto"/>
                  <w:right w:val="single" w:sz="4" w:space="0" w:color="auto"/>
                </w:tcBorders>
                <w:vAlign w:val="center"/>
                <w:hideMark/>
              </w:tcPr>
            </w:tcPrChange>
          </w:tcPr>
          <w:p w14:paraId="76264240" w14:textId="3E3FA0E9" w:rsidR="00E04325" w:rsidRPr="00E04325" w:rsidRDefault="00E04325" w:rsidP="00E04325">
            <w:pPr>
              <w:keepNext/>
              <w:keepLines/>
              <w:spacing w:after="0" w:line="256" w:lineRule="auto"/>
              <w:jc w:val="center"/>
              <w:rPr>
                <w:ins w:id="1119" w:author="Lo, Anthony (Nokia - GB/Bristol)" w:date="2021-01-13T13:30:00Z"/>
                <w:rFonts w:ascii="Arial" w:eastAsia="SimSun" w:hAnsi="Arial" w:cs="Arial"/>
                <w:sz w:val="18"/>
                <w:szCs w:val="18"/>
                <w:lang w:val="en-US"/>
              </w:rPr>
            </w:pPr>
            <w:ins w:id="1120" w:author="Lo, Anthony (Nokia - GB/Bristol)" w:date="2021-05-24T16:55:00Z">
              <w:r w:rsidRPr="00E04325">
                <w:rPr>
                  <w:rFonts w:ascii="Arial" w:eastAsia="Yu Mincho" w:hAnsi="Arial" w:cs="Arial"/>
                  <w:sz w:val="18"/>
                  <w:szCs w:val="18"/>
                  <w:lang w:eastAsia="ja-JP"/>
                </w:rPr>
                <w:t>-119.3+Y</w:t>
              </w:r>
              <w:r w:rsidRPr="00E04325">
                <w:rPr>
                  <w:rFonts w:ascii="Arial" w:eastAsia="Yu Mincho" w:hAnsi="Arial" w:cs="Arial"/>
                  <w:sz w:val="18"/>
                  <w:szCs w:val="18"/>
                  <w:vertAlign w:val="subscript"/>
                  <w:lang w:eastAsia="ja-JP"/>
                </w:rPr>
                <w:t>1</w:t>
              </w:r>
            </w:ins>
          </w:p>
        </w:tc>
        <w:tc>
          <w:tcPr>
            <w:tcW w:w="850" w:type="dxa"/>
            <w:tcBorders>
              <w:top w:val="single" w:sz="4" w:space="0" w:color="auto"/>
              <w:left w:val="single" w:sz="4" w:space="0" w:color="auto"/>
              <w:bottom w:val="single" w:sz="4" w:space="0" w:color="auto"/>
              <w:right w:val="single" w:sz="4" w:space="0" w:color="auto"/>
            </w:tcBorders>
            <w:vAlign w:val="center"/>
            <w:tcPrChange w:id="1121" w:author="Lo, Anthony (Nokia - GB/Bristol)" w:date="2021-05-24T16:55:00Z">
              <w:tcPr>
                <w:tcW w:w="850" w:type="dxa"/>
                <w:tcBorders>
                  <w:top w:val="single" w:sz="4" w:space="0" w:color="auto"/>
                  <w:left w:val="single" w:sz="4" w:space="0" w:color="auto"/>
                  <w:bottom w:val="single" w:sz="4" w:space="0" w:color="auto"/>
                  <w:right w:val="single" w:sz="4" w:space="0" w:color="auto"/>
                </w:tcBorders>
                <w:vAlign w:val="center"/>
              </w:tcPr>
            </w:tcPrChange>
          </w:tcPr>
          <w:p w14:paraId="34C88072" w14:textId="77777777" w:rsidR="00E04325" w:rsidRPr="00D66998" w:rsidRDefault="00E04325" w:rsidP="00E04325">
            <w:pPr>
              <w:keepNext/>
              <w:keepLines/>
              <w:spacing w:after="0" w:line="256" w:lineRule="auto"/>
              <w:jc w:val="center"/>
              <w:rPr>
                <w:ins w:id="1122" w:author="Lo, Anthony (Nokia - GB/Bristol)" w:date="2021-01-13T13:30:00Z"/>
                <w:rFonts w:ascii="Arial" w:hAnsi="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Change w:id="1123" w:author="Lo, Anthony (Nokia - GB/Bristol)" w:date="2021-05-24T16:55: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0AF45E2C" w14:textId="7D6FC35A" w:rsidR="00E04325" w:rsidRPr="00D66998" w:rsidRDefault="00E04325" w:rsidP="00E04325">
            <w:pPr>
              <w:keepNext/>
              <w:keepLines/>
              <w:spacing w:after="0" w:line="256" w:lineRule="auto"/>
              <w:jc w:val="center"/>
              <w:rPr>
                <w:ins w:id="1124" w:author="Lo, Anthony (Nokia - GB/Bristol)" w:date="2021-01-13T13:30:00Z"/>
                <w:rFonts w:ascii="Arial" w:hAnsi="Arial"/>
                <w:sz w:val="18"/>
                <w:lang w:val="en-US"/>
              </w:rPr>
            </w:pPr>
            <w:ins w:id="1125" w:author="Lo, Anthony (Nokia - GB/Bristol)" w:date="2021-01-13T13:30:00Z">
              <w:r w:rsidRPr="00D66998">
                <w:rPr>
                  <w:rFonts w:ascii="Arial" w:eastAsia="Yu Mincho" w:hAnsi="Arial"/>
                  <w:sz w:val="18"/>
                  <w:lang w:val="en-US" w:eastAsia="ja-JP"/>
                </w:rPr>
                <w:t>-10</w:t>
              </w:r>
            </w:ins>
            <w:ins w:id="1126" w:author="Lo, Anthony (Nokia - GB/Bristol)" w:date="2021-05-24T16:57:00Z">
              <w:r w:rsidR="005830FB">
                <w:rPr>
                  <w:rFonts w:ascii="Arial" w:eastAsia="Yu Mincho" w:hAnsi="Arial"/>
                  <w:sz w:val="18"/>
                  <w:lang w:val="en-US" w:eastAsia="ja-JP"/>
                </w:rPr>
                <w:t>3</w:t>
              </w:r>
            </w:ins>
            <w:ins w:id="1127" w:author="Lo, Anthony (Nokia - GB/Bristol)" w:date="2021-01-13T13:30:00Z">
              <w:r w:rsidRPr="00D66998">
                <w:rPr>
                  <w:rFonts w:ascii="Arial" w:eastAsia="Yu Mincho" w:hAnsi="Arial"/>
                  <w:sz w:val="18"/>
                  <w:lang w:val="en-US" w:eastAsia="ja-JP"/>
                </w:rPr>
                <w:t>.5</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1128" w:author="Lo, Anthony (Nokia - GB/Bristol)" w:date="2021-05-24T16:55:00Z">
              <w:tcPr>
                <w:tcW w:w="1134" w:type="dxa"/>
                <w:tcBorders>
                  <w:top w:val="single" w:sz="4" w:space="0" w:color="auto"/>
                  <w:left w:val="single" w:sz="4" w:space="0" w:color="auto"/>
                  <w:bottom w:val="single" w:sz="4" w:space="0" w:color="auto"/>
                  <w:right w:val="single" w:sz="4" w:space="0" w:color="auto"/>
                </w:tcBorders>
                <w:vAlign w:val="center"/>
                <w:hideMark/>
              </w:tcPr>
            </w:tcPrChange>
          </w:tcPr>
          <w:p w14:paraId="5BCD7FC5" w14:textId="2323E7F7" w:rsidR="00E04325" w:rsidRPr="00D66998" w:rsidRDefault="00E04325" w:rsidP="00E04325">
            <w:pPr>
              <w:keepNext/>
              <w:keepLines/>
              <w:spacing w:after="0" w:line="256" w:lineRule="auto"/>
              <w:jc w:val="center"/>
              <w:rPr>
                <w:ins w:id="1129" w:author="Lo, Anthony (Nokia - GB/Bristol)" w:date="2021-01-13T13:30:00Z"/>
                <w:rFonts w:ascii="Arial" w:hAnsi="Arial"/>
                <w:sz w:val="18"/>
                <w:lang w:val="en-US"/>
              </w:rPr>
            </w:pPr>
            <w:ins w:id="1130" w:author="Lo, Anthony (Nokia - GB/Bristol)" w:date="2021-01-13T13:30:00Z">
              <w:r w:rsidRPr="00D66998">
                <w:rPr>
                  <w:rFonts w:ascii="Arial" w:eastAsia="Yu Mincho" w:hAnsi="Arial"/>
                  <w:sz w:val="18"/>
                  <w:lang w:val="en-US" w:eastAsia="ja-JP"/>
                </w:rPr>
                <w:t>-1</w:t>
              </w:r>
            </w:ins>
            <w:ins w:id="1131" w:author="Lo, Anthony (Nokia - GB/Bristol)" w:date="2021-05-24T16:58:00Z">
              <w:r w:rsidR="00920A09">
                <w:rPr>
                  <w:rFonts w:ascii="Arial" w:eastAsia="Yu Mincho" w:hAnsi="Arial"/>
                  <w:sz w:val="18"/>
                  <w:lang w:val="en-US" w:eastAsia="ja-JP"/>
                </w:rPr>
                <w:t>19</w:t>
              </w:r>
            </w:ins>
            <w:ins w:id="1132" w:author="Lo, Anthony (Nokia - GB/Bristol)" w:date="2021-01-13T13:30:00Z">
              <w:r w:rsidRPr="00D66998">
                <w:rPr>
                  <w:rFonts w:ascii="Arial" w:eastAsia="Yu Mincho" w:hAnsi="Arial"/>
                  <w:sz w:val="18"/>
                  <w:lang w:val="en-US" w:eastAsia="ja-JP"/>
                </w:rPr>
                <w:t>.8+Y</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Change w:id="1133" w:author="Lo, Anthony (Nokia - GB/Bristol)" w:date="2021-05-24T16:55:00Z">
              <w:tcPr>
                <w:tcW w:w="1276" w:type="dxa"/>
                <w:vMerge/>
                <w:tcBorders>
                  <w:top w:val="single" w:sz="4" w:space="0" w:color="auto"/>
                  <w:left w:val="single" w:sz="4" w:space="0" w:color="auto"/>
                  <w:bottom w:val="single" w:sz="4" w:space="0" w:color="auto"/>
                  <w:right w:val="single" w:sz="4" w:space="0" w:color="auto"/>
                </w:tcBorders>
                <w:vAlign w:val="center"/>
                <w:hideMark/>
              </w:tcPr>
            </w:tcPrChange>
          </w:tcPr>
          <w:p w14:paraId="75AB94D6" w14:textId="77777777" w:rsidR="00E04325" w:rsidRPr="00D66998" w:rsidRDefault="00E04325" w:rsidP="00E04325">
            <w:pPr>
              <w:spacing w:after="0" w:line="256" w:lineRule="auto"/>
              <w:rPr>
                <w:ins w:id="1134" w:author="Lo, Anthony (Nokia - GB/Bristol)" w:date="2021-01-13T13:30: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Change w:id="1135"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hideMark/>
              </w:tcPr>
            </w:tcPrChange>
          </w:tcPr>
          <w:p w14:paraId="5279C1A3" w14:textId="77777777" w:rsidR="00E04325" w:rsidRPr="00D66998" w:rsidRDefault="00E04325" w:rsidP="00E04325">
            <w:pPr>
              <w:spacing w:after="0" w:line="256" w:lineRule="auto"/>
              <w:rPr>
                <w:ins w:id="1136" w:author="Lo, Anthony (Nokia - GB/Bristol)" w:date="2021-01-13T13:30: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Change w:id="1137"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tcPr>
            </w:tcPrChange>
          </w:tcPr>
          <w:p w14:paraId="240679A3" w14:textId="77777777" w:rsidR="00E04325" w:rsidRPr="00D66998" w:rsidRDefault="00E04325" w:rsidP="00E04325">
            <w:pPr>
              <w:spacing w:after="0" w:line="256" w:lineRule="auto"/>
              <w:rPr>
                <w:ins w:id="1138" w:author="Lo, Anthony (Nokia - GB/Bristol)" w:date="2021-01-13T13:30:00Z"/>
                <w:rFonts w:ascii="Arial" w:eastAsia="Yu Mincho" w:hAnsi="Arial"/>
                <w:sz w:val="18"/>
                <w:lang w:val="en-US" w:eastAsia="ja-JP"/>
              </w:rPr>
            </w:pPr>
          </w:p>
        </w:tc>
      </w:tr>
      <w:tr w:rsidR="00E04325" w:rsidRPr="00D66998" w14:paraId="00316699" w14:textId="77777777" w:rsidTr="00F22E07">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139" w:author="Lo, Anthony (Nokia - GB/Bristol)" w:date="2021-05-24T16:55:00Z">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140" w:author="Lo, Anthony (Nokia - GB/Bristol)" w:date="2021-01-13T13:30:00Z"/>
          <w:trPrChange w:id="1141" w:author="Lo, Anthony (Nokia - GB/Bristol)" w:date="2021-05-24T16:55: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142" w:author="Lo, Anthony (Nokia - GB/Bristol)" w:date="2021-05-24T16:55: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52609260" w14:textId="77777777" w:rsidR="00E04325" w:rsidRPr="00D66998" w:rsidRDefault="00E04325" w:rsidP="00E04325">
            <w:pPr>
              <w:spacing w:after="0" w:line="256" w:lineRule="auto"/>
              <w:rPr>
                <w:ins w:id="1143" w:author="Lo, Anthony (Nokia - GB/Bristol)" w:date="2021-01-13T13:30: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Change w:id="1144" w:author="Lo, Anthony (Nokia - GB/Bristol)" w:date="2021-05-24T16:55:00Z">
              <w:tcPr>
                <w:tcW w:w="967" w:type="dxa"/>
                <w:vMerge/>
                <w:tcBorders>
                  <w:top w:val="single" w:sz="4" w:space="0" w:color="auto"/>
                  <w:left w:val="single" w:sz="4" w:space="0" w:color="auto"/>
                  <w:bottom w:val="single" w:sz="4" w:space="0" w:color="auto"/>
                  <w:right w:val="single" w:sz="4" w:space="0" w:color="auto"/>
                </w:tcBorders>
                <w:vAlign w:val="center"/>
                <w:hideMark/>
              </w:tcPr>
            </w:tcPrChange>
          </w:tcPr>
          <w:p w14:paraId="5DDC5A45" w14:textId="77777777" w:rsidR="00E04325" w:rsidRPr="00D66998" w:rsidRDefault="00E04325" w:rsidP="00E04325">
            <w:pPr>
              <w:spacing w:after="0" w:line="256" w:lineRule="auto"/>
              <w:rPr>
                <w:ins w:id="1145" w:author="Lo, Anthony (Nokia - GB/Bristol)" w:date="2021-01-13T13:30: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Change w:id="1146" w:author="Lo, Anthony (Nokia - GB/Bristol)" w:date="2021-05-24T16:55:00Z">
              <w:tcPr>
                <w:tcW w:w="1037" w:type="dxa"/>
                <w:tcBorders>
                  <w:top w:val="single" w:sz="4" w:space="0" w:color="auto"/>
                  <w:left w:val="single" w:sz="4" w:space="0" w:color="auto"/>
                  <w:bottom w:val="single" w:sz="4" w:space="0" w:color="auto"/>
                  <w:right w:val="single" w:sz="4" w:space="0" w:color="auto"/>
                </w:tcBorders>
                <w:vAlign w:val="center"/>
                <w:hideMark/>
              </w:tcPr>
            </w:tcPrChange>
          </w:tcPr>
          <w:p w14:paraId="697FEA65" w14:textId="77777777" w:rsidR="00E04325" w:rsidRPr="00D66998" w:rsidRDefault="00E04325" w:rsidP="00E04325">
            <w:pPr>
              <w:keepNext/>
              <w:keepLines/>
              <w:spacing w:after="0" w:line="256" w:lineRule="auto"/>
              <w:jc w:val="center"/>
              <w:rPr>
                <w:ins w:id="1147" w:author="Lo, Anthony (Nokia - GB/Bristol)" w:date="2021-01-13T13:30:00Z"/>
                <w:rFonts w:ascii="Arial" w:hAnsi="Arial"/>
                <w:sz w:val="18"/>
                <w:szCs w:val="22"/>
                <w:lang w:val="en-US"/>
              </w:rPr>
            </w:pPr>
            <w:ins w:id="1148" w:author="Lo, Anthony (Nokia - GB/Bristol)" w:date="2021-01-13T13:30:00Z">
              <w:r w:rsidRPr="00D66998">
                <w:rPr>
                  <w:rFonts w:ascii="Arial" w:hAnsi="Arial"/>
                  <w:sz w:val="18"/>
                  <w:szCs w:val="22"/>
                  <w:lang w:val="en-US"/>
                </w:rPr>
                <w:t>n261</w:t>
              </w:r>
            </w:ins>
          </w:p>
        </w:tc>
        <w:tc>
          <w:tcPr>
            <w:tcW w:w="1071" w:type="dxa"/>
            <w:shd w:val="clear" w:color="auto" w:fill="auto"/>
            <w:vAlign w:val="center"/>
            <w:hideMark/>
            <w:tcPrChange w:id="1149" w:author="Lo, Anthony (Nokia - GB/Bristol)" w:date="2021-05-24T16:55:00Z">
              <w:tcPr>
                <w:tcW w:w="1071" w:type="dxa"/>
                <w:tcBorders>
                  <w:top w:val="single" w:sz="4" w:space="0" w:color="auto"/>
                  <w:left w:val="single" w:sz="4" w:space="0" w:color="auto"/>
                  <w:bottom w:val="single" w:sz="4" w:space="0" w:color="auto"/>
                  <w:right w:val="single" w:sz="4" w:space="0" w:color="auto"/>
                </w:tcBorders>
                <w:vAlign w:val="center"/>
                <w:hideMark/>
              </w:tcPr>
            </w:tcPrChange>
          </w:tcPr>
          <w:p w14:paraId="6B502305" w14:textId="2D42C8AD" w:rsidR="00E04325" w:rsidRPr="00E04325" w:rsidRDefault="00E04325" w:rsidP="00E04325">
            <w:pPr>
              <w:keepNext/>
              <w:keepLines/>
              <w:spacing w:after="0" w:line="256" w:lineRule="auto"/>
              <w:jc w:val="center"/>
              <w:rPr>
                <w:ins w:id="1150" w:author="Lo, Anthony (Nokia - GB/Bristol)" w:date="2021-01-13T13:30:00Z"/>
                <w:rFonts w:ascii="Arial" w:hAnsi="Arial" w:cs="Arial"/>
                <w:sz w:val="18"/>
                <w:szCs w:val="18"/>
                <w:lang w:val="en-US"/>
              </w:rPr>
            </w:pPr>
            <w:ins w:id="1151" w:author="Lo, Anthony (Nokia - GB/Bristol)" w:date="2021-05-24T16:55:00Z">
              <w:r w:rsidRPr="00E04325">
                <w:rPr>
                  <w:rFonts w:ascii="Arial" w:eastAsia="Yu Mincho" w:hAnsi="Arial" w:cs="Arial"/>
                  <w:sz w:val="18"/>
                  <w:szCs w:val="18"/>
                  <w:lang w:eastAsia="ja-JP"/>
                </w:rPr>
                <w:t>-122.3+Y</w:t>
              </w:r>
              <w:r w:rsidRPr="00E04325">
                <w:rPr>
                  <w:rFonts w:ascii="Arial" w:eastAsia="Yu Mincho" w:hAnsi="Arial" w:cs="Arial"/>
                  <w:sz w:val="18"/>
                  <w:szCs w:val="18"/>
                  <w:vertAlign w:val="subscript"/>
                  <w:lang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Change w:id="1152" w:author="Lo, Anthony (Nokia - GB/Bristol)" w:date="2021-05-24T16:55:00Z">
              <w:tcPr>
                <w:tcW w:w="850" w:type="dxa"/>
                <w:tcBorders>
                  <w:top w:val="single" w:sz="4" w:space="0" w:color="auto"/>
                  <w:left w:val="single" w:sz="4" w:space="0" w:color="auto"/>
                  <w:bottom w:val="single" w:sz="4" w:space="0" w:color="auto"/>
                  <w:right w:val="single" w:sz="4" w:space="0" w:color="auto"/>
                </w:tcBorders>
                <w:vAlign w:val="center"/>
                <w:hideMark/>
              </w:tcPr>
            </w:tcPrChange>
          </w:tcPr>
          <w:p w14:paraId="7C5C5A18" w14:textId="29591C3C" w:rsidR="00E04325" w:rsidRPr="00D66998" w:rsidRDefault="00E04325" w:rsidP="00E04325">
            <w:pPr>
              <w:keepNext/>
              <w:keepLines/>
              <w:spacing w:after="0" w:line="256" w:lineRule="auto"/>
              <w:jc w:val="center"/>
              <w:rPr>
                <w:ins w:id="1153" w:author="Lo, Anthony (Nokia - GB/Bristol)" w:date="2021-01-13T13:30:00Z"/>
                <w:rFonts w:ascii="Arial" w:hAnsi="Arial"/>
                <w:sz w:val="18"/>
                <w:lang w:val="en-US"/>
              </w:rPr>
            </w:pPr>
            <w:ins w:id="1154" w:author="Lo, Anthony (Nokia - GB/Bristol)" w:date="2021-01-13T13:30:00Z">
              <w:r w:rsidRPr="00D66998">
                <w:rPr>
                  <w:rFonts w:ascii="Arial" w:hAnsi="Arial"/>
                  <w:sz w:val="18"/>
                  <w:szCs w:val="18"/>
                  <w:lang w:val="en-US"/>
                </w:rPr>
                <w:t>-10</w:t>
              </w:r>
            </w:ins>
            <w:ins w:id="1155" w:author="Lo, Anthony (Nokia - GB/Bristol)" w:date="2021-05-24T16:57:00Z">
              <w:r w:rsidR="005830FB">
                <w:rPr>
                  <w:rFonts w:ascii="Arial" w:hAnsi="Arial"/>
                  <w:sz w:val="18"/>
                  <w:szCs w:val="18"/>
                  <w:lang w:val="en-US"/>
                </w:rPr>
                <w:t>7</w:t>
              </w:r>
            </w:ins>
            <w:ins w:id="1156" w:author="Lo, Anthony (Nokia - GB/Bristol)" w:date="2021-01-13T13:30: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Change w:id="1157" w:author="Lo, Anthony (Nokia - GB/Bristol)" w:date="2021-05-24T16:55: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7DF93E7B" w14:textId="60DBDA0E" w:rsidR="00E04325" w:rsidRPr="00D66998" w:rsidRDefault="00E04325" w:rsidP="00E04325">
            <w:pPr>
              <w:keepNext/>
              <w:keepLines/>
              <w:spacing w:after="0" w:line="256" w:lineRule="auto"/>
              <w:jc w:val="center"/>
              <w:rPr>
                <w:ins w:id="1158" w:author="Lo, Anthony (Nokia - GB/Bristol)" w:date="2021-01-13T13:30:00Z"/>
                <w:rFonts w:ascii="Arial" w:hAnsi="Arial"/>
                <w:sz w:val="18"/>
                <w:lang w:val="en-US"/>
              </w:rPr>
            </w:pPr>
            <w:ins w:id="1159" w:author="Lo, Anthony (Nokia - GB/Bristol)" w:date="2021-01-13T13:30:00Z">
              <w:r w:rsidRPr="00D66998">
                <w:rPr>
                  <w:rFonts w:ascii="Arial" w:eastAsia="Yu Mincho" w:hAnsi="Arial"/>
                  <w:sz w:val="18"/>
                  <w:lang w:val="en-US" w:eastAsia="ja-JP"/>
                </w:rPr>
                <w:t>-10</w:t>
              </w:r>
            </w:ins>
            <w:ins w:id="1160" w:author="Lo, Anthony (Nokia - GB/Bristol)" w:date="2021-05-24T16:57:00Z">
              <w:r w:rsidR="005830FB">
                <w:rPr>
                  <w:rFonts w:ascii="Arial" w:eastAsia="Yu Mincho" w:hAnsi="Arial"/>
                  <w:sz w:val="18"/>
                  <w:lang w:val="en-US" w:eastAsia="ja-JP"/>
                </w:rPr>
                <w:t>6</w:t>
              </w:r>
            </w:ins>
            <w:ins w:id="1161" w:author="Lo, Anthony (Nokia - GB/Bristol)" w:date="2021-01-13T13:30:00Z">
              <w:r w:rsidRPr="00D66998">
                <w:rPr>
                  <w:rFonts w:ascii="Arial" w:eastAsia="Yu Mincho" w:hAnsi="Arial"/>
                  <w:sz w:val="18"/>
                  <w:lang w:val="en-US" w:eastAsia="ja-JP"/>
                </w:rPr>
                <w:t>.1</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1162" w:author="Lo, Anthony (Nokia - GB/Bristol)" w:date="2021-05-24T16:55:00Z">
              <w:tcPr>
                <w:tcW w:w="1134" w:type="dxa"/>
                <w:tcBorders>
                  <w:top w:val="single" w:sz="4" w:space="0" w:color="auto"/>
                  <w:left w:val="single" w:sz="4" w:space="0" w:color="auto"/>
                  <w:bottom w:val="single" w:sz="4" w:space="0" w:color="auto"/>
                  <w:right w:val="single" w:sz="4" w:space="0" w:color="auto"/>
                </w:tcBorders>
                <w:vAlign w:val="center"/>
                <w:hideMark/>
              </w:tcPr>
            </w:tcPrChange>
          </w:tcPr>
          <w:p w14:paraId="5DDEE6F3" w14:textId="4EE9FE59" w:rsidR="00E04325" w:rsidRPr="00D66998" w:rsidRDefault="00E04325" w:rsidP="00E04325">
            <w:pPr>
              <w:keepNext/>
              <w:keepLines/>
              <w:spacing w:after="0" w:line="256" w:lineRule="auto"/>
              <w:jc w:val="center"/>
              <w:rPr>
                <w:ins w:id="1163" w:author="Lo, Anthony (Nokia - GB/Bristol)" w:date="2021-01-13T13:30:00Z"/>
                <w:rFonts w:ascii="Arial" w:hAnsi="Arial"/>
                <w:sz w:val="18"/>
                <w:lang w:val="en-US"/>
              </w:rPr>
            </w:pPr>
            <w:ins w:id="1164" w:author="Lo, Anthony (Nokia - GB/Bristol)" w:date="2021-01-13T13:30:00Z">
              <w:r w:rsidRPr="00D66998">
                <w:rPr>
                  <w:rFonts w:ascii="Arial" w:eastAsia="Yu Mincho" w:hAnsi="Arial"/>
                  <w:sz w:val="18"/>
                  <w:lang w:val="en-US" w:eastAsia="ja-JP"/>
                </w:rPr>
                <w:t>-12</w:t>
              </w:r>
            </w:ins>
            <w:ins w:id="1165" w:author="Lo, Anthony (Nokia - GB/Bristol)" w:date="2021-05-24T16:58:00Z">
              <w:r w:rsidR="00920A09">
                <w:rPr>
                  <w:rFonts w:ascii="Arial" w:eastAsia="Yu Mincho" w:hAnsi="Arial"/>
                  <w:sz w:val="18"/>
                  <w:lang w:val="en-US" w:eastAsia="ja-JP"/>
                </w:rPr>
                <w:t>1</w:t>
              </w:r>
            </w:ins>
            <w:ins w:id="1166" w:author="Lo, Anthony (Nokia - GB/Bristol)" w:date="2021-01-13T13:30:00Z">
              <w:r w:rsidRPr="00D66998">
                <w:rPr>
                  <w:rFonts w:ascii="Arial" w:eastAsia="Yu Mincho" w:hAnsi="Arial"/>
                  <w:sz w:val="18"/>
                  <w:lang w:val="en-US" w:eastAsia="ja-JP"/>
                </w:rPr>
                <w:t>.8+Y</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Change w:id="1167" w:author="Lo, Anthony (Nokia - GB/Bristol)" w:date="2021-05-24T16:55:00Z">
              <w:tcPr>
                <w:tcW w:w="1276" w:type="dxa"/>
                <w:vMerge/>
                <w:tcBorders>
                  <w:top w:val="single" w:sz="4" w:space="0" w:color="auto"/>
                  <w:left w:val="single" w:sz="4" w:space="0" w:color="auto"/>
                  <w:bottom w:val="single" w:sz="4" w:space="0" w:color="auto"/>
                  <w:right w:val="single" w:sz="4" w:space="0" w:color="auto"/>
                </w:tcBorders>
                <w:vAlign w:val="center"/>
                <w:hideMark/>
              </w:tcPr>
            </w:tcPrChange>
          </w:tcPr>
          <w:p w14:paraId="4B4ED244" w14:textId="77777777" w:rsidR="00E04325" w:rsidRPr="00D66998" w:rsidRDefault="00E04325" w:rsidP="00E04325">
            <w:pPr>
              <w:spacing w:after="0" w:line="256" w:lineRule="auto"/>
              <w:rPr>
                <w:ins w:id="1168" w:author="Lo, Anthony (Nokia - GB/Bristol)" w:date="2021-01-13T13:30: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Change w:id="1169"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hideMark/>
              </w:tcPr>
            </w:tcPrChange>
          </w:tcPr>
          <w:p w14:paraId="29E55A50" w14:textId="77777777" w:rsidR="00E04325" w:rsidRPr="00D66998" w:rsidRDefault="00E04325" w:rsidP="00E04325">
            <w:pPr>
              <w:spacing w:after="0" w:line="256" w:lineRule="auto"/>
              <w:rPr>
                <w:ins w:id="1170" w:author="Lo, Anthony (Nokia - GB/Bristol)" w:date="2021-01-13T13:30: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Change w:id="1171"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tcPr>
            </w:tcPrChange>
          </w:tcPr>
          <w:p w14:paraId="5EC68035" w14:textId="77777777" w:rsidR="00E04325" w:rsidRPr="00D66998" w:rsidRDefault="00E04325" w:rsidP="00E04325">
            <w:pPr>
              <w:spacing w:after="0" w:line="256" w:lineRule="auto"/>
              <w:rPr>
                <w:ins w:id="1172" w:author="Lo, Anthony (Nokia - GB/Bristol)" w:date="2021-01-13T13:30:00Z"/>
                <w:rFonts w:ascii="Arial" w:eastAsia="Yu Mincho" w:hAnsi="Arial"/>
                <w:sz w:val="18"/>
                <w:lang w:val="en-US" w:eastAsia="ja-JP"/>
              </w:rPr>
            </w:pPr>
          </w:p>
        </w:tc>
      </w:tr>
      <w:tr w:rsidR="00E04325" w:rsidRPr="00D66998" w14:paraId="5235BFBA" w14:textId="77777777" w:rsidTr="00F22E07">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173" w:author="Lo, Anthony (Nokia - GB/Bristol)" w:date="2021-05-24T16:55:00Z">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174" w:author="Lo, Anthony (Nokia - GB/Bristol)" w:date="2021-01-13T13:30:00Z"/>
          <w:trPrChange w:id="1175" w:author="Lo, Anthony (Nokia - GB/Bristol)" w:date="2021-05-24T16:55: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176" w:author="Lo, Anthony (Nokia - GB/Bristol)" w:date="2021-05-24T16:55: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023999EF" w14:textId="77777777" w:rsidR="00E04325" w:rsidRPr="00D66998" w:rsidRDefault="00E04325" w:rsidP="00E04325">
            <w:pPr>
              <w:spacing w:after="0" w:line="256" w:lineRule="auto"/>
              <w:rPr>
                <w:ins w:id="1177" w:author="Lo, Anthony (Nokia - GB/Bristol)" w:date="2021-01-13T13:30:00Z"/>
                <w:rFonts w:ascii="Arial" w:eastAsia="SimSun"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Change w:id="1178" w:author="Lo, Anthony (Nokia - GB/Bristol)" w:date="2021-05-24T16:55:00Z">
              <w:tcPr>
                <w:tcW w:w="967"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76D30897" w14:textId="77777777" w:rsidR="00E04325" w:rsidRPr="00D66998" w:rsidRDefault="00E04325" w:rsidP="00E04325">
            <w:pPr>
              <w:keepNext/>
              <w:keepLines/>
              <w:spacing w:after="0" w:line="256" w:lineRule="auto"/>
              <w:jc w:val="center"/>
              <w:rPr>
                <w:ins w:id="1179" w:author="Lo, Anthony (Nokia - GB/Bristol)" w:date="2021-01-13T13:30:00Z"/>
                <w:rFonts w:ascii="Arial" w:hAnsi="Arial"/>
                <w:sz w:val="18"/>
                <w:lang w:val="en-US"/>
              </w:rPr>
            </w:pPr>
            <w:ins w:id="1180" w:author="Lo, Anthony (Nokia - GB/Bristol)" w:date="2021-01-13T13:30:00Z">
              <w:r w:rsidRPr="00D66998">
                <w:rPr>
                  <w:rFonts w:ascii="Arial" w:hAnsi="Arial"/>
                  <w:sz w:val="18"/>
                  <w:lang w:val="en-US"/>
                </w:rPr>
                <w:t>Spherical coverage</w:t>
              </w:r>
              <w:r w:rsidRPr="00D66998">
                <w:rPr>
                  <w:rFonts w:ascii="Arial" w:hAnsi="Arial"/>
                  <w:sz w:val="18"/>
                  <w:vertAlign w:val="superscript"/>
                  <w:lang w:val="en-US"/>
                </w:rPr>
                <w:t xml:space="preserve"> Note 1</w:t>
              </w:r>
            </w:ins>
          </w:p>
        </w:tc>
        <w:tc>
          <w:tcPr>
            <w:tcW w:w="1037" w:type="dxa"/>
            <w:tcBorders>
              <w:top w:val="single" w:sz="4" w:space="0" w:color="auto"/>
              <w:left w:val="single" w:sz="4" w:space="0" w:color="auto"/>
              <w:bottom w:val="single" w:sz="4" w:space="0" w:color="auto"/>
              <w:right w:val="single" w:sz="4" w:space="0" w:color="auto"/>
            </w:tcBorders>
            <w:vAlign w:val="center"/>
            <w:hideMark/>
            <w:tcPrChange w:id="1181" w:author="Lo, Anthony (Nokia - GB/Bristol)" w:date="2021-05-24T16:55:00Z">
              <w:tcPr>
                <w:tcW w:w="1037" w:type="dxa"/>
                <w:tcBorders>
                  <w:top w:val="single" w:sz="4" w:space="0" w:color="auto"/>
                  <w:left w:val="single" w:sz="4" w:space="0" w:color="auto"/>
                  <w:bottom w:val="single" w:sz="4" w:space="0" w:color="auto"/>
                  <w:right w:val="single" w:sz="4" w:space="0" w:color="auto"/>
                </w:tcBorders>
                <w:vAlign w:val="center"/>
                <w:hideMark/>
              </w:tcPr>
            </w:tcPrChange>
          </w:tcPr>
          <w:p w14:paraId="18FD7BDD" w14:textId="77777777" w:rsidR="00E04325" w:rsidRPr="00D66998" w:rsidRDefault="00E04325" w:rsidP="00E04325">
            <w:pPr>
              <w:keepNext/>
              <w:keepLines/>
              <w:spacing w:after="0" w:line="256" w:lineRule="auto"/>
              <w:jc w:val="center"/>
              <w:rPr>
                <w:ins w:id="1182" w:author="Lo, Anthony (Nokia - GB/Bristol)" w:date="2021-01-13T13:30:00Z"/>
                <w:rFonts w:ascii="Arial" w:eastAsia="Calibri" w:hAnsi="Arial"/>
                <w:sz w:val="18"/>
                <w:szCs w:val="22"/>
                <w:lang w:val="en-US"/>
              </w:rPr>
            </w:pPr>
            <w:ins w:id="1183" w:author="Lo, Anthony (Nokia - GB/Bristol)" w:date="2021-01-13T13:30:00Z">
              <w:r w:rsidRPr="00D66998">
                <w:rPr>
                  <w:rFonts w:ascii="Arial" w:eastAsia="Calibri" w:hAnsi="Arial"/>
                  <w:sz w:val="18"/>
                  <w:szCs w:val="22"/>
                  <w:lang w:val="en-US"/>
                </w:rPr>
                <w:t>n257</w:t>
              </w:r>
            </w:ins>
          </w:p>
        </w:tc>
        <w:tc>
          <w:tcPr>
            <w:tcW w:w="1071" w:type="dxa"/>
            <w:shd w:val="clear" w:color="auto" w:fill="auto"/>
            <w:vAlign w:val="center"/>
            <w:hideMark/>
            <w:tcPrChange w:id="1184" w:author="Lo, Anthony (Nokia - GB/Bristol)" w:date="2021-05-24T16:55:00Z">
              <w:tcPr>
                <w:tcW w:w="1071" w:type="dxa"/>
                <w:tcBorders>
                  <w:top w:val="single" w:sz="4" w:space="0" w:color="auto"/>
                  <w:left w:val="single" w:sz="4" w:space="0" w:color="auto"/>
                  <w:bottom w:val="single" w:sz="4" w:space="0" w:color="auto"/>
                  <w:right w:val="single" w:sz="4" w:space="0" w:color="auto"/>
                </w:tcBorders>
                <w:vAlign w:val="center"/>
                <w:hideMark/>
              </w:tcPr>
            </w:tcPrChange>
          </w:tcPr>
          <w:p w14:paraId="4F857A04" w14:textId="1CE6F447" w:rsidR="00E04325" w:rsidRPr="00E04325" w:rsidRDefault="00E04325" w:rsidP="00E04325">
            <w:pPr>
              <w:keepNext/>
              <w:keepLines/>
              <w:spacing w:after="0" w:line="256" w:lineRule="auto"/>
              <w:jc w:val="center"/>
              <w:rPr>
                <w:ins w:id="1185" w:author="Lo, Anthony (Nokia - GB/Bristol)" w:date="2021-01-13T13:30:00Z"/>
                <w:rFonts w:ascii="Arial" w:eastAsia="Yu Mincho" w:hAnsi="Arial" w:cs="Arial"/>
                <w:sz w:val="18"/>
                <w:szCs w:val="18"/>
                <w:lang w:val="en-US" w:eastAsia="ja-JP"/>
              </w:rPr>
            </w:pPr>
            <w:ins w:id="1186" w:author="Lo, Anthony (Nokia - GB/Bristol)" w:date="2021-05-24T16:55:00Z">
              <w:r w:rsidRPr="00E04325">
                <w:rPr>
                  <w:rFonts w:ascii="Arial" w:eastAsia="Yu Mincho" w:hAnsi="Arial" w:cs="Arial"/>
                  <w:sz w:val="18"/>
                  <w:szCs w:val="18"/>
                  <w:lang w:eastAsia="ja-JP"/>
                </w:rPr>
                <w:t>-114.3+Z</w:t>
              </w:r>
              <w:r w:rsidRPr="00E04325">
                <w:rPr>
                  <w:rFonts w:ascii="Arial" w:eastAsia="Yu Mincho" w:hAnsi="Arial" w:cs="Arial"/>
                  <w:sz w:val="18"/>
                  <w:szCs w:val="18"/>
                  <w:vertAlign w:val="subscript"/>
                  <w:lang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Change w:id="1187" w:author="Lo, Anthony (Nokia - GB/Bristol)" w:date="2021-05-24T16:55:00Z">
              <w:tcPr>
                <w:tcW w:w="850" w:type="dxa"/>
                <w:tcBorders>
                  <w:top w:val="single" w:sz="4" w:space="0" w:color="auto"/>
                  <w:left w:val="single" w:sz="4" w:space="0" w:color="auto"/>
                  <w:bottom w:val="single" w:sz="4" w:space="0" w:color="auto"/>
                  <w:right w:val="single" w:sz="4" w:space="0" w:color="auto"/>
                </w:tcBorders>
                <w:vAlign w:val="center"/>
                <w:hideMark/>
              </w:tcPr>
            </w:tcPrChange>
          </w:tcPr>
          <w:p w14:paraId="4EA6D627" w14:textId="536DC3B9" w:rsidR="00E04325" w:rsidRPr="00D66998" w:rsidRDefault="00E04325" w:rsidP="00E04325">
            <w:pPr>
              <w:keepNext/>
              <w:keepLines/>
              <w:spacing w:after="0" w:line="256" w:lineRule="auto"/>
              <w:jc w:val="center"/>
              <w:rPr>
                <w:ins w:id="1188" w:author="Lo, Anthony (Nokia - GB/Bristol)" w:date="2021-01-13T13:30:00Z"/>
                <w:rFonts w:ascii="Arial" w:eastAsia="Yu Mincho" w:hAnsi="Arial"/>
                <w:sz w:val="18"/>
                <w:lang w:val="en-US" w:eastAsia="ja-JP"/>
              </w:rPr>
            </w:pPr>
            <w:ins w:id="1189" w:author="Lo, Anthony (Nokia - GB/Bristol)" w:date="2021-01-13T13:30:00Z">
              <w:r w:rsidRPr="00D66998">
                <w:rPr>
                  <w:rFonts w:ascii="Arial" w:hAnsi="Arial"/>
                  <w:sz w:val="18"/>
                  <w:szCs w:val="18"/>
                  <w:lang w:val="en-US"/>
                </w:rPr>
                <w:t>-9</w:t>
              </w:r>
            </w:ins>
            <w:ins w:id="1190" w:author="Lo, Anthony (Nokia - GB/Bristol)" w:date="2021-05-24T16:57:00Z">
              <w:r w:rsidR="005830FB">
                <w:rPr>
                  <w:rFonts w:ascii="Arial" w:hAnsi="Arial"/>
                  <w:sz w:val="18"/>
                  <w:szCs w:val="18"/>
                  <w:lang w:val="en-US"/>
                </w:rPr>
                <w:t>6</w:t>
              </w:r>
            </w:ins>
            <w:ins w:id="1191" w:author="Lo, Anthony (Nokia - GB/Bristol)" w:date="2021-01-13T13:30: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Change w:id="1192" w:author="Lo, Anthony (Nokia - GB/Bristol)" w:date="2021-05-24T16:55: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717262D1" w14:textId="2E16DBDC" w:rsidR="00E04325" w:rsidRPr="00D66998" w:rsidRDefault="00E04325" w:rsidP="00E04325">
            <w:pPr>
              <w:keepNext/>
              <w:keepLines/>
              <w:spacing w:after="0" w:line="256" w:lineRule="auto"/>
              <w:jc w:val="center"/>
              <w:rPr>
                <w:ins w:id="1193" w:author="Lo, Anthony (Nokia - GB/Bristol)" w:date="2021-01-13T13:30:00Z"/>
                <w:rFonts w:ascii="Arial" w:eastAsia="Yu Mincho" w:hAnsi="Arial"/>
                <w:sz w:val="18"/>
                <w:lang w:val="en-US" w:eastAsia="ja-JP"/>
              </w:rPr>
            </w:pPr>
            <w:ins w:id="1194" w:author="Lo, Anthony (Nokia - GB/Bristol)" w:date="2021-01-13T13:30:00Z">
              <w:r w:rsidRPr="00D66998">
                <w:rPr>
                  <w:rFonts w:ascii="Arial" w:hAnsi="Arial"/>
                  <w:sz w:val="18"/>
                  <w:szCs w:val="18"/>
                  <w:lang w:val="en-US"/>
                </w:rPr>
                <w:t>-9</w:t>
              </w:r>
            </w:ins>
            <w:ins w:id="1195" w:author="Lo, Anthony (Nokia - GB/Bristol)" w:date="2021-05-24T16:57:00Z">
              <w:r w:rsidR="005830FB">
                <w:rPr>
                  <w:rFonts w:ascii="Arial" w:hAnsi="Arial"/>
                  <w:sz w:val="18"/>
                  <w:szCs w:val="18"/>
                  <w:lang w:val="en-US"/>
                </w:rPr>
                <w:t>5</w:t>
              </w:r>
            </w:ins>
            <w:ins w:id="1196" w:author="Lo, Anthony (Nokia - GB/Bristol)" w:date="2021-01-13T13:30:00Z">
              <w:r w:rsidRPr="00D66998">
                <w:rPr>
                  <w:rFonts w:ascii="Arial" w:hAnsi="Arial"/>
                  <w:sz w:val="18"/>
                  <w:szCs w:val="18"/>
                  <w:lang w:val="en-US"/>
                </w:rPr>
                <w:t>.2</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1197" w:author="Lo, Anthony (Nokia - GB/Bristol)" w:date="2021-05-24T16:55:00Z">
              <w:tcPr>
                <w:tcW w:w="1134" w:type="dxa"/>
                <w:tcBorders>
                  <w:top w:val="single" w:sz="4" w:space="0" w:color="auto"/>
                  <w:left w:val="single" w:sz="4" w:space="0" w:color="auto"/>
                  <w:bottom w:val="single" w:sz="4" w:space="0" w:color="auto"/>
                  <w:right w:val="single" w:sz="4" w:space="0" w:color="auto"/>
                </w:tcBorders>
                <w:vAlign w:val="center"/>
                <w:hideMark/>
              </w:tcPr>
            </w:tcPrChange>
          </w:tcPr>
          <w:p w14:paraId="4C45E529" w14:textId="0FEF5C68" w:rsidR="00E04325" w:rsidRPr="00D66998" w:rsidRDefault="00E04325" w:rsidP="00E04325">
            <w:pPr>
              <w:keepNext/>
              <w:keepLines/>
              <w:spacing w:after="0" w:line="256" w:lineRule="auto"/>
              <w:jc w:val="center"/>
              <w:rPr>
                <w:ins w:id="1198" w:author="Lo, Anthony (Nokia - GB/Bristol)" w:date="2021-01-13T13:30:00Z"/>
                <w:rFonts w:ascii="Arial" w:eastAsia="Yu Mincho" w:hAnsi="Arial"/>
                <w:sz w:val="18"/>
                <w:lang w:val="en-US" w:eastAsia="ja-JP"/>
              </w:rPr>
            </w:pPr>
            <w:ins w:id="1199" w:author="Lo, Anthony (Nokia - GB/Bristol)" w:date="2021-01-13T13:30:00Z">
              <w:r w:rsidRPr="00D66998">
                <w:rPr>
                  <w:rFonts w:ascii="Arial" w:eastAsia="Yu Mincho" w:hAnsi="Arial"/>
                  <w:sz w:val="18"/>
                  <w:lang w:val="en-US" w:eastAsia="ja-JP"/>
                </w:rPr>
                <w:t>-11</w:t>
              </w:r>
            </w:ins>
            <w:ins w:id="1200" w:author="Lo, Anthony (Nokia - GB/Bristol)" w:date="2021-05-24T16:58:00Z">
              <w:r w:rsidR="00920A09">
                <w:rPr>
                  <w:rFonts w:ascii="Arial" w:eastAsia="Yu Mincho" w:hAnsi="Arial"/>
                  <w:sz w:val="18"/>
                  <w:lang w:val="en-US" w:eastAsia="ja-JP"/>
                </w:rPr>
                <w:t>2</w:t>
              </w:r>
            </w:ins>
            <w:ins w:id="1201" w:author="Lo, Anthony (Nokia - GB/Bristol)" w:date="2021-01-13T13:30:00Z">
              <w:r w:rsidRPr="00D66998">
                <w:rPr>
                  <w:rFonts w:ascii="Arial" w:eastAsia="Yu Mincho" w:hAnsi="Arial"/>
                  <w:sz w:val="18"/>
                  <w:lang w:val="en-US" w:eastAsia="ja-JP"/>
                </w:rPr>
                <w:t>.8+Z</w:t>
              </w:r>
              <w:r w:rsidRPr="00D66998">
                <w:rPr>
                  <w:rFonts w:ascii="Arial" w:eastAsia="Yu Mincho" w:hAnsi="Arial"/>
                  <w:sz w:val="18"/>
                  <w:vertAlign w:val="subscript"/>
                  <w:lang w:val="en-US" w:eastAsia="ja-JP"/>
                </w:rPr>
                <w:t>4</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Change w:id="1202" w:author="Lo, Anthony (Nokia - GB/Bristol)" w:date="2021-05-24T16:55:00Z">
              <w:tcPr>
                <w:tcW w:w="1276"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30752BD7" w14:textId="77777777" w:rsidR="00E04325" w:rsidRPr="00D66998" w:rsidRDefault="00E04325" w:rsidP="00E04325">
            <w:pPr>
              <w:keepNext/>
              <w:keepLines/>
              <w:spacing w:after="0" w:line="256" w:lineRule="auto"/>
              <w:jc w:val="center"/>
              <w:rPr>
                <w:ins w:id="1203" w:author="Lo, Anthony (Nokia - GB/Bristol)" w:date="2021-01-13T13:30:00Z"/>
                <w:rFonts w:ascii="Arial" w:eastAsia="SimSun" w:hAnsi="Arial"/>
                <w:sz w:val="18"/>
                <w:lang w:val="en-US"/>
              </w:rPr>
            </w:pPr>
            <w:ins w:id="1204" w:author="Lo, Anthony (Nokia - GB/Bristol)" w:date="2021-01-13T13:30:00Z">
              <w:r w:rsidRPr="00D66998">
                <w:rPr>
                  <w:rFonts w:ascii="Arial" w:eastAsia="Yu Mincho" w:hAnsi="Arial"/>
                  <w:sz w:val="18"/>
                  <w:lang w:val="en-US" w:eastAsia="ja-JP"/>
                </w:rPr>
                <w:t xml:space="preserve">(Value for </w:t>
              </w:r>
              <w:r w:rsidRPr="00D66998">
                <w:rPr>
                  <w:rFonts w:ascii="Arial" w:hAnsi="Arial"/>
                  <w:sz w:val="18"/>
                  <w:lang w:val="en-US"/>
                </w:rPr>
                <w:t>SCS</w:t>
              </w:r>
              <w:r w:rsidRPr="00D66998">
                <w:rPr>
                  <w:rFonts w:ascii="Arial" w:hAnsi="Arial"/>
                  <w:sz w:val="18"/>
                  <w:vertAlign w:val="subscript"/>
                  <w:lang w:val="en-US"/>
                </w:rPr>
                <w:t>SSB</w:t>
              </w:r>
              <w:r w:rsidRPr="00D66998">
                <w:rPr>
                  <w:rFonts w:ascii="Arial" w:hAnsi="Arial"/>
                  <w:sz w:val="18"/>
                  <w:lang w:val="en-US"/>
                </w:rPr>
                <w:t xml:space="preserve"> = 120 kHz) +3dB</w:t>
              </w:r>
              <w:r w:rsidRPr="00D66998">
                <w:rPr>
                  <w:rFonts w:ascii="Arial" w:eastAsia="Yu Mincho" w:hAnsi="Arial"/>
                  <w:sz w:val="18"/>
                  <w:lang w:val="en-US" w:eastAsia="ja-JP"/>
                </w:rPr>
                <w:t xml:space="preserve"> </w:t>
              </w:r>
            </w:ins>
          </w:p>
        </w:tc>
        <w:tc>
          <w:tcPr>
            <w:tcW w:w="711" w:type="dxa"/>
            <w:vMerge w:val="restart"/>
            <w:tcBorders>
              <w:top w:val="single" w:sz="4" w:space="0" w:color="auto"/>
              <w:left w:val="single" w:sz="4" w:space="0" w:color="auto"/>
              <w:bottom w:val="single" w:sz="4" w:space="0" w:color="auto"/>
              <w:right w:val="single" w:sz="4" w:space="0" w:color="auto"/>
            </w:tcBorders>
            <w:vAlign w:val="center"/>
            <w:hideMark/>
            <w:tcPrChange w:id="1205" w:author="Lo, Anthony (Nokia - GB/Bristol)" w:date="2021-05-24T16:55:00Z">
              <w:tcPr>
                <w:tcW w:w="71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1A1F97B2" w14:textId="77777777" w:rsidR="00E04325" w:rsidRPr="00D66998" w:rsidRDefault="00E04325" w:rsidP="00E04325">
            <w:pPr>
              <w:keepNext/>
              <w:keepLines/>
              <w:spacing w:after="0" w:line="256" w:lineRule="auto"/>
              <w:jc w:val="center"/>
              <w:rPr>
                <w:ins w:id="1206" w:author="Lo, Anthony (Nokia - GB/Bristol)" w:date="2021-01-13T13:30:00Z"/>
                <w:rFonts w:ascii="Arial" w:eastAsia="Yu Mincho" w:hAnsi="Arial"/>
                <w:sz w:val="18"/>
                <w:lang w:val="en-US" w:eastAsia="ja-JP"/>
              </w:rPr>
            </w:pPr>
            <w:ins w:id="1207" w:author="Lo, Anthony (Nokia - GB/Bristol)" w:date="2021-01-13T13:30:00Z">
              <w:r w:rsidRPr="00D66998">
                <w:rPr>
                  <w:rFonts w:ascii="Arial" w:eastAsia="Yu Mincho" w:hAnsi="Arial"/>
                  <w:sz w:val="18"/>
                  <w:lang w:val="en-US" w:eastAsia="ja-JP"/>
                </w:rPr>
                <w:t>≥0</w:t>
              </w:r>
            </w:ins>
          </w:p>
        </w:tc>
        <w:tc>
          <w:tcPr>
            <w:tcW w:w="711" w:type="dxa"/>
            <w:vMerge w:val="restart"/>
            <w:tcBorders>
              <w:top w:val="single" w:sz="4" w:space="0" w:color="auto"/>
              <w:left w:val="single" w:sz="4" w:space="0" w:color="auto"/>
              <w:bottom w:val="single" w:sz="4" w:space="0" w:color="auto"/>
              <w:right w:val="single" w:sz="4" w:space="0" w:color="auto"/>
            </w:tcBorders>
            <w:vAlign w:val="center"/>
            <w:tcPrChange w:id="1208" w:author="Lo, Anthony (Nokia - GB/Bristol)" w:date="2021-05-24T16:55:00Z">
              <w:tcPr>
                <w:tcW w:w="711" w:type="dxa"/>
                <w:vMerge w:val="restart"/>
                <w:tcBorders>
                  <w:top w:val="single" w:sz="4" w:space="0" w:color="auto"/>
                  <w:left w:val="single" w:sz="4" w:space="0" w:color="auto"/>
                  <w:bottom w:val="single" w:sz="4" w:space="0" w:color="auto"/>
                  <w:right w:val="single" w:sz="4" w:space="0" w:color="auto"/>
                </w:tcBorders>
                <w:vAlign w:val="center"/>
              </w:tcPr>
            </w:tcPrChange>
          </w:tcPr>
          <w:p w14:paraId="490B512B" w14:textId="77777777" w:rsidR="00E04325" w:rsidRPr="00D66998" w:rsidRDefault="00E04325" w:rsidP="00E04325">
            <w:pPr>
              <w:keepNext/>
              <w:keepLines/>
              <w:spacing w:after="0" w:line="256" w:lineRule="auto"/>
              <w:jc w:val="center"/>
              <w:rPr>
                <w:ins w:id="1209" w:author="Lo, Anthony (Nokia - GB/Bristol)" w:date="2021-01-13T13:30:00Z"/>
                <w:rFonts w:ascii="Arial" w:eastAsia="Yu Mincho" w:hAnsi="Arial"/>
                <w:sz w:val="18"/>
                <w:lang w:val="en-US" w:eastAsia="ja-JP"/>
              </w:rPr>
            </w:pPr>
            <w:ins w:id="1210" w:author="Lo, Anthony (Nokia - GB/Bristol)" w:date="2021-01-13T13:30:00Z">
              <w:r w:rsidRPr="00D66998">
                <w:rPr>
                  <w:rFonts w:ascii="Arial" w:eastAsia="Yu Mincho" w:hAnsi="Arial"/>
                  <w:sz w:val="18"/>
                  <w:lang w:val="en-US" w:eastAsia="ja-JP"/>
                </w:rPr>
                <w:t>≥0</w:t>
              </w:r>
            </w:ins>
          </w:p>
        </w:tc>
      </w:tr>
      <w:tr w:rsidR="00E04325" w:rsidRPr="00D66998" w14:paraId="2921B9C7" w14:textId="77777777" w:rsidTr="00F22E07">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211" w:author="Lo, Anthony (Nokia - GB/Bristol)" w:date="2021-05-24T16:55:00Z">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212" w:author="Lo, Anthony (Nokia - GB/Bristol)" w:date="2021-01-13T13:30:00Z"/>
          <w:trPrChange w:id="1213" w:author="Lo, Anthony (Nokia - GB/Bristol)" w:date="2021-05-24T16:55: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214" w:author="Lo, Anthony (Nokia - GB/Bristol)" w:date="2021-05-24T16:55: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73092BFE" w14:textId="77777777" w:rsidR="00E04325" w:rsidRPr="00D66998" w:rsidRDefault="00E04325" w:rsidP="00E04325">
            <w:pPr>
              <w:spacing w:after="0" w:line="256" w:lineRule="auto"/>
              <w:rPr>
                <w:ins w:id="1215" w:author="Lo, Anthony (Nokia - GB/Bristol)" w:date="2021-01-13T13:30: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Change w:id="1216" w:author="Lo, Anthony (Nokia - GB/Bristol)" w:date="2021-05-24T16:55:00Z">
              <w:tcPr>
                <w:tcW w:w="967" w:type="dxa"/>
                <w:vMerge/>
                <w:tcBorders>
                  <w:top w:val="single" w:sz="4" w:space="0" w:color="auto"/>
                  <w:left w:val="single" w:sz="4" w:space="0" w:color="auto"/>
                  <w:bottom w:val="single" w:sz="4" w:space="0" w:color="auto"/>
                  <w:right w:val="single" w:sz="4" w:space="0" w:color="auto"/>
                </w:tcBorders>
                <w:vAlign w:val="center"/>
                <w:hideMark/>
              </w:tcPr>
            </w:tcPrChange>
          </w:tcPr>
          <w:p w14:paraId="41E99EEB" w14:textId="77777777" w:rsidR="00E04325" w:rsidRPr="00D66998" w:rsidRDefault="00E04325" w:rsidP="00E04325">
            <w:pPr>
              <w:spacing w:after="0" w:line="256" w:lineRule="auto"/>
              <w:rPr>
                <w:ins w:id="1217" w:author="Lo, Anthony (Nokia - GB/Bristol)" w:date="2021-01-13T13:30: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Change w:id="1218" w:author="Lo, Anthony (Nokia - GB/Bristol)" w:date="2021-05-24T16:55:00Z">
              <w:tcPr>
                <w:tcW w:w="1037" w:type="dxa"/>
                <w:tcBorders>
                  <w:top w:val="single" w:sz="4" w:space="0" w:color="auto"/>
                  <w:left w:val="single" w:sz="4" w:space="0" w:color="auto"/>
                  <w:bottom w:val="single" w:sz="4" w:space="0" w:color="auto"/>
                  <w:right w:val="single" w:sz="4" w:space="0" w:color="auto"/>
                </w:tcBorders>
                <w:vAlign w:val="center"/>
                <w:hideMark/>
              </w:tcPr>
            </w:tcPrChange>
          </w:tcPr>
          <w:p w14:paraId="3A8269B9" w14:textId="77777777" w:rsidR="00E04325" w:rsidRPr="00D66998" w:rsidRDefault="00E04325" w:rsidP="00E04325">
            <w:pPr>
              <w:keepNext/>
              <w:keepLines/>
              <w:spacing w:after="0" w:line="256" w:lineRule="auto"/>
              <w:jc w:val="center"/>
              <w:rPr>
                <w:ins w:id="1219" w:author="Lo, Anthony (Nokia - GB/Bristol)" w:date="2021-01-13T13:30:00Z"/>
                <w:rFonts w:ascii="Arial" w:eastAsia="Calibri" w:hAnsi="Arial"/>
                <w:sz w:val="18"/>
                <w:szCs w:val="22"/>
                <w:lang w:val="en-US"/>
              </w:rPr>
            </w:pPr>
            <w:ins w:id="1220" w:author="Lo, Anthony (Nokia - GB/Bristol)" w:date="2021-01-13T13:30:00Z">
              <w:r w:rsidRPr="00D66998">
                <w:rPr>
                  <w:rFonts w:ascii="Arial" w:hAnsi="Arial"/>
                  <w:sz w:val="18"/>
                  <w:szCs w:val="22"/>
                  <w:lang w:val="en-US"/>
                </w:rPr>
                <w:t>n258</w:t>
              </w:r>
            </w:ins>
          </w:p>
        </w:tc>
        <w:tc>
          <w:tcPr>
            <w:tcW w:w="1071" w:type="dxa"/>
            <w:shd w:val="clear" w:color="auto" w:fill="auto"/>
            <w:vAlign w:val="center"/>
            <w:hideMark/>
            <w:tcPrChange w:id="1221" w:author="Lo, Anthony (Nokia - GB/Bristol)" w:date="2021-05-24T16:55:00Z">
              <w:tcPr>
                <w:tcW w:w="1071" w:type="dxa"/>
                <w:tcBorders>
                  <w:top w:val="single" w:sz="4" w:space="0" w:color="auto"/>
                  <w:left w:val="single" w:sz="4" w:space="0" w:color="auto"/>
                  <w:bottom w:val="single" w:sz="4" w:space="0" w:color="auto"/>
                  <w:right w:val="single" w:sz="4" w:space="0" w:color="auto"/>
                </w:tcBorders>
                <w:vAlign w:val="center"/>
                <w:hideMark/>
              </w:tcPr>
            </w:tcPrChange>
          </w:tcPr>
          <w:p w14:paraId="381EBB92" w14:textId="0456B58C" w:rsidR="00E04325" w:rsidRPr="00E04325" w:rsidRDefault="00E04325" w:rsidP="00E04325">
            <w:pPr>
              <w:keepNext/>
              <w:keepLines/>
              <w:spacing w:after="0" w:line="256" w:lineRule="auto"/>
              <w:jc w:val="center"/>
              <w:rPr>
                <w:ins w:id="1222" w:author="Lo, Anthony (Nokia - GB/Bristol)" w:date="2021-01-13T13:30:00Z"/>
                <w:rFonts w:ascii="Arial" w:eastAsia="Yu Mincho" w:hAnsi="Arial" w:cs="Arial"/>
                <w:sz w:val="18"/>
                <w:szCs w:val="18"/>
                <w:lang w:val="en-US" w:eastAsia="ja-JP"/>
              </w:rPr>
            </w:pPr>
            <w:ins w:id="1223" w:author="Lo, Anthony (Nokia - GB/Bristol)" w:date="2021-05-24T16:55:00Z">
              <w:r w:rsidRPr="00E04325">
                <w:rPr>
                  <w:rFonts w:ascii="Arial" w:eastAsia="Yu Mincho" w:hAnsi="Arial" w:cs="Arial"/>
                  <w:sz w:val="18"/>
                  <w:szCs w:val="18"/>
                  <w:lang w:eastAsia="ja-JP"/>
                </w:rPr>
                <w:t>-114.3+Z</w:t>
              </w:r>
              <w:r w:rsidRPr="00E04325">
                <w:rPr>
                  <w:rFonts w:ascii="Arial" w:eastAsia="Yu Mincho" w:hAnsi="Arial" w:cs="Arial"/>
                  <w:sz w:val="18"/>
                  <w:szCs w:val="18"/>
                  <w:vertAlign w:val="subscript"/>
                  <w:lang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Change w:id="1224" w:author="Lo, Anthony (Nokia - GB/Bristol)" w:date="2021-05-24T16:55:00Z">
              <w:tcPr>
                <w:tcW w:w="850" w:type="dxa"/>
                <w:tcBorders>
                  <w:top w:val="single" w:sz="4" w:space="0" w:color="auto"/>
                  <w:left w:val="single" w:sz="4" w:space="0" w:color="auto"/>
                  <w:bottom w:val="single" w:sz="4" w:space="0" w:color="auto"/>
                  <w:right w:val="single" w:sz="4" w:space="0" w:color="auto"/>
                </w:tcBorders>
                <w:vAlign w:val="center"/>
                <w:hideMark/>
              </w:tcPr>
            </w:tcPrChange>
          </w:tcPr>
          <w:p w14:paraId="0E0E8FF5" w14:textId="08892017" w:rsidR="00E04325" w:rsidRPr="00D66998" w:rsidRDefault="00E04325" w:rsidP="00E04325">
            <w:pPr>
              <w:keepNext/>
              <w:keepLines/>
              <w:spacing w:after="0" w:line="256" w:lineRule="auto"/>
              <w:jc w:val="center"/>
              <w:rPr>
                <w:ins w:id="1225" w:author="Lo, Anthony (Nokia - GB/Bristol)" w:date="2021-01-13T13:30:00Z"/>
                <w:rFonts w:ascii="Arial" w:eastAsia="Yu Mincho" w:hAnsi="Arial"/>
                <w:sz w:val="18"/>
                <w:lang w:val="en-US" w:eastAsia="ja-JP"/>
              </w:rPr>
            </w:pPr>
            <w:ins w:id="1226" w:author="Lo, Anthony (Nokia - GB/Bristol)" w:date="2021-01-13T13:30:00Z">
              <w:r w:rsidRPr="00D66998">
                <w:rPr>
                  <w:rFonts w:ascii="Arial" w:hAnsi="Arial"/>
                  <w:sz w:val="18"/>
                  <w:szCs w:val="18"/>
                  <w:lang w:val="en-US"/>
                </w:rPr>
                <w:t>-9</w:t>
              </w:r>
            </w:ins>
            <w:ins w:id="1227" w:author="Lo, Anthony (Nokia - GB/Bristol)" w:date="2021-05-24T16:57:00Z">
              <w:r w:rsidR="005830FB">
                <w:rPr>
                  <w:rFonts w:ascii="Arial" w:hAnsi="Arial"/>
                  <w:sz w:val="18"/>
                  <w:szCs w:val="18"/>
                  <w:lang w:val="en-US"/>
                </w:rPr>
                <w:t>6</w:t>
              </w:r>
            </w:ins>
            <w:ins w:id="1228" w:author="Lo, Anthony (Nokia - GB/Bristol)" w:date="2021-01-13T13:30: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Change w:id="1229" w:author="Lo, Anthony (Nokia - GB/Bristol)" w:date="2021-05-24T16:55: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5FB55B28" w14:textId="3BA13415" w:rsidR="00E04325" w:rsidRPr="00D66998" w:rsidRDefault="00E04325" w:rsidP="00E04325">
            <w:pPr>
              <w:keepNext/>
              <w:keepLines/>
              <w:spacing w:after="0" w:line="256" w:lineRule="auto"/>
              <w:jc w:val="center"/>
              <w:rPr>
                <w:ins w:id="1230" w:author="Lo, Anthony (Nokia - GB/Bristol)" w:date="2021-01-13T13:30:00Z"/>
                <w:rFonts w:ascii="Arial" w:eastAsia="Yu Mincho" w:hAnsi="Arial"/>
                <w:sz w:val="18"/>
                <w:lang w:val="en-US" w:eastAsia="ja-JP"/>
              </w:rPr>
            </w:pPr>
            <w:ins w:id="1231" w:author="Lo, Anthony (Nokia - GB/Bristol)" w:date="2021-01-13T13:30:00Z">
              <w:r w:rsidRPr="00D66998">
                <w:rPr>
                  <w:rFonts w:ascii="Arial" w:hAnsi="Arial"/>
                  <w:sz w:val="18"/>
                  <w:szCs w:val="18"/>
                  <w:lang w:val="en-US"/>
                </w:rPr>
                <w:t>-9</w:t>
              </w:r>
            </w:ins>
            <w:ins w:id="1232" w:author="Lo, Anthony (Nokia - GB/Bristol)" w:date="2021-05-24T16:57:00Z">
              <w:r w:rsidR="005830FB">
                <w:rPr>
                  <w:rFonts w:ascii="Arial" w:hAnsi="Arial"/>
                  <w:sz w:val="18"/>
                  <w:szCs w:val="18"/>
                  <w:lang w:val="en-US"/>
                </w:rPr>
                <w:t>5</w:t>
              </w:r>
            </w:ins>
            <w:ins w:id="1233" w:author="Lo, Anthony (Nokia - GB/Bristol)" w:date="2021-01-13T13:30:00Z">
              <w:r w:rsidRPr="00D66998">
                <w:rPr>
                  <w:rFonts w:ascii="Arial" w:hAnsi="Arial"/>
                  <w:sz w:val="18"/>
                  <w:szCs w:val="18"/>
                  <w:lang w:val="en-US"/>
                </w:rPr>
                <w:t>.2</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1234" w:author="Lo, Anthony (Nokia - GB/Bristol)" w:date="2021-05-24T16:55:00Z">
              <w:tcPr>
                <w:tcW w:w="1134" w:type="dxa"/>
                <w:tcBorders>
                  <w:top w:val="single" w:sz="4" w:space="0" w:color="auto"/>
                  <w:left w:val="single" w:sz="4" w:space="0" w:color="auto"/>
                  <w:bottom w:val="single" w:sz="4" w:space="0" w:color="auto"/>
                  <w:right w:val="single" w:sz="4" w:space="0" w:color="auto"/>
                </w:tcBorders>
                <w:vAlign w:val="center"/>
                <w:hideMark/>
              </w:tcPr>
            </w:tcPrChange>
          </w:tcPr>
          <w:p w14:paraId="4B76ED5D" w14:textId="08C0431B" w:rsidR="00E04325" w:rsidRPr="00D66998" w:rsidRDefault="00E04325" w:rsidP="00E04325">
            <w:pPr>
              <w:keepNext/>
              <w:keepLines/>
              <w:spacing w:after="0" w:line="256" w:lineRule="auto"/>
              <w:jc w:val="center"/>
              <w:rPr>
                <w:ins w:id="1235" w:author="Lo, Anthony (Nokia - GB/Bristol)" w:date="2021-01-13T13:30:00Z"/>
                <w:rFonts w:ascii="Arial" w:eastAsia="Yu Mincho" w:hAnsi="Arial"/>
                <w:sz w:val="18"/>
                <w:lang w:val="en-US" w:eastAsia="ja-JP"/>
              </w:rPr>
            </w:pPr>
            <w:ins w:id="1236" w:author="Lo, Anthony (Nokia - GB/Bristol)" w:date="2021-01-13T13:30:00Z">
              <w:r w:rsidRPr="00D66998">
                <w:rPr>
                  <w:rFonts w:ascii="Arial" w:eastAsia="Yu Mincho" w:hAnsi="Arial"/>
                  <w:sz w:val="18"/>
                  <w:lang w:val="en-US" w:eastAsia="ja-JP"/>
                </w:rPr>
                <w:t>-11</w:t>
              </w:r>
            </w:ins>
            <w:ins w:id="1237" w:author="Lo, Anthony (Nokia - GB/Bristol)" w:date="2021-05-24T16:58:00Z">
              <w:r w:rsidR="00920A09">
                <w:rPr>
                  <w:rFonts w:ascii="Arial" w:eastAsia="Yu Mincho" w:hAnsi="Arial"/>
                  <w:sz w:val="18"/>
                  <w:lang w:val="en-US" w:eastAsia="ja-JP"/>
                </w:rPr>
                <w:t>2</w:t>
              </w:r>
            </w:ins>
            <w:ins w:id="1238" w:author="Lo, Anthony (Nokia - GB/Bristol)" w:date="2021-01-13T13:30:00Z">
              <w:r w:rsidRPr="00D66998">
                <w:rPr>
                  <w:rFonts w:ascii="Arial" w:eastAsia="Yu Mincho" w:hAnsi="Arial"/>
                  <w:sz w:val="18"/>
                  <w:lang w:val="en-US" w:eastAsia="ja-JP"/>
                </w:rPr>
                <w:t>.8+Z</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Change w:id="1239" w:author="Lo, Anthony (Nokia - GB/Bristol)" w:date="2021-05-24T16:55:00Z">
              <w:tcPr>
                <w:tcW w:w="1276" w:type="dxa"/>
                <w:vMerge/>
                <w:tcBorders>
                  <w:top w:val="single" w:sz="4" w:space="0" w:color="auto"/>
                  <w:left w:val="single" w:sz="4" w:space="0" w:color="auto"/>
                  <w:bottom w:val="single" w:sz="4" w:space="0" w:color="auto"/>
                  <w:right w:val="single" w:sz="4" w:space="0" w:color="auto"/>
                </w:tcBorders>
                <w:vAlign w:val="center"/>
                <w:hideMark/>
              </w:tcPr>
            </w:tcPrChange>
          </w:tcPr>
          <w:p w14:paraId="2C7CEED7" w14:textId="77777777" w:rsidR="00E04325" w:rsidRPr="00D66998" w:rsidRDefault="00E04325" w:rsidP="00E04325">
            <w:pPr>
              <w:spacing w:after="0" w:line="256" w:lineRule="auto"/>
              <w:rPr>
                <w:ins w:id="1240" w:author="Lo, Anthony (Nokia - GB/Bristol)" w:date="2021-01-13T13:30: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Change w:id="1241"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hideMark/>
              </w:tcPr>
            </w:tcPrChange>
          </w:tcPr>
          <w:p w14:paraId="4FE370B7" w14:textId="77777777" w:rsidR="00E04325" w:rsidRPr="00D66998" w:rsidRDefault="00E04325" w:rsidP="00E04325">
            <w:pPr>
              <w:spacing w:after="0" w:line="256" w:lineRule="auto"/>
              <w:rPr>
                <w:ins w:id="1242" w:author="Lo, Anthony (Nokia - GB/Bristol)" w:date="2021-01-13T13:30: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Change w:id="1243"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tcPr>
            </w:tcPrChange>
          </w:tcPr>
          <w:p w14:paraId="636808AD" w14:textId="77777777" w:rsidR="00E04325" w:rsidRPr="00D66998" w:rsidRDefault="00E04325" w:rsidP="00E04325">
            <w:pPr>
              <w:spacing w:after="0" w:line="256" w:lineRule="auto"/>
              <w:rPr>
                <w:ins w:id="1244" w:author="Lo, Anthony (Nokia - GB/Bristol)" w:date="2021-01-13T13:30:00Z"/>
                <w:rFonts w:ascii="Arial" w:eastAsia="Yu Mincho" w:hAnsi="Arial"/>
                <w:sz w:val="18"/>
                <w:lang w:val="en-US" w:eastAsia="ja-JP"/>
              </w:rPr>
            </w:pPr>
          </w:p>
        </w:tc>
      </w:tr>
      <w:tr w:rsidR="00E04325" w:rsidRPr="00D66998" w14:paraId="237DFD1D" w14:textId="77777777" w:rsidTr="00F22E07">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245" w:author="Lo, Anthony (Nokia - GB/Bristol)" w:date="2021-05-24T16:55:00Z">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246" w:author="Lo, Anthony (Nokia - GB/Bristol)" w:date="2021-01-13T13:30:00Z"/>
          <w:trPrChange w:id="1247" w:author="Lo, Anthony (Nokia - GB/Bristol)" w:date="2021-05-24T16:55: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248" w:author="Lo, Anthony (Nokia - GB/Bristol)" w:date="2021-05-24T16:55: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0DE0D479" w14:textId="77777777" w:rsidR="00E04325" w:rsidRPr="00D66998" w:rsidRDefault="00E04325" w:rsidP="00E04325">
            <w:pPr>
              <w:spacing w:after="0" w:line="256" w:lineRule="auto"/>
              <w:rPr>
                <w:ins w:id="1249" w:author="Lo, Anthony (Nokia - GB/Bristol)" w:date="2021-01-13T13:30: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Change w:id="1250" w:author="Lo, Anthony (Nokia - GB/Bristol)" w:date="2021-05-24T16:55:00Z">
              <w:tcPr>
                <w:tcW w:w="967" w:type="dxa"/>
                <w:vMerge/>
                <w:tcBorders>
                  <w:top w:val="single" w:sz="4" w:space="0" w:color="auto"/>
                  <w:left w:val="single" w:sz="4" w:space="0" w:color="auto"/>
                  <w:bottom w:val="single" w:sz="4" w:space="0" w:color="auto"/>
                  <w:right w:val="single" w:sz="4" w:space="0" w:color="auto"/>
                </w:tcBorders>
                <w:vAlign w:val="center"/>
                <w:hideMark/>
              </w:tcPr>
            </w:tcPrChange>
          </w:tcPr>
          <w:p w14:paraId="0543DCE2" w14:textId="77777777" w:rsidR="00E04325" w:rsidRPr="00D66998" w:rsidRDefault="00E04325" w:rsidP="00E04325">
            <w:pPr>
              <w:spacing w:after="0" w:line="256" w:lineRule="auto"/>
              <w:rPr>
                <w:ins w:id="1251" w:author="Lo, Anthony (Nokia - GB/Bristol)" w:date="2021-01-13T13:30: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Change w:id="1252" w:author="Lo, Anthony (Nokia - GB/Bristol)" w:date="2021-05-24T16:55:00Z">
              <w:tcPr>
                <w:tcW w:w="1037" w:type="dxa"/>
                <w:tcBorders>
                  <w:top w:val="single" w:sz="4" w:space="0" w:color="auto"/>
                  <w:left w:val="single" w:sz="4" w:space="0" w:color="auto"/>
                  <w:bottom w:val="single" w:sz="4" w:space="0" w:color="auto"/>
                  <w:right w:val="single" w:sz="4" w:space="0" w:color="auto"/>
                </w:tcBorders>
                <w:vAlign w:val="center"/>
                <w:hideMark/>
              </w:tcPr>
            </w:tcPrChange>
          </w:tcPr>
          <w:p w14:paraId="177D830D" w14:textId="77777777" w:rsidR="00E04325" w:rsidRPr="00D66998" w:rsidRDefault="00E04325" w:rsidP="00E04325">
            <w:pPr>
              <w:keepNext/>
              <w:keepLines/>
              <w:spacing w:after="0" w:line="256" w:lineRule="auto"/>
              <w:jc w:val="center"/>
              <w:rPr>
                <w:ins w:id="1253" w:author="Lo, Anthony (Nokia - GB/Bristol)" w:date="2021-01-13T13:30:00Z"/>
                <w:rFonts w:ascii="Arial" w:eastAsia="SimSun" w:hAnsi="Arial"/>
                <w:sz w:val="18"/>
                <w:szCs w:val="22"/>
                <w:lang w:val="en-US"/>
              </w:rPr>
            </w:pPr>
            <w:ins w:id="1254" w:author="Lo, Anthony (Nokia - GB/Bristol)" w:date="2021-01-13T13:30:00Z">
              <w:r w:rsidRPr="00D66998">
                <w:rPr>
                  <w:rFonts w:ascii="Arial" w:hAnsi="Arial"/>
                  <w:sz w:val="18"/>
                  <w:szCs w:val="22"/>
                  <w:lang w:val="en-US"/>
                </w:rPr>
                <w:t>n259</w:t>
              </w:r>
            </w:ins>
          </w:p>
        </w:tc>
        <w:tc>
          <w:tcPr>
            <w:tcW w:w="1071" w:type="dxa"/>
            <w:shd w:val="clear" w:color="auto" w:fill="auto"/>
            <w:vAlign w:val="center"/>
            <w:tcPrChange w:id="1255" w:author="Lo, Anthony (Nokia - GB/Bristol)" w:date="2021-05-24T16:55:00Z">
              <w:tcPr>
                <w:tcW w:w="1071" w:type="dxa"/>
                <w:tcBorders>
                  <w:top w:val="single" w:sz="4" w:space="0" w:color="auto"/>
                  <w:left w:val="single" w:sz="4" w:space="0" w:color="auto"/>
                  <w:bottom w:val="single" w:sz="4" w:space="0" w:color="auto"/>
                  <w:right w:val="single" w:sz="4" w:space="0" w:color="auto"/>
                </w:tcBorders>
                <w:vAlign w:val="center"/>
              </w:tcPr>
            </w:tcPrChange>
          </w:tcPr>
          <w:p w14:paraId="45193EFF" w14:textId="77777777" w:rsidR="00E04325" w:rsidRPr="00E04325" w:rsidRDefault="00E04325" w:rsidP="00E04325">
            <w:pPr>
              <w:keepNext/>
              <w:keepLines/>
              <w:spacing w:after="0" w:line="256" w:lineRule="auto"/>
              <w:jc w:val="center"/>
              <w:rPr>
                <w:ins w:id="1256" w:author="Lo, Anthony (Nokia - GB/Bristol)" w:date="2021-01-13T13:30:00Z"/>
                <w:rFonts w:ascii="Arial" w:eastAsia="Yu Mincho" w:hAnsi="Arial" w:cs="Arial"/>
                <w:sz w:val="18"/>
                <w:szCs w:val="18"/>
                <w:lang w:val="en-US" w:eastAsia="ja-JP"/>
              </w:rPr>
            </w:pPr>
          </w:p>
        </w:tc>
        <w:tc>
          <w:tcPr>
            <w:tcW w:w="850" w:type="dxa"/>
            <w:tcBorders>
              <w:top w:val="single" w:sz="4" w:space="0" w:color="auto"/>
              <w:left w:val="single" w:sz="4" w:space="0" w:color="auto"/>
              <w:bottom w:val="single" w:sz="4" w:space="0" w:color="auto"/>
              <w:right w:val="single" w:sz="4" w:space="0" w:color="auto"/>
            </w:tcBorders>
            <w:vAlign w:val="center"/>
            <w:tcPrChange w:id="1257" w:author="Lo, Anthony (Nokia - GB/Bristol)" w:date="2021-05-24T16:55:00Z">
              <w:tcPr>
                <w:tcW w:w="850" w:type="dxa"/>
                <w:tcBorders>
                  <w:top w:val="single" w:sz="4" w:space="0" w:color="auto"/>
                  <w:left w:val="single" w:sz="4" w:space="0" w:color="auto"/>
                  <w:bottom w:val="single" w:sz="4" w:space="0" w:color="auto"/>
                  <w:right w:val="single" w:sz="4" w:space="0" w:color="auto"/>
                </w:tcBorders>
                <w:vAlign w:val="center"/>
              </w:tcPr>
            </w:tcPrChange>
          </w:tcPr>
          <w:p w14:paraId="74929C18" w14:textId="77777777" w:rsidR="00E04325" w:rsidRPr="00D66998" w:rsidRDefault="00E04325" w:rsidP="00E04325">
            <w:pPr>
              <w:keepNext/>
              <w:keepLines/>
              <w:spacing w:after="0" w:line="256" w:lineRule="auto"/>
              <w:jc w:val="center"/>
              <w:rPr>
                <w:ins w:id="1258" w:author="Lo, Anthony (Nokia - GB/Bristol)" w:date="2021-01-13T13:30:00Z"/>
                <w:rFonts w:ascii="Arial" w:eastAsia="SimSun" w:hAnsi="Arial"/>
                <w:sz w:val="18"/>
                <w:szCs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Change w:id="1259" w:author="Lo, Anthony (Nokia - GB/Bristol)" w:date="2021-05-24T16:55: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377B2E4B" w14:textId="205E1615" w:rsidR="00E04325" w:rsidRPr="00D66998" w:rsidRDefault="00E04325" w:rsidP="00E04325">
            <w:pPr>
              <w:keepNext/>
              <w:keepLines/>
              <w:spacing w:after="0" w:line="256" w:lineRule="auto"/>
              <w:jc w:val="center"/>
              <w:rPr>
                <w:ins w:id="1260" w:author="Lo, Anthony (Nokia - GB/Bristol)" w:date="2021-01-13T13:30:00Z"/>
                <w:rFonts w:ascii="Arial" w:hAnsi="Arial"/>
                <w:sz w:val="18"/>
                <w:szCs w:val="18"/>
                <w:lang w:val="en-US"/>
              </w:rPr>
            </w:pPr>
            <w:ins w:id="1261" w:author="Lo, Anthony (Nokia - GB/Bristol)" w:date="2021-01-13T13:30:00Z">
              <w:r w:rsidRPr="00D66998">
                <w:rPr>
                  <w:rFonts w:ascii="Arial" w:hAnsi="Arial"/>
                  <w:sz w:val="18"/>
                  <w:szCs w:val="18"/>
                  <w:lang w:val="en-US"/>
                </w:rPr>
                <w:t>-</w:t>
              </w:r>
            </w:ins>
            <w:ins w:id="1262" w:author="Lo, Anthony (Nokia - GB/Bristol)" w:date="2021-05-24T16:58:00Z">
              <w:r w:rsidR="005830FB">
                <w:rPr>
                  <w:rFonts w:ascii="Arial" w:hAnsi="Arial"/>
                  <w:sz w:val="18"/>
                  <w:szCs w:val="18"/>
                  <w:lang w:val="en-US"/>
                </w:rPr>
                <w:t>8</w:t>
              </w:r>
            </w:ins>
            <w:ins w:id="1263" w:author="Lo, Anthony (Nokia - GB/Bristol)" w:date="2021-01-13T13:30:00Z">
              <w:r w:rsidRPr="00D66998">
                <w:rPr>
                  <w:rFonts w:ascii="Arial" w:hAnsi="Arial"/>
                  <w:sz w:val="18"/>
                  <w:szCs w:val="18"/>
                  <w:lang w:val="en-US"/>
                </w:rPr>
                <w:t>9.7</w:t>
              </w:r>
            </w:ins>
          </w:p>
        </w:tc>
        <w:tc>
          <w:tcPr>
            <w:tcW w:w="1134" w:type="dxa"/>
            <w:tcBorders>
              <w:top w:val="single" w:sz="4" w:space="0" w:color="auto"/>
              <w:left w:val="single" w:sz="4" w:space="0" w:color="auto"/>
              <w:bottom w:val="single" w:sz="4" w:space="0" w:color="auto"/>
              <w:right w:val="single" w:sz="4" w:space="0" w:color="auto"/>
            </w:tcBorders>
            <w:vAlign w:val="center"/>
            <w:tcPrChange w:id="1264" w:author="Lo, Anthony (Nokia - GB/Bristol)" w:date="2021-05-24T16:55:00Z">
              <w:tcPr>
                <w:tcW w:w="1134" w:type="dxa"/>
                <w:tcBorders>
                  <w:top w:val="single" w:sz="4" w:space="0" w:color="auto"/>
                  <w:left w:val="single" w:sz="4" w:space="0" w:color="auto"/>
                  <w:bottom w:val="single" w:sz="4" w:space="0" w:color="auto"/>
                  <w:right w:val="single" w:sz="4" w:space="0" w:color="auto"/>
                </w:tcBorders>
                <w:vAlign w:val="center"/>
              </w:tcPr>
            </w:tcPrChange>
          </w:tcPr>
          <w:p w14:paraId="0BABCA8B" w14:textId="77777777" w:rsidR="00E04325" w:rsidRPr="00D66998" w:rsidRDefault="00E04325" w:rsidP="00E04325">
            <w:pPr>
              <w:keepNext/>
              <w:keepLines/>
              <w:spacing w:after="0" w:line="256" w:lineRule="auto"/>
              <w:jc w:val="center"/>
              <w:rPr>
                <w:ins w:id="1265" w:author="Lo, Anthony (Nokia - GB/Bristol)" w:date="2021-01-13T13:30:00Z"/>
                <w:rFonts w:ascii="Arial" w:eastAsia="Yu Mincho" w:hAnsi="Arial"/>
                <w:sz w:val="18"/>
                <w:lang w:val="en-US" w:eastAsia="ja-JP"/>
              </w:rPr>
            </w:pPr>
          </w:p>
        </w:tc>
        <w:tc>
          <w:tcPr>
            <w:tcW w:w="1276" w:type="dxa"/>
            <w:vMerge/>
            <w:tcBorders>
              <w:top w:val="single" w:sz="4" w:space="0" w:color="auto"/>
              <w:left w:val="single" w:sz="4" w:space="0" w:color="auto"/>
              <w:bottom w:val="single" w:sz="4" w:space="0" w:color="auto"/>
              <w:right w:val="single" w:sz="4" w:space="0" w:color="auto"/>
            </w:tcBorders>
            <w:vAlign w:val="center"/>
            <w:hideMark/>
            <w:tcPrChange w:id="1266" w:author="Lo, Anthony (Nokia - GB/Bristol)" w:date="2021-05-24T16:55:00Z">
              <w:tcPr>
                <w:tcW w:w="1276" w:type="dxa"/>
                <w:vMerge/>
                <w:tcBorders>
                  <w:top w:val="single" w:sz="4" w:space="0" w:color="auto"/>
                  <w:left w:val="single" w:sz="4" w:space="0" w:color="auto"/>
                  <w:bottom w:val="single" w:sz="4" w:space="0" w:color="auto"/>
                  <w:right w:val="single" w:sz="4" w:space="0" w:color="auto"/>
                </w:tcBorders>
                <w:vAlign w:val="center"/>
                <w:hideMark/>
              </w:tcPr>
            </w:tcPrChange>
          </w:tcPr>
          <w:p w14:paraId="5885DB0F" w14:textId="77777777" w:rsidR="00E04325" w:rsidRPr="00D66998" w:rsidRDefault="00E04325" w:rsidP="00E04325">
            <w:pPr>
              <w:spacing w:after="0" w:line="256" w:lineRule="auto"/>
              <w:rPr>
                <w:ins w:id="1267" w:author="Lo, Anthony (Nokia - GB/Bristol)" w:date="2021-01-13T13:30: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Change w:id="1268"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hideMark/>
              </w:tcPr>
            </w:tcPrChange>
          </w:tcPr>
          <w:p w14:paraId="2231C0DE" w14:textId="77777777" w:rsidR="00E04325" w:rsidRPr="00D66998" w:rsidRDefault="00E04325" w:rsidP="00E04325">
            <w:pPr>
              <w:spacing w:after="0" w:line="256" w:lineRule="auto"/>
              <w:rPr>
                <w:ins w:id="1269" w:author="Lo, Anthony (Nokia - GB/Bristol)" w:date="2021-01-13T13:30: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Change w:id="1270"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tcPr>
            </w:tcPrChange>
          </w:tcPr>
          <w:p w14:paraId="69C0C622" w14:textId="77777777" w:rsidR="00E04325" w:rsidRPr="00D66998" w:rsidRDefault="00E04325" w:rsidP="00E04325">
            <w:pPr>
              <w:spacing w:after="0" w:line="256" w:lineRule="auto"/>
              <w:rPr>
                <w:ins w:id="1271" w:author="Lo, Anthony (Nokia - GB/Bristol)" w:date="2021-01-13T13:30:00Z"/>
                <w:rFonts w:ascii="Arial" w:eastAsia="Yu Mincho" w:hAnsi="Arial"/>
                <w:sz w:val="18"/>
                <w:lang w:val="en-US" w:eastAsia="ja-JP"/>
              </w:rPr>
            </w:pPr>
          </w:p>
        </w:tc>
      </w:tr>
      <w:tr w:rsidR="00E04325" w:rsidRPr="00D66998" w14:paraId="4BEF03F4" w14:textId="77777777" w:rsidTr="00F22E07">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272" w:author="Lo, Anthony (Nokia - GB/Bristol)" w:date="2021-05-24T16:55:00Z">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273" w:author="Lo, Anthony (Nokia - GB/Bristol)" w:date="2021-01-13T13:30:00Z"/>
          <w:trPrChange w:id="1274" w:author="Lo, Anthony (Nokia - GB/Bristol)" w:date="2021-05-24T16:55: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275" w:author="Lo, Anthony (Nokia - GB/Bristol)" w:date="2021-05-24T16:55: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364178E" w14:textId="77777777" w:rsidR="00E04325" w:rsidRPr="00D66998" w:rsidRDefault="00E04325" w:rsidP="00E04325">
            <w:pPr>
              <w:spacing w:after="0" w:line="256" w:lineRule="auto"/>
              <w:rPr>
                <w:ins w:id="1276" w:author="Lo, Anthony (Nokia - GB/Bristol)" w:date="2021-01-13T13:30: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Change w:id="1277" w:author="Lo, Anthony (Nokia - GB/Bristol)" w:date="2021-05-24T16:55:00Z">
              <w:tcPr>
                <w:tcW w:w="967" w:type="dxa"/>
                <w:vMerge/>
                <w:tcBorders>
                  <w:top w:val="single" w:sz="4" w:space="0" w:color="auto"/>
                  <w:left w:val="single" w:sz="4" w:space="0" w:color="auto"/>
                  <w:bottom w:val="single" w:sz="4" w:space="0" w:color="auto"/>
                  <w:right w:val="single" w:sz="4" w:space="0" w:color="auto"/>
                </w:tcBorders>
                <w:vAlign w:val="center"/>
                <w:hideMark/>
              </w:tcPr>
            </w:tcPrChange>
          </w:tcPr>
          <w:p w14:paraId="21E86A25" w14:textId="77777777" w:rsidR="00E04325" w:rsidRPr="00D66998" w:rsidRDefault="00E04325" w:rsidP="00E04325">
            <w:pPr>
              <w:spacing w:after="0" w:line="256" w:lineRule="auto"/>
              <w:rPr>
                <w:ins w:id="1278" w:author="Lo, Anthony (Nokia - GB/Bristol)" w:date="2021-01-13T13:30: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Change w:id="1279" w:author="Lo, Anthony (Nokia - GB/Bristol)" w:date="2021-05-24T16:55:00Z">
              <w:tcPr>
                <w:tcW w:w="1037" w:type="dxa"/>
                <w:tcBorders>
                  <w:top w:val="single" w:sz="4" w:space="0" w:color="auto"/>
                  <w:left w:val="single" w:sz="4" w:space="0" w:color="auto"/>
                  <w:bottom w:val="single" w:sz="4" w:space="0" w:color="auto"/>
                  <w:right w:val="single" w:sz="4" w:space="0" w:color="auto"/>
                </w:tcBorders>
                <w:vAlign w:val="center"/>
                <w:hideMark/>
              </w:tcPr>
            </w:tcPrChange>
          </w:tcPr>
          <w:p w14:paraId="6C3CD2D3" w14:textId="77777777" w:rsidR="00E04325" w:rsidRPr="00D66998" w:rsidRDefault="00E04325" w:rsidP="00E04325">
            <w:pPr>
              <w:keepNext/>
              <w:keepLines/>
              <w:spacing w:after="0" w:line="256" w:lineRule="auto"/>
              <w:jc w:val="center"/>
              <w:rPr>
                <w:ins w:id="1280" w:author="Lo, Anthony (Nokia - GB/Bristol)" w:date="2021-01-13T13:30:00Z"/>
                <w:rFonts w:ascii="Arial" w:eastAsia="Calibri" w:hAnsi="Arial"/>
                <w:sz w:val="18"/>
                <w:szCs w:val="22"/>
                <w:lang w:val="en-US"/>
              </w:rPr>
            </w:pPr>
            <w:ins w:id="1281" w:author="Lo, Anthony (Nokia - GB/Bristol)" w:date="2021-01-13T13:30:00Z">
              <w:r w:rsidRPr="00D66998">
                <w:rPr>
                  <w:rFonts w:ascii="Arial" w:hAnsi="Arial"/>
                  <w:sz w:val="18"/>
                  <w:szCs w:val="22"/>
                  <w:lang w:val="en-US"/>
                </w:rPr>
                <w:t>n260</w:t>
              </w:r>
            </w:ins>
          </w:p>
        </w:tc>
        <w:tc>
          <w:tcPr>
            <w:tcW w:w="1071" w:type="dxa"/>
            <w:shd w:val="clear" w:color="auto" w:fill="auto"/>
            <w:vAlign w:val="center"/>
            <w:hideMark/>
            <w:tcPrChange w:id="1282" w:author="Lo, Anthony (Nokia - GB/Bristol)" w:date="2021-05-24T16:55:00Z">
              <w:tcPr>
                <w:tcW w:w="1071" w:type="dxa"/>
                <w:tcBorders>
                  <w:top w:val="single" w:sz="4" w:space="0" w:color="auto"/>
                  <w:left w:val="single" w:sz="4" w:space="0" w:color="auto"/>
                  <w:bottom w:val="single" w:sz="4" w:space="0" w:color="auto"/>
                  <w:right w:val="single" w:sz="4" w:space="0" w:color="auto"/>
                </w:tcBorders>
                <w:vAlign w:val="center"/>
                <w:hideMark/>
              </w:tcPr>
            </w:tcPrChange>
          </w:tcPr>
          <w:p w14:paraId="7470CA22" w14:textId="76A470C4" w:rsidR="00E04325" w:rsidRPr="00E04325" w:rsidRDefault="00E04325" w:rsidP="00E04325">
            <w:pPr>
              <w:keepNext/>
              <w:keepLines/>
              <w:spacing w:after="0" w:line="256" w:lineRule="auto"/>
              <w:jc w:val="center"/>
              <w:rPr>
                <w:ins w:id="1283" w:author="Lo, Anthony (Nokia - GB/Bristol)" w:date="2021-01-13T13:30:00Z"/>
                <w:rFonts w:ascii="Arial" w:eastAsia="SimSun" w:hAnsi="Arial" w:cs="Arial"/>
                <w:sz w:val="18"/>
                <w:szCs w:val="18"/>
                <w:lang w:val="en-US"/>
              </w:rPr>
            </w:pPr>
            <w:ins w:id="1284" w:author="Lo, Anthony (Nokia - GB/Bristol)" w:date="2021-05-24T16:55:00Z">
              <w:r w:rsidRPr="00E04325">
                <w:rPr>
                  <w:rFonts w:ascii="Arial" w:eastAsia="Yu Mincho" w:hAnsi="Arial" w:cs="Arial"/>
                  <w:sz w:val="18"/>
                  <w:szCs w:val="18"/>
                  <w:lang w:eastAsia="ja-JP"/>
                </w:rPr>
                <w:t>-111.3+Z</w:t>
              </w:r>
              <w:r w:rsidRPr="00E04325">
                <w:rPr>
                  <w:rFonts w:ascii="Arial" w:eastAsia="Yu Mincho" w:hAnsi="Arial" w:cs="Arial"/>
                  <w:sz w:val="18"/>
                  <w:szCs w:val="18"/>
                  <w:vertAlign w:val="subscript"/>
                  <w:lang w:eastAsia="ja-JP"/>
                </w:rPr>
                <w:t>1</w:t>
              </w:r>
            </w:ins>
          </w:p>
        </w:tc>
        <w:tc>
          <w:tcPr>
            <w:tcW w:w="850" w:type="dxa"/>
            <w:tcBorders>
              <w:top w:val="single" w:sz="4" w:space="0" w:color="auto"/>
              <w:left w:val="single" w:sz="4" w:space="0" w:color="auto"/>
              <w:bottom w:val="single" w:sz="4" w:space="0" w:color="auto"/>
              <w:right w:val="single" w:sz="4" w:space="0" w:color="auto"/>
            </w:tcBorders>
            <w:vAlign w:val="center"/>
            <w:tcPrChange w:id="1285" w:author="Lo, Anthony (Nokia - GB/Bristol)" w:date="2021-05-24T16:55:00Z">
              <w:tcPr>
                <w:tcW w:w="850" w:type="dxa"/>
                <w:tcBorders>
                  <w:top w:val="single" w:sz="4" w:space="0" w:color="auto"/>
                  <w:left w:val="single" w:sz="4" w:space="0" w:color="auto"/>
                  <w:bottom w:val="single" w:sz="4" w:space="0" w:color="auto"/>
                  <w:right w:val="single" w:sz="4" w:space="0" w:color="auto"/>
                </w:tcBorders>
                <w:vAlign w:val="center"/>
              </w:tcPr>
            </w:tcPrChange>
          </w:tcPr>
          <w:p w14:paraId="26076055" w14:textId="77777777" w:rsidR="00E04325" w:rsidRPr="00D66998" w:rsidRDefault="00E04325" w:rsidP="00E04325">
            <w:pPr>
              <w:keepNext/>
              <w:keepLines/>
              <w:spacing w:after="0" w:line="256" w:lineRule="auto"/>
              <w:jc w:val="center"/>
              <w:rPr>
                <w:ins w:id="1286" w:author="Lo, Anthony (Nokia - GB/Bristol)" w:date="2021-01-13T13:30:00Z"/>
                <w:rFonts w:ascii="Arial" w:hAnsi="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Change w:id="1287" w:author="Lo, Anthony (Nokia - GB/Bristol)" w:date="2021-05-24T16:55: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0407589A" w14:textId="140659E8" w:rsidR="00E04325" w:rsidRPr="00D66998" w:rsidRDefault="00E04325" w:rsidP="00E04325">
            <w:pPr>
              <w:keepNext/>
              <w:keepLines/>
              <w:spacing w:after="0" w:line="256" w:lineRule="auto"/>
              <w:jc w:val="center"/>
              <w:rPr>
                <w:ins w:id="1288" w:author="Lo, Anthony (Nokia - GB/Bristol)" w:date="2021-01-13T13:30:00Z"/>
                <w:rFonts w:ascii="Arial" w:hAnsi="Arial"/>
                <w:sz w:val="18"/>
                <w:lang w:val="en-US"/>
              </w:rPr>
            </w:pPr>
            <w:ins w:id="1289" w:author="Lo, Anthony (Nokia - GB/Bristol)" w:date="2021-01-13T13:30:00Z">
              <w:r w:rsidRPr="00D66998">
                <w:rPr>
                  <w:rFonts w:ascii="Arial" w:hAnsi="Arial"/>
                  <w:sz w:val="18"/>
                  <w:szCs w:val="18"/>
                  <w:lang w:val="en-US"/>
                </w:rPr>
                <w:t>-9</w:t>
              </w:r>
            </w:ins>
            <w:ins w:id="1290" w:author="Lo, Anthony (Nokia - GB/Bristol)" w:date="2021-05-24T16:58:00Z">
              <w:r w:rsidR="005830FB">
                <w:rPr>
                  <w:rFonts w:ascii="Arial" w:hAnsi="Arial"/>
                  <w:sz w:val="18"/>
                  <w:szCs w:val="18"/>
                  <w:lang w:val="en-US"/>
                </w:rPr>
                <w:t>0</w:t>
              </w:r>
            </w:ins>
            <w:ins w:id="1291" w:author="Lo, Anthony (Nokia - GB/Bristol)" w:date="2021-01-13T13:30:00Z">
              <w:r w:rsidRPr="00D66998">
                <w:rPr>
                  <w:rFonts w:ascii="Arial" w:hAnsi="Arial"/>
                  <w:sz w:val="18"/>
                  <w:szCs w:val="18"/>
                  <w:lang w:val="en-US"/>
                </w:rPr>
                <w:t>.9</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1292" w:author="Lo, Anthony (Nokia - GB/Bristol)" w:date="2021-05-24T16:55:00Z">
              <w:tcPr>
                <w:tcW w:w="1134" w:type="dxa"/>
                <w:tcBorders>
                  <w:top w:val="single" w:sz="4" w:space="0" w:color="auto"/>
                  <w:left w:val="single" w:sz="4" w:space="0" w:color="auto"/>
                  <w:bottom w:val="single" w:sz="4" w:space="0" w:color="auto"/>
                  <w:right w:val="single" w:sz="4" w:space="0" w:color="auto"/>
                </w:tcBorders>
                <w:vAlign w:val="center"/>
                <w:hideMark/>
              </w:tcPr>
            </w:tcPrChange>
          </w:tcPr>
          <w:p w14:paraId="28DEB682" w14:textId="3C5424C6" w:rsidR="00E04325" w:rsidRPr="00D66998" w:rsidRDefault="00E04325" w:rsidP="00E04325">
            <w:pPr>
              <w:keepNext/>
              <w:keepLines/>
              <w:spacing w:after="0" w:line="256" w:lineRule="auto"/>
              <w:jc w:val="center"/>
              <w:rPr>
                <w:ins w:id="1293" w:author="Lo, Anthony (Nokia - GB/Bristol)" w:date="2021-01-13T13:30:00Z"/>
                <w:rFonts w:ascii="Arial" w:hAnsi="Arial"/>
                <w:sz w:val="18"/>
                <w:lang w:val="en-US"/>
              </w:rPr>
            </w:pPr>
            <w:ins w:id="1294" w:author="Lo, Anthony (Nokia - GB/Bristol)" w:date="2021-01-13T13:30:00Z">
              <w:r w:rsidRPr="00D66998">
                <w:rPr>
                  <w:rFonts w:ascii="Arial" w:eastAsia="Yu Mincho" w:hAnsi="Arial"/>
                  <w:sz w:val="18"/>
                  <w:lang w:val="en-US" w:eastAsia="ja-JP"/>
                </w:rPr>
                <w:t>-10</w:t>
              </w:r>
            </w:ins>
            <w:ins w:id="1295" w:author="Lo, Anthony (Nokia - GB/Bristol)" w:date="2021-05-24T16:58:00Z">
              <w:r w:rsidR="00920A09">
                <w:rPr>
                  <w:rFonts w:ascii="Arial" w:eastAsia="Yu Mincho" w:hAnsi="Arial"/>
                  <w:sz w:val="18"/>
                  <w:lang w:val="en-US" w:eastAsia="ja-JP"/>
                </w:rPr>
                <w:t>7</w:t>
              </w:r>
            </w:ins>
            <w:ins w:id="1296" w:author="Lo, Anthony (Nokia - GB/Bristol)" w:date="2021-01-13T13:30:00Z">
              <w:r w:rsidRPr="00D66998">
                <w:rPr>
                  <w:rFonts w:ascii="Arial" w:eastAsia="Yu Mincho" w:hAnsi="Arial"/>
                  <w:sz w:val="18"/>
                  <w:lang w:val="en-US" w:eastAsia="ja-JP"/>
                </w:rPr>
                <w:t>.8+Z</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Change w:id="1297" w:author="Lo, Anthony (Nokia - GB/Bristol)" w:date="2021-05-24T16:55:00Z">
              <w:tcPr>
                <w:tcW w:w="1276" w:type="dxa"/>
                <w:vMerge/>
                <w:tcBorders>
                  <w:top w:val="single" w:sz="4" w:space="0" w:color="auto"/>
                  <w:left w:val="single" w:sz="4" w:space="0" w:color="auto"/>
                  <w:bottom w:val="single" w:sz="4" w:space="0" w:color="auto"/>
                  <w:right w:val="single" w:sz="4" w:space="0" w:color="auto"/>
                </w:tcBorders>
                <w:vAlign w:val="center"/>
                <w:hideMark/>
              </w:tcPr>
            </w:tcPrChange>
          </w:tcPr>
          <w:p w14:paraId="030C534D" w14:textId="77777777" w:rsidR="00E04325" w:rsidRPr="00D66998" w:rsidRDefault="00E04325" w:rsidP="00E04325">
            <w:pPr>
              <w:spacing w:after="0" w:line="256" w:lineRule="auto"/>
              <w:rPr>
                <w:ins w:id="1298" w:author="Lo, Anthony (Nokia - GB/Bristol)" w:date="2021-01-13T13:30: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Change w:id="1299"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hideMark/>
              </w:tcPr>
            </w:tcPrChange>
          </w:tcPr>
          <w:p w14:paraId="0AE45BAF" w14:textId="77777777" w:rsidR="00E04325" w:rsidRPr="00D66998" w:rsidRDefault="00E04325" w:rsidP="00E04325">
            <w:pPr>
              <w:spacing w:after="0" w:line="256" w:lineRule="auto"/>
              <w:rPr>
                <w:ins w:id="1300" w:author="Lo, Anthony (Nokia - GB/Bristol)" w:date="2021-01-13T13:30: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Change w:id="1301"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tcPr>
            </w:tcPrChange>
          </w:tcPr>
          <w:p w14:paraId="759E1094" w14:textId="77777777" w:rsidR="00E04325" w:rsidRPr="00D66998" w:rsidRDefault="00E04325" w:rsidP="00E04325">
            <w:pPr>
              <w:spacing w:after="0" w:line="256" w:lineRule="auto"/>
              <w:rPr>
                <w:ins w:id="1302" w:author="Lo, Anthony (Nokia - GB/Bristol)" w:date="2021-01-13T13:30:00Z"/>
                <w:rFonts w:ascii="Arial" w:eastAsia="Yu Mincho" w:hAnsi="Arial"/>
                <w:sz w:val="18"/>
                <w:lang w:val="en-US" w:eastAsia="ja-JP"/>
              </w:rPr>
            </w:pPr>
          </w:p>
        </w:tc>
      </w:tr>
      <w:tr w:rsidR="00E04325" w:rsidRPr="00D66998" w14:paraId="4E91560B" w14:textId="77777777" w:rsidTr="00F22E07">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303" w:author="Lo, Anthony (Nokia - GB/Bristol)" w:date="2021-05-24T16:55:00Z">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304" w:author="Lo, Anthony (Nokia - GB/Bristol)" w:date="2021-01-13T13:30:00Z"/>
          <w:trPrChange w:id="1305" w:author="Lo, Anthony (Nokia - GB/Bristol)" w:date="2021-05-24T16:55: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306" w:author="Lo, Anthony (Nokia - GB/Bristol)" w:date="2021-05-24T16:55: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2B777E7C" w14:textId="77777777" w:rsidR="00E04325" w:rsidRPr="00D66998" w:rsidRDefault="00E04325" w:rsidP="00E04325">
            <w:pPr>
              <w:spacing w:after="0" w:line="256" w:lineRule="auto"/>
              <w:rPr>
                <w:ins w:id="1307" w:author="Lo, Anthony (Nokia - GB/Bristol)" w:date="2021-01-13T13:30: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Change w:id="1308" w:author="Lo, Anthony (Nokia - GB/Bristol)" w:date="2021-05-24T16:55:00Z">
              <w:tcPr>
                <w:tcW w:w="967" w:type="dxa"/>
                <w:vMerge/>
                <w:tcBorders>
                  <w:top w:val="single" w:sz="4" w:space="0" w:color="auto"/>
                  <w:left w:val="single" w:sz="4" w:space="0" w:color="auto"/>
                  <w:bottom w:val="single" w:sz="4" w:space="0" w:color="auto"/>
                  <w:right w:val="single" w:sz="4" w:space="0" w:color="auto"/>
                </w:tcBorders>
                <w:vAlign w:val="center"/>
                <w:hideMark/>
              </w:tcPr>
            </w:tcPrChange>
          </w:tcPr>
          <w:p w14:paraId="223C2288" w14:textId="77777777" w:rsidR="00E04325" w:rsidRPr="00D66998" w:rsidRDefault="00E04325" w:rsidP="00E04325">
            <w:pPr>
              <w:spacing w:after="0" w:line="256" w:lineRule="auto"/>
              <w:rPr>
                <w:ins w:id="1309" w:author="Lo, Anthony (Nokia - GB/Bristol)" w:date="2021-01-13T13:30: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Change w:id="1310" w:author="Lo, Anthony (Nokia - GB/Bristol)" w:date="2021-05-24T16:55:00Z">
              <w:tcPr>
                <w:tcW w:w="1037" w:type="dxa"/>
                <w:tcBorders>
                  <w:top w:val="single" w:sz="4" w:space="0" w:color="auto"/>
                  <w:left w:val="single" w:sz="4" w:space="0" w:color="auto"/>
                  <w:bottom w:val="single" w:sz="4" w:space="0" w:color="auto"/>
                  <w:right w:val="single" w:sz="4" w:space="0" w:color="auto"/>
                </w:tcBorders>
                <w:vAlign w:val="center"/>
                <w:hideMark/>
              </w:tcPr>
            </w:tcPrChange>
          </w:tcPr>
          <w:p w14:paraId="780579D2" w14:textId="77777777" w:rsidR="00E04325" w:rsidRPr="00D66998" w:rsidRDefault="00E04325" w:rsidP="00E04325">
            <w:pPr>
              <w:keepNext/>
              <w:keepLines/>
              <w:spacing w:after="0" w:line="256" w:lineRule="auto"/>
              <w:jc w:val="center"/>
              <w:rPr>
                <w:ins w:id="1311" w:author="Lo, Anthony (Nokia - GB/Bristol)" w:date="2021-01-13T13:30:00Z"/>
                <w:rFonts w:ascii="Arial" w:hAnsi="Arial"/>
                <w:sz w:val="18"/>
                <w:szCs w:val="22"/>
                <w:lang w:val="en-US"/>
              </w:rPr>
            </w:pPr>
            <w:ins w:id="1312" w:author="Lo, Anthony (Nokia - GB/Bristol)" w:date="2021-01-13T13:30:00Z">
              <w:r w:rsidRPr="00D66998">
                <w:rPr>
                  <w:rFonts w:ascii="Arial" w:hAnsi="Arial"/>
                  <w:sz w:val="18"/>
                  <w:szCs w:val="22"/>
                  <w:lang w:val="en-US"/>
                </w:rPr>
                <w:t>n261</w:t>
              </w:r>
            </w:ins>
          </w:p>
        </w:tc>
        <w:tc>
          <w:tcPr>
            <w:tcW w:w="1071" w:type="dxa"/>
            <w:shd w:val="clear" w:color="auto" w:fill="auto"/>
            <w:vAlign w:val="center"/>
            <w:hideMark/>
            <w:tcPrChange w:id="1313" w:author="Lo, Anthony (Nokia - GB/Bristol)" w:date="2021-05-24T16:55:00Z">
              <w:tcPr>
                <w:tcW w:w="1071" w:type="dxa"/>
                <w:tcBorders>
                  <w:top w:val="single" w:sz="4" w:space="0" w:color="auto"/>
                  <w:left w:val="single" w:sz="4" w:space="0" w:color="auto"/>
                  <w:bottom w:val="single" w:sz="4" w:space="0" w:color="auto"/>
                  <w:right w:val="single" w:sz="4" w:space="0" w:color="auto"/>
                </w:tcBorders>
                <w:vAlign w:val="center"/>
                <w:hideMark/>
              </w:tcPr>
            </w:tcPrChange>
          </w:tcPr>
          <w:p w14:paraId="051F52E5" w14:textId="794B4B1C" w:rsidR="00E04325" w:rsidRPr="00E04325" w:rsidRDefault="00E04325" w:rsidP="00E04325">
            <w:pPr>
              <w:keepNext/>
              <w:keepLines/>
              <w:spacing w:after="0" w:line="256" w:lineRule="auto"/>
              <w:jc w:val="center"/>
              <w:rPr>
                <w:ins w:id="1314" w:author="Lo, Anthony (Nokia - GB/Bristol)" w:date="2021-01-13T13:30:00Z"/>
                <w:rFonts w:ascii="Arial" w:hAnsi="Arial" w:cs="Arial"/>
                <w:sz w:val="18"/>
                <w:szCs w:val="18"/>
                <w:lang w:val="en-US"/>
              </w:rPr>
            </w:pPr>
            <w:ins w:id="1315" w:author="Lo, Anthony (Nokia - GB/Bristol)" w:date="2021-05-24T16:55:00Z">
              <w:r w:rsidRPr="00E04325">
                <w:rPr>
                  <w:rFonts w:ascii="Arial" w:eastAsia="Yu Mincho" w:hAnsi="Arial" w:cs="Arial"/>
                  <w:sz w:val="18"/>
                  <w:szCs w:val="18"/>
                  <w:lang w:eastAsia="ja-JP"/>
                </w:rPr>
                <w:t>-114.3+Z</w:t>
              </w:r>
              <w:r w:rsidRPr="00E04325">
                <w:rPr>
                  <w:rFonts w:ascii="Arial" w:eastAsia="Yu Mincho" w:hAnsi="Arial" w:cs="Arial"/>
                  <w:sz w:val="18"/>
                  <w:szCs w:val="18"/>
                  <w:vertAlign w:val="subscript"/>
                  <w:lang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Change w:id="1316" w:author="Lo, Anthony (Nokia - GB/Bristol)" w:date="2021-05-24T16:55:00Z">
              <w:tcPr>
                <w:tcW w:w="850" w:type="dxa"/>
                <w:tcBorders>
                  <w:top w:val="single" w:sz="4" w:space="0" w:color="auto"/>
                  <w:left w:val="single" w:sz="4" w:space="0" w:color="auto"/>
                  <w:bottom w:val="single" w:sz="4" w:space="0" w:color="auto"/>
                  <w:right w:val="single" w:sz="4" w:space="0" w:color="auto"/>
                </w:tcBorders>
                <w:vAlign w:val="center"/>
                <w:hideMark/>
              </w:tcPr>
            </w:tcPrChange>
          </w:tcPr>
          <w:p w14:paraId="1DBBDA5C" w14:textId="28700FEB" w:rsidR="00E04325" w:rsidRPr="00D66998" w:rsidRDefault="00E04325" w:rsidP="00E04325">
            <w:pPr>
              <w:keepNext/>
              <w:keepLines/>
              <w:spacing w:after="0" w:line="256" w:lineRule="auto"/>
              <w:jc w:val="center"/>
              <w:rPr>
                <w:ins w:id="1317" w:author="Lo, Anthony (Nokia - GB/Bristol)" w:date="2021-01-13T13:30:00Z"/>
                <w:rFonts w:ascii="Arial" w:hAnsi="Arial"/>
                <w:sz w:val="18"/>
                <w:lang w:val="en-US"/>
              </w:rPr>
            </w:pPr>
            <w:ins w:id="1318" w:author="Lo, Anthony (Nokia - GB/Bristol)" w:date="2021-01-13T13:30:00Z">
              <w:r w:rsidRPr="00D66998">
                <w:rPr>
                  <w:rFonts w:ascii="Arial" w:hAnsi="Arial"/>
                  <w:sz w:val="18"/>
                  <w:szCs w:val="18"/>
                  <w:lang w:val="en-US"/>
                </w:rPr>
                <w:t>-9</w:t>
              </w:r>
            </w:ins>
            <w:ins w:id="1319" w:author="Lo, Anthony (Nokia - GB/Bristol)" w:date="2021-05-24T16:57:00Z">
              <w:r w:rsidR="005830FB">
                <w:rPr>
                  <w:rFonts w:ascii="Arial" w:hAnsi="Arial"/>
                  <w:sz w:val="18"/>
                  <w:szCs w:val="18"/>
                  <w:lang w:val="en-US"/>
                </w:rPr>
                <w:t>6</w:t>
              </w:r>
            </w:ins>
            <w:ins w:id="1320" w:author="Lo, Anthony (Nokia - GB/Bristol)" w:date="2021-01-13T13:30: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Change w:id="1321" w:author="Lo, Anthony (Nokia - GB/Bristol)" w:date="2021-05-24T16:55: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4AB4B39E" w14:textId="57BD14E5" w:rsidR="00E04325" w:rsidRPr="00D66998" w:rsidRDefault="00E04325" w:rsidP="00E04325">
            <w:pPr>
              <w:keepNext/>
              <w:keepLines/>
              <w:spacing w:after="0" w:line="256" w:lineRule="auto"/>
              <w:jc w:val="center"/>
              <w:rPr>
                <w:ins w:id="1322" w:author="Lo, Anthony (Nokia - GB/Bristol)" w:date="2021-01-13T13:30:00Z"/>
                <w:rFonts w:ascii="Arial" w:hAnsi="Arial"/>
                <w:sz w:val="18"/>
                <w:lang w:val="en-US"/>
              </w:rPr>
            </w:pPr>
            <w:ins w:id="1323" w:author="Lo, Anthony (Nokia - GB/Bristol)" w:date="2021-01-13T13:30:00Z">
              <w:r w:rsidRPr="00D66998">
                <w:rPr>
                  <w:rFonts w:ascii="Arial" w:hAnsi="Arial"/>
                  <w:sz w:val="18"/>
                  <w:szCs w:val="18"/>
                  <w:lang w:val="en-US"/>
                </w:rPr>
                <w:t>-9</w:t>
              </w:r>
            </w:ins>
            <w:ins w:id="1324" w:author="Lo, Anthony (Nokia - GB/Bristol)" w:date="2021-05-24T16:58:00Z">
              <w:r w:rsidR="005830FB">
                <w:rPr>
                  <w:rFonts w:ascii="Arial" w:hAnsi="Arial"/>
                  <w:sz w:val="18"/>
                  <w:szCs w:val="18"/>
                  <w:lang w:val="en-US"/>
                </w:rPr>
                <w:t>5</w:t>
              </w:r>
            </w:ins>
            <w:ins w:id="1325" w:author="Lo, Anthony (Nokia - GB/Bristol)" w:date="2021-01-13T13:30:00Z">
              <w:r w:rsidRPr="00D66998">
                <w:rPr>
                  <w:rFonts w:ascii="Arial" w:hAnsi="Arial"/>
                  <w:sz w:val="18"/>
                  <w:szCs w:val="18"/>
                  <w:lang w:val="en-US"/>
                </w:rPr>
                <w:t>.2</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1326" w:author="Lo, Anthony (Nokia - GB/Bristol)" w:date="2021-05-24T16:55:00Z">
              <w:tcPr>
                <w:tcW w:w="1134" w:type="dxa"/>
                <w:tcBorders>
                  <w:top w:val="single" w:sz="4" w:space="0" w:color="auto"/>
                  <w:left w:val="single" w:sz="4" w:space="0" w:color="auto"/>
                  <w:bottom w:val="single" w:sz="4" w:space="0" w:color="auto"/>
                  <w:right w:val="single" w:sz="4" w:space="0" w:color="auto"/>
                </w:tcBorders>
                <w:vAlign w:val="center"/>
                <w:hideMark/>
              </w:tcPr>
            </w:tcPrChange>
          </w:tcPr>
          <w:p w14:paraId="115B9715" w14:textId="233B1E04" w:rsidR="00E04325" w:rsidRPr="00D66998" w:rsidRDefault="00E04325" w:rsidP="00E04325">
            <w:pPr>
              <w:keepNext/>
              <w:keepLines/>
              <w:spacing w:after="0" w:line="256" w:lineRule="auto"/>
              <w:jc w:val="center"/>
              <w:rPr>
                <w:ins w:id="1327" w:author="Lo, Anthony (Nokia - GB/Bristol)" w:date="2021-01-13T13:30:00Z"/>
                <w:rFonts w:ascii="Arial" w:hAnsi="Arial"/>
                <w:sz w:val="18"/>
                <w:lang w:val="en-US"/>
              </w:rPr>
            </w:pPr>
            <w:ins w:id="1328" w:author="Lo, Anthony (Nokia - GB/Bristol)" w:date="2021-01-13T13:30:00Z">
              <w:r w:rsidRPr="00D66998">
                <w:rPr>
                  <w:rFonts w:ascii="Arial" w:eastAsia="Yu Mincho" w:hAnsi="Arial"/>
                  <w:sz w:val="18"/>
                  <w:lang w:val="en-US" w:eastAsia="ja-JP"/>
                </w:rPr>
                <w:t>-11</w:t>
              </w:r>
            </w:ins>
            <w:ins w:id="1329" w:author="Lo, Anthony (Nokia - GB/Bristol)" w:date="2021-05-24T16:59:00Z">
              <w:r w:rsidR="00920A09">
                <w:rPr>
                  <w:rFonts w:ascii="Arial" w:eastAsia="Yu Mincho" w:hAnsi="Arial"/>
                  <w:sz w:val="18"/>
                  <w:lang w:val="en-US" w:eastAsia="ja-JP"/>
                </w:rPr>
                <w:t>2</w:t>
              </w:r>
            </w:ins>
            <w:ins w:id="1330" w:author="Lo, Anthony (Nokia - GB/Bristol)" w:date="2021-01-13T13:30:00Z">
              <w:r w:rsidRPr="00D66998">
                <w:rPr>
                  <w:rFonts w:ascii="Arial" w:eastAsia="Yu Mincho" w:hAnsi="Arial"/>
                  <w:sz w:val="18"/>
                  <w:lang w:val="en-US" w:eastAsia="ja-JP"/>
                </w:rPr>
                <w:t>.8+Z</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Change w:id="1331" w:author="Lo, Anthony (Nokia - GB/Bristol)" w:date="2021-05-24T16:55:00Z">
              <w:tcPr>
                <w:tcW w:w="1276" w:type="dxa"/>
                <w:vMerge/>
                <w:tcBorders>
                  <w:top w:val="single" w:sz="4" w:space="0" w:color="auto"/>
                  <w:left w:val="single" w:sz="4" w:space="0" w:color="auto"/>
                  <w:bottom w:val="single" w:sz="4" w:space="0" w:color="auto"/>
                  <w:right w:val="single" w:sz="4" w:space="0" w:color="auto"/>
                </w:tcBorders>
                <w:vAlign w:val="center"/>
                <w:hideMark/>
              </w:tcPr>
            </w:tcPrChange>
          </w:tcPr>
          <w:p w14:paraId="01BFBC93" w14:textId="77777777" w:rsidR="00E04325" w:rsidRPr="00D66998" w:rsidRDefault="00E04325" w:rsidP="00E04325">
            <w:pPr>
              <w:spacing w:after="0" w:line="256" w:lineRule="auto"/>
              <w:rPr>
                <w:ins w:id="1332" w:author="Lo, Anthony (Nokia - GB/Bristol)" w:date="2021-01-13T13:30: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Change w:id="1333"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hideMark/>
              </w:tcPr>
            </w:tcPrChange>
          </w:tcPr>
          <w:p w14:paraId="33B212DE" w14:textId="77777777" w:rsidR="00E04325" w:rsidRPr="00D66998" w:rsidRDefault="00E04325" w:rsidP="00E04325">
            <w:pPr>
              <w:spacing w:after="0" w:line="256" w:lineRule="auto"/>
              <w:rPr>
                <w:ins w:id="1334" w:author="Lo, Anthony (Nokia - GB/Bristol)" w:date="2021-01-13T13:30: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Change w:id="1335"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tcPr>
            </w:tcPrChange>
          </w:tcPr>
          <w:p w14:paraId="518AA2B8" w14:textId="77777777" w:rsidR="00E04325" w:rsidRPr="00D66998" w:rsidRDefault="00E04325" w:rsidP="00E04325">
            <w:pPr>
              <w:spacing w:after="0" w:line="256" w:lineRule="auto"/>
              <w:rPr>
                <w:ins w:id="1336" w:author="Lo, Anthony (Nokia - GB/Bristol)" w:date="2021-01-13T13:30:00Z"/>
                <w:rFonts w:ascii="Arial" w:eastAsia="Yu Mincho" w:hAnsi="Arial"/>
                <w:sz w:val="18"/>
                <w:lang w:val="en-US" w:eastAsia="ja-JP"/>
              </w:rPr>
            </w:pPr>
          </w:p>
        </w:tc>
      </w:tr>
      <w:tr w:rsidR="00D66998" w:rsidRPr="00D66998" w14:paraId="1C8BE337" w14:textId="77777777" w:rsidTr="00BF1F04">
        <w:trPr>
          <w:jc w:val="center"/>
          <w:ins w:id="1337" w:author="Lo, Anthony (Nokia - GB/Bristol)" w:date="2021-01-13T13:30:00Z"/>
        </w:trPr>
        <w:tc>
          <w:tcPr>
            <w:tcW w:w="9781" w:type="dxa"/>
            <w:gridSpan w:val="10"/>
            <w:tcBorders>
              <w:top w:val="single" w:sz="4" w:space="0" w:color="auto"/>
              <w:left w:val="single" w:sz="4" w:space="0" w:color="auto"/>
              <w:bottom w:val="single" w:sz="4" w:space="0" w:color="auto"/>
              <w:right w:val="single" w:sz="4" w:space="0" w:color="auto"/>
            </w:tcBorders>
            <w:vAlign w:val="center"/>
            <w:hideMark/>
          </w:tcPr>
          <w:p w14:paraId="389EBEBC" w14:textId="77777777" w:rsidR="00D66998" w:rsidRPr="00D66998" w:rsidRDefault="00D66998" w:rsidP="00D66998">
            <w:pPr>
              <w:keepNext/>
              <w:keepLines/>
              <w:spacing w:after="0" w:line="256" w:lineRule="auto"/>
              <w:ind w:left="851" w:hanging="851"/>
              <w:rPr>
                <w:ins w:id="1338" w:author="Lo, Anthony (Nokia - GB/Bristol)" w:date="2021-01-13T13:30:00Z"/>
                <w:rFonts w:ascii="Arial" w:hAnsi="Arial"/>
                <w:sz w:val="18"/>
                <w:lang w:val="en-US"/>
              </w:rPr>
            </w:pPr>
            <w:ins w:id="1339" w:author="Lo, Anthony (Nokia - GB/Bristol)" w:date="2021-01-13T13:30:00Z">
              <w:r w:rsidRPr="00D66998">
                <w:rPr>
                  <w:rFonts w:ascii="Arial" w:hAnsi="Arial"/>
                  <w:sz w:val="18"/>
                  <w:lang w:val="en-US"/>
                </w:rPr>
                <w:t>NOTE 1:</w:t>
              </w:r>
              <w:r w:rsidRPr="00D66998">
                <w:rPr>
                  <w:rFonts w:ascii="Arial" w:hAnsi="Arial"/>
                  <w:sz w:val="18"/>
                  <w:lang w:val="en-US"/>
                </w:rPr>
                <w:tab/>
                <w:t>Values based on EIS spherical coverage as defined in clause 7.3.4 of TS 38.101-2 [19]. Side condition applies for directions in which EIS spherical coverage requirement is met.</w:t>
              </w:r>
            </w:ins>
          </w:p>
          <w:p w14:paraId="3D080ADD" w14:textId="77777777" w:rsidR="00D66998" w:rsidRPr="00D66998" w:rsidRDefault="00D66998" w:rsidP="00D66998">
            <w:pPr>
              <w:keepNext/>
              <w:keepLines/>
              <w:spacing w:after="0" w:line="256" w:lineRule="auto"/>
              <w:ind w:left="851" w:hanging="851"/>
              <w:rPr>
                <w:ins w:id="1340" w:author="Lo, Anthony (Nokia - GB/Bristol)" w:date="2021-01-13T13:30:00Z"/>
                <w:rFonts w:ascii="Arial" w:hAnsi="Arial"/>
                <w:sz w:val="18"/>
                <w:lang w:val="en-US"/>
              </w:rPr>
            </w:pPr>
            <w:ins w:id="1341" w:author="Lo, Anthony (Nokia - GB/Bristol)" w:date="2021-01-13T13:30:00Z">
              <w:r w:rsidRPr="00D66998">
                <w:rPr>
                  <w:rFonts w:ascii="Arial" w:hAnsi="Arial"/>
                  <w:sz w:val="18"/>
                  <w:lang w:val="en-US"/>
                </w:rPr>
                <w:t>NOTE 2:</w:t>
              </w:r>
              <w:r w:rsidRPr="00D66998">
                <w:rPr>
                  <w:rFonts w:ascii="Arial" w:hAnsi="Arial"/>
                  <w:sz w:val="18"/>
                  <w:lang w:val="en-US"/>
                </w:rPr>
                <w:tab/>
                <w:t xml:space="preserve">Values specified at the Reference point to give minimum SSB </w:t>
              </w:r>
              <w:proofErr w:type="spellStart"/>
              <w:r w:rsidRPr="00D66998">
                <w:rPr>
                  <w:rFonts w:ascii="Arial" w:hAnsi="Arial"/>
                  <w:sz w:val="18"/>
                  <w:lang w:val="en-US"/>
                </w:rPr>
                <w:t>Ês</w:t>
              </w:r>
              <w:proofErr w:type="spellEnd"/>
              <w:r w:rsidRPr="00D66998">
                <w:rPr>
                  <w:rFonts w:ascii="Arial" w:hAnsi="Arial"/>
                  <w:sz w:val="18"/>
                  <w:lang w:val="en-US"/>
                </w:rPr>
                <w:t>/</w:t>
              </w:r>
              <w:proofErr w:type="spellStart"/>
              <w:r w:rsidRPr="00D66998">
                <w:rPr>
                  <w:rFonts w:ascii="Arial" w:hAnsi="Arial"/>
                  <w:sz w:val="18"/>
                  <w:lang w:val="en-US"/>
                </w:rPr>
                <w:t>Iot</w:t>
              </w:r>
              <w:proofErr w:type="spellEnd"/>
              <w:r w:rsidRPr="00D66998">
                <w:rPr>
                  <w:rFonts w:ascii="Arial" w:hAnsi="Arial"/>
                  <w:sz w:val="18"/>
                  <w:lang w:val="en-US"/>
                </w:rPr>
                <w:t>, with no applied noise.</w:t>
              </w:r>
            </w:ins>
          </w:p>
          <w:p w14:paraId="78958E95" w14:textId="77777777" w:rsidR="00D66998" w:rsidRPr="00D66998" w:rsidRDefault="00D66998" w:rsidP="00D66998">
            <w:pPr>
              <w:keepNext/>
              <w:keepLines/>
              <w:spacing w:after="0" w:line="256" w:lineRule="auto"/>
              <w:ind w:left="851" w:hanging="851"/>
              <w:rPr>
                <w:ins w:id="1342" w:author="Lo, Anthony (Nokia - GB/Bristol)" w:date="2021-01-13T13:30:00Z"/>
                <w:rFonts w:ascii="Arial" w:hAnsi="Arial"/>
                <w:sz w:val="18"/>
                <w:lang w:val="en-US"/>
              </w:rPr>
            </w:pPr>
            <w:ins w:id="1343" w:author="Lo, Anthony (Nokia - GB/Bristol)" w:date="2021-01-13T13:30:00Z">
              <w:r w:rsidRPr="00D66998">
                <w:rPr>
                  <w:rFonts w:ascii="Arial" w:hAnsi="Arial"/>
                  <w:sz w:val="18"/>
                  <w:lang w:val="en-US"/>
                </w:rPr>
                <w:t>NOTE 3:</w:t>
              </w:r>
              <w:r w:rsidRPr="00D66998">
                <w:rPr>
                  <w:rFonts w:ascii="Arial" w:hAnsi="Arial"/>
                  <w:sz w:val="18"/>
                  <w:lang w:val="en-US"/>
                </w:rPr>
                <w:tab/>
                <w:t>For UEs that support multiple FR2 bands, Rx Beam Peak values are increased by ∆</w:t>
              </w:r>
              <w:proofErr w:type="spellStart"/>
              <w:r w:rsidRPr="00D66998">
                <w:rPr>
                  <w:rFonts w:ascii="Arial" w:hAnsi="Arial"/>
                  <w:sz w:val="18"/>
                  <w:lang w:val="en-US"/>
                </w:rPr>
                <w:t>MB</w:t>
              </w:r>
              <w:r w:rsidRPr="00D66998">
                <w:rPr>
                  <w:rFonts w:ascii="Arial" w:hAnsi="Arial"/>
                  <w:sz w:val="18"/>
                  <w:vertAlign w:val="subscript"/>
                  <w:lang w:val="en-US"/>
                </w:rPr>
                <w:t>P,n</w:t>
              </w:r>
              <w:proofErr w:type="spellEnd"/>
              <w:r w:rsidRPr="00D66998">
                <w:rPr>
                  <w:rFonts w:ascii="Arial" w:hAnsi="Arial"/>
                  <w:iCs/>
                  <w:sz w:val="18"/>
                  <w:lang w:val="en-US"/>
                </w:rPr>
                <w:t xml:space="preserve"> and </w:t>
              </w:r>
              <w:r w:rsidRPr="00D66998">
                <w:rPr>
                  <w:rFonts w:ascii="Arial" w:hAnsi="Arial"/>
                  <w:sz w:val="18"/>
                  <w:lang w:val="en-US"/>
                </w:rPr>
                <w:t>Spherical coverage values are increased by ∆</w:t>
              </w:r>
              <w:proofErr w:type="spellStart"/>
              <w:r w:rsidRPr="00D66998">
                <w:rPr>
                  <w:rFonts w:ascii="Arial" w:hAnsi="Arial"/>
                  <w:sz w:val="18"/>
                  <w:lang w:val="en-US"/>
                </w:rPr>
                <w:t>MB</w:t>
              </w:r>
              <w:r w:rsidRPr="00D66998">
                <w:rPr>
                  <w:rFonts w:ascii="Arial" w:hAnsi="Arial"/>
                  <w:sz w:val="18"/>
                  <w:vertAlign w:val="subscript"/>
                  <w:lang w:val="en-US"/>
                </w:rPr>
                <w:t>S,n</w:t>
              </w:r>
              <w:proofErr w:type="spellEnd"/>
              <w:r w:rsidRPr="00D66998">
                <w:rPr>
                  <w:rFonts w:ascii="Arial" w:hAnsi="Arial"/>
                  <w:iCs/>
                  <w:sz w:val="18"/>
                  <w:lang w:val="en-US"/>
                </w:rPr>
                <w:t xml:space="preserve">, the </w:t>
              </w:r>
              <w:r w:rsidRPr="00D66998">
                <w:rPr>
                  <w:rFonts w:ascii="Arial" w:hAnsi="Arial"/>
                  <w:sz w:val="18"/>
                  <w:lang w:val="en-US"/>
                </w:rPr>
                <w:t>UE multi-band relaxation factor</w:t>
              </w:r>
              <w:r w:rsidRPr="00D66998">
                <w:rPr>
                  <w:rFonts w:ascii="Arial" w:hAnsi="Arial"/>
                  <w:iCs/>
                  <w:sz w:val="18"/>
                  <w:lang w:val="en-US"/>
                </w:rPr>
                <w:t xml:space="preserve"> in dB specified in </w:t>
              </w:r>
              <w:r w:rsidRPr="00D66998">
                <w:rPr>
                  <w:rFonts w:ascii="Arial" w:hAnsi="Arial"/>
                  <w:sz w:val="18"/>
                  <w:lang w:val="en-US"/>
                </w:rPr>
                <w:t xml:space="preserve">clause 6.2.1 of </w:t>
              </w:r>
              <w:r w:rsidRPr="00D66998">
                <w:rPr>
                  <w:rFonts w:ascii="Arial" w:hAnsi="Arial"/>
                  <w:iCs/>
                  <w:sz w:val="18"/>
                  <w:lang w:val="en-US"/>
                </w:rPr>
                <w:t xml:space="preserve">TS 38.101-2 </w:t>
              </w:r>
              <w:r w:rsidRPr="00D66998">
                <w:rPr>
                  <w:rFonts w:ascii="Arial" w:hAnsi="Arial"/>
                  <w:sz w:val="18"/>
                  <w:lang w:val="en-US"/>
                </w:rPr>
                <w:t>[19].</w:t>
              </w:r>
            </w:ins>
          </w:p>
        </w:tc>
      </w:tr>
    </w:tbl>
    <w:p w14:paraId="3D987CD6" w14:textId="77777777" w:rsidR="00D66998" w:rsidRPr="00D66998" w:rsidRDefault="00D66998" w:rsidP="002643A0">
      <w:pPr>
        <w:rPr>
          <w:rFonts w:eastAsia="SimSun"/>
          <w:lang w:val="en-US"/>
        </w:rPr>
      </w:pPr>
    </w:p>
    <w:p w14:paraId="16B03AC9" w14:textId="1CEBB054" w:rsidR="00D66998" w:rsidRPr="00D66998" w:rsidRDefault="00D66998" w:rsidP="00D66998">
      <w:pPr>
        <w:keepLines/>
        <w:ind w:left="1135" w:hanging="851"/>
        <w:rPr>
          <w:ins w:id="1344" w:author="Lo, Anthony (Nokia - GB/Bristol)" w:date="2021-01-13T12:14:00Z"/>
          <w:i/>
          <w:iCs/>
        </w:rPr>
      </w:pPr>
      <w:ins w:id="1345" w:author="Lo, Anthony (Nokia - GB/Bristol)" w:date="2021-01-13T12:14:00Z">
        <w:r w:rsidRPr="00D66998">
          <w:rPr>
            <w:i/>
            <w:iCs/>
          </w:rPr>
          <w:t>Editor’s notes for Table B.2.</w:t>
        </w:r>
      </w:ins>
      <w:ins w:id="1346" w:author="Lo, Anthony (Nokia - GB/Bristol)" w:date="2021-05-24T10:43:00Z">
        <w:r w:rsidR="00EA07FB">
          <w:rPr>
            <w:i/>
            <w:iCs/>
          </w:rPr>
          <w:t>8</w:t>
        </w:r>
      </w:ins>
      <w:ins w:id="1347" w:author="Lo, Anthony (Nokia - GB/Bristol)" w:date="2021-01-13T12:14:00Z">
        <w:r w:rsidRPr="00D66998">
          <w:rPr>
            <w:i/>
            <w:iCs/>
          </w:rPr>
          <w:t>.</w:t>
        </w:r>
      </w:ins>
      <w:ins w:id="1348" w:author="Lo, Anthony (Nokia - GB/Bristol)" w:date="2021-05-23T16:21:00Z">
        <w:r w:rsidR="00137FD8">
          <w:rPr>
            <w:i/>
            <w:iCs/>
          </w:rPr>
          <w:t>2</w:t>
        </w:r>
      </w:ins>
      <w:ins w:id="1349" w:author="Lo, Anthony (Nokia - GB/Bristol)" w:date="2021-05-23T16:20:00Z">
        <w:r w:rsidR="00137FD8">
          <w:rPr>
            <w:i/>
            <w:iCs/>
          </w:rPr>
          <w:t>.2</w:t>
        </w:r>
      </w:ins>
      <w:ins w:id="1350" w:author="Lo, Anthony (Nokia - GB/Bristol)" w:date="2021-01-13T12:14:00Z">
        <w:r w:rsidRPr="00D66998">
          <w:rPr>
            <w:i/>
            <w:iCs/>
          </w:rPr>
          <w:t>-</w:t>
        </w:r>
      </w:ins>
      <w:ins w:id="1351" w:author="Lo, Anthony (Nokia - GB/Bristol)" w:date="2021-05-23T16:20:00Z">
        <w:r w:rsidR="00137FD8">
          <w:rPr>
            <w:i/>
            <w:iCs/>
          </w:rPr>
          <w:t>1</w:t>
        </w:r>
      </w:ins>
      <w:ins w:id="1352" w:author="Lo, Anthony (Nokia - GB/Bristol)" w:date="2021-01-13T13:23:00Z">
        <w:r w:rsidRPr="00D66998">
          <w:rPr>
            <w:i/>
            <w:iCs/>
          </w:rPr>
          <w:t xml:space="preserve"> and B.2.</w:t>
        </w:r>
      </w:ins>
      <w:ins w:id="1353" w:author="Lo, Anthony (Nokia - GB/Bristol)" w:date="2021-05-24T10:43:00Z">
        <w:r w:rsidR="00EA07FB">
          <w:rPr>
            <w:i/>
            <w:iCs/>
          </w:rPr>
          <w:t>8</w:t>
        </w:r>
      </w:ins>
      <w:ins w:id="1354" w:author="Lo, Anthony (Nokia - GB/Bristol)" w:date="2021-01-13T13:23:00Z">
        <w:r w:rsidRPr="00D66998">
          <w:rPr>
            <w:i/>
            <w:iCs/>
          </w:rPr>
          <w:t>.</w:t>
        </w:r>
      </w:ins>
      <w:ins w:id="1355" w:author="Lo, Anthony (Nokia - GB/Bristol)" w:date="2021-05-23T16:21:00Z">
        <w:r w:rsidR="00137FD8">
          <w:rPr>
            <w:i/>
            <w:iCs/>
          </w:rPr>
          <w:t>2</w:t>
        </w:r>
      </w:ins>
      <w:ins w:id="1356" w:author="Lo, Anthony (Nokia - GB/Bristol)" w:date="2021-05-23T16:20:00Z">
        <w:r w:rsidR="00137FD8">
          <w:rPr>
            <w:i/>
            <w:iCs/>
          </w:rPr>
          <w:t>.2</w:t>
        </w:r>
      </w:ins>
      <w:ins w:id="1357" w:author="Lo, Anthony (Nokia - GB/Bristol)" w:date="2021-01-13T13:23:00Z">
        <w:r w:rsidRPr="00D66998">
          <w:rPr>
            <w:i/>
            <w:iCs/>
          </w:rPr>
          <w:t>-</w:t>
        </w:r>
      </w:ins>
      <w:ins w:id="1358" w:author="Lo, Anthony (Nokia - GB/Bristol)" w:date="2021-05-23T16:20:00Z">
        <w:r w:rsidR="00137FD8">
          <w:rPr>
            <w:i/>
            <w:iCs/>
          </w:rPr>
          <w:t>2</w:t>
        </w:r>
      </w:ins>
      <w:ins w:id="1359" w:author="Lo, Anthony (Nokia - GB/Bristol)" w:date="2021-01-13T12:14:00Z">
        <w:r w:rsidRPr="00D66998">
          <w:rPr>
            <w:i/>
            <w:iCs/>
          </w:rPr>
          <w:t xml:space="preserve">: </w:t>
        </w:r>
      </w:ins>
    </w:p>
    <w:p w14:paraId="01CBE64C" w14:textId="77777777" w:rsidR="00D66998" w:rsidRPr="00D66998" w:rsidRDefault="00D66998" w:rsidP="00D66998">
      <w:pPr>
        <w:keepLines/>
        <w:ind w:left="1135" w:hanging="851"/>
        <w:rPr>
          <w:ins w:id="1360" w:author="Lo, Anthony (Nokia - GB/Bristol)" w:date="2021-01-13T12:14:00Z"/>
          <w:i/>
          <w:iCs/>
        </w:rPr>
      </w:pPr>
      <w:ins w:id="1361" w:author="Lo, Anthony (Nokia - GB/Bristol)" w:date="2021-01-13T12:14:00Z">
        <w:r w:rsidRPr="00D66998">
          <w:rPr>
            <w:i/>
            <w:iCs/>
          </w:rPr>
          <w:t>- The value of Y for power classes 1 and 4 is FFS, where Y</w:t>
        </w:r>
        <w:r w:rsidRPr="00D66998">
          <w:rPr>
            <w:i/>
            <w:iCs/>
            <w:vertAlign w:val="subscript"/>
          </w:rPr>
          <w:t>1</w:t>
        </w:r>
        <w:r w:rsidRPr="00D66998">
          <w:rPr>
            <w:i/>
            <w:iCs/>
          </w:rPr>
          <w:t xml:space="preserve"> and Y</w:t>
        </w:r>
        <w:r w:rsidRPr="00D66998">
          <w:rPr>
            <w:i/>
            <w:iCs/>
            <w:vertAlign w:val="subscript"/>
          </w:rPr>
          <w:t>4</w:t>
        </w:r>
        <w:r w:rsidRPr="00D66998">
          <w:rPr>
            <w:i/>
            <w:iCs/>
          </w:rPr>
          <w:t xml:space="preserve"> are the rough/fine beam gain differences in Rx beam peak direction for power classes 1 and 4 respectively </w:t>
        </w:r>
      </w:ins>
    </w:p>
    <w:p w14:paraId="064EAAB5" w14:textId="77777777" w:rsidR="00D66998" w:rsidRPr="00D66998" w:rsidRDefault="00D66998" w:rsidP="00D66998">
      <w:pPr>
        <w:rPr>
          <w:rFonts w:eastAsia="?? ??"/>
          <w:color w:val="FF0000"/>
          <w:sz w:val="24"/>
          <w:szCs w:val="24"/>
        </w:rPr>
      </w:pPr>
      <w:ins w:id="1362" w:author="Lo, Anthony (Nokia - GB/Bristol)" w:date="2021-01-13T12:14:00Z">
        <w:r w:rsidRPr="00D66998">
          <w:rPr>
            <w:i/>
            <w:lang w:eastAsia="sv-SE"/>
          </w:rPr>
          <w:lastRenderedPageBreak/>
          <w:t xml:space="preserve">- </w:t>
        </w:r>
        <w:r w:rsidRPr="00D66998">
          <w:rPr>
            <w:i/>
            <w:iCs/>
          </w:rPr>
          <w:t>The value of Z for power classes 1 and 4 is FFS, where Z</w:t>
        </w:r>
        <w:r w:rsidRPr="00D66998">
          <w:rPr>
            <w:i/>
            <w:iCs/>
            <w:vertAlign w:val="subscript"/>
          </w:rPr>
          <w:t>1</w:t>
        </w:r>
        <w:r w:rsidRPr="00D66998">
          <w:rPr>
            <w:i/>
            <w:iCs/>
          </w:rPr>
          <w:t xml:space="preserve"> and Z</w:t>
        </w:r>
        <w:r w:rsidRPr="00D66998">
          <w:rPr>
            <w:i/>
            <w:iCs/>
            <w:vertAlign w:val="subscript"/>
          </w:rPr>
          <w:t>4</w:t>
        </w:r>
        <w:r w:rsidRPr="00D66998">
          <w:rPr>
            <w:i/>
            <w:iCs/>
          </w:rPr>
          <w:t xml:space="preserve"> are the rough/fine beam gain differences in spherical coverage directions for power classes 1 and 4 respectively</w:t>
        </w:r>
      </w:ins>
    </w:p>
    <w:p w14:paraId="12F7A4F8" w14:textId="77777777" w:rsidR="00D66998" w:rsidRPr="00D66998" w:rsidRDefault="00D66998" w:rsidP="00D66998">
      <w:pPr>
        <w:rPr>
          <w:rFonts w:eastAsiaTheme="minorEastAsia"/>
          <w:noProof/>
          <w:color w:val="FF0000"/>
          <w:sz w:val="24"/>
        </w:rPr>
      </w:pPr>
      <w:r w:rsidRPr="00D66998">
        <w:rPr>
          <w:rFonts w:eastAsiaTheme="minorEastAsia"/>
          <w:noProof/>
          <w:color w:val="FF0000"/>
          <w:sz w:val="24"/>
        </w:rPr>
        <w:t>&lt;End of Change 1&gt;</w:t>
      </w:r>
    </w:p>
    <w:p w14:paraId="418085F1" w14:textId="77777777" w:rsidR="00D66998" w:rsidRPr="00D66998" w:rsidRDefault="00D66998" w:rsidP="00D66998">
      <w:pPr>
        <w:rPr>
          <w:rFonts w:eastAsiaTheme="minorEastAsia"/>
          <w:noProof/>
          <w:color w:val="FF0000"/>
          <w:sz w:val="24"/>
        </w:rPr>
      </w:pPr>
    </w:p>
    <w:p w14:paraId="7A9F408E" w14:textId="77777777" w:rsidR="00D66998" w:rsidRPr="00D66998" w:rsidRDefault="00D66998" w:rsidP="00D66998">
      <w:pPr>
        <w:rPr>
          <w:rFonts w:eastAsiaTheme="minorEastAsia"/>
          <w:noProof/>
          <w:color w:val="FF0000"/>
          <w:sz w:val="24"/>
        </w:rPr>
      </w:pPr>
      <w:r w:rsidRPr="00D66998">
        <w:rPr>
          <w:rFonts w:eastAsiaTheme="minorEastAsia"/>
          <w:noProof/>
          <w:color w:val="FF0000"/>
          <w:sz w:val="24"/>
        </w:rPr>
        <w:t>&lt;Start of Change 2&gt;</w:t>
      </w:r>
    </w:p>
    <w:p w14:paraId="4A7C938D" w14:textId="5B09A28A" w:rsidR="00D66998" w:rsidRPr="00D66998" w:rsidRDefault="00D66998" w:rsidP="00D66998">
      <w:pPr>
        <w:keepNext/>
        <w:keepLines/>
        <w:spacing w:before="120"/>
        <w:ind w:left="1134" w:hanging="1134"/>
        <w:outlineLvl w:val="2"/>
        <w:rPr>
          <w:ins w:id="1363" w:author="Lo, Anthony (Nokia - GB/Bristol)" w:date="2021-01-12T23:38:00Z"/>
          <w:rFonts w:ascii="Arial" w:hAnsi="Arial"/>
          <w:sz w:val="28"/>
        </w:rPr>
      </w:pPr>
      <w:ins w:id="1364" w:author="Lo, Anthony (Nokia - GB/Bristol)" w:date="2021-01-12T23:38:00Z">
        <w:r w:rsidRPr="00D66998">
          <w:rPr>
            <w:rFonts w:ascii="Arial" w:hAnsi="Arial"/>
            <w:sz w:val="28"/>
          </w:rPr>
          <w:t>B.2.</w:t>
        </w:r>
      </w:ins>
      <w:ins w:id="1365" w:author="Lo, Anthony (Nokia - GB/Bristol)" w:date="2021-05-24T10:42:00Z">
        <w:r w:rsidR="00EA07FB">
          <w:rPr>
            <w:rFonts w:ascii="Arial" w:hAnsi="Arial"/>
            <w:sz w:val="28"/>
          </w:rPr>
          <w:t>8</w:t>
        </w:r>
      </w:ins>
      <w:ins w:id="1366" w:author="Lo, Anthony (Nokia - GB/Bristol)" w:date="2021-01-12T23:38:00Z">
        <w:r w:rsidRPr="00D66998">
          <w:rPr>
            <w:rFonts w:ascii="Arial" w:hAnsi="Arial"/>
            <w:sz w:val="28"/>
          </w:rPr>
          <w:t>.</w:t>
        </w:r>
      </w:ins>
      <w:ins w:id="1367" w:author="Lo, Anthony (Nokia - GB/Bristol)" w:date="2021-05-23T14:56:00Z">
        <w:r w:rsidR="0085279E">
          <w:rPr>
            <w:rFonts w:ascii="Arial" w:hAnsi="Arial"/>
            <w:sz w:val="28"/>
          </w:rPr>
          <w:t>3</w:t>
        </w:r>
      </w:ins>
      <w:ins w:id="1368" w:author="Lo, Anthony (Nokia - GB/Bristol)" w:date="2021-01-12T23:38:00Z">
        <w:r w:rsidRPr="00D66998">
          <w:rPr>
            <w:rFonts w:ascii="Arial" w:hAnsi="Arial"/>
            <w:sz w:val="28"/>
          </w:rPr>
          <w:tab/>
        </w:r>
      </w:ins>
      <w:ins w:id="1369" w:author="Lo, Anthony (Nokia - GB/Bristol)" w:date="2021-05-23T14:56:00Z">
        <w:r w:rsidR="0085279E" w:rsidRPr="0085279E">
          <w:rPr>
            <w:rFonts w:ascii="Arial" w:hAnsi="Arial"/>
            <w:sz w:val="28"/>
          </w:rPr>
          <w:t xml:space="preserve">Conditions for L1-SINR reporting with </w:t>
        </w:r>
      </w:ins>
      <w:ins w:id="1370" w:author="Lo, Anthony (Nokia - GB/Bristol)" w:date="2021-05-23T14:57:00Z">
        <w:r w:rsidR="0085279E">
          <w:rPr>
            <w:rFonts w:ascii="Arial" w:hAnsi="Arial"/>
            <w:sz w:val="28"/>
          </w:rPr>
          <w:t>CSI-RS</w:t>
        </w:r>
      </w:ins>
      <w:ins w:id="1371" w:author="Lo, Anthony (Nokia - GB/Bristol)" w:date="2021-05-23T14:56:00Z">
        <w:r w:rsidR="0085279E" w:rsidRPr="0085279E">
          <w:rPr>
            <w:rFonts w:ascii="Arial" w:hAnsi="Arial"/>
            <w:sz w:val="28"/>
          </w:rPr>
          <w:t xml:space="preserve"> based CMR and dedicated IMR configured</w:t>
        </w:r>
      </w:ins>
    </w:p>
    <w:p w14:paraId="45402EDE" w14:textId="051E87B3" w:rsidR="00FB6DAB" w:rsidRDefault="00D66998" w:rsidP="00FB6DAB">
      <w:pPr>
        <w:keepNext/>
        <w:keepLines/>
        <w:overflowPunct w:val="0"/>
        <w:autoSpaceDE w:val="0"/>
        <w:autoSpaceDN w:val="0"/>
        <w:adjustRightInd w:val="0"/>
        <w:spacing w:before="120"/>
        <w:ind w:left="1418" w:hanging="1418"/>
        <w:textAlignment w:val="baseline"/>
        <w:outlineLvl w:val="3"/>
        <w:rPr>
          <w:ins w:id="1372" w:author="Lo, Anthony (Nokia - GB/Bristol)" w:date="2021-05-23T15:30:00Z"/>
          <w:rFonts w:ascii="Arial" w:hAnsi="Arial"/>
          <w:sz w:val="24"/>
          <w:lang w:val="en-US"/>
        </w:rPr>
      </w:pPr>
      <w:del w:id="1373" w:author="Lo, Anthony (Nokia - GB/Bristol)" w:date="2021-05-23T16:18:00Z">
        <w:r w:rsidRPr="00D66998" w:rsidDel="003E6A07">
          <w:delText xml:space="preserve"> </w:delText>
        </w:r>
      </w:del>
      <w:ins w:id="1374" w:author="Lo, Anthony (Nokia - GB/Bristol)" w:date="2021-05-23T14:58:00Z">
        <w:r w:rsidR="00FB6DAB">
          <w:rPr>
            <w:rFonts w:ascii="Arial" w:hAnsi="Arial"/>
            <w:sz w:val="24"/>
            <w:lang w:val="en-US"/>
          </w:rPr>
          <w:t>B.2.</w:t>
        </w:r>
      </w:ins>
      <w:ins w:id="1375" w:author="Lo, Anthony (Nokia - GB/Bristol)" w:date="2021-05-24T10:42:00Z">
        <w:r w:rsidR="00EA07FB">
          <w:rPr>
            <w:rFonts w:ascii="Arial" w:hAnsi="Arial"/>
            <w:sz w:val="24"/>
            <w:lang w:val="en-US"/>
          </w:rPr>
          <w:t>8</w:t>
        </w:r>
      </w:ins>
      <w:ins w:id="1376" w:author="Lo, Anthony (Nokia - GB/Bristol)" w:date="2021-05-23T14:58:00Z">
        <w:r w:rsidR="00FB6DAB">
          <w:rPr>
            <w:rFonts w:ascii="Arial" w:hAnsi="Arial"/>
            <w:sz w:val="24"/>
            <w:lang w:val="en-US"/>
          </w:rPr>
          <w:t>.3.1</w:t>
        </w:r>
        <w:r w:rsidR="00FB6DAB">
          <w:rPr>
            <w:rFonts w:ascii="Arial" w:hAnsi="Arial"/>
            <w:sz w:val="24"/>
            <w:lang w:val="en-US"/>
          </w:rPr>
          <w:tab/>
          <w:t xml:space="preserve">L1-SINR </w:t>
        </w:r>
      </w:ins>
      <w:ins w:id="1377" w:author="Lo, Anthony (Nokia - GB/Bristol)" w:date="2021-05-24T16:34:00Z">
        <w:r w:rsidR="00ED0933">
          <w:rPr>
            <w:rFonts w:ascii="Arial" w:hAnsi="Arial"/>
            <w:sz w:val="24"/>
            <w:lang w:val="en-US"/>
          </w:rPr>
          <w:t>reporting</w:t>
        </w:r>
      </w:ins>
      <w:ins w:id="1378" w:author="Lo, Anthony (Nokia - GB/Bristol)" w:date="2021-05-23T14:58:00Z">
        <w:r w:rsidR="00FB6DAB">
          <w:rPr>
            <w:rFonts w:ascii="Arial" w:hAnsi="Arial"/>
            <w:sz w:val="24"/>
            <w:lang w:val="en-US"/>
          </w:rPr>
          <w:t xml:space="preserve"> with CSI-RS based CMR and dedicated ZP-IMR configured</w:t>
        </w:r>
      </w:ins>
    </w:p>
    <w:p w14:paraId="306E1512" w14:textId="10B03810" w:rsidR="006D34B2" w:rsidRDefault="00F34438" w:rsidP="00F34438">
      <w:pPr>
        <w:rPr>
          <w:ins w:id="1379" w:author="Lo, Anthony (Nokia - GB/Bristol)" w:date="2021-05-23T15:51:00Z"/>
        </w:rPr>
      </w:pPr>
      <w:ins w:id="1380" w:author="Lo, Anthony (Nokia - GB/Bristol)" w:date="2021-05-23T15:50:00Z">
        <w:r w:rsidRPr="00D66998">
          <w:t>This clause defines the following conditions for NR L1-SINR measurement reporting and corresponding procedures performed based on CSI-RS</w:t>
        </w:r>
      </w:ins>
      <w:ins w:id="1381" w:author="Lo, Anthony (Nokia - GB/Bristol)" w:date="2021-05-23T15:51:00Z">
        <w:r w:rsidR="004E2A14">
          <w:t>s and ZP-IMRs</w:t>
        </w:r>
      </w:ins>
      <w:ins w:id="1382" w:author="Lo, Anthony (Nokia - GB/Bristol)" w:date="2021-05-23T15:50:00Z">
        <w:r w:rsidRPr="00D66998">
          <w:t xml:space="preserve">: CSI-RS_RP and CSI-RS </w:t>
        </w:r>
        <w:proofErr w:type="spellStart"/>
        <w:r w:rsidRPr="00D66998">
          <w:rPr>
            <w:lang w:val="en-US"/>
          </w:rPr>
          <w:t>Ês</w:t>
        </w:r>
        <w:proofErr w:type="spellEnd"/>
        <w:r w:rsidRPr="00D66998">
          <w:rPr>
            <w:lang w:val="en-US"/>
          </w:rPr>
          <w:t>/</w:t>
        </w:r>
        <w:proofErr w:type="spellStart"/>
        <w:r w:rsidRPr="00D66998">
          <w:rPr>
            <w:lang w:val="en-US"/>
          </w:rPr>
          <w:t>Iot</w:t>
        </w:r>
        <w:proofErr w:type="spellEnd"/>
        <w:r w:rsidRPr="00D66998">
          <w:rPr>
            <w:lang w:val="en-US"/>
          </w:rPr>
          <w:t xml:space="preserve">, </w:t>
        </w:r>
        <w:r w:rsidRPr="00D66998">
          <w:t>applicable for a corresponding operating band.</w:t>
        </w:r>
      </w:ins>
    </w:p>
    <w:p w14:paraId="6933EEEC" w14:textId="30CCC89F" w:rsidR="00F34438" w:rsidRDefault="001D7D7E" w:rsidP="00F34438">
      <w:pPr>
        <w:rPr>
          <w:ins w:id="1383" w:author="Lo, Anthony (Nokia - GB/Bristol)" w:date="2021-05-23T16:17:00Z"/>
        </w:rPr>
      </w:pPr>
      <w:ins w:id="1384" w:author="Lo, Anthony (Nokia - GB/Bristol)" w:date="2021-05-23T16:00:00Z">
        <w:r>
          <w:t xml:space="preserve">The conditions </w:t>
        </w:r>
      </w:ins>
      <w:ins w:id="1385" w:author="Lo, Anthony (Nokia - GB/Bristol)" w:date="2021-05-23T16:16:00Z">
        <w:r w:rsidR="008A10A2">
          <w:t>defined in Table B.2.</w:t>
        </w:r>
      </w:ins>
      <w:ins w:id="1386" w:author="Lo, Anthony (Nokia - GB/Bristol)" w:date="2021-05-24T10:43:00Z">
        <w:r w:rsidR="00EA07FB">
          <w:t>8</w:t>
        </w:r>
      </w:ins>
      <w:ins w:id="1387" w:author="Lo, Anthony (Nokia - GB/Bristol)" w:date="2021-05-23T16:16:00Z">
        <w:r w:rsidR="008A10A2">
          <w:t xml:space="preserve">.1-1 for FR1 L1-SINR reporting with CSI-RS </w:t>
        </w:r>
      </w:ins>
      <w:ins w:id="1388" w:author="Lo, Anthony (Nokia - GB/Bristol)" w:date="2021-05-23T16:17:00Z">
        <w:r w:rsidR="008A10A2">
          <w:t>based CMR and no dedicated IMR configured shall also apply in this clause.</w:t>
        </w:r>
      </w:ins>
    </w:p>
    <w:p w14:paraId="292F70D7" w14:textId="3DCDBABA" w:rsidR="00F34438" w:rsidRPr="00F34438" w:rsidRDefault="008A10A2">
      <w:pPr>
        <w:rPr>
          <w:ins w:id="1389" w:author="Lo, Anthony (Nokia - GB/Bristol)" w:date="2021-05-23T14:58:00Z"/>
          <w:rPrChange w:id="1390" w:author="Lo, Anthony (Nokia - GB/Bristol)" w:date="2021-05-23T15:51:00Z">
            <w:rPr>
              <w:ins w:id="1391" w:author="Lo, Anthony (Nokia - GB/Bristol)" w:date="2021-05-23T14:58:00Z"/>
              <w:lang w:val="en-US"/>
            </w:rPr>
          </w:rPrChange>
        </w:rPr>
        <w:pPrChange w:id="1392" w:author="Lo, Anthony (Nokia - GB/Bristol)" w:date="2021-05-23T15:51:00Z">
          <w:pPr>
            <w:keepNext/>
            <w:keepLines/>
            <w:overflowPunct w:val="0"/>
            <w:autoSpaceDE w:val="0"/>
            <w:autoSpaceDN w:val="0"/>
            <w:adjustRightInd w:val="0"/>
            <w:spacing w:before="120"/>
            <w:ind w:left="1418" w:hanging="1418"/>
            <w:textAlignment w:val="baseline"/>
            <w:outlineLvl w:val="3"/>
          </w:pPr>
        </w:pPrChange>
      </w:pPr>
      <w:ins w:id="1393" w:author="Lo, Anthony (Nokia - GB/Bristol)" w:date="2021-05-23T16:17:00Z">
        <w:r>
          <w:t>The conditions defined in Table B.2.</w:t>
        </w:r>
      </w:ins>
      <w:ins w:id="1394" w:author="Lo, Anthony (Nokia - GB/Bristol)" w:date="2021-05-24T10:43:00Z">
        <w:r w:rsidR="00EA07FB">
          <w:t>8</w:t>
        </w:r>
      </w:ins>
      <w:ins w:id="1395" w:author="Lo, Anthony (Nokia - GB/Bristol)" w:date="2021-05-23T16:17:00Z">
        <w:r>
          <w:t>.1-</w:t>
        </w:r>
      </w:ins>
      <w:ins w:id="1396" w:author="Lo, Anthony (Nokia - GB/Bristol)" w:date="2021-05-23T16:18:00Z">
        <w:r>
          <w:t>2</w:t>
        </w:r>
      </w:ins>
      <w:ins w:id="1397" w:author="Lo, Anthony (Nokia - GB/Bristol)" w:date="2021-05-23T16:17:00Z">
        <w:r>
          <w:t xml:space="preserve"> for FR</w:t>
        </w:r>
      </w:ins>
      <w:ins w:id="1398" w:author="Lo, Anthony (Nokia - GB/Bristol)" w:date="2021-05-23T16:18:00Z">
        <w:r>
          <w:t>2</w:t>
        </w:r>
      </w:ins>
      <w:ins w:id="1399" w:author="Lo, Anthony (Nokia - GB/Bristol)" w:date="2021-05-23T16:17:00Z">
        <w:r>
          <w:t xml:space="preserve"> L1-SINR reporting with CSI-RS based CMR and no dedicated IMR configured shall also apply in this clause.</w:t>
        </w:r>
      </w:ins>
    </w:p>
    <w:p w14:paraId="6CB134BB" w14:textId="7FFFECCC" w:rsidR="00FB6DAB" w:rsidRPr="00331FCC" w:rsidDel="00331FCC" w:rsidRDefault="00FB6DAB">
      <w:pPr>
        <w:keepNext/>
        <w:keepLines/>
        <w:overflowPunct w:val="0"/>
        <w:autoSpaceDE w:val="0"/>
        <w:autoSpaceDN w:val="0"/>
        <w:adjustRightInd w:val="0"/>
        <w:spacing w:before="120"/>
        <w:ind w:left="1418" w:hanging="1418"/>
        <w:textAlignment w:val="baseline"/>
        <w:outlineLvl w:val="3"/>
        <w:rPr>
          <w:del w:id="1400" w:author="Lo, Anthony (Nokia - GB/Bristol)" w:date="2021-05-23T15:06:00Z"/>
          <w:lang w:val="en-US"/>
          <w:rPrChange w:id="1401" w:author="Lo, Anthony (Nokia - GB/Bristol)" w:date="2021-05-23T15:06:00Z">
            <w:rPr>
              <w:del w:id="1402" w:author="Lo, Anthony (Nokia - GB/Bristol)" w:date="2021-05-23T15:06:00Z"/>
            </w:rPr>
          </w:rPrChange>
        </w:rPr>
        <w:pPrChange w:id="1403" w:author="Lo, Anthony (Nokia - GB/Bristol)" w:date="2021-05-23T15:06:00Z">
          <w:pPr/>
        </w:pPrChange>
      </w:pPr>
      <w:ins w:id="1404" w:author="Lo, Anthony (Nokia - GB/Bristol)" w:date="2021-05-23T14:58:00Z">
        <w:r>
          <w:rPr>
            <w:rFonts w:ascii="Arial" w:hAnsi="Arial"/>
            <w:sz w:val="24"/>
            <w:lang w:val="en-US"/>
          </w:rPr>
          <w:t>B.2.</w:t>
        </w:r>
      </w:ins>
      <w:ins w:id="1405" w:author="Lo, Anthony (Nokia - GB/Bristol)" w:date="2021-05-24T10:42:00Z">
        <w:r w:rsidR="00EA07FB">
          <w:rPr>
            <w:rFonts w:ascii="Arial" w:hAnsi="Arial"/>
            <w:sz w:val="24"/>
            <w:lang w:val="en-US"/>
          </w:rPr>
          <w:t>8</w:t>
        </w:r>
      </w:ins>
      <w:ins w:id="1406" w:author="Lo, Anthony (Nokia - GB/Bristol)" w:date="2021-05-23T14:58:00Z">
        <w:r>
          <w:rPr>
            <w:rFonts w:ascii="Arial" w:hAnsi="Arial"/>
            <w:sz w:val="24"/>
            <w:lang w:val="en-US"/>
          </w:rPr>
          <w:t>.3.2</w:t>
        </w:r>
        <w:r>
          <w:rPr>
            <w:rFonts w:ascii="Arial" w:hAnsi="Arial"/>
            <w:sz w:val="24"/>
            <w:lang w:val="en-US"/>
          </w:rPr>
          <w:tab/>
          <w:t xml:space="preserve">L1-SINR </w:t>
        </w:r>
      </w:ins>
      <w:ins w:id="1407" w:author="Lo, Anthony (Nokia - GB/Bristol)" w:date="2021-05-24T16:34:00Z">
        <w:r w:rsidR="00ED0933">
          <w:rPr>
            <w:rFonts w:ascii="Arial" w:hAnsi="Arial"/>
            <w:sz w:val="24"/>
            <w:lang w:val="en-US"/>
          </w:rPr>
          <w:t>reporting</w:t>
        </w:r>
      </w:ins>
      <w:ins w:id="1408" w:author="Lo, Anthony (Nokia - GB/Bristol)" w:date="2021-05-23T14:58:00Z">
        <w:r>
          <w:rPr>
            <w:rFonts w:ascii="Arial" w:hAnsi="Arial"/>
            <w:sz w:val="24"/>
            <w:lang w:val="en-US"/>
          </w:rPr>
          <w:t xml:space="preserve"> with CSI-RS based CMR and dedicated NZP-IMR configured</w:t>
        </w:r>
      </w:ins>
    </w:p>
    <w:p w14:paraId="1375FB96" w14:textId="4D78B900" w:rsidR="00F34438" w:rsidRPr="00D66998" w:rsidRDefault="00F34438" w:rsidP="00F34438">
      <w:pPr>
        <w:rPr>
          <w:ins w:id="1409" w:author="Lo, Anthony (Nokia - GB/Bristol)" w:date="2021-05-23T15:51:00Z"/>
        </w:rPr>
      </w:pPr>
      <w:ins w:id="1410" w:author="Lo, Anthony (Nokia - GB/Bristol)" w:date="2021-05-23T15:51:00Z">
        <w:r w:rsidRPr="00D66998">
          <w:t>This clause defines the following conditions for NR L1-SINR measurement reporting and corresponding procedures performed based on CSI-RS</w:t>
        </w:r>
      </w:ins>
      <w:ins w:id="1411" w:author="Lo, Anthony (Nokia - GB/Bristol)" w:date="2021-05-23T15:52:00Z">
        <w:r w:rsidR="004E2A14">
          <w:t>s and NZP-IMRs</w:t>
        </w:r>
      </w:ins>
      <w:ins w:id="1412" w:author="Lo, Anthony (Nokia - GB/Bristol)" w:date="2021-05-23T15:51:00Z">
        <w:r w:rsidRPr="00D66998">
          <w:t>: CSI-RS_RP</w:t>
        </w:r>
      </w:ins>
      <w:ins w:id="1413" w:author="Lo, Anthony (Nokia - GB/Bristol)" w:date="2021-05-23T15:52:00Z">
        <w:r w:rsidR="004E2A14">
          <w:t>,</w:t>
        </w:r>
      </w:ins>
      <w:ins w:id="1414" w:author="Lo, Anthony (Nokia - GB/Bristol)" w:date="2021-05-23T15:51:00Z">
        <w:r w:rsidRPr="00D66998">
          <w:t xml:space="preserve"> CSI-RS </w:t>
        </w:r>
        <w:proofErr w:type="spellStart"/>
        <w:r w:rsidRPr="00D66998">
          <w:rPr>
            <w:lang w:val="en-US"/>
          </w:rPr>
          <w:t>Ês</w:t>
        </w:r>
        <w:proofErr w:type="spellEnd"/>
        <w:r w:rsidRPr="00D66998">
          <w:rPr>
            <w:lang w:val="en-US"/>
          </w:rPr>
          <w:t>/</w:t>
        </w:r>
        <w:proofErr w:type="spellStart"/>
        <w:r w:rsidRPr="00D66998">
          <w:rPr>
            <w:lang w:val="en-US"/>
          </w:rPr>
          <w:t>Iot</w:t>
        </w:r>
      </w:ins>
      <w:proofErr w:type="spellEnd"/>
      <w:ins w:id="1415" w:author="Lo, Anthony (Nokia - GB/Bristol)" w:date="2021-05-23T15:52:00Z">
        <w:r w:rsidR="004E2A14">
          <w:rPr>
            <w:lang w:val="en-US"/>
          </w:rPr>
          <w:t xml:space="preserve"> and NZP-IMR </w:t>
        </w:r>
        <w:proofErr w:type="spellStart"/>
        <w:r w:rsidR="004E2A14" w:rsidRPr="00D66998">
          <w:rPr>
            <w:lang w:val="en-US"/>
          </w:rPr>
          <w:t>Ês</w:t>
        </w:r>
        <w:proofErr w:type="spellEnd"/>
        <w:r w:rsidR="004E2A14" w:rsidRPr="00D66998">
          <w:rPr>
            <w:lang w:val="en-US"/>
          </w:rPr>
          <w:t>/</w:t>
        </w:r>
        <w:proofErr w:type="spellStart"/>
        <w:r w:rsidR="004E2A14" w:rsidRPr="00D66998">
          <w:rPr>
            <w:lang w:val="en-US"/>
          </w:rPr>
          <w:t>Iot</w:t>
        </w:r>
      </w:ins>
      <w:proofErr w:type="spellEnd"/>
      <w:ins w:id="1416" w:author="Lo, Anthony (Nokia - GB/Bristol)" w:date="2021-05-23T15:51:00Z">
        <w:r w:rsidRPr="00D66998">
          <w:rPr>
            <w:lang w:val="en-US"/>
          </w:rPr>
          <w:t xml:space="preserve">, </w:t>
        </w:r>
        <w:r w:rsidRPr="00D66998">
          <w:t>applicable for a corresponding operating band.</w:t>
        </w:r>
      </w:ins>
    </w:p>
    <w:p w14:paraId="77FC7897" w14:textId="617C6B5E" w:rsidR="00D66998" w:rsidDel="000C1436" w:rsidRDefault="000C1436" w:rsidP="00D66998">
      <w:pPr>
        <w:rPr>
          <w:del w:id="1417" w:author="Lo, Anthony (Nokia - GB/Bristol)" w:date="2021-05-23T15:53:00Z"/>
        </w:rPr>
      </w:pPr>
      <w:ins w:id="1418" w:author="Lo, Anthony (Nokia - GB/Bristol)" w:date="2021-05-23T15:53:00Z">
        <w:r w:rsidRPr="00D66998">
          <w:t>The conditions are defined in Tables B.2.</w:t>
        </w:r>
      </w:ins>
      <w:ins w:id="1419" w:author="Lo, Anthony (Nokia - GB/Bristol)" w:date="2021-05-24T10:42:00Z">
        <w:r w:rsidR="00EA07FB">
          <w:t>8</w:t>
        </w:r>
      </w:ins>
      <w:ins w:id="1420" w:author="Lo, Anthony (Nokia - GB/Bristol)" w:date="2021-05-23T15:53:00Z">
        <w:r w:rsidRPr="00D66998">
          <w:t>.</w:t>
        </w:r>
      </w:ins>
      <w:ins w:id="1421" w:author="Lo, Anthony (Nokia - GB/Bristol)" w:date="2021-05-23T15:54:00Z">
        <w:r>
          <w:t>3.</w:t>
        </w:r>
      </w:ins>
      <w:ins w:id="1422" w:author="Lo, Anthony (Nokia - GB/Bristol)" w:date="2021-05-23T15:53:00Z">
        <w:r w:rsidRPr="00D66998">
          <w:t xml:space="preserve">2-1 for FR1 NR </w:t>
        </w:r>
        <w:proofErr w:type="spellStart"/>
        <w:r w:rsidRPr="00D66998">
          <w:t>cells.</w:t>
        </w:r>
      </w:ins>
    </w:p>
    <w:p w14:paraId="357AFE82" w14:textId="2F948108" w:rsidR="000C1436" w:rsidRPr="00D66998" w:rsidRDefault="000C1436" w:rsidP="00D66998">
      <w:pPr>
        <w:rPr>
          <w:ins w:id="1423" w:author="Lo, Anthony (Nokia - GB/Bristol)" w:date="2021-05-23T15:54:00Z"/>
        </w:rPr>
      </w:pPr>
      <w:ins w:id="1424" w:author="Lo, Anthony (Nokia - GB/Bristol)" w:date="2021-05-23T15:54:00Z">
        <w:r w:rsidRPr="00D66998">
          <w:t>The</w:t>
        </w:r>
        <w:proofErr w:type="spellEnd"/>
        <w:r w:rsidRPr="00D66998">
          <w:t xml:space="preserve"> conditions are defined in Tables B.2.</w:t>
        </w:r>
      </w:ins>
      <w:ins w:id="1425" w:author="Lo, Anthony (Nokia - GB/Bristol)" w:date="2021-05-24T10:42:00Z">
        <w:r w:rsidR="00EA07FB">
          <w:t>8</w:t>
        </w:r>
      </w:ins>
      <w:ins w:id="1426" w:author="Lo, Anthony (Nokia - GB/Bristol)" w:date="2021-05-23T15:54:00Z">
        <w:r w:rsidRPr="00D66998">
          <w:t>.</w:t>
        </w:r>
        <w:r>
          <w:t>3.</w:t>
        </w:r>
        <w:r w:rsidRPr="00D66998">
          <w:t>2-</w:t>
        </w:r>
        <w:r>
          <w:t>1</w:t>
        </w:r>
        <w:r w:rsidRPr="00D66998">
          <w:t xml:space="preserve"> for FR2 NR cells.</w:t>
        </w:r>
      </w:ins>
    </w:p>
    <w:p w14:paraId="2BAB1EFC" w14:textId="7AC5031B" w:rsidR="00D66998" w:rsidRPr="00D66998" w:rsidRDefault="00D66998" w:rsidP="00D66998">
      <w:pPr>
        <w:keepNext/>
        <w:keepLines/>
        <w:spacing w:before="60"/>
        <w:jc w:val="center"/>
        <w:rPr>
          <w:ins w:id="1427" w:author="Lo, Anthony (Nokia - GB/Bristol)" w:date="2021-01-13T13:52:00Z"/>
          <w:rFonts w:ascii="Arial" w:hAnsi="Arial"/>
          <w:b/>
        </w:rPr>
      </w:pPr>
      <w:ins w:id="1428" w:author="Lo, Anthony (Nokia - GB/Bristol)" w:date="2021-01-13T13:52:00Z">
        <w:r w:rsidRPr="00D66998">
          <w:rPr>
            <w:rFonts w:ascii="Arial" w:hAnsi="Arial"/>
            <w:b/>
          </w:rPr>
          <w:t>Table B.2.</w:t>
        </w:r>
      </w:ins>
      <w:ins w:id="1429" w:author="Lo, Anthony (Nokia - GB/Bristol)" w:date="2021-05-24T10:42:00Z">
        <w:r w:rsidR="00EA07FB">
          <w:rPr>
            <w:rFonts w:ascii="Arial" w:hAnsi="Arial"/>
            <w:b/>
          </w:rPr>
          <w:t>8</w:t>
        </w:r>
      </w:ins>
      <w:ins w:id="1430" w:author="Lo, Anthony (Nokia - GB/Bristol)" w:date="2021-01-13T13:52:00Z">
        <w:r w:rsidRPr="00D66998">
          <w:rPr>
            <w:rFonts w:ascii="Arial" w:hAnsi="Arial"/>
            <w:b/>
          </w:rPr>
          <w:t>.</w:t>
        </w:r>
      </w:ins>
      <w:ins w:id="1431" w:author="Lo, Anthony (Nokia - GB/Bristol)" w:date="2021-05-23T15:54:00Z">
        <w:r w:rsidR="000C1436">
          <w:rPr>
            <w:rFonts w:ascii="Arial" w:hAnsi="Arial"/>
            <w:b/>
          </w:rPr>
          <w:t>3.</w:t>
        </w:r>
      </w:ins>
      <w:ins w:id="1432" w:author="Lo, Anthony (Nokia - GB/Bristol)" w:date="2021-01-13T13:52:00Z">
        <w:r w:rsidRPr="00D66998">
          <w:rPr>
            <w:rFonts w:ascii="Arial" w:hAnsi="Arial"/>
            <w:b/>
          </w:rPr>
          <w:t>2-</w:t>
        </w:r>
      </w:ins>
      <w:ins w:id="1433" w:author="Lo, Anthony (Nokia - GB/Bristol)" w:date="2021-05-23T15:54:00Z">
        <w:r w:rsidR="000C1436">
          <w:rPr>
            <w:rFonts w:ascii="Arial" w:hAnsi="Arial"/>
            <w:b/>
          </w:rPr>
          <w:t>1</w:t>
        </w:r>
      </w:ins>
      <w:ins w:id="1434" w:author="Lo, Anthony (Nokia - GB/Bristol)" w:date="2021-01-13T13:52:00Z">
        <w:r w:rsidRPr="00D66998">
          <w:rPr>
            <w:rFonts w:ascii="Arial" w:hAnsi="Arial"/>
            <w:b/>
          </w:rPr>
          <w:t xml:space="preserve">: Conditions for </w:t>
        </w:r>
      </w:ins>
      <w:ins w:id="1435" w:author="Lo, Anthony (Nokia - GB/Bristol)" w:date="2021-05-24T16:35:00Z">
        <w:r w:rsidR="00356F48" w:rsidRPr="00D66998">
          <w:rPr>
            <w:rFonts w:ascii="Arial" w:hAnsi="Arial"/>
            <w:b/>
          </w:rPr>
          <w:t xml:space="preserve">L1-SINR measurements </w:t>
        </w:r>
        <w:r w:rsidR="00356F48">
          <w:rPr>
            <w:rFonts w:ascii="Arial" w:hAnsi="Arial"/>
            <w:b/>
          </w:rPr>
          <w:t xml:space="preserve">with </w:t>
        </w:r>
      </w:ins>
      <w:ins w:id="1436" w:author="Lo, Anthony (Nokia - GB/Bristol)" w:date="2021-01-13T13:52:00Z">
        <w:r w:rsidRPr="00D66998">
          <w:rPr>
            <w:rFonts w:ascii="Arial" w:hAnsi="Arial"/>
            <w:b/>
          </w:rPr>
          <w:t>CSI-RS based CMR and NZP-IMR in FR1</w:t>
        </w:r>
      </w:ins>
    </w:p>
    <w:tbl>
      <w:tblPr>
        <w:tblW w:w="101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805"/>
        <w:gridCol w:w="1450"/>
        <w:gridCol w:w="1559"/>
        <w:gridCol w:w="1701"/>
        <w:gridCol w:w="1418"/>
        <w:gridCol w:w="1055"/>
      </w:tblGrid>
      <w:tr w:rsidR="00D66998" w:rsidRPr="00D66998" w14:paraId="0D2A41C3" w14:textId="77777777" w:rsidTr="00BF1F04">
        <w:trPr>
          <w:trHeight w:val="105"/>
          <w:ins w:id="1437" w:author="Lo, Anthony (Nokia - GB/Bristol)" w:date="2021-01-13T13:52:00Z"/>
        </w:trPr>
        <w:tc>
          <w:tcPr>
            <w:tcW w:w="1168" w:type="dxa"/>
            <w:vMerge w:val="restart"/>
            <w:tcBorders>
              <w:top w:val="single" w:sz="4" w:space="0" w:color="auto"/>
              <w:left w:val="single" w:sz="4" w:space="0" w:color="auto"/>
              <w:bottom w:val="single" w:sz="4" w:space="0" w:color="auto"/>
              <w:right w:val="single" w:sz="4" w:space="0" w:color="auto"/>
            </w:tcBorders>
            <w:vAlign w:val="center"/>
            <w:hideMark/>
          </w:tcPr>
          <w:p w14:paraId="5ED07333" w14:textId="77777777" w:rsidR="00D66998" w:rsidRPr="00D66998" w:rsidRDefault="00D66998" w:rsidP="00D66998">
            <w:pPr>
              <w:keepNext/>
              <w:keepLines/>
              <w:spacing w:after="0" w:line="256" w:lineRule="auto"/>
              <w:jc w:val="center"/>
              <w:rPr>
                <w:ins w:id="1438" w:author="Lo, Anthony (Nokia - GB/Bristol)" w:date="2021-01-13T13:52:00Z"/>
                <w:rFonts w:ascii="Arial" w:hAnsi="Arial"/>
                <w:b/>
                <w:sz w:val="18"/>
                <w:lang w:val="en-US"/>
              </w:rPr>
            </w:pPr>
            <w:ins w:id="1439" w:author="Lo, Anthony (Nokia - GB/Bristol)" w:date="2021-01-13T13:52:00Z">
              <w:r w:rsidRPr="00D66998">
                <w:rPr>
                  <w:rFonts w:ascii="Arial" w:hAnsi="Arial"/>
                  <w:b/>
                  <w:sz w:val="18"/>
                  <w:lang w:val="en-US"/>
                </w:rPr>
                <w:t>Parameter</w:t>
              </w:r>
            </w:ins>
          </w:p>
        </w:tc>
        <w:tc>
          <w:tcPr>
            <w:tcW w:w="1805" w:type="dxa"/>
            <w:vMerge w:val="restart"/>
            <w:tcBorders>
              <w:top w:val="single" w:sz="4" w:space="0" w:color="auto"/>
              <w:left w:val="single" w:sz="4" w:space="0" w:color="auto"/>
              <w:bottom w:val="single" w:sz="4" w:space="0" w:color="auto"/>
              <w:right w:val="single" w:sz="4" w:space="0" w:color="auto"/>
            </w:tcBorders>
            <w:vAlign w:val="center"/>
            <w:hideMark/>
          </w:tcPr>
          <w:p w14:paraId="7DE05A91" w14:textId="77777777" w:rsidR="00D66998" w:rsidRPr="00D66998" w:rsidRDefault="00D66998" w:rsidP="00D66998">
            <w:pPr>
              <w:keepNext/>
              <w:keepLines/>
              <w:spacing w:after="0" w:line="256" w:lineRule="auto"/>
              <w:jc w:val="center"/>
              <w:rPr>
                <w:ins w:id="1440" w:author="Lo, Anthony (Nokia - GB/Bristol)" w:date="2021-01-13T13:52:00Z"/>
                <w:rFonts w:ascii="Arial" w:hAnsi="Arial"/>
                <w:b/>
                <w:sz w:val="18"/>
                <w:lang w:val="en-US"/>
              </w:rPr>
            </w:pPr>
            <w:ins w:id="1441" w:author="Lo, Anthony (Nokia - GB/Bristol)" w:date="2021-01-13T13:52:00Z">
              <w:r w:rsidRPr="00D66998">
                <w:rPr>
                  <w:rFonts w:ascii="Arial" w:hAnsi="Arial"/>
                  <w:b/>
                  <w:sz w:val="18"/>
                  <w:lang w:val="en-US"/>
                </w:rPr>
                <w:t>NR operating band groups</w:t>
              </w:r>
              <w:r w:rsidRPr="00D66998">
                <w:rPr>
                  <w:rFonts w:ascii="Arial" w:hAnsi="Arial"/>
                  <w:b/>
                  <w:sz w:val="18"/>
                  <w:vertAlign w:val="superscript"/>
                  <w:lang w:val="en-US"/>
                </w:rPr>
                <w:t xml:space="preserve"> Note1</w:t>
              </w:r>
            </w:ins>
          </w:p>
        </w:tc>
        <w:tc>
          <w:tcPr>
            <w:tcW w:w="4710" w:type="dxa"/>
            <w:gridSpan w:val="3"/>
            <w:tcBorders>
              <w:top w:val="single" w:sz="4" w:space="0" w:color="auto"/>
              <w:left w:val="single" w:sz="4" w:space="0" w:color="auto"/>
              <w:bottom w:val="single" w:sz="4" w:space="0" w:color="auto"/>
              <w:right w:val="single" w:sz="4" w:space="0" w:color="auto"/>
            </w:tcBorders>
            <w:vAlign w:val="center"/>
            <w:hideMark/>
          </w:tcPr>
          <w:p w14:paraId="22FF7439" w14:textId="77777777" w:rsidR="00D66998" w:rsidRPr="00D66998" w:rsidRDefault="00D66998" w:rsidP="00D66998">
            <w:pPr>
              <w:keepNext/>
              <w:keepLines/>
              <w:spacing w:after="0" w:line="256" w:lineRule="auto"/>
              <w:jc w:val="center"/>
              <w:rPr>
                <w:ins w:id="1442" w:author="Lo, Anthony (Nokia - GB/Bristol)" w:date="2021-01-13T13:52:00Z"/>
                <w:rFonts w:ascii="Arial" w:hAnsi="Arial"/>
                <w:b/>
                <w:sz w:val="18"/>
                <w:lang w:val="en-US"/>
              </w:rPr>
            </w:pPr>
            <w:ins w:id="1443" w:author="Lo, Anthony (Nokia - GB/Bristol)" w:date="2021-01-13T13:52:00Z">
              <w:r w:rsidRPr="00D66998">
                <w:rPr>
                  <w:rFonts w:ascii="Arial" w:hAnsi="Arial"/>
                  <w:b/>
                  <w:sz w:val="18"/>
                  <w:lang w:val="en-US"/>
                </w:rPr>
                <w:t>Minimum CSI-RS_RP</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D1A78D0" w14:textId="77777777" w:rsidR="00D66998" w:rsidRPr="00D66998" w:rsidRDefault="00D66998" w:rsidP="00D66998">
            <w:pPr>
              <w:keepNext/>
              <w:keepLines/>
              <w:spacing w:after="0" w:line="256" w:lineRule="auto"/>
              <w:jc w:val="center"/>
              <w:rPr>
                <w:ins w:id="1444" w:author="Lo, Anthony (Nokia - GB/Bristol)" w:date="2021-01-13T13:52:00Z"/>
                <w:rFonts w:ascii="Arial" w:hAnsi="Arial"/>
                <w:b/>
                <w:sz w:val="18"/>
                <w:lang w:val="en-US"/>
              </w:rPr>
            </w:pPr>
            <w:ins w:id="1445" w:author="Lo, Anthony (Nokia - GB/Bristol)" w:date="2021-01-13T13:52:00Z">
              <w:r w:rsidRPr="00D66998">
                <w:rPr>
                  <w:rFonts w:ascii="Arial" w:hAnsi="Arial"/>
                  <w:b/>
                  <w:sz w:val="18"/>
                  <w:lang w:val="en-US"/>
                </w:rPr>
                <w:t xml:space="preserve">CSI-RS CMR </w:t>
              </w:r>
              <w:proofErr w:type="spellStart"/>
              <w:r w:rsidRPr="00D66998">
                <w:rPr>
                  <w:rFonts w:ascii="Arial" w:hAnsi="Arial"/>
                  <w:b/>
                  <w:sz w:val="18"/>
                  <w:lang w:val="en-US"/>
                </w:rPr>
                <w:t>Ês</w:t>
              </w:r>
              <w:proofErr w:type="spellEnd"/>
              <w:r w:rsidRPr="00D66998">
                <w:rPr>
                  <w:rFonts w:ascii="Arial" w:hAnsi="Arial"/>
                  <w:b/>
                  <w:sz w:val="18"/>
                  <w:lang w:val="en-US"/>
                </w:rPr>
                <w:t>/</w:t>
              </w:r>
              <w:proofErr w:type="spellStart"/>
              <w:r w:rsidRPr="00D66998">
                <w:rPr>
                  <w:rFonts w:ascii="Arial" w:hAnsi="Arial"/>
                  <w:b/>
                  <w:sz w:val="18"/>
                  <w:lang w:val="en-US"/>
                </w:rPr>
                <w:t>Iot</w:t>
              </w:r>
              <w:proofErr w:type="spellEnd"/>
            </w:ins>
          </w:p>
        </w:tc>
        <w:tc>
          <w:tcPr>
            <w:tcW w:w="1055" w:type="dxa"/>
            <w:tcBorders>
              <w:top w:val="single" w:sz="4" w:space="0" w:color="auto"/>
              <w:left w:val="single" w:sz="4" w:space="0" w:color="auto"/>
              <w:bottom w:val="single" w:sz="4" w:space="0" w:color="auto"/>
              <w:right w:val="single" w:sz="4" w:space="0" w:color="auto"/>
            </w:tcBorders>
            <w:vAlign w:val="center"/>
          </w:tcPr>
          <w:p w14:paraId="3B998FB1" w14:textId="77777777" w:rsidR="00D66998" w:rsidRPr="00D66998" w:rsidRDefault="00D66998" w:rsidP="00D66998">
            <w:pPr>
              <w:keepNext/>
              <w:keepLines/>
              <w:spacing w:after="0" w:line="256" w:lineRule="auto"/>
              <w:jc w:val="center"/>
              <w:rPr>
                <w:ins w:id="1446" w:author="Lo, Anthony (Nokia - GB/Bristol)" w:date="2021-01-13T13:52:00Z"/>
                <w:rFonts w:ascii="Arial" w:hAnsi="Arial"/>
                <w:b/>
                <w:sz w:val="18"/>
                <w:lang w:val="en-US"/>
              </w:rPr>
            </w:pPr>
            <w:ins w:id="1447" w:author="Lo, Anthony (Nokia - GB/Bristol)" w:date="2021-01-13T13:52:00Z">
              <w:r w:rsidRPr="00D66998">
                <w:rPr>
                  <w:rFonts w:ascii="Arial" w:hAnsi="Arial"/>
                  <w:b/>
                  <w:sz w:val="18"/>
                  <w:lang w:val="en-US"/>
                </w:rPr>
                <w:t xml:space="preserve">NZP-IMR </w:t>
              </w:r>
              <w:proofErr w:type="spellStart"/>
              <w:r w:rsidRPr="00D66998">
                <w:rPr>
                  <w:rFonts w:ascii="Arial" w:hAnsi="Arial"/>
                  <w:b/>
                  <w:sz w:val="18"/>
                  <w:lang w:val="en-US"/>
                </w:rPr>
                <w:t>Ês</w:t>
              </w:r>
              <w:proofErr w:type="spellEnd"/>
              <w:r w:rsidRPr="00D66998">
                <w:rPr>
                  <w:rFonts w:ascii="Arial" w:hAnsi="Arial"/>
                  <w:b/>
                  <w:sz w:val="18"/>
                  <w:lang w:val="en-US"/>
                </w:rPr>
                <w:t>/</w:t>
              </w:r>
              <w:proofErr w:type="spellStart"/>
              <w:r w:rsidRPr="00D66998">
                <w:rPr>
                  <w:rFonts w:ascii="Arial" w:hAnsi="Arial"/>
                  <w:b/>
                  <w:sz w:val="18"/>
                  <w:lang w:val="en-US"/>
                </w:rPr>
                <w:t>Iot</w:t>
              </w:r>
              <w:proofErr w:type="spellEnd"/>
            </w:ins>
          </w:p>
        </w:tc>
      </w:tr>
      <w:tr w:rsidR="00D66998" w:rsidRPr="00D66998" w14:paraId="2F6842EE" w14:textId="77777777" w:rsidTr="00BF1F04">
        <w:trPr>
          <w:trHeight w:val="105"/>
          <w:ins w:id="1448" w:author="Lo, Anthony (Nokia - GB/Bristol)" w:date="2021-01-13T13: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297BC1" w14:textId="77777777" w:rsidR="00D66998" w:rsidRPr="00D66998" w:rsidRDefault="00D66998" w:rsidP="00D66998">
            <w:pPr>
              <w:spacing w:after="0" w:line="256" w:lineRule="auto"/>
              <w:rPr>
                <w:ins w:id="1449" w:author="Lo, Anthony (Nokia - GB/Bristol)" w:date="2021-01-13T13:52:00Z"/>
                <w:rFonts w:ascii="Arial" w:eastAsia="SimSun" w:hAnsi="Arial"/>
                <w:b/>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7D7182" w14:textId="77777777" w:rsidR="00D66998" w:rsidRPr="00D66998" w:rsidRDefault="00D66998" w:rsidP="00D66998">
            <w:pPr>
              <w:spacing w:after="0" w:line="256" w:lineRule="auto"/>
              <w:rPr>
                <w:ins w:id="1450" w:author="Lo, Anthony (Nokia - GB/Bristol)" w:date="2021-01-13T13:52:00Z"/>
                <w:rFonts w:ascii="Arial" w:eastAsia="SimSun" w:hAnsi="Arial"/>
                <w:b/>
                <w:sz w:val="18"/>
                <w:lang w:val="en-US"/>
              </w:rPr>
            </w:pPr>
          </w:p>
        </w:tc>
        <w:tc>
          <w:tcPr>
            <w:tcW w:w="4710" w:type="dxa"/>
            <w:gridSpan w:val="3"/>
            <w:tcBorders>
              <w:top w:val="single" w:sz="4" w:space="0" w:color="auto"/>
              <w:left w:val="single" w:sz="4" w:space="0" w:color="auto"/>
              <w:bottom w:val="single" w:sz="4" w:space="0" w:color="auto"/>
              <w:right w:val="single" w:sz="4" w:space="0" w:color="auto"/>
            </w:tcBorders>
            <w:vAlign w:val="center"/>
            <w:hideMark/>
          </w:tcPr>
          <w:p w14:paraId="62784C42" w14:textId="77777777" w:rsidR="00D66998" w:rsidRPr="00D66998" w:rsidRDefault="00D66998" w:rsidP="00D66998">
            <w:pPr>
              <w:keepNext/>
              <w:keepLines/>
              <w:spacing w:after="0" w:line="256" w:lineRule="auto"/>
              <w:jc w:val="center"/>
              <w:rPr>
                <w:ins w:id="1451" w:author="Lo, Anthony (Nokia - GB/Bristol)" w:date="2021-01-13T13:52:00Z"/>
                <w:rFonts w:ascii="Arial" w:hAnsi="Arial"/>
                <w:b/>
                <w:sz w:val="18"/>
                <w:lang w:val="en-US"/>
              </w:rPr>
            </w:pPr>
            <w:ins w:id="1452" w:author="Lo, Anthony (Nokia - GB/Bristol)" w:date="2021-01-13T13:52:00Z">
              <w:r w:rsidRPr="00D66998">
                <w:rPr>
                  <w:rFonts w:ascii="Arial" w:hAnsi="Arial"/>
                  <w:b/>
                  <w:sz w:val="18"/>
                  <w:lang w:val="en-US"/>
                </w:rPr>
                <w:t>dBm / SCS</w:t>
              </w:r>
              <w:r w:rsidRPr="00D66998">
                <w:rPr>
                  <w:rFonts w:ascii="Arial" w:hAnsi="Arial"/>
                  <w:b/>
                  <w:sz w:val="18"/>
                  <w:vertAlign w:val="subscript"/>
                  <w:lang w:val="en-US"/>
                </w:rPr>
                <w:t>CSI-RS</w:t>
              </w:r>
            </w:ins>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C127D7B" w14:textId="77777777" w:rsidR="00D66998" w:rsidRPr="00D66998" w:rsidRDefault="00D66998" w:rsidP="00D66998">
            <w:pPr>
              <w:keepNext/>
              <w:keepLines/>
              <w:spacing w:after="0" w:line="256" w:lineRule="auto"/>
              <w:jc w:val="center"/>
              <w:rPr>
                <w:ins w:id="1453" w:author="Lo, Anthony (Nokia - GB/Bristol)" w:date="2021-01-13T13:52:00Z"/>
                <w:rFonts w:ascii="Arial" w:hAnsi="Arial"/>
                <w:b/>
                <w:sz w:val="18"/>
                <w:lang w:val="en-US"/>
              </w:rPr>
            </w:pPr>
            <w:ins w:id="1454" w:author="Lo, Anthony (Nokia - GB/Bristol)" w:date="2021-01-13T13:52:00Z">
              <w:r w:rsidRPr="00D66998">
                <w:rPr>
                  <w:rFonts w:ascii="Arial" w:hAnsi="Arial"/>
                  <w:b/>
                  <w:sz w:val="18"/>
                  <w:lang w:val="en-US"/>
                </w:rPr>
                <w:t>dB</w:t>
              </w:r>
            </w:ins>
          </w:p>
        </w:tc>
        <w:tc>
          <w:tcPr>
            <w:tcW w:w="1055" w:type="dxa"/>
            <w:vMerge w:val="restart"/>
            <w:tcBorders>
              <w:top w:val="single" w:sz="4" w:space="0" w:color="auto"/>
              <w:left w:val="single" w:sz="4" w:space="0" w:color="auto"/>
              <w:bottom w:val="single" w:sz="4" w:space="0" w:color="auto"/>
              <w:right w:val="single" w:sz="4" w:space="0" w:color="auto"/>
            </w:tcBorders>
            <w:vAlign w:val="center"/>
          </w:tcPr>
          <w:p w14:paraId="2C64BB0A" w14:textId="77777777" w:rsidR="00D66998" w:rsidRPr="00D66998" w:rsidRDefault="00D66998" w:rsidP="00D66998">
            <w:pPr>
              <w:keepNext/>
              <w:keepLines/>
              <w:spacing w:after="0" w:line="256" w:lineRule="auto"/>
              <w:jc w:val="center"/>
              <w:rPr>
                <w:ins w:id="1455" w:author="Lo, Anthony (Nokia - GB/Bristol)" w:date="2021-01-13T13:52:00Z"/>
                <w:rFonts w:ascii="Arial" w:hAnsi="Arial"/>
                <w:b/>
                <w:sz w:val="18"/>
                <w:lang w:val="en-US"/>
              </w:rPr>
            </w:pPr>
            <w:ins w:id="1456" w:author="Lo, Anthony (Nokia - GB/Bristol)" w:date="2021-01-13T13:52:00Z">
              <w:r w:rsidRPr="00D66998">
                <w:rPr>
                  <w:rFonts w:ascii="Arial" w:hAnsi="Arial"/>
                  <w:b/>
                  <w:sz w:val="18"/>
                  <w:lang w:val="en-US"/>
                </w:rPr>
                <w:t>dB</w:t>
              </w:r>
            </w:ins>
          </w:p>
        </w:tc>
      </w:tr>
      <w:tr w:rsidR="00D66998" w:rsidRPr="00D66998" w14:paraId="0D6F7BC8" w14:textId="77777777" w:rsidTr="00BF1F04">
        <w:trPr>
          <w:trHeight w:val="105"/>
          <w:ins w:id="1457" w:author="Lo, Anthony (Nokia - GB/Bristol)" w:date="2021-01-13T13: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C6533" w14:textId="77777777" w:rsidR="00D66998" w:rsidRPr="00D66998" w:rsidRDefault="00D66998" w:rsidP="00D66998">
            <w:pPr>
              <w:spacing w:after="0" w:line="256" w:lineRule="auto"/>
              <w:rPr>
                <w:ins w:id="1458" w:author="Lo, Anthony (Nokia - GB/Bristol)" w:date="2021-01-13T13:52:00Z"/>
                <w:rFonts w:ascii="Arial" w:eastAsia="SimSun" w:hAnsi="Arial"/>
                <w:b/>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232CF9" w14:textId="77777777" w:rsidR="00D66998" w:rsidRPr="00D66998" w:rsidRDefault="00D66998" w:rsidP="00D66998">
            <w:pPr>
              <w:spacing w:after="0" w:line="256" w:lineRule="auto"/>
              <w:rPr>
                <w:ins w:id="1459" w:author="Lo, Anthony (Nokia - GB/Bristol)" w:date="2021-01-13T13:52:00Z"/>
                <w:rFonts w:ascii="Arial" w:eastAsia="SimSun" w:hAnsi="Arial"/>
                <w:b/>
                <w:sz w:val="18"/>
                <w:lang w:val="en-US"/>
              </w:rPr>
            </w:pPr>
          </w:p>
        </w:tc>
        <w:tc>
          <w:tcPr>
            <w:tcW w:w="1450" w:type="dxa"/>
            <w:tcBorders>
              <w:top w:val="single" w:sz="4" w:space="0" w:color="auto"/>
              <w:left w:val="single" w:sz="4" w:space="0" w:color="auto"/>
              <w:bottom w:val="single" w:sz="4" w:space="0" w:color="auto"/>
              <w:right w:val="single" w:sz="4" w:space="0" w:color="auto"/>
            </w:tcBorders>
            <w:vAlign w:val="center"/>
            <w:hideMark/>
          </w:tcPr>
          <w:p w14:paraId="2F80FEF6" w14:textId="77777777" w:rsidR="00D66998" w:rsidRPr="00D66998" w:rsidRDefault="00D66998" w:rsidP="00D66998">
            <w:pPr>
              <w:keepNext/>
              <w:keepLines/>
              <w:spacing w:after="0" w:line="256" w:lineRule="auto"/>
              <w:jc w:val="center"/>
              <w:rPr>
                <w:ins w:id="1460" w:author="Lo, Anthony (Nokia - GB/Bristol)" w:date="2021-01-13T13:52:00Z"/>
                <w:rFonts w:ascii="Arial" w:hAnsi="Arial"/>
                <w:b/>
                <w:sz w:val="18"/>
                <w:lang w:val="en-US"/>
              </w:rPr>
            </w:pPr>
            <w:ins w:id="1461" w:author="Lo, Anthony (Nokia - GB/Bristol)" w:date="2021-01-13T13:52: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15 kHz</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2C1E72E" w14:textId="77777777" w:rsidR="00D66998" w:rsidRPr="00D66998" w:rsidRDefault="00D66998" w:rsidP="00D66998">
            <w:pPr>
              <w:keepNext/>
              <w:keepLines/>
              <w:spacing w:after="0" w:line="256" w:lineRule="auto"/>
              <w:jc w:val="center"/>
              <w:rPr>
                <w:ins w:id="1462" w:author="Lo, Anthony (Nokia - GB/Bristol)" w:date="2021-01-13T13:52:00Z"/>
                <w:rFonts w:ascii="Arial" w:hAnsi="Arial"/>
                <w:b/>
                <w:sz w:val="18"/>
                <w:lang w:val="en-US"/>
              </w:rPr>
            </w:pPr>
            <w:ins w:id="1463" w:author="Lo, Anthony (Nokia - GB/Bristol)" w:date="2021-01-13T13:52: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30 kHz</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63CE91F2" w14:textId="77777777" w:rsidR="00D66998" w:rsidRPr="00D66998" w:rsidRDefault="00D66998" w:rsidP="00D66998">
            <w:pPr>
              <w:keepNext/>
              <w:keepLines/>
              <w:spacing w:after="0" w:line="256" w:lineRule="auto"/>
              <w:jc w:val="center"/>
              <w:rPr>
                <w:ins w:id="1464" w:author="Lo, Anthony (Nokia - GB/Bristol)" w:date="2021-01-13T13:52:00Z"/>
                <w:rFonts w:ascii="Arial" w:hAnsi="Arial"/>
                <w:b/>
                <w:sz w:val="18"/>
                <w:lang w:val="en-US"/>
              </w:rPr>
            </w:pPr>
            <w:ins w:id="1465" w:author="Lo, Anthony (Nokia - GB/Bristol)" w:date="2021-01-13T13:52: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60 kHz</w:t>
              </w:r>
            </w:ins>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6C1E0A3" w14:textId="77777777" w:rsidR="00D66998" w:rsidRPr="00D66998" w:rsidRDefault="00D66998" w:rsidP="00D66998">
            <w:pPr>
              <w:spacing w:after="0" w:line="256" w:lineRule="auto"/>
              <w:rPr>
                <w:ins w:id="1466" w:author="Lo, Anthony (Nokia - GB/Bristol)" w:date="2021-01-13T13:52:00Z"/>
                <w:rFonts w:ascii="Arial" w:eastAsia="SimSun" w:hAnsi="Arial"/>
                <w:b/>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56D39106" w14:textId="77777777" w:rsidR="00D66998" w:rsidRPr="00D66998" w:rsidRDefault="00D66998" w:rsidP="00D66998">
            <w:pPr>
              <w:spacing w:after="0" w:line="256" w:lineRule="auto"/>
              <w:rPr>
                <w:ins w:id="1467" w:author="Lo, Anthony (Nokia - GB/Bristol)" w:date="2021-01-13T13:52:00Z"/>
                <w:rFonts w:ascii="Arial" w:eastAsia="SimSun" w:hAnsi="Arial"/>
                <w:b/>
                <w:sz w:val="18"/>
                <w:lang w:val="en-US"/>
              </w:rPr>
            </w:pPr>
          </w:p>
        </w:tc>
      </w:tr>
      <w:tr w:rsidR="00852D48" w:rsidRPr="00D66998" w14:paraId="2CF53A1D" w14:textId="77777777" w:rsidTr="00BF1F04">
        <w:trPr>
          <w:ins w:id="1468" w:author="Lo, Anthony (Nokia - GB/Bristol)" w:date="2021-01-13T13:52:00Z"/>
        </w:trPr>
        <w:tc>
          <w:tcPr>
            <w:tcW w:w="1168" w:type="dxa"/>
            <w:vMerge w:val="restart"/>
            <w:tcBorders>
              <w:top w:val="single" w:sz="4" w:space="0" w:color="auto"/>
              <w:left w:val="single" w:sz="4" w:space="0" w:color="auto"/>
              <w:bottom w:val="single" w:sz="4" w:space="0" w:color="auto"/>
              <w:right w:val="single" w:sz="4" w:space="0" w:color="auto"/>
            </w:tcBorders>
            <w:vAlign w:val="center"/>
            <w:hideMark/>
          </w:tcPr>
          <w:p w14:paraId="08EC7104" w14:textId="77777777" w:rsidR="00852D48" w:rsidRPr="00D66998" w:rsidRDefault="00852D48" w:rsidP="00852D48">
            <w:pPr>
              <w:keepNext/>
              <w:keepLines/>
              <w:spacing w:after="0" w:line="256" w:lineRule="auto"/>
              <w:jc w:val="center"/>
              <w:rPr>
                <w:ins w:id="1469" w:author="Lo, Anthony (Nokia - GB/Bristol)" w:date="2021-01-13T13:52:00Z"/>
                <w:rFonts w:ascii="Arial" w:hAnsi="Arial"/>
                <w:b/>
                <w:sz w:val="18"/>
                <w:lang w:val="en-US"/>
              </w:rPr>
            </w:pPr>
            <w:ins w:id="1470" w:author="Lo, Anthony (Nokia - GB/Bristol)" w:date="2021-01-13T13:52:00Z">
              <w:r w:rsidRPr="00D66998">
                <w:rPr>
                  <w:rFonts w:ascii="Arial" w:hAnsi="Arial"/>
                  <w:b/>
                  <w:sz w:val="18"/>
                  <w:lang w:val="en-US"/>
                </w:rPr>
                <w:t>Conditions</w:t>
              </w:r>
            </w:ins>
          </w:p>
        </w:tc>
        <w:tc>
          <w:tcPr>
            <w:tcW w:w="1805" w:type="dxa"/>
            <w:tcBorders>
              <w:top w:val="single" w:sz="4" w:space="0" w:color="auto"/>
              <w:left w:val="single" w:sz="4" w:space="0" w:color="auto"/>
              <w:bottom w:val="single" w:sz="4" w:space="0" w:color="auto"/>
              <w:right w:val="single" w:sz="4" w:space="0" w:color="auto"/>
            </w:tcBorders>
            <w:hideMark/>
          </w:tcPr>
          <w:p w14:paraId="71B85342" w14:textId="77777777" w:rsidR="00852D48" w:rsidRPr="00D66998" w:rsidRDefault="00852D48" w:rsidP="00852D48">
            <w:pPr>
              <w:keepNext/>
              <w:keepLines/>
              <w:spacing w:after="0" w:line="256" w:lineRule="auto"/>
              <w:jc w:val="center"/>
              <w:rPr>
                <w:ins w:id="1471" w:author="Lo, Anthony (Nokia - GB/Bristol)" w:date="2021-01-13T13:52:00Z"/>
                <w:rFonts w:ascii="Arial" w:hAnsi="Arial"/>
                <w:sz w:val="18"/>
                <w:lang w:val="en-US"/>
              </w:rPr>
            </w:pPr>
            <w:ins w:id="1472" w:author="Lo, Anthony (Nokia - GB/Bristol)" w:date="2021-01-13T13:52:00Z">
              <w:r w:rsidRPr="00D66998">
                <w:rPr>
                  <w:rFonts w:ascii="Arial" w:hAnsi="Arial"/>
                  <w:sz w:val="18"/>
                  <w:lang w:val="en-US"/>
                </w:rPr>
                <w:t>NR_FDD_FR1_A, NR_TDD_FR1_A, NR_SDL_FR1_A</w:t>
              </w:r>
            </w:ins>
          </w:p>
        </w:tc>
        <w:tc>
          <w:tcPr>
            <w:tcW w:w="1450" w:type="dxa"/>
            <w:tcBorders>
              <w:top w:val="single" w:sz="4" w:space="0" w:color="auto"/>
              <w:left w:val="single" w:sz="4" w:space="0" w:color="auto"/>
              <w:bottom w:val="single" w:sz="4" w:space="0" w:color="auto"/>
              <w:right w:val="single" w:sz="4" w:space="0" w:color="auto"/>
            </w:tcBorders>
            <w:vAlign w:val="center"/>
            <w:hideMark/>
          </w:tcPr>
          <w:p w14:paraId="475EFCA5" w14:textId="377210A7" w:rsidR="00852D48" w:rsidRPr="00D66998" w:rsidRDefault="00852D48" w:rsidP="00852D48">
            <w:pPr>
              <w:keepNext/>
              <w:keepLines/>
              <w:spacing w:after="0" w:line="256" w:lineRule="auto"/>
              <w:jc w:val="center"/>
              <w:rPr>
                <w:ins w:id="1473" w:author="Lo, Anthony (Nokia - GB/Bristol)" w:date="2021-01-13T13:52:00Z"/>
                <w:rFonts w:ascii="Arial" w:hAnsi="Arial"/>
                <w:sz w:val="18"/>
                <w:lang w:val="en-US"/>
              </w:rPr>
            </w:pPr>
            <w:ins w:id="1474" w:author="Lo, Anthony (Nokia - GB/Bristol)" w:date="2021-05-24T17:00:00Z">
              <w:r w:rsidRPr="00D66998">
                <w:rPr>
                  <w:rFonts w:ascii="Arial" w:hAnsi="Arial"/>
                  <w:sz w:val="18"/>
                  <w:lang w:val="en-US"/>
                </w:rPr>
                <w:t>-121</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20F0E8D" w14:textId="2048D135" w:rsidR="00852D48" w:rsidRPr="00D66998" w:rsidRDefault="00852D48" w:rsidP="00852D48">
            <w:pPr>
              <w:keepNext/>
              <w:keepLines/>
              <w:spacing w:after="0" w:line="256" w:lineRule="auto"/>
              <w:jc w:val="center"/>
              <w:rPr>
                <w:ins w:id="1475" w:author="Lo, Anthony (Nokia - GB/Bristol)" w:date="2021-01-13T13:52:00Z"/>
                <w:rFonts w:ascii="Arial" w:hAnsi="Arial"/>
                <w:sz w:val="18"/>
                <w:lang w:val="en-US"/>
              </w:rPr>
            </w:pPr>
            <w:ins w:id="1476" w:author="Lo, Anthony (Nokia - GB/Bristol)" w:date="2021-05-24T17:01:00Z">
              <w:r w:rsidRPr="00D66998">
                <w:rPr>
                  <w:rFonts w:ascii="Arial" w:hAnsi="Arial"/>
                  <w:sz w:val="18"/>
                  <w:lang w:val="en-US"/>
                </w:rPr>
                <w:t>-118</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36ADEB13" w14:textId="4DB5BFE6" w:rsidR="00852D48" w:rsidRPr="00D66998" w:rsidRDefault="00852D48" w:rsidP="00852D48">
            <w:pPr>
              <w:keepNext/>
              <w:keepLines/>
              <w:spacing w:after="0" w:line="256" w:lineRule="auto"/>
              <w:jc w:val="center"/>
              <w:rPr>
                <w:ins w:id="1477" w:author="Lo, Anthony (Nokia - GB/Bristol)" w:date="2021-01-13T13:52:00Z"/>
                <w:rFonts w:ascii="Arial" w:hAnsi="Arial"/>
                <w:sz w:val="18"/>
                <w:lang w:val="en-US"/>
              </w:rPr>
            </w:pPr>
            <w:ins w:id="1478" w:author="Lo, Anthony (Nokia - GB/Bristol)" w:date="2021-01-13T13:52:00Z">
              <w:r w:rsidRPr="00D66998">
                <w:rPr>
                  <w:rFonts w:ascii="Arial" w:hAnsi="Arial"/>
                  <w:sz w:val="18"/>
                  <w:lang w:val="en-US"/>
                </w:rPr>
                <w:t>-11</w:t>
              </w:r>
            </w:ins>
            <w:ins w:id="1479" w:author="Lo, Anthony (Nokia - GB/Bristol)" w:date="2021-05-24T17:01:00Z">
              <w:r>
                <w:rPr>
                  <w:rFonts w:ascii="Arial" w:hAnsi="Arial"/>
                  <w:sz w:val="18"/>
                  <w:lang w:val="en-US"/>
                </w:rPr>
                <w:t>5</w:t>
              </w:r>
            </w:ins>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920060D" w14:textId="77777777" w:rsidR="00852D48" w:rsidRPr="00D66998" w:rsidRDefault="00852D48" w:rsidP="00852D48">
            <w:pPr>
              <w:keepNext/>
              <w:keepLines/>
              <w:spacing w:after="0" w:line="256" w:lineRule="auto"/>
              <w:jc w:val="center"/>
              <w:rPr>
                <w:ins w:id="1480" w:author="Lo, Anthony (Nokia - GB/Bristol)" w:date="2021-01-13T13:52:00Z"/>
                <w:rFonts w:ascii="Arial" w:hAnsi="Arial"/>
                <w:sz w:val="18"/>
                <w:lang w:val="en-US"/>
              </w:rPr>
            </w:pPr>
            <w:ins w:id="1481" w:author="Lo, Anthony (Nokia - GB/Bristol)" w:date="2021-01-13T13:52:00Z">
              <w:r w:rsidRPr="00D66998">
                <w:rPr>
                  <w:rFonts w:ascii="Arial" w:hAnsi="Arial"/>
                  <w:sz w:val="18"/>
                  <w:lang w:val="en-US"/>
                </w:rPr>
                <w:sym w:font="Symbol" w:char="F0B3"/>
              </w:r>
              <w:r w:rsidRPr="00D66998">
                <w:rPr>
                  <w:rFonts w:ascii="Arial" w:hAnsi="Arial"/>
                  <w:sz w:val="18"/>
                  <w:lang w:val="en-US"/>
                </w:rPr>
                <w:t xml:space="preserve"> 0</w:t>
              </w:r>
            </w:ins>
          </w:p>
        </w:tc>
        <w:tc>
          <w:tcPr>
            <w:tcW w:w="1055" w:type="dxa"/>
            <w:vMerge w:val="restart"/>
            <w:tcBorders>
              <w:top w:val="single" w:sz="4" w:space="0" w:color="auto"/>
              <w:left w:val="single" w:sz="4" w:space="0" w:color="auto"/>
              <w:bottom w:val="single" w:sz="4" w:space="0" w:color="auto"/>
              <w:right w:val="single" w:sz="4" w:space="0" w:color="auto"/>
            </w:tcBorders>
            <w:vAlign w:val="center"/>
          </w:tcPr>
          <w:p w14:paraId="6C950BDE" w14:textId="77777777" w:rsidR="00852D48" w:rsidRPr="00D66998" w:rsidRDefault="00852D48" w:rsidP="00852D48">
            <w:pPr>
              <w:keepNext/>
              <w:keepLines/>
              <w:spacing w:after="0" w:line="256" w:lineRule="auto"/>
              <w:jc w:val="center"/>
              <w:rPr>
                <w:ins w:id="1482" w:author="Lo, Anthony (Nokia - GB/Bristol)" w:date="2021-01-13T13:52:00Z"/>
                <w:rFonts w:ascii="Arial" w:hAnsi="Arial"/>
                <w:sz w:val="18"/>
                <w:lang w:val="en-US"/>
              </w:rPr>
            </w:pPr>
            <w:ins w:id="1483" w:author="Lo, Anthony (Nokia - GB/Bristol)" w:date="2021-01-13T13:52:00Z">
              <w:r w:rsidRPr="00D66998">
                <w:rPr>
                  <w:rFonts w:ascii="Arial" w:hAnsi="Arial"/>
                  <w:sz w:val="18"/>
                  <w:lang w:val="en-US"/>
                </w:rPr>
                <w:sym w:font="Symbol" w:char="F0B3"/>
              </w:r>
              <w:r w:rsidRPr="00D66998">
                <w:rPr>
                  <w:rFonts w:ascii="Arial" w:hAnsi="Arial"/>
                  <w:sz w:val="18"/>
                  <w:lang w:val="en-US"/>
                </w:rPr>
                <w:t xml:space="preserve"> 0</w:t>
              </w:r>
            </w:ins>
          </w:p>
        </w:tc>
      </w:tr>
      <w:tr w:rsidR="00852D48" w:rsidRPr="00D66998" w14:paraId="0FEF27F3" w14:textId="77777777" w:rsidTr="00BF1F04">
        <w:trPr>
          <w:ins w:id="1484" w:author="Lo, Anthony (Nokia - GB/Bristol)" w:date="2021-01-13T13: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C324C1" w14:textId="77777777" w:rsidR="00852D48" w:rsidRPr="00D66998" w:rsidRDefault="00852D48" w:rsidP="00852D48">
            <w:pPr>
              <w:spacing w:after="0" w:line="256" w:lineRule="auto"/>
              <w:rPr>
                <w:ins w:id="1485" w:author="Lo, Anthony (Nokia - GB/Bristol)" w:date="2021-01-13T13:5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1765DF20" w14:textId="77777777" w:rsidR="00852D48" w:rsidRPr="00D66998" w:rsidRDefault="00852D48" w:rsidP="00852D48">
            <w:pPr>
              <w:keepNext/>
              <w:keepLines/>
              <w:spacing w:after="0" w:line="256" w:lineRule="auto"/>
              <w:jc w:val="center"/>
              <w:rPr>
                <w:ins w:id="1486" w:author="Lo, Anthony (Nokia - GB/Bristol)" w:date="2021-01-13T13:52:00Z"/>
                <w:rFonts w:ascii="Arial" w:hAnsi="Arial"/>
                <w:sz w:val="18"/>
                <w:lang w:val="sv-SE"/>
              </w:rPr>
            </w:pPr>
            <w:ins w:id="1487" w:author="Lo, Anthony (Nokia - GB/Bristol)" w:date="2021-01-13T13:52:00Z">
              <w:r w:rsidRPr="00D66998">
                <w:rPr>
                  <w:rFonts w:ascii="Arial" w:hAnsi="Arial"/>
                  <w:sz w:val="18"/>
                  <w:lang w:val="sv-SE"/>
                </w:rPr>
                <w:t>NR_FDD_FR1_B</w:t>
              </w:r>
            </w:ins>
          </w:p>
        </w:tc>
        <w:tc>
          <w:tcPr>
            <w:tcW w:w="1450" w:type="dxa"/>
            <w:tcBorders>
              <w:top w:val="single" w:sz="4" w:space="0" w:color="auto"/>
              <w:left w:val="single" w:sz="4" w:space="0" w:color="auto"/>
              <w:bottom w:val="single" w:sz="4" w:space="0" w:color="auto"/>
              <w:right w:val="single" w:sz="4" w:space="0" w:color="auto"/>
            </w:tcBorders>
            <w:hideMark/>
          </w:tcPr>
          <w:p w14:paraId="3A2D8E64" w14:textId="44FA22FA" w:rsidR="00852D48" w:rsidRPr="00D66998" w:rsidRDefault="00852D48" w:rsidP="00852D48">
            <w:pPr>
              <w:keepNext/>
              <w:keepLines/>
              <w:spacing w:after="0" w:line="256" w:lineRule="auto"/>
              <w:jc w:val="center"/>
              <w:rPr>
                <w:ins w:id="1488" w:author="Lo, Anthony (Nokia - GB/Bristol)" w:date="2021-01-13T13:52:00Z"/>
                <w:rFonts w:ascii="Arial" w:hAnsi="Arial"/>
                <w:sz w:val="18"/>
                <w:lang w:val="en-US"/>
              </w:rPr>
            </w:pPr>
            <w:ins w:id="1489" w:author="Lo, Anthony (Nokia - GB/Bristol)" w:date="2021-05-24T17:00:00Z">
              <w:r w:rsidRPr="00D66998">
                <w:rPr>
                  <w:rFonts w:ascii="Arial" w:hAnsi="Arial"/>
                  <w:sz w:val="18"/>
                  <w:lang w:val="en-US"/>
                </w:rPr>
                <w:t>-120.5</w:t>
              </w:r>
            </w:ins>
          </w:p>
        </w:tc>
        <w:tc>
          <w:tcPr>
            <w:tcW w:w="1559" w:type="dxa"/>
            <w:tcBorders>
              <w:top w:val="single" w:sz="4" w:space="0" w:color="auto"/>
              <w:left w:val="single" w:sz="4" w:space="0" w:color="auto"/>
              <w:bottom w:val="single" w:sz="4" w:space="0" w:color="auto"/>
              <w:right w:val="single" w:sz="4" w:space="0" w:color="auto"/>
            </w:tcBorders>
            <w:hideMark/>
          </w:tcPr>
          <w:p w14:paraId="00BC5BE9" w14:textId="11396DE7" w:rsidR="00852D48" w:rsidRPr="00D66998" w:rsidRDefault="00852D48" w:rsidP="00852D48">
            <w:pPr>
              <w:keepNext/>
              <w:keepLines/>
              <w:spacing w:after="0" w:line="256" w:lineRule="auto"/>
              <w:jc w:val="center"/>
              <w:rPr>
                <w:ins w:id="1490" w:author="Lo, Anthony (Nokia - GB/Bristol)" w:date="2021-01-13T13:52:00Z"/>
                <w:rFonts w:ascii="Arial" w:hAnsi="Arial"/>
                <w:sz w:val="18"/>
                <w:lang w:val="sv-SE"/>
              </w:rPr>
            </w:pPr>
            <w:ins w:id="1491" w:author="Lo, Anthony (Nokia - GB/Bristol)" w:date="2021-05-24T17:01:00Z">
              <w:r w:rsidRPr="00D66998">
                <w:rPr>
                  <w:rFonts w:ascii="Arial" w:hAnsi="Arial"/>
                  <w:sz w:val="18"/>
                  <w:lang w:val="en-US"/>
                </w:rPr>
                <w:t>-117.5</w:t>
              </w:r>
            </w:ins>
          </w:p>
        </w:tc>
        <w:tc>
          <w:tcPr>
            <w:tcW w:w="1701" w:type="dxa"/>
            <w:tcBorders>
              <w:top w:val="single" w:sz="4" w:space="0" w:color="auto"/>
              <w:left w:val="single" w:sz="4" w:space="0" w:color="auto"/>
              <w:bottom w:val="single" w:sz="4" w:space="0" w:color="auto"/>
              <w:right w:val="single" w:sz="4" w:space="0" w:color="auto"/>
            </w:tcBorders>
            <w:hideMark/>
          </w:tcPr>
          <w:p w14:paraId="551EBB5B" w14:textId="36303F89" w:rsidR="00852D48" w:rsidRPr="00D66998" w:rsidRDefault="00852D48" w:rsidP="00852D48">
            <w:pPr>
              <w:keepNext/>
              <w:keepLines/>
              <w:spacing w:after="0" w:line="256" w:lineRule="auto"/>
              <w:jc w:val="center"/>
              <w:rPr>
                <w:ins w:id="1492" w:author="Lo, Anthony (Nokia - GB/Bristol)" w:date="2021-01-13T13:52:00Z"/>
                <w:rFonts w:ascii="Arial" w:hAnsi="Arial"/>
                <w:sz w:val="18"/>
                <w:lang w:val="sv-SE"/>
              </w:rPr>
            </w:pPr>
            <w:ins w:id="1493" w:author="Lo, Anthony (Nokia - GB/Bristol)" w:date="2021-01-13T13:52:00Z">
              <w:r w:rsidRPr="00D66998">
                <w:rPr>
                  <w:rFonts w:ascii="Arial" w:hAnsi="Arial"/>
                  <w:sz w:val="18"/>
                  <w:lang w:val="en-US"/>
                </w:rPr>
                <w:t>-11</w:t>
              </w:r>
            </w:ins>
            <w:ins w:id="1494" w:author="Lo, Anthony (Nokia - GB/Bristol)" w:date="2021-05-24T17:01:00Z">
              <w:r>
                <w:rPr>
                  <w:rFonts w:ascii="Arial" w:hAnsi="Arial"/>
                  <w:sz w:val="18"/>
                  <w:lang w:val="en-US"/>
                </w:rPr>
                <w:t>4</w:t>
              </w:r>
            </w:ins>
            <w:ins w:id="1495" w:author="Lo, Anthony (Nokia - GB/Bristol)" w:date="2021-01-13T13:52:00Z">
              <w:r w:rsidRPr="00D66998">
                <w:rPr>
                  <w:rFonts w:ascii="Arial" w:hAnsi="Arial"/>
                  <w:sz w:val="18"/>
                  <w:lang w:val="en-US"/>
                </w:rPr>
                <w:t>.5</w:t>
              </w:r>
            </w:ins>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706775E" w14:textId="77777777" w:rsidR="00852D48" w:rsidRPr="00D66998" w:rsidRDefault="00852D48" w:rsidP="00852D48">
            <w:pPr>
              <w:spacing w:after="0" w:line="256" w:lineRule="auto"/>
              <w:rPr>
                <w:ins w:id="1496" w:author="Lo, Anthony (Nokia - GB/Bristol)" w:date="2021-01-13T13:52:00Z"/>
                <w:rFonts w:ascii="Arial" w:eastAsia="SimSun" w:hAnsi="Arial"/>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6E1DFFE7" w14:textId="77777777" w:rsidR="00852D48" w:rsidRPr="00D66998" w:rsidRDefault="00852D48" w:rsidP="00852D48">
            <w:pPr>
              <w:spacing w:after="0" w:line="256" w:lineRule="auto"/>
              <w:rPr>
                <w:ins w:id="1497" w:author="Lo, Anthony (Nokia - GB/Bristol)" w:date="2021-01-13T13:52:00Z"/>
                <w:rFonts w:ascii="Arial" w:eastAsia="SimSun" w:hAnsi="Arial"/>
                <w:sz w:val="18"/>
                <w:lang w:val="en-US"/>
              </w:rPr>
            </w:pPr>
          </w:p>
        </w:tc>
      </w:tr>
      <w:tr w:rsidR="00852D48" w:rsidRPr="00D66998" w14:paraId="0F01A904" w14:textId="77777777" w:rsidTr="00BF1F04">
        <w:trPr>
          <w:ins w:id="1498" w:author="Lo, Anthony (Nokia - GB/Bristol)" w:date="2021-01-13T13: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DC3F76" w14:textId="77777777" w:rsidR="00852D48" w:rsidRPr="00D66998" w:rsidRDefault="00852D48" w:rsidP="00852D48">
            <w:pPr>
              <w:spacing w:after="0" w:line="256" w:lineRule="auto"/>
              <w:rPr>
                <w:ins w:id="1499" w:author="Lo, Anthony (Nokia - GB/Bristol)" w:date="2021-01-13T13:5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707B75D2" w14:textId="77777777" w:rsidR="00852D48" w:rsidRPr="00D66998" w:rsidRDefault="00852D48" w:rsidP="00852D48">
            <w:pPr>
              <w:keepNext/>
              <w:keepLines/>
              <w:spacing w:after="0" w:line="256" w:lineRule="auto"/>
              <w:jc w:val="center"/>
              <w:rPr>
                <w:ins w:id="1500" w:author="Lo, Anthony (Nokia - GB/Bristol)" w:date="2021-01-13T13:52:00Z"/>
                <w:rFonts w:ascii="Arial" w:hAnsi="Arial"/>
                <w:sz w:val="18"/>
                <w:lang w:val="sv-SE"/>
              </w:rPr>
            </w:pPr>
            <w:ins w:id="1501" w:author="Lo, Anthony (Nokia - GB/Bristol)" w:date="2021-01-13T13:52:00Z">
              <w:r w:rsidRPr="00D66998">
                <w:rPr>
                  <w:rFonts w:ascii="Arial" w:hAnsi="Arial"/>
                  <w:sz w:val="18"/>
                  <w:lang w:val="sv-SE"/>
                </w:rPr>
                <w:t>NR_TDD_FR1_C</w:t>
              </w:r>
            </w:ins>
          </w:p>
        </w:tc>
        <w:tc>
          <w:tcPr>
            <w:tcW w:w="1450" w:type="dxa"/>
            <w:tcBorders>
              <w:top w:val="single" w:sz="4" w:space="0" w:color="auto"/>
              <w:left w:val="single" w:sz="4" w:space="0" w:color="auto"/>
              <w:bottom w:val="single" w:sz="4" w:space="0" w:color="auto"/>
              <w:right w:val="single" w:sz="4" w:space="0" w:color="auto"/>
            </w:tcBorders>
            <w:vAlign w:val="center"/>
            <w:hideMark/>
          </w:tcPr>
          <w:p w14:paraId="4B63DEF7" w14:textId="2602849C" w:rsidR="00852D48" w:rsidRPr="00D66998" w:rsidRDefault="00852D48" w:rsidP="00852D48">
            <w:pPr>
              <w:keepNext/>
              <w:keepLines/>
              <w:spacing w:after="0" w:line="256" w:lineRule="auto"/>
              <w:jc w:val="center"/>
              <w:rPr>
                <w:ins w:id="1502" w:author="Lo, Anthony (Nokia - GB/Bristol)" w:date="2021-01-13T13:52:00Z"/>
                <w:rFonts w:ascii="Arial" w:hAnsi="Arial"/>
                <w:sz w:val="18"/>
                <w:lang w:val="en-US"/>
              </w:rPr>
            </w:pPr>
            <w:ins w:id="1503" w:author="Lo, Anthony (Nokia - GB/Bristol)" w:date="2021-05-24T17:00:00Z">
              <w:r w:rsidRPr="00D66998">
                <w:rPr>
                  <w:rFonts w:ascii="Arial" w:hAnsi="Arial"/>
                  <w:sz w:val="18"/>
                  <w:lang w:val="en-US"/>
                </w:rPr>
                <w:t>-120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16D964D" w14:textId="4309B206" w:rsidR="00852D48" w:rsidRPr="00D66998" w:rsidRDefault="00852D48" w:rsidP="00852D48">
            <w:pPr>
              <w:keepNext/>
              <w:keepLines/>
              <w:spacing w:after="0" w:line="256" w:lineRule="auto"/>
              <w:jc w:val="center"/>
              <w:rPr>
                <w:ins w:id="1504" w:author="Lo, Anthony (Nokia - GB/Bristol)" w:date="2021-01-13T13:52:00Z"/>
                <w:rFonts w:ascii="Arial" w:hAnsi="Arial"/>
                <w:sz w:val="18"/>
                <w:lang w:val="sv-SE"/>
              </w:rPr>
            </w:pPr>
            <w:ins w:id="1505" w:author="Lo, Anthony (Nokia - GB/Bristol)" w:date="2021-05-24T17:01:00Z">
              <w:r w:rsidRPr="00D66998">
                <w:rPr>
                  <w:rFonts w:ascii="Arial" w:hAnsi="Arial"/>
                  <w:sz w:val="18"/>
                  <w:lang w:val="en-US"/>
                </w:rPr>
                <w:t>-117</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42BE960" w14:textId="1265D082" w:rsidR="00852D48" w:rsidRPr="00D66998" w:rsidRDefault="00852D48" w:rsidP="00852D48">
            <w:pPr>
              <w:keepNext/>
              <w:keepLines/>
              <w:spacing w:after="0" w:line="256" w:lineRule="auto"/>
              <w:jc w:val="center"/>
              <w:rPr>
                <w:ins w:id="1506" w:author="Lo, Anthony (Nokia - GB/Bristol)" w:date="2021-01-13T13:52:00Z"/>
                <w:rFonts w:ascii="Arial" w:hAnsi="Arial"/>
                <w:sz w:val="18"/>
                <w:lang w:val="sv-SE"/>
              </w:rPr>
            </w:pPr>
            <w:ins w:id="1507" w:author="Lo, Anthony (Nokia - GB/Bristol)" w:date="2021-01-13T13:52:00Z">
              <w:r w:rsidRPr="00D66998">
                <w:rPr>
                  <w:rFonts w:ascii="Arial" w:hAnsi="Arial"/>
                  <w:sz w:val="18"/>
                  <w:lang w:val="en-US"/>
                </w:rPr>
                <w:t>-11</w:t>
              </w:r>
            </w:ins>
            <w:ins w:id="1508" w:author="Lo, Anthony (Nokia - GB/Bristol)" w:date="2021-05-24T17:01:00Z">
              <w:r>
                <w:rPr>
                  <w:rFonts w:ascii="Arial" w:hAnsi="Arial"/>
                  <w:sz w:val="18"/>
                  <w:lang w:val="en-US"/>
                </w:rPr>
                <w:t>4</w:t>
              </w:r>
            </w:ins>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3A50D2C" w14:textId="77777777" w:rsidR="00852D48" w:rsidRPr="00D66998" w:rsidRDefault="00852D48" w:rsidP="00852D48">
            <w:pPr>
              <w:spacing w:after="0" w:line="256" w:lineRule="auto"/>
              <w:rPr>
                <w:ins w:id="1509" w:author="Lo, Anthony (Nokia - GB/Bristol)" w:date="2021-01-13T13:52:00Z"/>
                <w:rFonts w:ascii="Arial" w:eastAsia="SimSun" w:hAnsi="Arial"/>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7DF73037" w14:textId="77777777" w:rsidR="00852D48" w:rsidRPr="00D66998" w:rsidRDefault="00852D48" w:rsidP="00852D48">
            <w:pPr>
              <w:spacing w:after="0" w:line="256" w:lineRule="auto"/>
              <w:rPr>
                <w:ins w:id="1510" w:author="Lo, Anthony (Nokia - GB/Bristol)" w:date="2021-01-13T13:52:00Z"/>
                <w:rFonts w:ascii="Arial" w:eastAsia="SimSun" w:hAnsi="Arial"/>
                <w:sz w:val="18"/>
                <w:lang w:val="en-US"/>
              </w:rPr>
            </w:pPr>
          </w:p>
        </w:tc>
      </w:tr>
      <w:tr w:rsidR="00852D48" w:rsidRPr="00D66998" w14:paraId="02019008" w14:textId="77777777" w:rsidTr="00BF1F04">
        <w:trPr>
          <w:ins w:id="1511" w:author="Lo, Anthony (Nokia - GB/Bristol)" w:date="2021-01-13T13: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DBBD2" w14:textId="77777777" w:rsidR="00852D48" w:rsidRPr="00D66998" w:rsidRDefault="00852D48" w:rsidP="00852D48">
            <w:pPr>
              <w:spacing w:after="0" w:line="256" w:lineRule="auto"/>
              <w:rPr>
                <w:ins w:id="1512" w:author="Lo, Anthony (Nokia - GB/Bristol)" w:date="2021-01-13T13:5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02DB3811" w14:textId="77777777" w:rsidR="00852D48" w:rsidRPr="00D66998" w:rsidRDefault="00852D48" w:rsidP="00852D48">
            <w:pPr>
              <w:keepNext/>
              <w:keepLines/>
              <w:spacing w:after="0" w:line="256" w:lineRule="auto"/>
              <w:jc w:val="center"/>
              <w:rPr>
                <w:ins w:id="1513" w:author="Lo, Anthony (Nokia - GB/Bristol)" w:date="2021-01-13T13:52:00Z"/>
                <w:rFonts w:ascii="Arial" w:hAnsi="Arial"/>
                <w:sz w:val="18"/>
                <w:lang w:val="sv-SE"/>
              </w:rPr>
            </w:pPr>
            <w:ins w:id="1514" w:author="Lo, Anthony (Nokia - GB/Bristol)" w:date="2021-01-13T13:52:00Z">
              <w:r w:rsidRPr="00D66998">
                <w:rPr>
                  <w:rFonts w:ascii="Arial" w:hAnsi="Arial"/>
                  <w:sz w:val="18"/>
                  <w:lang w:val="sv-SE"/>
                </w:rPr>
                <w:t>NR_FDD_FR1_D, NR_TDD_FR1_D</w:t>
              </w:r>
            </w:ins>
          </w:p>
        </w:tc>
        <w:tc>
          <w:tcPr>
            <w:tcW w:w="1450" w:type="dxa"/>
            <w:tcBorders>
              <w:top w:val="single" w:sz="4" w:space="0" w:color="auto"/>
              <w:left w:val="single" w:sz="4" w:space="0" w:color="auto"/>
              <w:bottom w:val="single" w:sz="4" w:space="0" w:color="auto"/>
              <w:right w:val="single" w:sz="4" w:space="0" w:color="auto"/>
            </w:tcBorders>
            <w:vAlign w:val="center"/>
            <w:hideMark/>
          </w:tcPr>
          <w:p w14:paraId="2F02904F" w14:textId="07058CC2" w:rsidR="00852D48" w:rsidRPr="00D66998" w:rsidRDefault="00852D48" w:rsidP="00852D48">
            <w:pPr>
              <w:keepNext/>
              <w:keepLines/>
              <w:spacing w:after="0" w:line="256" w:lineRule="auto"/>
              <w:jc w:val="center"/>
              <w:rPr>
                <w:ins w:id="1515" w:author="Lo, Anthony (Nokia - GB/Bristol)" w:date="2021-01-13T13:52:00Z"/>
                <w:rFonts w:ascii="Arial" w:hAnsi="Arial"/>
                <w:sz w:val="18"/>
                <w:lang w:val="en-US"/>
              </w:rPr>
            </w:pPr>
            <w:ins w:id="1516" w:author="Lo, Anthony (Nokia - GB/Bristol)" w:date="2021-05-24T17:00:00Z">
              <w:r w:rsidRPr="00D66998">
                <w:rPr>
                  <w:rFonts w:ascii="Arial" w:hAnsi="Arial"/>
                  <w:sz w:val="18"/>
                  <w:lang w:val="en-US"/>
                </w:rPr>
                <w:t>-119.5</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0670005" w14:textId="1170C08E" w:rsidR="00852D48" w:rsidRPr="00D66998" w:rsidRDefault="00852D48" w:rsidP="00852D48">
            <w:pPr>
              <w:keepNext/>
              <w:keepLines/>
              <w:spacing w:after="0" w:line="256" w:lineRule="auto"/>
              <w:jc w:val="center"/>
              <w:rPr>
                <w:ins w:id="1517" w:author="Lo, Anthony (Nokia - GB/Bristol)" w:date="2021-01-13T13:52:00Z"/>
                <w:rFonts w:ascii="Arial" w:hAnsi="Arial"/>
                <w:sz w:val="18"/>
                <w:lang w:val="en-US"/>
              </w:rPr>
            </w:pPr>
            <w:ins w:id="1518" w:author="Lo, Anthony (Nokia - GB/Bristol)" w:date="2021-05-24T17:01:00Z">
              <w:r w:rsidRPr="00D66998">
                <w:rPr>
                  <w:rFonts w:ascii="Arial" w:hAnsi="Arial"/>
                  <w:sz w:val="18"/>
                  <w:lang w:val="en-US"/>
                </w:rPr>
                <w:t>-116.5</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5A7877B6" w14:textId="0938508D" w:rsidR="00852D48" w:rsidRPr="00D66998" w:rsidRDefault="00852D48" w:rsidP="00852D48">
            <w:pPr>
              <w:keepNext/>
              <w:keepLines/>
              <w:spacing w:after="0" w:line="256" w:lineRule="auto"/>
              <w:jc w:val="center"/>
              <w:rPr>
                <w:ins w:id="1519" w:author="Lo, Anthony (Nokia - GB/Bristol)" w:date="2021-01-13T13:52:00Z"/>
                <w:rFonts w:ascii="Arial" w:hAnsi="Arial"/>
                <w:sz w:val="18"/>
                <w:lang w:val="sv-SE"/>
              </w:rPr>
            </w:pPr>
            <w:ins w:id="1520" w:author="Lo, Anthony (Nokia - GB/Bristol)" w:date="2021-01-13T13:52:00Z">
              <w:r w:rsidRPr="00D66998">
                <w:rPr>
                  <w:rFonts w:ascii="Arial" w:hAnsi="Arial"/>
                  <w:sz w:val="18"/>
                  <w:lang w:val="en-US"/>
                </w:rPr>
                <w:t>-11</w:t>
              </w:r>
            </w:ins>
            <w:ins w:id="1521" w:author="Lo, Anthony (Nokia - GB/Bristol)" w:date="2021-05-24T17:01:00Z">
              <w:r>
                <w:rPr>
                  <w:rFonts w:ascii="Arial" w:hAnsi="Arial"/>
                  <w:sz w:val="18"/>
                  <w:lang w:val="en-US"/>
                </w:rPr>
                <w:t>3</w:t>
              </w:r>
            </w:ins>
            <w:ins w:id="1522" w:author="Lo, Anthony (Nokia - GB/Bristol)" w:date="2021-01-13T13:52:00Z">
              <w:r w:rsidRPr="00D66998">
                <w:rPr>
                  <w:rFonts w:ascii="Arial" w:hAnsi="Arial"/>
                  <w:sz w:val="18"/>
                  <w:lang w:val="en-US"/>
                </w:rPr>
                <w:t>.5</w:t>
              </w:r>
            </w:ins>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A956E49" w14:textId="77777777" w:rsidR="00852D48" w:rsidRPr="00D66998" w:rsidRDefault="00852D48" w:rsidP="00852D48">
            <w:pPr>
              <w:spacing w:after="0" w:line="256" w:lineRule="auto"/>
              <w:rPr>
                <w:ins w:id="1523" w:author="Lo, Anthony (Nokia - GB/Bristol)" w:date="2021-01-13T13:52:00Z"/>
                <w:rFonts w:ascii="Arial" w:eastAsia="SimSun" w:hAnsi="Arial"/>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31B4D950" w14:textId="77777777" w:rsidR="00852D48" w:rsidRPr="00D66998" w:rsidRDefault="00852D48" w:rsidP="00852D48">
            <w:pPr>
              <w:spacing w:after="0" w:line="256" w:lineRule="auto"/>
              <w:rPr>
                <w:ins w:id="1524" w:author="Lo, Anthony (Nokia - GB/Bristol)" w:date="2021-01-13T13:52:00Z"/>
                <w:rFonts w:ascii="Arial" w:eastAsia="SimSun" w:hAnsi="Arial"/>
                <w:sz w:val="18"/>
                <w:lang w:val="en-US"/>
              </w:rPr>
            </w:pPr>
          </w:p>
        </w:tc>
      </w:tr>
      <w:tr w:rsidR="00852D48" w:rsidRPr="00D66998" w14:paraId="42161830" w14:textId="77777777" w:rsidTr="00BF1F04">
        <w:trPr>
          <w:ins w:id="1525" w:author="Lo, Anthony (Nokia - GB/Bristol)" w:date="2021-01-13T13: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FF3EB4" w14:textId="77777777" w:rsidR="00852D48" w:rsidRPr="00D66998" w:rsidRDefault="00852D48" w:rsidP="00852D48">
            <w:pPr>
              <w:spacing w:after="0" w:line="256" w:lineRule="auto"/>
              <w:rPr>
                <w:ins w:id="1526" w:author="Lo, Anthony (Nokia - GB/Bristol)" w:date="2021-01-13T13:5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2B1530EC" w14:textId="77777777" w:rsidR="00852D48" w:rsidRPr="00D66998" w:rsidRDefault="00852D48" w:rsidP="00852D48">
            <w:pPr>
              <w:keepNext/>
              <w:keepLines/>
              <w:spacing w:after="0" w:line="256" w:lineRule="auto"/>
              <w:jc w:val="center"/>
              <w:rPr>
                <w:ins w:id="1527" w:author="Lo, Anthony (Nokia - GB/Bristol)" w:date="2021-01-13T13:52:00Z"/>
                <w:rFonts w:ascii="Arial" w:hAnsi="Arial"/>
                <w:sz w:val="18"/>
                <w:lang w:val="sv-SE"/>
              </w:rPr>
            </w:pPr>
            <w:ins w:id="1528" w:author="Lo, Anthony (Nokia - GB/Bristol)" w:date="2021-01-13T13:52:00Z">
              <w:r w:rsidRPr="00D66998">
                <w:rPr>
                  <w:rFonts w:ascii="Arial" w:hAnsi="Arial"/>
                  <w:sz w:val="18"/>
                  <w:lang w:val="sv-SE"/>
                </w:rPr>
                <w:t>NR_FDD_FR1_E, NR_TDD_FR1_E</w:t>
              </w:r>
            </w:ins>
          </w:p>
        </w:tc>
        <w:tc>
          <w:tcPr>
            <w:tcW w:w="1450" w:type="dxa"/>
            <w:tcBorders>
              <w:top w:val="single" w:sz="4" w:space="0" w:color="auto"/>
              <w:left w:val="single" w:sz="4" w:space="0" w:color="auto"/>
              <w:bottom w:val="single" w:sz="4" w:space="0" w:color="auto"/>
              <w:right w:val="single" w:sz="4" w:space="0" w:color="auto"/>
            </w:tcBorders>
            <w:vAlign w:val="center"/>
            <w:hideMark/>
          </w:tcPr>
          <w:p w14:paraId="67029AAF" w14:textId="3BAF06AF" w:rsidR="00852D48" w:rsidRPr="00D66998" w:rsidRDefault="00852D48" w:rsidP="00852D48">
            <w:pPr>
              <w:keepNext/>
              <w:keepLines/>
              <w:spacing w:after="0" w:line="256" w:lineRule="auto"/>
              <w:jc w:val="center"/>
              <w:rPr>
                <w:ins w:id="1529" w:author="Lo, Anthony (Nokia - GB/Bristol)" w:date="2021-01-13T13:52:00Z"/>
                <w:rFonts w:ascii="Arial" w:hAnsi="Arial"/>
                <w:sz w:val="18"/>
                <w:lang w:val="en-US"/>
              </w:rPr>
            </w:pPr>
            <w:ins w:id="1530" w:author="Lo, Anthony (Nokia - GB/Bristol)" w:date="2021-05-24T17:00:00Z">
              <w:r w:rsidRPr="00D66998">
                <w:rPr>
                  <w:rFonts w:ascii="Arial" w:hAnsi="Arial"/>
                  <w:sz w:val="18"/>
                  <w:lang w:val="en-US"/>
                </w:rPr>
                <w:t>-119</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9F51A51" w14:textId="30019138" w:rsidR="00852D48" w:rsidRPr="00D66998" w:rsidRDefault="00852D48" w:rsidP="00852D48">
            <w:pPr>
              <w:keepNext/>
              <w:keepLines/>
              <w:spacing w:after="0" w:line="256" w:lineRule="auto"/>
              <w:jc w:val="center"/>
              <w:rPr>
                <w:ins w:id="1531" w:author="Lo, Anthony (Nokia - GB/Bristol)" w:date="2021-01-13T13:52:00Z"/>
                <w:rFonts w:ascii="Arial" w:hAnsi="Arial"/>
                <w:sz w:val="18"/>
                <w:lang w:val="sv-SE"/>
              </w:rPr>
            </w:pPr>
            <w:ins w:id="1532" w:author="Lo, Anthony (Nokia - GB/Bristol)" w:date="2021-05-24T17:01:00Z">
              <w:r w:rsidRPr="00D66998">
                <w:rPr>
                  <w:rFonts w:ascii="Arial" w:hAnsi="Arial"/>
                  <w:sz w:val="18"/>
                  <w:lang w:val="en-US"/>
                </w:rPr>
                <w:t>-116</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AFF8118" w14:textId="79A6D5EC" w:rsidR="00852D48" w:rsidRPr="00D66998" w:rsidRDefault="00852D48" w:rsidP="00852D48">
            <w:pPr>
              <w:keepNext/>
              <w:keepLines/>
              <w:spacing w:after="0" w:line="256" w:lineRule="auto"/>
              <w:jc w:val="center"/>
              <w:rPr>
                <w:ins w:id="1533" w:author="Lo, Anthony (Nokia - GB/Bristol)" w:date="2021-01-13T13:52:00Z"/>
                <w:rFonts w:ascii="Arial" w:hAnsi="Arial"/>
                <w:sz w:val="18"/>
                <w:lang w:val="sv-SE"/>
              </w:rPr>
            </w:pPr>
            <w:ins w:id="1534" w:author="Lo, Anthony (Nokia - GB/Bristol)" w:date="2021-01-13T13:52:00Z">
              <w:r w:rsidRPr="00D66998">
                <w:rPr>
                  <w:rFonts w:ascii="Arial" w:hAnsi="Arial"/>
                  <w:sz w:val="18"/>
                  <w:lang w:val="en-US"/>
                </w:rPr>
                <w:t>-11</w:t>
              </w:r>
            </w:ins>
            <w:ins w:id="1535" w:author="Lo, Anthony (Nokia - GB/Bristol)" w:date="2021-05-24T17:01:00Z">
              <w:r>
                <w:rPr>
                  <w:rFonts w:ascii="Arial" w:hAnsi="Arial"/>
                  <w:sz w:val="18"/>
                  <w:lang w:val="en-US"/>
                </w:rPr>
                <w:t>3</w:t>
              </w:r>
            </w:ins>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087699" w14:textId="77777777" w:rsidR="00852D48" w:rsidRPr="00D66998" w:rsidRDefault="00852D48" w:rsidP="00852D48">
            <w:pPr>
              <w:spacing w:after="0" w:line="256" w:lineRule="auto"/>
              <w:rPr>
                <w:ins w:id="1536" w:author="Lo, Anthony (Nokia - GB/Bristol)" w:date="2021-01-13T13:52:00Z"/>
                <w:rFonts w:ascii="Arial" w:eastAsia="SimSun" w:hAnsi="Arial"/>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5ABA8F3E" w14:textId="77777777" w:rsidR="00852D48" w:rsidRPr="00D66998" w:rsidRDefault="00852D48" w:rsidP="00852D48">
            <w:pPr>
              <w:spacing w:after="0" w:line="256" w:lineRule="auto"/>
              <w:rPr>
                <w:ins w:id="1537" w:author="Lo, Anthony (Nokia - GB/Bristol)" w:date="2021-01-13T13:52:00Z"/>
                <w:rFonts w:ascii="Arial" w:eastAsia="SimSun" w:hAnsi="Arial"/>
                <w:sz w:val="18"/>
                <w:lang w:val="en-US"/>
              </w:rPr>
            </w:pPr>
          </w:p>
        </w:tc>
      </w:tr>
      <w:tr w:rsidR="00852D48" w:rsidRPr="00D66998" w14:paraId="0FF8CDB1" w14:textId="77777777" w:rsidTr="00BF1F04">
        <w:trPr>
          <w:ins w:id="1538" w:author="Lo, Anthony (Nokia - GB/Bristol)" w:date="2021-01-13T13: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AABB08" w14:textId="77777777" w:rsidR="00852D48" w:rsidRPr="00D66998" w:rsidRDefault="00852D48" w:rsidP="00852D48">
            <w:pPr>
              <w:spacing w:after="0" w:line="256" w:lineRule="auto"/>
              <w:rPr>
                <w:ins w:id="1539" w:author="Lo, Anthony (Nokia - GB/Bristol)" w:date="2021-01-13T13:5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04D61AB2" w14:textId="77777777" w:rsidR="00852D48" w:rsidRPr="00D66998" w:rsidRDefault="00852D48" w:rsidP="00852D48">
            <w:pPr>
              <w:keepNext/>
              <w:keepLines/>
              <w:spacing w:after="0" w:line="256" w:lineRule="auto"/>
              <w:jc w:val="center"/>
              <w:rPr>
                <w:ins w:id="1540" w:author="Lo, Anthony (Nokia - GB/Bristol)" w:date="2021-01-13T13:52:00Z"/>
                <w:rFonts w:ascii="Arial" w:hAnsi="Arial"/>
                <w:sz w:val="18"/>
                <w:lang w:val="sv-SE"/>
              </w:rPr>
            </w:pPr>
            <w:ins w:id="1541" w:author="Lo, Anthony (Nokia - GB/Bristol)" w:date="2021-01-13T13:52:00Z">
              <w:r w:rsidRPr="00D66998">
                <w:rPr>
                  <w:rFonts w:ascii="Arial" w:hAnsi="Arial"/>
                  <w:sz w:val="18"/>
                  <w:lang w:val="sv-SE"/>
                </w:rPr>
                <w:t>NR_FDD_FR1_F</w:t>
              </w:r>
            </w:ins>
          </w:p>
        </w:tc>
        <w:tc>
          <w:tcPr>
            <w:tcW w:w="1450" w:type="dxa"/>
            <w:tcBorders>
              <w:top w:val="single" w:sz="4" w:space="0" w:color="auto"/>
              <w:left w:val="single" w:sz="4" w:space="0" w:color="auto"/>
              <w:bottom w:val="single" w:sz="4" w:space="0" w:color="auto"/>
              <w:right w:val="single" w:sz="4" w:space="0" w:color="auto"/>
            </w:tcBorders>
            <w:vAlign w:val="center"/>
            <w:hideMark/>
          </w:tcPr>
          <w:p w14:paraId="24CACAA6" w14:textId="53A109AE" w:rsidR="00852D48" w:rsidRPr="00D66998" w:rsidRDefault="00852D48" w:rsidP="00852D48">
            <w:pPr>
              <w:keepNext/>
              <w:keepLines/>
              <w:spacing w:after="0" w:line="256" w:lineRule="auto"/>
              <w:jc w:val="center"/>
              <w:rPr>
                <w:ins w:id="1542" w:author="Lo, Anthony (Nokia - GB/Bristol)" w:date="2021-01-13T13:52:00Z"/>
                <w:rFonts w:ascii="Arial" w:hAnsi="Arial"/>
                <w:sz w:val="18"/>
                <w:lang w:val="en-US"/>
              </w:rPr>
            </w:pPr>
            <w:ins w:id="1543" w:author="Lo, Anthony (Nokia - GB/Bristol)" w:date="2021-05-24T17:00:00Z">
              <w:r w:rsidRPr="00D66998">
                <w:rPr>
                  <w:rFonts w:ascii="Arial" w:hAnsi="Arial"/>
                  <w:sz w:val="18"/>
                  <w:lang w:val="en-US"/>
                </w:rPr>
                <w:t>-118.5</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2CD0DB0" w14:textId="20BA6216" w:rsidR="00852D48" w:rsidRPr="00D66998" w:rsidRDefault="00852D48" w:rsidP="00852D48">
            <w:pPr>
              <w:keepNext/>
              <w:keepLines/>
              <w:spacing w:after="0" w:line="256" w:lineRule="auto"/>
              <w:jc w:val="center"/>
              <w:rPr>
                <w:ins w:id="1544" w:author="Lo, Anthony (Nokia - GB/Bristol)" w:date="2021-01-13T13:52:00Z"/>
                <w:rFonts w:ascii="Arial" w:hAnsi="Arial"/>
                <w:sz w:val="18"/>
                <w:lang w:val="en-US"/>
              </w:rPr>
            </w:pPr>
            <w:ins w:id="1545" w:author="Lo, Anthony (Nokia - GB/Bristol)" w:date="2021-05-24T17:01:00Z">
              <w:r w:rsidRPr="00D66998">
                <w:rPr>
                  <w:rFonts w:ascii="Arial" w:hAnsi="Arial"/>
                  <w:sz w:val="18"/>
                  <w:lang w:val="en-US"/>
                </w:rPr>
                <w:t>-115.5</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5F92C212" w14:textId="4555BD59" w:rsidR="00852D48" w:rsidRPr="00D66998" w:rsidRDefault="00852D48" w:rsidP="00852D48">
            <w:pPr>
              <w:keepNext/>
              <w:keepLines/>
              <w:spacing w:after="0" w:line="256" w:lineRule="auto"/>
              <w:jc w:val="center"/>
              <w:rPr>
                <w:ins w:id="1546" w:author="Lo, Anthony (Nokia - GB/Bristol)" w:date="2021-01-13T13:52:00Z"/>
                <w:rFonts w:ascii="Arial" w:hAnsi="Arial"/>
                <w:sz w:val="18"/>
                <w:lang w:val="en-US"/>
              </w:rPr>
            </w:pPr>
            <w:ins w:id="1547" w:author="Lo, Anthony (Nokia - GB/Bristol)" w:date="2021-01-13T13:52:00Z">
              <w:r w:rsidRPr="00D66998">
                <w:rPr>
                  <w:rFonts w:ascii="Arial" w:hAnsi="Arial"/>
                  <w:sz w:val="18"/>
                  <w:lang w:val="en-US"/>
                </w:rPr>
                <w:t>-11</w:t>
              </w:r>
            </w:ins>
            <w:ins w:id="1548" w:author="Lo, Anthony (Nokia - GB/Bristol)" w:date="2021-05-24T17:01:00Z">
              <w:r>
                <w:rPr>
                  <w:rFonts w:ascii="Arial" w:hAnsi="Arial"/>
                  <w:sz w:val="18"/>
                  <w:lang w:val="en-US"/>
                </w:rPr>
                <w:t>2</w:t>
              </w:r>
            </w:ins>
            <w:ins w:id="1549" w:author="Lo, Anthony (Nokia - GB/Bristol)" w:date="2021-01-13T13:52:00Z">
              <w:r w:rsidRPr="00D66998">
                <w:rPr>
                  <w:rFonts w:ascii="Arial" w:hAnsi="Arial"/>
                  <w:sz w:val="18"/>
                  <w:lang w:val="en-US"/>
                </w:rPr>
                <w:t>.5</w:t>
              </w:r>
            </w:ins>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C2C2207" w14:textId="77777777" w:rsidR="00852D48" w:rsidRPr="00D66998" w:rsidRDefault="00852D48" w:rsidP="00852D48">
            <w:pPr>
              <w:spacing w:after="0" w:line="256" w:lineRule="auto"/>
              <w:rPr>
                <w:ins w:id="1550" w:author="Lo, Anthony (Nokia - GB/Bristol)" w:date="2021-01-13T13:52:00Z"/>
                <w:rFonts w:ascii="Arial" w:eastAsia="SimSun" w:hAnsi="Arial"/>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64223930" w14:textId="77777777" w:rsidR="00852D48" w:rsidRPr="00D66998" w:rsidRDefault="00852D48" w:rsidP="00852D48">
            <w:pPr>
              <w:spacing w:after="0" w:line="256" w:lineRule="auto"/>
              <w:rPr>
                <w:ins w:id="1551" w:author="Lo, Anthony (Nokia - GB/Bristol)" w:date="2021-01-13T13:52:00Z"/>
                <w:rFonts w:ascii="Arial" w:eastAsia="SimSun" w:hAnsi="Arial"/>
                <w:sz w:val="18"/>
                <w:lang w:val="en-US"/>
              </w:rPr>
            </w:pPr>
          </w:p>
        </w:tc>
      </w:tr>
      <w:tr w:rsidR="00852D48" w:rsidRPr="00D66998" w14:paraId="5CFC1E41" w14:textId="77777777" w:rsidTr="00BF1F04">
        <w:trPr>
          <w:ins w:id="1552" w:author="Lo, Anthony (Nokia - GB/Bristol)" w:date="2021-01-13T13: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F7BE50" w14:textId="77777777" w:rsidR="00852D48" w:rsidRPr="00D66998" w:rsidRDefault="00852D48" w:rsidP="00852D48">
            <w:pPr>
              <w:spacing w:after="0" w:line="256" w:lineRule="auto"/>
              <w:rPr>
                <w:ins w:id="1553" w:author="Lo, Anthony (Nokia - GB/Bristol)" w:date="2021-01-13T13:5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794CFA0C" w14:textId="77777777" w:rsidR="00852D48" w:rsidRPr="00D66998" w:rsidRDefault="00852D48" w:rsidP="00852D48">
            <w:pPr>
              <w:keepNext/>
              <w:keepLines/>
              <w:spacing w:after="0" w:line="256" w:lineRule="auto"/>
              <w:jc w:val="center"/>
              <w:rPr>
                <w:ins w:id="1554" w:author="Lo, Anthony (Nokia - GB/Bristol)" w:date="2021-01-13T13:52:00Z"/>
                <w:rFonts w:ascii="Arial" w:hAnsi="Arial"/>
                <w:sz w:val="18"/>
                <w:lang w:val="sv-SE"/>
              </w:rPr>
            </w:pPr>
            <w:ins w:id="1555" w:author="Lo, Anthony (Nokia - GB/Bristol)" w:date="2021-01-13T13:52:00Z">
              <w:r w:rsidRPr="00D66998">
                <w:rPr>
                  <w:rFonts w:ascii="Arial" w:hAnsi="Arial"/>
                  <w:sz w:val="18"/>
                  <w:lang w:val="sv-SE"/>
                </w:rPr>
                <w:t>NR_FDD_FR1_G</w:t>
              </w:r>
            </w:ins>
          </w:p>
        </w:tc>
        <w:tc>
          <w:tcPr>
            <w:tcW w:w="1450" w:type="dxa"/>
            <w:tcBorders>
              <w:top w:val="single" w:sz="4" w:space="0" w:color="auto"/>
              <w:left w:val="single" w:sz="4" w:space="0" w:color="auto"/>
              <w:bottom w:val="single" w:sz="4" w:space="0" w:color="auto"/>
              <w:right w:val="single" w:sz="4" w:space="0" w:color="auto"/>
            </w:tcBorders>
            <w:vAlign w:val="center"/>
            <w:hideMark/>
          </w:tcPr>
          <w:p w14:paraId="19218949" w14:textId="02117E6F" w:rsidR="00852D48" w:rsidRPr="00D66998" w:rsidRDefault="00852D48" w:rsidP="00852D48">
            <w:pPr>
              <w:keepNext/>
              <w:keepLines/>
              <w:spacing w:after="0" w:line="256" w:lineRule="auto"/>
              <w:jc w:val="center"/>
              <w:rPr>
                <w:ins w:id="1556" w:author="Lo, Anthony (Nokia - GB/Bristol)" w:date="2021-01-13T13:52:00Z"/>
                <w:rFonts w:ascii="Arial" w:hAnsi="Arial"/>
                <w:sz w:val="18"/>
                <w:lang w:val="en-US"/>
              </w:rPr>
            </w:pPr>
            <w:ins w:id="1557" w:author="Lo, Anthony (Nokia - GB/Bristol)" w:date="2021-05-24T17:00:00Z">
              <w:r w:rsidRPr="00D66998">
                <w:rPr>
                  <w:rFonts w:ascii="Arial" w:hAnsi="Arial"/>
                  <w:sz w:val="18"/>
                  <w:lang w:val="en-US"/>
                </w:rPr>
                <w:t>-118</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69C70CA" w14:textId="3BEC3195" w:rsidR="00852D48" w:rsidRPr="00D66998" w:rsidRDefault="00852D48" w:rsidP="00852D48">
            <w:pPr>
              <w:keepNext/>
              <w:keepLines/>
              <w:spacing w:after="0" w:line="256" w:lineRule="auto"/>
              <w:jc w:val="center"/>
              <w:rPr>
                <w:ins w:id="1558" w:author="Lo, Anthony (Nokia - GB/Bristol)" w:date="2021-01-13T13:52:00Z"/>
                <w:rFonts w:ascii="Arial" w:hAnsi="Arial"/>
                <w:sz w:val="18"/>
                <w:lang w:val="sv-SE"/>
              </w:rPr>
            </w:pPr>
            <w:ins w:id="1559" w:author="Lo, Anthony (Nokia - GB/Bristol)" w:date="2021-05-24T17:01:00Z">
              <w:r w:rsidRPr="00D66998">
                <w:rPr>
                  <w:rFonts w:ascii="Arial" w:hAnsi="Arial"/>
                  <w:sz w:val="18"/>
                  <w:lang w:val="en-US"/>
                </w:rPr>
                <w:t>-115</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2A9FC2DC" w14:textId="140A7BC2" w:rsidR="00852D48" w:rsidRPr="00D66998" w:rsidRDefault="00852D48" w:rsidP="00852D48">
            <w:pPr>
              <w:keepNext/>
              <w:keepLines/>
              <w:spacing w:after="0" w:line="256" w:lineRule="auto"/>
              <w:jc w:val="center"/>
              <w:rPr>
                <w:ins w:id="1560" w:author="Lo, Anthony (Nokia - GB/Bristol)" w:date="2021-01-13T13:52:00Z"/>
                <w:rFonts w:ascii="Arial" w:hAnsi="Arial"/>
                <w:sz w:val="18"/>
                <w:lang w:val="sv-SE"/>
              </w:rPr>
            </w:pPr>
            <w:ins w:id="1561" w:author="Lo, Anthony (Nokia - GB/Bristol)" w:date="2021-01-13T13:52:00Z">
              <w:r w:rsidRPr="00D66998">
                <w:rPr>
                  <w:rFonts w:ascii="Arial" w:hAnsi="Arial"/>
                  <w:sz w:val="18"/>
                  <w:lang w:val="en-US"/>
                </w:rPr>
                <w:t>-11</w:t>
              </w:r>
            </w:ins>
            <w:ins w:id="1562" w:author="Lo, Anthony (Nokia - GB/Bristol)" w:date="2021-05-24T17:01:00Z">
              <w:r>
                <w:rPr>
                  <w:rFonts w:ascii="Arial" w:hAnsi="Arial"/>
                  <w:sz w:val="18"/>
                  <w:lang w:val="en-US"/>
                </w:rPr>
                <w:t>2</w:t>
              </w:r>
            </w:ins>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E0344B8" w14:textId="77777777" w:rsidR="00852D48" w:rsidRPr="00D66998" w:rsidRDefault="00852D48" w:rsidP="00852D48">
            <w:pPr>
              <w:spacing w:after="0" w:line="256" w:lineRule="auto"/>
              <w:rPr>
                <w:ins w:id="1563" w:author="Lo, Anthony (Nokia - GB/Bristol)" w:date="2021-01-13T13:52:00Z"/>
                <w:rFonts w:ascii="Arial" w:eastAsia="SimSun" w:hAnsi="Arial"/>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6E7015AA" w14:textId="77777777" w:rsidR="00852D48" w:rsidRPr="00D66998" w:rsidRDefault="00852D48" w:rsidP="00852D48">
            <w:pPr>
              <w:spacing w:after="0" w:line="256" w:lineRule="auto"/>
              <w:rPr>
                <w:ins w:id="1564" w:author="Lo, Anthony (Nokia - GB/Bristol)" w:date="2021-01-13T13:52:00Z"/>
                <w:rFonts w:ascii="Arial" w:eastAsia="SimSun" w:hAnsi="Arial"/>
                <w:sz w:val="18"/>
                <w:lang w:val="en-US"/>
              </w:rPr>
            </w:pPr>
          </w:p>
        </w:tc>
      </w:tr>
      <w:tr w:rsidR="00852D48" w:rsidRPr="00D66998" w14:paraId="43E4752A" w14:textId="77777777" w:rsidTr="00BF1F04">
        <w:trPr>
          <w:ins w:id="1565" w:author="Lo, Anthony (Nokia - GB/Bristol)" w:date="2021-01-13T13: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219B6C" w14:textId="77777777" w:rsidR="00852D48" w:rsidRPr="00D66998" w:rsidRDefault="00852D48" w:rsidP="00852D48">
            <w:pPr>
              <w:spacing w:after="0" w:line="256" w:lineRule="auto"/>
              <w:rPr>
                <w:ins w:id="1566" w:author="Lo, Anthony (Nokia - GB/Bristol)" w:date="2021-01-13T13:5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57546915" w14:textId="77777777" w:rsidR="00852D48" w:rsidRPr="00D66998" w:rsidRDefault="00852D48" w:rsidP="00852D48">
            <w:pPr>
              <w:keepNext/>
              <w:keepLines/>
              <w:spacing w:after="0" w:line="256" w:lineRule="auto"/>
              <w:jc w:val="center"/>
              <w:rPr>
                <w:ins w:id="1567" w:author="Lo, Anthony (Nokia - GB/Bristol)" w:date="2021-01-13T13:52:00Z"/>
                <w:rFonts w:ascii="Arial" w:hAnsi="Arial"/>
                <w:sz w:val="18"/>
                <w:lang w:val="sv-SE"/>
              </w:rPr>
            </w:pPr>
            <w:ins w:id="1568" w:author="Lo, Anthony (Nokia - GB/Bristol)" w:date="2021-01-13T13:52:00Z">
              <w:r w:rsidRPr="00D66998">
                <w:rPr>
                  <w:rFonts w:ascii="Arial" w:hAnsi="Arial"/>
                  <w:sz w:val="18"/>
                  <w:lang w:val="sv-SE"/>
                </w:rPr>
                <w:t>NR_FDD_FR1_H</w:t>
              </w:r>
            </w:ins>
          </w:p>
        </w:tc>
        <w:tc>
          <w:tcPr>
            <w:tcW w:w="1450" w:type="dxa"/>
            <w:tcBorders>
              <w:top w:val="single" w:sz="4" w:space="0" w:color="auto"/>
              <w:left w:val="single" w:sz="4" w:space="0" w:color="auto"/>
              <w:bottom w:val="single" w:sz="4" w:space="0" w:color="auto"/>
              <w:right w:val="single" w:sz="4" w:space="0" w:color="auto"/>
            </w:tcBorders>
            <w:vAlign w:val="center"/>
            <w:hideMark/>
          </w:tcPr>
          <w:p w14:paraId="5C502537" w14:textId="5CF984B6" w:rsidR="00852D48" w:rsidRPr="00D66998" w:rsidRDefault="00852D48" w:rsidP="00852D48">
            <w:pPr>
              <w:keepNext/>
              <w:keepLines/>
              <w:spacing w:after="0" w:line="256" w:lineRule="auto"/>
              <w:jc w:val="center"/>
              <w:rPr>
                <w:ins w:id="1569" w:author="Lo, Anthony (Nokia - GB/Bristol)" w:date="2021-01-13T13:52:00Z"/>
                <w:rFonts w:ascii="Arial" w:hAnsi="Arial"/>
                <w:sz w:val="18"/>
                <w:lang w:val="en-US"/>
              </w:rPr>
            </w:pPr>
            <w:ins w:id="1570" w:author="Lo, Anthony (Nokia - GB/Bristol)" w:date="2021-05-24T17:00:00Z">
              <w:r w:rsidRPr="00D66998">
                <w:rPr>
                  <w:rFonts w:ascii="Arial" w:hAnsi="Arial"/>
                  <w:sz w:val="18"/>
                  <w:lang w:val="en-US"/>
                </w:rPr>
                <w:t>-117.5</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9B09FFA" w14:textId="2C07651A" w:rsidR="00852D48" w:rsidRPr="00D66998" w:rsidRDefault="00852D48" w:rsidP="00852D48">
            <w:pPr>
              <w:keepNext/>
              <w:keepLines/>
              <w:spacing w:after="0" w:line="256" w:lineRule="auto"/>
              <w:jc w:val="center"/>
              <w:rPr>
                <w:ins w:id="1571" w:author="Lo, Anthony (Nokia - GB/Bristol)" w:date="2021-01-13T13:52:00Z"/>
                <w:rFonts w:ascii="Arial" w:hAnsi="Arial"/>
                <w:sz w:val="18"/>
                <w:lang w:val="sv-SE"/>
              </w:rPr>
            </w:pPr>
            <w:ins w:id="1572" w:author="Lo, Anthony (Nokia - GB/Bristol)" w:date="2021-05-24T17:01:00Z">
              <w:r w:rsidRPr="00D66998">
                <w:rPr>
                  <w:rFonts w:ascii="Arial" w:hAnsi="Arial"/>
                  <w:sz w:val="18"/>
                  <w:lang w:val="en-US"/>
                </w:rPr>
                <w:t>-114.5</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57F5EA00" w14:textId="6B8E5BD6" w:rsidR="00852D48" w:rsidRPr="00D66998" w:rsidRDefault="00852D48" w:rsidP="00852D48">
            <w:pPr>
              <w:keepNext/>
              <w:keepLines/>
              <w:spacing w:after="0" w:line="256" w:lineRule="auto"/>
              <w:jc w:val="center"/>
              <w:rPr>
                <w:ins w:id="1573" w:author="Lo, Anthony (Nokia - GB/Bristol)" w:date="2021-01-13T13:52:00Z"/>
                <w:rFonts w:ascii="Arial" w:hAnsi="Arial"/>
                <w:sz w:val="18"/>
                <w:lang w:val="sv-SE"/>
              </w:rPr>
            </w:pPr>
            <w:ins w:id="1574" w:author="Lo, Anthony (Nokia - GB/Bristol)" w:date="2021-01-13T13:52:00Z">
              <w:r w:rsidRPr="00D66998">
                <w:rPr>
                  <w:rFonts w:ascii="Arial" w:hAnsi="Arial"/>
                  <w:sz w:val="18"/>
                  <w:lang w:val="en-US"/>
                </w:rPr>
                <w:t>-11</w:t>
              </w:r>
            </w:ins>
            <w:ins w:id="1575" w:author="Lo, Anthony (Nokia - GB/Bristol)" w:date="2021-05-24T17:01:00Z">
              <w:r>
                <w:rPr>
                  <w:rFonts w:ascii="Arial" w:hAnsi="Arial"/>
                  <w:sz w:val="18"/>
                  <w:lang w:val="en-US"/>
                </w:rPr>
                <w:t>1</w:t>
              </w:r>
            </w:ins>
            <w:ins w:id="1576" w:author="Lo, Anthony (Nokia - GB/Bristol)" w:date="2021-01-13T13:52:00Z">
              <w:r w:rsidRPr="00D66998">
                <w:rPr>
                  <w:rFonts w:ascii="Arial" w:hAnsi="Arial"/>
                  <w:sz w:val="18"/>
                  <w:lang w:val="en-US"/>
                </w:rPr>
                <w:t>.5</w:t>
              </w:r>
            </w:ins>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01ED3FA" w14:textId="77777777" w:rsidR="00852D48" w:rsidRPr="00D66998" w:rsidRDefault="00852D48" w:rsidP="00852D48">
            <w:pPr>
              <w:spacing w:after="0" w:line="256" w:lineRule="auto"/>
              <w:rPr>
                <w:ins w:id="1577" w:author="Lo, Anthony (Nokia - GB/Bristol)" w:date="2021-01-13T13:52:00Z"/>
                <w:rFonts w:ascii="Arial" w:eastAsia="SimSun" w:hAnsi="Arial"/>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09B6C65C" w14:textId="77777777" w:rsidR="00852D48" w:rsidRPr="00D66998" w:rsidRDefault="00852D48" w:rsidP="00852D48">
            <w:pPr>
              <w:spacing w:after="0" w:line="256" w:lineRule="auto"/>
              <w:rPr>
                <w:ins w:id="1578" w:author="Lo, Anthony (Nokia - GB/Bristol)" w:date="2021-01-13T13:52:00Z"/>
                <w:rFonts w:ascii="Arial" w:eastAsia="SimSun" w:hAnsi="Arial"/>
                <w:sz w:val="18"/>
                <w:lang w:val="en-US"/>
              </w:rPr>
            </w:pPr>
          </w:p>
        </w:tc>
      </w:tr>
      <w:tr w:rsidR="00D66998" w:rsidRPr="00D66998" w14:paraId="0A60F47C" w14:textId="77777777" w:rsidTr="00BF1F04">
        <w:trPr>
          <w:ins w:id="1579" w:author="Lo, Anthony (Nokia - GB/Bristol)" w:date="2021-01-13T13:52:00Z"/>
        </w:trPr>
        <w:tc>
          <w:tcPr>
            <w:tcW w:w="10156" w:type="dxa"/>
            <w:gridSpan w:val="7"/>
            <w:tcBorders>
              <w:top w:val="single" w:sz="4" w:space="0" w:color="auto"/>
              <w:left w:val="single" w:sz="4" w:space="0" w:color="auto"/>
              <w:bottom w:val="single" w:sz="4" w:space="0" w:color="auto"/>
              <w:right w:val="single" w:sz="4" w:space="0" w:color="auto"/>
            </w:tcBorders>
            <w:vAlign w:val="center"/>
            <w:hideMark/>
          </w:tcPr>
          <w:p w14:paraId="2E6F9983" w14:textId="77777777" w:rsidR="00D66998" w:rsidRPr="00D66998" w:rsidRDefault="00D66998" w:rsidP="00D66998">
            <w:pPr>
              <w:keepNext/>
              <w:keepLines/>
              <w:spacing w:after="0" w:line="256" w:lineRule="auto"/>
              <w:ind w:left="851" w:hanging="851"/>
              <w:rPr>
                <w:ins w:id="1580" w:author="Lo, Anthony (Nokia - GB/Bristol)" w:date="2021-01-13T13:52:00Z"/>
                <w:rFonts w:ascii="Arial" w:hAnsi="Arial"/>
                <w:sz w:val="18"/>
                <w:lang w:val="en-US"/>
              </w:rPr>
            </w:pPr>
            <w:ins w:id="1581" w:author="Lo, Anthony (Nokia - GB/Bristol)" w:date="2021-01-13T13:52:00Z">
              <w:r w:rsidRPr="00D66998">
                <w:rPr>
                  <w:rFonts w:ascii="Arial" w:hAnsi="Arial"/>
                  <w:sz w:val="18"/>
                  <w:lang w:val="en-US"/>
                </w:rPr>
                <w:lastRenderedPageBreak/>
                <w:t>NOTE 1:</w:t>
              </w:r>
              <w:r w:rsidRPr="00D66998">
                <w:rPr>
                  <w:rFonts w:ascii="Arial" w:hAnsi="Arial"/>
                  <w:sz w:val="18"/>
                  <w:lang w:val="en-US"/>
                </w:rPr>
                <w:tab/>
                <w:t>NR operating band groups are defined in clause 3.5.2.</w:t>
              </w:r>
            </w:ins>
          </w:p>
        </w:tc>
      </w:tr>
    </w:tbl>
    <w:p w14:paraId="66B29519" w14:textId="77777777" w:rsidR="00D66998" w:rsidRPr="00D66998" w:rsidRDefault="00D66998">
      <w:pPr>
        <w:keepNext/>
        <w:keepLines/>
        <w:spacing w:before="120"/>
        <w:outlineLvl w:val="2"/>
        <w:rPr>
          <w:rFonts w:ascii="Arial" w:eastAsia="SimSun" w:hAnsi="Arial"/>
          <w:sz w:val="28"/>
          <w:lang w:val="en-US"/>
        </w:rPr>
        <w:pPrChange w:id="1582" w:author="Lo, Anthony (Nokia - GB/Bristol)" w:date="2021-05-23T15:07:00Z">
          <w:pPr>
            <w:keepNext/>
            <w:keepLines/>
            <w:spacing w:before="120"/>
            <w:ind w:left="1134" w:hanging="1134"/>
            <w:outlineLvl w:val="2"/>
          </w:pPr>
        </w:pPrChange>
      </w:pPr>
    </w:p>
    <w:p w14:paraId="6C0EDB1D" w14:textId="394C18B8" w:rsidR="00D66998" w:rsidRPr="00D66998" w:rsidRDefault="00D66998" w:rsidP="00D66998">
      <w:pPr>
        <w:keepNext/>
        <w:keepLines/>
        <w:spacing w:before="60"/>
        <w:jc w:val="center"/>
        <w:rPr>
          <w:ins w:id="1583" w:author="Lo, Anthony (Nokia - GB/Bristol)" w:date="2021-01-13T13:54:00Z"/>
          <w:rFonts w:ascii="Arial" w:hAnsi="Arial"/>
          <w:b/>
        </w:rPr>
      </w:pPr>
      <w:ins w:id="1584" w:author="Lo, Anthony (Nokia - GB/Bristol)" w:date="2021-01-13T13:54:00Z">
        <w:r w:rsidRPr="00D66998">
          <w:rPr>
            <w:rFonts w:ascii="Arial" w:hAnsi="Arial"/>
            <w:b/>
          </w:rPr>
          <w:t>Table B.2.</w:t>
        </w:r>
      </w:ins>
      <w:ins w:id="1585" w:author="Lo, Anthony (Nokia - GB/Bristol)" w:date="2021-05-24T10:42:00Z">
        <w:r w:rsidR="00EA07FB">
          <w:rPr>
            <w:rFonts w:ascii="Arial" w:hAnsi="Arial"/>
            <w:b/>
          </w:rPr>
          <w:t>8</w:t>
        </w:r>
      </w:ins>
      <w:ins w:id="1586" w:author="Lo, Anthony (Nokia - GB/Bristol)" w:date="2021-01-13T13:54:00Z">
        <w:r w:rsidRPr="00D66998">
          <w:rPr>
            <w:rFonts w:ascii="Arial" w:hAnsi="Arial"/>
            <w:b/>
          </w:rPr>
          <w:t>.</w:t>
        </w:r>
      </w:ins>
      <w:ins w:id="1587" w:author="Lo, Anthony (Nokia - GB/Bristol)" w:date="2021-05-23T15:54:00Z">
        <w:r w:rsidR="000C1436">
          <w:rPr>
            <w:rFonts w:ascii="Arial" w:hAnsi="Arial"/>
            <w:b/>
          </w:rPr>
          <w:t>3.</w:t>
        </w:r>
      </w:ins>
      <w:ins w:id="1588" w:author="Lo, Anthony (Nokia - GB/Bristol)" w:date="2021-01-13T13:54:00Z">
        <w:r w:rsidRPr="00D66998">
          <w:rPr>
            <w:rFonts w:ascii="Arial" w:hAnsi="Arial"/>
            <w:b/>
          </w:rPr>
          <w:t>2-</w:t>
        </w:r>
      </w:ins>
      <w:ins w:id="1589" w:author="Lo, Anthony (Nokia - GB/Bristol)" w:date="2021-05-23T15:54:00Z">
        <w:r w:rsidR="000C1436">
          <w:rPr>
            <w:rFonts w:ascii="Arial" w:hAnsi="Arial"/>
            <w:b/>
          </w:rPr>
          <w:t>2</w:t>
        </w:r>
      </w:ins>
      <w:ins w:id="1590" w:author="Lo, Anthony (Nokia - GB/Bristol)" w:date="2021-01-13T13:54:00Z">
        <w:r w:rsidRPr="00D66998">
          <w:rPr>
            <w:rFonts w:ascii="Arial" w:hAnsi="Arial"/>
            <w:b/>
          </w:rPr>
          <w:t xml:space="preserve">: Conditions for </w:t>
        </w:r>
      </w:ins>
      <w:ins w:id="1591" w:author="Lo, Anthony (Nokia - GB/Bristol)" w:date="2021-05-24T16:36:00Z">
        <w:r w:rsidR="00046133" w:rsidRPr="00D66998">
          <w:rPr>
            <w:rFonts w:ascii="Arial" w:hAnsi="Arial"/>
            <w:b/>
          </w:rPr>
          <w:t xml:space="preserve">L1-SINR measurements </w:t>
        </w:r>
        <w:r w:rsidR="00046133">
          <w:rPr>
            <w:rFonts w:ascii="Arial" w:hAnsi="Arial"/>
            <w:b/>
          </w:rPr>
          <w:t xml:space="preserve">with </w:t>
        </w:r>
      </w:ins>
      <w:ins w:id="1592" w:author="Lo, Anthony (Nokia - GB/Bristol)" w:date="2021-01-13T13:54:00Z">
        <w:r w:rsidRPr="00D66998">
          <w:rPr>
            <w:rFonts w:ascii="Arial" w:hAnsi="Arial"/>
            <w:b/>
          </w:rPr>
          <w:t>CSI-RS based CMR and NZP-IMR in FR2</w:t>
        </w:r>
      </w:ins>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3"/>
        <w:gridCol w:w="949"/>
        <w:gridCol w:w="1055"/>
        <w:gridCol w:w="1071"/>
        <w:gridCol w:w="850"/>
        <w:gridCol w:w="851"/>
        <w:gridCol w:w="1134"/>
        <w:gridCol w:w="1276"/>
        <w:gridCol w:w="711"/>
        <w:gridCol w:w="711"/>
      </w:tblGrid>
      <w:tr w:rsidR="00D66998" w:rsidRPr="00D66998" w14:paraId="1F550B5F" w14:textId="77777777" w:rsidTr="00BF1F04">
        <w:trPr>
          <w:trHeight w:val="105"/>
          <w:jc w:val="center"/>
          <w:ins w:id="1593" w:author="Lo, Anthony (Nokia - GB/Bristol)" w:date="2021-01-13T13:54:00Z"/>
        </w:trPr>
        <w:tc>
          <w:tcPr>
            <w:tcW w:w="1173" w:type="dxa"/>
            <w:vMerge w:val="restart"/>
            <w:tcBorders>
              <w:top w:val="single" w:sz="4" w:space="0" w:color="auto"/>
              <w:left w:val="single" w:sz="4" w:space="0" w:color="auto"/>
              <w:bottom w:val="single" w:sz="4" w:space="0" w:color="auto"/>
              <w:right w:val="single" w:sz="4" w:space="0" w:color="auto"/>
            </w:tcBorders>
            <w:vAlign w:val="center"/>
            <w:hideMark/>
          </w:tcPr>
          <w:p w14:paraId="10F8CB1E" w14:textId="77777777" w:rsidR="00D66998" w:rsidRPr="00D66998" w:rsidRDefault="00D66998" w:rsidP="00D66998">
            <w:pPr>
              <w:keepNext/>
              <w:keepLines/>
              <w:spacing w:after="0" w:line="256" w:lineRule="auto"/>
              <w:jc w:val="center"/>
              <w:rPr>
                <w:ins w:id="1594" w:author="Lo, Anthony (Nokia - GB/Bristol)" w:date="2021-01-13T13:54:00Z"/>
                <w:rFonts w:ascii="Arial" w:hAnsi="Arial"/>
                <w:b/>
                <w:sz w:val="18"/>
                <w:lang w:val="en-US"/>
              </w:rPr>
            </w:pPr>
            <w:ins w:id="1595" w:author="Lo, Anthony (Nokia - GB/Bristol)" w:date="2021-01-13T13:54:00Z">
              <w:r w:rsidRPr="00D66998">
                <w:rPr>
                  <w:rFonts w:ascii="Arial" w:hAnsi="Arial"/>
                  <w:b/>
                  <w:sz w:val="18"/>
                  <w:lang w:val="en-US"/>
                </w:rPr>
                <w:t>Parameter</w:t>
              </w:r>
            </w:ins>
          </w:p>
        </w:tc>
        <w:tc>
          <w:tcPr>
            <w:tcW w:w="949" w:type="dxa"/>
            <w:vMerge w:val="restart"/>
            <w:tcBorders>
              <w:top w:val="single" w:sz="4" w:space="0" w:color="auto"/>
              <w:left w:val="single" w:sz="4" w:space="0" w:color="auto"/>
              <w:bottom w:val="single" w:sz="4" w:space="0" w:color="auto"/>
              <w:right w:val="single" w:sz="4" w:space="0" w:color="auto"/>
            </w:tcBorders>
            <w:vAlign w:val="center"/>
            <w:hideMark/>
          </w:tcPr>
          <w:p w14:paraId="339500CF" w14:textId="77777777" w:rsidR="00D66998" w:rsidRPr="00D66998" w:rsidRDefault="00D66998" w:rsidP="00D66998">
            <w:pPr>
              <w:keepNext/>
              <w:keepLines/>
              <w:spacing w:after="0" w:line="256" w:lineRule="auto"/>
              <w:jc w:val="center"/>
              <w:rPr>
                <w:ins w:id="1596" w:author="Lo, Anthony (Nokia - GB/Bristol)" w:date="2021-01-13T13:54:00Z"/>
                <w:rFonts w:ascii="Arial" w:hAnsi="Arial"/>
                <w:b/>
                <w:sz w:val="18"/>
                <w:lang w:val="en-US"/>
              </w:rPr>
            </w:pPr>
            <w:ins w:id="1597" w:author="Lo, Anthony (Nokia - GB/Bristol)" w:date="2021-01-13T13:54:00Z">
              <w:r w:rsidRPr="00D66998">
                <w:rPr>
                  <w:rFonts w:ascii="Arial" w:hAnsi="Arial"/>
                  <w:b/>
                  <w:sz w:val="18"/>
                  <w:lang w:val="en-US"/>
                </w:rPr>
                <w:t>Angle of arrival</w:t>
              </w:r>
            </w:ins>
          </w:p>
        </w:tc>
        <w:tc>
          <w:tcPr>
            <w:tcW w:w="1055" w:type="dxa"/>
            <w:vMerge w:val="restart"/>
            <w:tcBorders>
              <w:top w:val="single" w:sz="4" w:space="0" w:color="auto"/>
              <w:left w:val="single" w:sz="4" w:space="0" w:color="auto"/>
              <w:bottom w:val="single" w:sz="4" w:space="0" w:color="auto"/>
              <w:right w:val="single" w:sz="4" w:space="0" w:color="auto"/>
            </w:tcBorders>
            <w:vAlign w:val="center"/>
            <w:hideMark/>
          </w:tcPr>
          <w:p w14:paraId="764CE6E7" w14:textId="77777777" w:rsidR="00D66998" w:rsidRPr="00D66998" w:rsidRDefault="00D66998" w:rsidP="00D66998">
            <w:pPr>
              <w:keepNext/>
              <w:keepLines/>
              <w:spacing w:after="0" w:line="256" w:lineRule="auto"/>
              <w:jc w:val="center"/>
              <w:rPr>
                <w:ins w:id="1598" w:author="Lo, Anthony (Nokia - GB/Bristol)" w:date="2021-01-13T13:54:00Z"/>
                <w:rFonts w:ascii="Arial" w:hAnsi="Arial"/>
                <w:b/>
                <w:sz w:val="18"/>
                <w:lang w:val="en-US"/>
              </w:rPr>
            </w:pPr>
            <w:ins w:id="1599" w:author="Lo, Anthony (Nokia - GB/Bristol)" w:date="2021-01-13T13:54:00Z">
              <w:r w:rsidRPr="00D66998">
                <w:rPr>
                  <w:rFonts w:ascii="Arial" w:hAnsi="Arial"/>
                  <w:b/>
                  <w:sz w:val="18"/>
                  <w:lang w:val="en-US"/>
                </w:rPr>
                <w:t>NR operating bands</w:t>
              </w:r>
            </w:ins>
          </w:p>
        </w:tc>
        <w:tc>
          <w:tcPr>
            <w:tcW w:w="5182" w:type="dxa"/>
            <w:gridSpan w:val="5"/>
            <w:tcBorders>
              <w:top w:val="single" w:sz="4" w:space="0" w:color="auto"/>
              <w:left w:val="single" w:sz="4" w:space="0" w:color="auto"/>
              <w:bottom w:val="single" w:sz="4" w:space="0" w:color="auto"/>
              <w:right w:val="single" w:sz="4" w:space="0" w:color="auto"/>
            </w:tcBorders>
            <w:vAlign w:val="center"/>
            <w:hideMark/>
          </w:tcPr>
          <w:p w14:paraId="7F4326B9" w14:textId="77777777" w:rsidR="00D66998" w:rsidRPr="00D66998" w:rsidRDefault="00D66998" w:rsidP="00D66998">
            <w:pPr>
              <w:keepNext/>
              <w:keepLines/>
              <w:spacing w:after="0" w:line="256" w:lineRule="auto"/>
              <w:jc w:val="center"/>
              <w:rPr>
                <w:ins w:id="1600" w:author="Lo, Anthony (Nokia - GB/Bristol)" w:date="2021-01-13T13:54:00Z"/>
                <w:rFonts w:ascii="Arial" w:hAnsi="Arial"/>
                <w:b/>
                <w:sz w:val="18"/>
                <w:lang w:val="en-US"/>
              </w:rPr>
            </w:pPr>
            <w:ins w:id="1601" w:author="Lo, Anthony (Nokia - GB/Bristol)" w:date="2021-01-13T13:54:00Z">
              <w:r w:rsidRPr="00D66998">
                <w:rPr>
                  <w:rFonts w:ascii="Arial" w:hAnsi="Arial"/>
                  <w:b/>
                  <w:sz w:val="18"/>
                  <w:lang w:val="en-US"/>
                </w:rPr>
                <w:t>Minimum CSI-RS_RP</w:t>
              </w:r>
              <w:r w:rsidRPr="00D66998">
                <w:rPr>
                  <w:rFonts w:ascii="Arial" w:hAnsi="Arial"/>
                  <w:b/>
                  <w:sz w:val="18"/>
                  <w:vertAlign w:val="superscript"/>
                  <w:lang w:val="en-US"/>
                </w:rPr>
                <w:t xml:space="preserve"> Note 2, Note 3</w:t>
              </w:r>
            </w:ins>
          </w:p>
        </w:tc>
        <w:tc>
          <w:tcPr>
            <w:tcW w:w="711" w:type="dxa"/>
            <w:tcBorders>
              <w:top w:val="single" w:sz="4" w:space="0" w:color="auto"/>
              <w:left w:val="single" w:sz="4" w:space="0" w:color="auto"/>
              <w:bottom w:val="single" w:sz="4" w:space="0" w:color="auto"/>
              <w:right w:val="single" w:sz="4" w:space="0" w:color="auto"/>
            </w:tcBorders>
            <w:hideMark/>
          </w:tcPr>
          <w:p w14:paraId="4E317C52" w14:textId="77777777" w:rsidR="00D66998" w:rsidRPr="00D66998" w:rsidRDefault="00D66998" w:rsidP="00D66998">
            <w:pPr>
              <w:keepNext/>
              <w:keepLines/>
              <w:spacing w:after="0" w:line="256" w:lineRule="auto"/>
              <w:jc w:val="center"/>
              <w:rPr>
                <w:ins w:id="1602" w:author="Lo, Anthony (Nokia - GB/Bristol)" w:date="2021-01-13T13:54:00Z"/>
                <w:rFonts w:ascii="Arial" w:hAnsi="Arial"/>
                <w:b/>
                <w:sz w:val="18"/>
                <w:lang w:val="en-US"/>
              </w:rPr>
            </w:pPr>
            <w:ins w:id="1603" w:author="Lo, Anthony (Nokia - GB/Bristol)" w:date="2021-01-13T13:54:00Z">
              <w:r w:rsidRPr="00D66998">
                <w:rPr>
                  <w:rFonts w:ascii="Arial" w:hAnsi="Arial"/>
                  <w:b/>
                  <w:sz w:val="18"/>
                  <w:lang w:val="en-US"/>
                </w:rPr>
                <w:t xml:space="preserve">CSI-RS CMR </w:t>
              </w:r>
              <w:proofErr w:type="spellStart"/>
              <w:r w:rsidRPr="00D66998">
                <w:rPr>
                  <w:rFonts w:ascii="Arial" w:hAnsi="Arial"/>
                  <w:b/>
                  <w:sz w:val="18"/>
                  <w:lang w:val="en-US"/>
                </w:rPr>
                <w:t>Ês</w:t>
              </w:r>
              <w:proofErr w:type="spellEnd"/>
              <w:r w:rsidRPr="00D66998">
                <w:rPr>
                  <w:rFonts w:ascii="Arial" w:hAnsi="Arial"/>
                  <w:b/>
                  <w:sz w:val="18"/>
                  <w:lang w:val="en-US"/>
                </w:rPr>
                <w:t>/</w:t>
              </w:r>
              <w:proofErr w:type="spellStart"/>
              <w:r w:rsidRPr="00D66998">
                <w:rPr>
                  <w:rFonts w:ascii="Arial" w:hAnsi="Arial"/>
                  <w:b/>
                  <w:sz w:val="18"/>
                  <w:lang w:val="en-US"/>
                </w:rPr>
                <w:t>Iot</w:t>
              </w:r>
              <w:proofErr w:type="spellEnd"/>
            </w:ins>
          </w:p>
        </w:tc>
        <w:tc>
          <w:tcPr>
            <w:tcW w:w="711" w:type="dxa"/>
            <w:tcBorders>
              <w:top w:val="single" w:sz="4" w:space="0" w:color="auto"/>
              <w:left w:val="single" w:sz="4" w:space="0" w:color="auto"/>
              <w:bottom w:val="single" w:sz="4" w:space="0" w:color="auto"/>
              <w:right w:val="single" w:sz="4" w:space="0" w:color="auto"/>
            </w:tcBorders>
          </w:tcPr>
          <w:p w14:paraId="5B7B2C08" w14:textId="77777777" w:rsidR="00D66998" w:rsidRPr="00D66998" w:rsidRDefault="00D66998" w:rsidP="00D66998">
            <w:pPr>
              <w:keepNext/>
              <w:keepLines/>
              <w:spacing w:after="0" w:line="256" w:lineRule="auto"/>
              <w:jc w:val="center"/>
              <w:rPr>
                <w:ins w:id="1604" w:author="Lo, Anthony (Nokia - GB/Bristol)" w:date="2021-01-13T13:54:00Z"/>
                <w:rFonts w:ascii="Arial" w:hAnsi="Arial"/>
                <w:b/>
                <w:sz w:val="18"/>
                <w:lang w:val="en-US"/>
              </w:rPr>
            </w:pPr>
            <w:ins w:id="1605" w:author="Lo, Anthony (Nokia - GB/Bristol)" w:date="2021-01-13T13:54:00Z">
              <w:r w:rsidRPr="00D66998">
                <w:rPr>
                  <w:rFonts w:ascii="Arial" w:hAnsi="Arial"/>
                  <w:b/>
                  <w:sz w:val="18"/>
                  <w:lang w:val="en-US"/>
                </w:rPr>
                <w:t xml:space="preserve">NZP-IMR </w:t>
              </w:r>
              <w:proofErr w:type="spellStart"/>
              <w:r w:rsidRPr="00D66998">
                <w:rPr>
                  <w:rFonts w:ascii="Arial" w:hAnsi="Arial"/>
                  <w:b/>
                  <w:sz w:val="18"/>
                  <w:lang w:val="en-US"/>
                </w:rPr>
                <w:t>Ês</w:t>
              </w:r>
              <w:proofErr w:type="spellEnd"/>
              <w:r w:rsidRPr="00D66998">
                <w:rPr>
                  <w:rFonts w:ascii="Arial" w:hAnsi="Arial"/>
                  <w:b/>
                  <w:sz w:val="18"/>
                  <w:lang w:val="en-US"/>
                </w:rPr>
                <w:t>/</w:t>
              </w:r>
              <w:proofErr w:type="spellStart"/>
              <w:r w:rsidRPr="00D66998">
                <w:rPr>
                  <w:rFonts w:ascii="Arial" w:hAnsi="Arial"/>
                  <w:b/>
                  <w:sz w:val="18"/>
                  <w:lang w:val="en-US"/>
                </w:rPr>
                <w:t>Iot</w:t>
              </w:r>
              <w:proofErr w:type="spellEnd"/>
            </w:ins>
          </w:p>
        </w:tc>
      </w:tr>
      <w:tr w:rsidR="00D66998" w:rsidRPr="00D66998" w14:paraId="3FCE4E2A" w14:textId="77777777" w:rsidTr="00BF1F04">
        <w:trPr>
          <w:trHeight w:val="105"/>
          <w:jc w:val="center"/>
          <w:ins w:id="1606"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1CA1F489" w14:textId="77777777" w:rsidR="00D66998" w:rsidRPr="00D66998" w:rsidRDefault="00D66998" w:rsidP="00D66998">
            <w:pPr>
              <w:spacing w:after="0" w:line="256" w:lineRule="auto"/>
              <w:rPr>
                <w:ins w:id="1607" w:author="Lo, Anthony (Nokia - GB/Bristol)" w:date="2021-01-13T13:54:00Z"/>
                <w:rFonts w:ascii="Arial" w:eastAsia="SimSun" w:hAnsi="Arial"/>
                <w:b/>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0C2EE804" w14:textId="77777777" w:rsidR="00D66998" w:rsidRPr="00D66998" w:rsidRDefault="00D66998" w:rsidP="00D66998">
            <w:pPr>
              <w:spacing w:after="0" w:line="256" w:lineRule="auto"/>
              <w:rPr>
                <w:ins w:id="1608" w:author="Lo, Anthony (Nokia - GB/Bristol)" w:date="2021-01-13T13:54:00Z"/>
                <w:rFonts w:ascii="Arial" w:eastAsia="SimSun" w:hAnsi="Arial"/>
                <w:b/>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14:paraId="7E87966D" w14:textId="77777777" w:rsidR="00D66998" w:rsidRPr="00D66998" w:rsidRDefault="00D66998" w:rsidP="00D66998">
            <w:pPr>
              <w:spacing w:after="0" w:line="256" w:lineRule="auto"/>
              <w:rPr>
                <w:ins w:id="1609" w:author="Lo, Anthony (Nokia - GB/Bristol)" w:date="2021-01-13T13:54:00Z"/>
                <w:rFonts w:ascii="Arial" w:eastAsia="SimSun" w:hAnsi="Arial"/>
                <w:b/>
                <w:sz w:val="18"/>
                <w:lang w:val="en-US"/>
              </w:rPr>
            </w:pPr>
          </w:p>
        </w:tc>
        <w:tc>
          <w:tcPr>
            <w:tcW w:w="5182" w:type="dxa"/>
            <w:gridSpan w:val="5"/>
            <w:tcBorders>
              <w:top w:val="single" w:sz="4" w:space="0" w:color="auto"/>
              <w:left w:val="single" w:sz="4" w:space="0" w:color="auto"/>
              <w:bottom w:val="single" w:sz="4" w:space="0" w:color="auto"/>
              <w:right w:val="single" w:sz="4" w:space="0" w:color="auto"/>
            </w:tcBorders>
            <w:vAlign w:val="center"/>
            <w:hideMark/>
          </w:tcPr>
          <w:p w14:paraId="32A2BD8C" w14:textId="77777777" w:rsidR="00D66998" w:rsidRPr="00D66998" w:rsidRDefault="00D66998" w:rsidP="00D66998">
            <w:pPr>
              <w:keepNext/>
              <w:keepLines/>
              <w:spacing w:after="0" w:line="256" w:lineRule="auto"/>
              <w:jc w:val="center"/>
              <w:rPr>
                <w:ins w:id="1610" w:author="Lo, Anthony (Nokia - GB/Bristol)" w:date="2021-01-13T13:54:00Z"/>
                <w:rFonts w:ascii="Arial" w:hAnsi="Arial"/>
                <w:b/>
                <w:sz w:val="18"/>
                <w:lang w:val="en-US"/>
              </w:rPr>
            </w:pPr>
            <w:ins w:id="1611" w:author="Lo, Anthony (Nokia - GB/Bristol)" w:date="2021-01-13T13:54:00Z">
              <w:r w:rsidRPr="00D66998">
                <w:rPr>
                  <w:rFonts w:ascii="Arial" w:hAnsi="Arial"/>
                  <w:b/>
                  <w:sz w:val="18"/>
                  <w:lang w:val="en-US"/>
                </w:rPr>
                <w:t>dBm / SCS</w:t>
              </w:r>
              <w:r w:rsidRPr="00D66998">
                <w:rPr>
                  <w:rFonts w:ascii="Arial" w:hAnsi="Arial"/>
                  <w:b/>
                  <w:sz w:val="18"/>
                  <w:vertAlign w:val="subscript"/>
                  <w:lang w:val="en-US"/>
                </w:rPr>
                <w:t>CSI-RS</w:t>
              </w:r>
            </w:ins>
          </w:p>
        </w:tc>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284E77B5" w14:textId="77777777" w:rsidR="00D66998" w:rsidRPr="00D66998" w:rsidRDefault="00D66998" w:rsidP="00D66998">
            <w:pPr>
              <w:keepNext/>
              <w:keepLines/>
              <w:spacing w:after="0" w:line="256" w:lineRule="auto"/>
              <w:jc w:val="center"/>
              <w:rPr>
                <w:ins w:id="1612" w:author="Lo, Anthony (Nokia - GB/Bristol)" w:date="2021-01-13T13:54:00Z"/>
                <w:rFonts w:ascii="Arial" w:hAnsi="Arial"/>
                <w:b/>
                <w:sz w:val="18"/>
                <w:lang w:val="en-US"/>
              </w:rPr>
            </w:pPr>
            <w:ins w:id="1613" w:author="Lo, Anthony (Nokia - GB/Bristol)" w:date="2021-01-13T13:54:00Z">
              <w:r w:rsidRPr="00D66998">
                <w:rPr>
                  <w:rFonts w:ascii="Arial" w:hAnsi="Arial"/>
                  <w:b/>
                  <w:sz w:val="18"/>
                  <w:lang w:val="en-US"/>
                </w:rPr>
                <w:t>dB</w:t>
              </w:r>
            </w:ins>
          </w:p>
        </w:tc>
        <w:tc>
          <w:tcPr>
            <w:tcW w:w="711" w:type="dxa"/>
            <w:vMerge w:val="restart"/>
            <w:tcBorders>
              <w:top w:val="single" w:sz="4" w:space="0" w:color="auto"/>
              <w:left w:val="single" w:sz="4" w:space="0" w:color="auto"/>
              <w:bottom w:val="single" w:sz="4" w:space="0" w:color="auto"/>
              <w:right w:val="single" w:sz="4" w:space="0" w:color="auto"/>
            </w:tcBorders>
            <w:vAlign w:val="center"/>
          </w:tcPr>
          <w:p w14:paraId="6553180B" w14:textId="77777777" w:rsidR="00D66998" w:rsidRPr="00D66998" w:rsidRDefault="00D66998" w:rsidP="00D66998">
            <w:pPr>
              <w:keepNext/>
              <w:keepLines/>
              <w:spacing w:after="0" w:line="256" w:lineRule="auto"/>
              <w:jc w:val="center"/>
              <w:rPr>
                <w:ins w:id="1614" w:author="Lo, Anthony (Nokia - GB/Bristol)" w:date="2021-01-13T13:54:00Z"/>
                <w:rFonts w:ascii="Arial" w:hAnsi="Arial"/>
                <w:b/>
                <w:sz w:val="18"/>
                <w:lang w:val="en-US"/>
              </w:rPr>
            </w:pPr>
            <w:ins w:id="1615" w:author="Lo, Anthony (Nokia - GB/Bristol)" w:date="2021-01-13T13:54:00Z">
              <w:r w:rsidRPr="00D66998">
                <w:rPr>
                  <w:rFonts w:ascii="Arial" w:hAnsi="Arial"/>
                  <w:b/>
                  <w:sz w:val="18"/>
                  <w:lang w:val="en-US"/>
                </w:rPr>
                <w:t>dB</w:t>
              </w:r>
            </w:ins>
          </w:p>
        </w:tc>
      </w:tr>
      <w:tr w:rsidR="00D66998" w:rsidRPr="00D66998" w14:paraId="3D64D1A2" w14:textId="77777777" w:rsidTr="00BF1F04">
        <w:trPr>
          <w:trHeight w:val="105"/>
          <w:jc w:val="center"/>
          <w:ins w:id="1616"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689977DF" w14:textId="77777777" w:rsidR="00D66998" w:rsidRPr="00D66998" w:rsidRDefault="00D66998" w:rsidP="00D66998">
            <w:pPr>
              <w:spacing w:after="0" w:line="256" w:lineRule="auto"/>
              <w:rPr>
                <w:ins w:id="1617" w:author="Lo, Anthony (Nokia - GB/Bristol)" w:date="2021-01-13T13:54:00Z"/>
                <w:rFonts w:ascii="Arial" w:eastAsia="SimSun" w:hAnsi="Arial"/>
                <w:b/>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6298A550" w14:textId="77777777" w:rsidR="00D66998" w:rsidRPr="00D66998" w:rsidRDefault="00D66998" w:rsidP="00D66998">
            <w:pPr>
              <w:spacing w:after="0" w:line="256" w:lineRule="auto"/>
              <w:rPr>
                <w:ins w:id="1618" w:author="Lo, Anthony (Nokia - GB/Bristol)" w:date="2021-01-13T13:54:00Z"/>
                <w:rFonts w:ascii="Arial" w:eastAsia="SimSun" w:hAnsi="Arial"/>
                <w:b/>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14:paraId="150ADF35" w14:textId="77777777" w:rsidR="00D66998" w:rsidRPr="00D66998" w:rsidRDefault="00D66998" w:rsidP="00D66998">
            <w:pPr>
              <w:spacing w:after="0" w:line="256" w:lineRule="auto"/>
              <w:rPr>
                <w:ins w:id="1619" w:author="Lo, Anthony (Nokia - GB/Bristol)" w:date="2021-01-13T13:54:00Z"/>
                <w:rFonts w:ascii="Arial" w:eastAsia="SimSun" w:hAnsi="Arial"/>
                <w:b/>
                <w:sz w:val="18"/>
                <w:lang w:val="en-US"/>
              </w:rPr>
            </w:pPr>
          </w:p>
        </w:tc>
        <w:tc>
          <w:tcPr>
            <w:tcW w:w="3906" w:type="dxa"/>
            <w:gridSpan w:val="4"/>
            <w:tcBorders>
              <w:top w:val="single" w:sz="4" w:space="0" w:color="auto"/>
              <w:left w:val="single" w:sz="4" w:space="0" w:color="auto"/>
              <w:bottom w:val="single" w:sz="4" w:space="0" w:color="auto"/>
              <w:right w:val="single" w:sz="4" w:space="0" w:color="auto"/>
            </w:tcBorders>
            <w:vAlign w:val="center"/>
            <w:hideMark/>
          </w:tcPr>
          <w:p w14:paraId="5D21B25E" w14:textId="77777777" w:rsidR="00D66998" w:rsidRPr="00D66998" w:rsidRDefault="00D66998" w:rsidP="00D66998">
            <w:pPr>
              <w:keepNext/>
              <w:keepLines/>
              <w:spacing w:after="0" w:line="256" w:lineRule="auto"/>
              <w:jc w:val="center"/>
              <w:rPr>
                <w:ins w:id="1620" w:author="Lo, Anthony (Nokia - GB/Bristol)" w:date="2021-01-13T13:54:00Z"/>
                <w:rFonts w:ascii="Arial" w:hAnsi="Arial"/>
                <w:b/>
                <w:sz w:val="18"/>
                <w:lang w:val="en-US"/>
              </w:rPr>
            </w:pPr>
            <w:ins w:id="1621" w:author="Lo, Anthony (Nokia - GB/Bristol)" w:date="2021-01-13T13:54: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60 kHz</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0C4B03D" w14:textId="77777777" w:rsidR="00D66998" w:rsidRPr="00D66998" w:rsidRDefault="00D66998" w:rsidP="00D66998">
            <w:pPr>
              <w:keepNext/>
              <w:keepLines/>
              <w:spacing w:after="0" w:line="256" w:lineRule="auto"/>
              <w:jc w:val="center"/>
              <w:rPr>
                <w:ins w:id="1622" w:author="Lo, Anthony (Nokia - GB/Bristol)" w:date="2021-01-13T13:54:00Z"/>
                <w:rFonts w:ascii="Arial" w:hAnsi="Arial"/>
                <w:b/>
                <w:sz w:val="18"/>
                <w:lang w:val="en-US"/>
              </w:rPr>
            </w:pPr>
            <w:ins w:id="1623" w:author="Lo, Anthony (Nokia - GB/Bristol)" w:date="2021-01-13T13:54: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120 kHz</w:t>
              </w:r>
            </w:ins>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44AA0A2C" w14:textId="77777777" w:rsidR="00D66998" w:rsidRPr="00D66998" w:rsidRDefault="00D66998" w:rsidP="00D66998">
            <w:pPr>
              <w:spacing w:after="0" w:line="256" w:lineRule="auto"/>
              <w:rPr>
                <w:ins w:id="1624" w:author="Lo, Anthony (Nokia - GB/Bristol)" w:date="2021-01-13T13:54:00Z"/>
                <w:rFonts w:ascii="Arial" w:eastAsia="SimSun" w:hAnsi="Arial"/>
                <w:b/>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4A55171F" w14:textId="77777777" w:rsidR="00D66998" w:rsidRPr="00D66998" w:rsidRDefault="00D66998" w:rsidP="00D66998">
            <w:pPr>
              <w:spacing w:after="0" w:line="256" w:lineRule="auto"/>
              <w:rPr>
                <w:ins w:id="1625" w:author="Lo, Anthony (Nokia - GB/Bristol)" w:date="2021-01-13T13:54:00Z"/>
                <w:rFonts w:ascii="Arial" w:eastAsia="SimSun" w:hAnsi="Arial"/>
                <w:b/>
                <w:sz w:val="18"/>
                <w:lang w:val="en-US"/>
              </w:rPr>
            </w:pPr>
          </w:p>
        </w:tc>
      </w:tr>
      <w:tr w:rsidR="00D66998" w:rsidRPr="00D66998" w14:paraId="5A866F9F" w14:textId="77777777" w:rsidTr="00BF1F04">
        <w:trPr>
          <w:trHeight w:val="105"/>
          <w:jc w:val="center"/>
          <w:ins w:id="1626"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5FCB17BB" w14:textId="77777777" w:rsidR="00D66998" w:rsidRPr="00D66998" w:rsidRDefault="00D66998" w:rsidP="00D66998">
            <w:pPr>
              <w:spacing w:after="0" w:line="256" w:lineRule="auto"/>
              <w:rPr>
                <w:ins w:id="1627" w:author="Lo, Anthony (Nokia - GB/Bristol)" w:date="2021-01-13T13:54:00Z"/>
                <w:rFonts w:ascii="Arial" w:eastAsia="SimSun" w:hAnsi="Arial"/>
                <w:b/>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0D5A3FA5" w14:textId="77777777" w:rsidR="00D66998" w:rsidRPr="00D66998" w:rsidRDefault="00D66998" w:rsidP="00D66998">
            <w:pPr>
              <w:spacing w:after="0" w:line="256" w:lineRule="auto"/>
              <w:rPr>
                <w:ins w:id="1628" w:author="Lo, Anthony (Nokia - GB/Bristol)" w:date="2021-01-13T13:54:00Z"/>
                <w:rFonts w:ascii="Arial" w:eastAsia="SimSun" w:hAnsi="Arial"/>
                <w:b/>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14:paraId="5A486732" w14:textId="77777777" w:rsidR="00D66998" w:rsidRPr="00D66998" w:rsidRDefault="00D66998" w:rsidP="00D66998">
            <w:pPr>
              <w:spacing w:after="0" w:line="256" w:lineRule="auto"/>
              <w:rPr>
                <w:ins w:id="1629" w:author="Lo, Anthony (Nokia - GB/Bristol)" w:date="2021-01-13T13:54:00Z"/>
                <w:rFonts w:ascii="Arial" w:eastAsia="SimSun" w:hAnsi="Arial"/>
                <w:b/>
                <w:sz w:val="18"/>
                <w:lang w:val="en-US"/>
              </w:rPr>
            </w:pPr>
          </w:p>
        </w:tc>
        <w:tc>
          <w:tcPr>
            <w:tcW w:w="3906" w:type="dxa"/>
            <w:gridSpan w:val="4"/>
            <w:tcBorders>
              <w:top w:val="single" w:sz="4" w:space="0" w:color="auto"/>
              <w:left w:val="single" w:sz="4" w:space="0" w:color="auto"/>
              <w:bottom w:val="single" w:sz="4" w:space="0" w:color="auto"/>
              <w:right w:val="single" w:sz="4" w:space="0" w:color="auto"/>
            </w:tcBorders>
            <w:vAlign w:val="center"/>
            <w:hideMark/>
          </w:tcPr>
          <w:p w14:paraId="26ABC33B" w14:textId="77777777" w:rsidR="00D66998" w:rsidRPr="00D66998" w:rsidRDefault="00D66998" w:rsidP="00D66998">
            <w:pPr>
              <w:keepNext/>
              <w:keepLines/>
              <w:spacing w:after="0" w:line="256" w:lineRule="auto"/>
              <w:jc w:val="center"/>
              <w:rPr>
                <w:ins w:id="1630" w:author="Lo, Anthony (Nokia - GB/Bristol)" w:date="2021-01-13T13:54:00Z"/>
                <w:rFonts w:ascii="Arial" w:hAnsi="Arial"/>
                <w:b/>
                <w:sz w:val="18"/>
                <w:lang w:val="en-US"/>
              </w:rPr>
            </w:pPr>
            <w:ins w:id="1631" w:author="Lo, Anthony (Nokia - GB/Bristol)" w:date="2021-01-13T13:54:00Z">
              <w:r w:rsidRPr="00D66998">
                <w:rPr>
                  <w:rFonts w:ascii="Arial" w:hAnsi="Arial"/>
                  <w:b/>
                  <w:sz w:val="18"/>
                  <w:lang w:val="en-US"/>
                </w:rPr>
                <w:t>UE power class</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66D6EA6" w14:textId="77777777" w:rsidR="00D66998" w:rsidRPr="00D66998" w:rsidRDefault="00D66998" w:rsidP="00D66998">
            <w:pPr>
              <w:keepNext/>
              <w:keepLines/>
              <w:spacing w:after="0" w:line="256" w:lineRule="auto"/>
              <w:jc w:val="center"/>
              <w:rPr>
                <w:ins w:id="1632" w:author="Lo, Anthony (Nokia - GB/Bristol)" w:date="2021-01-13T13:54:00Z"/>
                <w:rFonts w:ascii="Arial" w:hAnsi="Arial"/>
                <w:b/>
                <w:sz w:val="18"/>
                <w:lang w:val="en-US"/>
              </w:rPr>
            </w:pPr>
            <w:ins w:id="1633" w:author="Lo, Anthony (Nokia - GB/Bristol)" w:date="2021-01-13T13:54:00Z">
              <w:r w:rsidRPr="00D66998">
                <w:rPr>
                  <w:rFonts w:ascii="Arial" w:hAnsi="Arial"/>
                  <w:b/>
                  <w:sz w:val="18"/>
                  <w:lang w:val="en-US"/>
                </w:rPr>
                <w:t>UE power class</w:t>
              </w:r>
            </w:ins>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4F3AA355" w14:textId="77777777" w:rsidR="00D66998" w:rsidRPr="00D66998" w:rsidRDefault="00D66998" w:rsidP="00D66998">
            <w:pPr>
              <w:spacing w:after="0" w:line="256" w:lineRule="auto"/>
              <w:rPr>
                <w:ins w:id="1634" w:author="Lo, Anthony (Nokia - GB/Bristol)" w:date="2021-01-13T13:54:00Z"/>
                <w:rFonts w:ascii="Arial" w:eastAsia="SimSun" w:hAnsi="Arial"/>
                <w:b/>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1798C33B" w14:textId="77777777" w:rsidR="00D66998" w:rsidRPr="00D66998" w:rsidRDefault="00D66998" w:rsidP="00D66998">
            <w:pPr>
              <w:spacing w:after="0" w:line="256" w:lineRule="auto"/>
              <w:rPr>
                <w:ins w:id="1635" w:author="Lo, Anthony (Nokia - GB/Bristol)" w:date="2021-01-13T13:54:00Z"/>
                <w:rFonts w:ascii="Arial" w:eastAsia="SimSun" w:hAnsi="Arial"/>
                <w:b/>
                <w:sz w:val="18"/>
                <w:lang w:val="en-US"/>
              </w:rPr>
            </w:pPr>
          </w:p>
        </w:tc>
      </w:tr>
      <w:tr w:rsidR="00D66998" w:rsidRPr="00D66998" w14:paraId="74719615" w14:textId="77777777" w:rsidTr="00BF1F04">
        <w:trPr>
          <w:trHeight w:val="105"/>
          <w:jc w:val="center"/>
          <w:ins w:id="1636"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727501A6" w14:textId="77777777" w:rsidR="00D66998" w:rsidRPr="00D66998" w:rsidRDefault="00D66998" w:rsidP="00D66998">
            <w:pPr>
              <w:spacing w:after="0" w:line="256" w:lineRule="auto"/>
              <w:rPr>
                <w:ins w:id="1637" w:author="Lo, Anthony (Nokia - GB/Bristol)" w:date="2021-01-13T13:54:00Z"/>
                <w:rFonts w:ascii="Arial" w:eastAsia="SimSun" w:hAnsi="Arial"/>
                <w:b/>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0DCD23CF" w14:textId="77777777" w:rsidR="00D66998" w:rsidRPr="00D66998" w:rsidRDefault="00D66998" w:rsidP="00D66998">
            <w:pPr>
              <w:spacing w:after="0" w:line="256" w:lineRule="auto"/>
              <w:rPr>
                <w:ins w:id="1638" w:author="Lo, Anthony (Nokia - GB/Bristol)" w:date="2021-01-13T13:54:00Z"/>
                <w:rFonts w:ascii="Arial" w:eastAsia="SimSun" w:hAnsi="Arial"/>
                <w:b/>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14:paraId="11E38243" w14:textId="77777777" w:rsidR="00D66998" w:rsidRPr="00D66998" w:rsidRDefault="00D66998" w:rsidP="00D66998">
            <w:pPr>
              <w:spacing w:after="0" w:line="256" w:lineRule="auto"/>
              <w:rPr>
                <w:ins w:id="1639" w:author="Lo, Anthony (Nokia - GB/Bristol)" w:date="2021-01-13T13:54:00Z"/>
                <w:rFonts w:ascii="Arial" w:eastAsia="SimSun" w:hAnsi="Arial"/>
                <w:b/>
                <w:sz w:val="18"/>
                <w:lang w:val="en-US"/>
              </w:rPr>
            </w:pPr>
          </w:p>
        </w:tc>
        <w:tc>
          <w:tcPr>
            <w:tcW w:w="1071" w:type="dxa"/>
            <w:tcBorders>
              <w:top w:val="single" w:sz="4" w:space="0" w:color="auto"/>
              <w:left w:val="single" w:sz="4" w:space="0" w:color="auto"/>
              <w:bottom w:val="single" w:sz="4" w:space="0" w:color="auto"/>
              <w:right w:val="single" w:sz="4" w:space="0" w:color="auto"/>
            </w:tcBorders>
            <w:vAlign w:val="center"/>
            <w:hideMark/>
          </w:tcPr>
          <w:p w14:paraId="6008F172" w14:textId="77777777" w:rsidR="00D66998" w:rsidRPr="00D66998" w:rsidRDefault="00D66998" w:rsidP="00D66998">
            <w:pPr>
              <w:keepNext/>
              <w:keepLines/>
              <w:spacing w:after="0" w:line="256" w:lineRule="auto"/>
              <w:jc w:val="center"/>
              <w:rPr>
                <w:ins w:id="1640" w:author="Lo, Anthony (Nokia - GB/Bristol)" w:date="2021-01-13T13:54:00Z"/>
                <w:rFonts w:ascii="Arial" w:hAnsi="Arial"/>
                <w:b/>
                <w:sz w:val="18"/>
                <w:lang w:val="en-US"/>
              </w:rPr>
            </w:pPr>
            <w:ins w:id="1641" w:author="Lo, Anthony (Nokia - GB/Bristol)" w:date="2021-01-13T13:54:00Z">
              <w:r w:rsidRPr="00D66998">
                <w:rPr>
                  <w:rFonts w:ascii="Arial" w:hAnsi="Arial"/>
                  <w:b/>
                  <w:sz w:val="18"/>
                  <w:lang w:val="en-US"/>
                </w:rPr>
                <w:t>1</w:t>
              </w:r>
            </w:ins>
          </w:p>
        </w:tc>
        <w:tc>
          <w:tcPr>
            <w:tcW w:w="850" w:type="dxa"/>
            <w:tcBorders>
              <w:top w:val="single" w:sz="4" w:space="0" w:color="auto"/>
              <w:left w:val="single" w:sz="4" w:space="0" w:color="auto"/>
              <w:bottom w:val="single" w:sz="4" w:space="0" w:color="auto"/>
              <w:right w:val="single" w:sz="4" w:space="0" w:color="auto"/>
            </w:tcBorders>
            <w:hideMark/>
          </w:tcPr>
          <w:p w14:paraId="52238997" w14:textId="77777777" w:rsidR="00D66998" w:rsidRPr="00D66998" w:rsidRDefault="00D66998" w:rsidP="00D66998">
            <w:pPr>
              <w:keepNext/>
              <w:keepLines/>
              <w:spacing w:after="0" w:line="256" w:lineRule="auto"/>
              <w:jc w:val="center"/>
              <w:rPr>
                <w:ins w:id="1642" w:author="Lo, Anthony (Nokia - GB/Bristol)" w:date="2021-01-13T13:54:00Z"/>
                <w:rFonts w:ascii="Arial" w:hAnsi="Arial"/>
                <w:b/>
                <w:sz w:val="18"/>
                <w:lang w:val="en-US"/>
              </w:rPr>
            </w:pPr>
            <w:ins w:id="1643" w:author="Lo, Anthony (Nokia - GB/Bristol)" w:date="2021-01-13T13:54:00Z">
              <w:r w:rsidRPr="00D66998">
                <w:rPr>
                  <w:rFonts w:ascii="Arial" w:hAnsi="Arial"/>
                  <w:b/>
                  <w:sz w:val="18"/>
                  <w:lang w:val="en-US"/>
                </w:rPr>
                <w:t>2</w:t>
              </w:r>
            </w:ins>
          </w:p>
        </w:tc>
        <w:tc>
          <w:tcPr>
            <w:tcW w:w="851" w:type="dxa"/>
            <w:tcBorders>
              <w:top w:val="single" w:sz="4" w:space="0" w:color="auto"/>
              <w:left w:val="single" w:sz="4" w:space="0" w:color="auto"/>
              <w:bottom w:val="single" w:sz="4" w:space="0" w:color="auto"/>
              <w:right w:val="single" w:sz="4" w:space="0" w:color="auto"/>
            </w:tcBorders>
            <w:hideMark/>
          </w:tcPr>
          <w:p w14:paraId="38624444" w14:textId="77777777" w:rsidR="00D66998" w:rsidRPr="00D66998" w:rsidRDefault="00D66998" w:rsidP="00D66998">
            <w:pPr>
              <w:keepNext/>
              <w:keepLines/>
              <w:spacing w:after="0" w:line="256" w:lineRule="auto"/>
              <w:jc w:val="center"/>
              <w:rPr>
                <w:ins w:id="1644" w:author="Lo, Anthony (Nokia - GB/Bristol)" w:date="2021-01-13T13:54:00Z"/>
                <w:rFonts w:ascii="Arial" w:hAnsi="Arial"/>
                <w:b/>
                <w:sz w:val="18"/>
                <w:lang w:val="en-US"/>
              </w:rPr>
            </w:pPr>
            <w:ins w:id="1645" w:author="Lo, Anthony (Nokia - GB/Bristol)" w:date="2021-01-13T13:54:00Z">
              <w:r w:rsidRPr="00D66998">
                <w:rPr>
                  <w:rFonts w:ascii="Arial" w:hAnsi="Arial"/>
                  <w:b/>
                  <w:sz w:val="18"/>
                  <w:lang w:val="en-US"/>
                </w:rPr>
                <w:t>3</w:t>
              </w:r>
            </w:ins>
          </w:p>
        </w:tc>
        <w:tc>
          <w:tcPr>
            <w:tcW w:w="1134" w:type="dxa"/>
            <w:tcBorders>
              <w:top w:val="single" w:sz="4" w:space="0" w:color="auto"/>
              <w:left w:val="single" w:sz="4" w:space="0" w:color="auto"/>
              <w:bottom w:val="single" w:sz="4" w:space="0" w:color="auto"/>
              <w:right w:val="single" w:sz="4" w:space="0" w:color="auto"/>
            </w:tcBorders>
            <w:hideMark/>
          </w:tcPr>
          <w:p w14:paraId="2CE1B973" w14:textId="77777777" w:rsidR="00D66998" w:rsidRPr="00D66998" w:rsidRDefault="00D66998" w:rsidP="00D66998">
            <w:pPr>
              <w:keepNext/>
              <w:keepLines/>
              <w:spacing w:after="0" w:line="256" w:lineRule="auto"/>
              <w:jc w:val="center"/>
              <w:rPr>
                <w:ins w:id="1646" w:author="Lo, Anthony (Nokia - GB/Bristol)" w:date="2021-01-13T13:54:00Z"/>
                <w:rFonts w:ascii="Arial" w:hAnsi="Arial"/>
                <w:b/>
                <w:sz w:val="18"/>
                <w:lang w:val="en-US"/>
              </w:rPr>
            </w:pPr>
            <w:ins w:id="1647" w:author="Lo, Anthony (Nokia - GB/Bristol)" w:date="2021-01-13T13:54:00Z">
              <w:r w:rsidRPr="00D66998">
                <w:rPr>
                  <w:rFonts w:ascii="Arial" w:hAnsi="Arial"/>
                  <w:b/>
                  <w:sz w:val="18"/>
                  <w:lang w:val="en-US"/>
                </w:rPr>
                <w:t>4</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A9434F6" w14:textId="77777777" w:rsidR="00D66998" w:rsidRPr="00D66998" w:rsidRDefault="00D66998" w:rsidP="00D66998">
            <w:pPr>
              <w:keepNext/>
              <w:keepLines/>
              <w:spacing w:after="0" w:line="256" w:lineRule="auto"/>
              <w:jc w:val="center"/>
              <w:rPr>
                <w:ins w:id="1648" w:author="Lo, Anthony (Nokia - GB/Bristol)" w:date="2021-01-13T13:54:00Z"/>
                <w:rFonts w:ascii="Arial" w:hAnsi="Arial"/>
                <w:b/>
                <w:sz w:val="18"/>
                <w:lang w:val="en-US"/>
              </w:rPr>
            </w:pPr>
            <w:ins w:id="1649" w:author="Lo, Anthony (Nokia - GB/Bristol)" w:date="2021-01-13T13:54:00Z">
              <w:r w:rsidRPr="00D66998">
                <w:rPr>
                  <w:rFonts w:ascii="Arial" w:hAnsi="Arial"/>
                  <w:b/>
                  <w:sz w:val="18"/>
                  <w:lang w:val="en-US"/>
                </w:rPr>
                <w:t>1, 2, 3, 4</w:t>
              </w:r>
            </w:ins>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52C0A672" w14:textId="77777777" w:rsidR="00D66998" w:rsidRPr="00D66998" w:rsidRDefault="00D66998" w:rsidP="00D66998">
            <w:pPr>
              <w:spacing w:after="0" w:line="256" w:lineRule="auto"/>
              <w:rPr>
                <w:ins w:id="1650" w:author="Lo, Anthony (Nokia - GB/Bristol)" w:date="2021-01-13T13:54:00Z"/>
                <w:rFonts w:ascii="Arial" w:eastAsia="SimSun" w:hAnsi="Arial"/>
                <w:b/>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43BE3E87" w14:textId="77777777" w:rsidR="00D66998" w:rsidRPr="00D66998" w:rsidRDefault="00D66998" w:rsidP="00D66998">
            <w:pPr>
              <w:spacing w:after="0" w:line="256" w:lineRule="auto"/>
              <w:rPr>
                <w:ins w:id="1651" w:author="Lo, Anthony (Nokia - GB/Bristol)" w:date="2021-01-13T13:54:00Z"/>
                <w:rFonts w:ascii="Arial" w:eastAsia="SimSun" w:hAnsi="Arial"/>
                <w:b/>
                <w:sz w:val="18"/>
                <w:lang w:val="en-US"/>
              </w:rPr>
            </w:pPr>
          </w:p>
        </w:tc>
      </w:tr>
      <w:tr w:rsidR="00D66998" w:rsidRPr="00D66998" w14:paraId="762E20A8" w14:textId="77777777" w:rsidTr="00BF1F04">
        <w:trPr>
          <w:jc w:val="center"/>
          <w:ins w:id="1652" w:author="Lo, Anthony (Nokia - GB/Bristol)" w:date="2021-01-13T13:54:00Z"/>
        </w:trPr>
        <w:tc>
          <w:tcPr>
            <w:tcW w:w="1173" w:type="dxa"/>
            <w:vMerge w:val="restart"/>
            <w:tcBorders>
              <w:top w:val="single" w:sz="4" w:space="0" w:color="auto"/>
              <w:left w:val="single" w:sz="4" w:space="0" w:color="auto"/>
              <w:bottom w:val="single" w:sz="4" w:space="0" w:color="auto"/>
              <w:right w:val="single" w:sz="4" w:space="0" w:color="auto"/>
            </w:tcBorders>
            <w:vAlign w:val="center"/>
            <w:hideMark/>
          </w:tcPr>
          <w:p w14:paraId="4497AA0D" w14:textId="77777777" w:rsidR="00D66998" w:rsidRPr="00D66998" w:rsidRDefault="00D66998" w:rsidP="00D66998">
            <w:pPr>
              <w:keepNext/>
              <w:keepLines/>
              <w:spacing w:after="0" w:line="256" w:lineRule="auto"/>
              <w:jc w:val="center"/>
              <w:rPr>
                <w:ins w:id="1653" w:author="Lo, Anthony (Nokia - GB/Bristol)" w:date="2021-01-13T13:54:00Z"/>
                <w:rFonts w:ascii="Arial" w:hAnsi="Arial"/>
                <w:sz w:val="18"/>
                <w:lang w:val="en-US"/>
              </w:rPr>
            </w:pPr>
            <w:ins w:id="1654" w:author="Lo, Anthony (Nokia - GB/Bristol)" w:date="2021-01-13T13:54:00Z">
              <w:r w:rsidRPr="00D66998">
                <w:rPr>
                  <w:rFonts w:ascii="Arial" w:hAnsi="Arial"/>
                  <w:sz w:val="18"/>
                  <w:lang w:val="en-US"/>
                </w:rPr>
                <w:t>Conditions</w:t>
              </w:r>
            </w:ins>
          </w:p>
        </w:tc>
        <w:tc>
          <w:tcPr>
            <w:tcW w:w="949" w:type="dxa"/>
            <w:vMerge w:val="restart"/>
            <w:tcBorders>
              <w:top w:val="single" w:sz="4" w:space="0" w:color="auto"/>
              <w:left w:val="single" w:sz="4" w:space="0" w:color="auto"/>
              <w:bottom w:val="single" w:sz="4" w:space="0" w:color="auto"/>
              <w:right w:val="single" w:sz="4" w:space="0" w:color="auto"/>
            </w:tcBorders>
            <w:vAlign w:val="center"/>
            <w:hideMark/>
          </w:tcPr>
          <w:p w14:paraId="09638978" w14:textId="77777777" w:rsidR="00D66998" w:rsidRPr="00D66998" w:rsidRDefault="00D66998" w:rsidP="00D66998">
            <w:pPr>
              <w:keepNext/>
              <w:keepLines/>
              <w:spacing w:after="0" w:line="256" w:lineRule="auto"/>
              <w:jc w:val="center"/>
              <w:rPr>
                <w:ins w:id="1655" w:author="Lo, Anthony (Nokia - GB/Bristol)" w:date="2021-01-13T13:54:00Z"/>
                <w:rFonts w:ascii="Arial" w:hAnsi="Arial"/>
                <w:sz w:val="18"/>
                <w:lang w:val="en-US"/>
              </w:rPr>
            </w:pPr>
            <w:ins w:id="1656" w:author="Lo, Anthony (Nokia - GB/Bristol)" w:date="2021-01-13T13:54:00Z">
              <w:r w:rsidRPr="00D66998">
                <w:rPr>
                  <w:rFonts w:ascii="Arial" w:hAnsi="Arial"/>
                  <w:sz w:val="18"/>
                  <w:lang w:val="en-US"/>
                </w:rPr>
                <w:t>Rx Beam Peak</w:t>
              </w:r>
            </w:ins>
          </w:p>
        </w:tc>
        <w:tc>
          <w:tcPr>
            <w:tcW w:w="1055" w:type="dxa"/>
            <w:tcBorders>
              <w:top w:val="single" w:sz="4" w:space="0" w:color="auto"/>
              <w:left w:val="single" w:sz="4" w:space="0" w:color="auto"/>
              <w:bottom w:val="single" w:sz="4" w:space="0" w:color="auto"/>
              <w:right w:val="single" w:sz="4" w:space="0" w:color="auto"/>
            </w:tcBorders>
            <w:vAlign w:val="center"/>
            <w:hideMark/>
          </w:tcPr>
          <w:p w14:paraId="4A9D84C7" w14:textId="77777777" w:rsidR="00D66998" w:rsidRPr="00D66998" w:rsidRDefault="00D66998" w:rsidP="00D66998">
            <w:pPr>
              <w:keepNext/>
              <w:keepLines/>
              <w:spacing w:after="0" w:line="256" w:lineRule="auto"/>
              <w:jc w:val="center"/>
              <w:rPr>
                <w:ins w:id="1657" w:author="Lo, Anthony (Nokia - GB/Bristol)" w:date="2021-01-13T13:54:00Z"/>
                <w:rFonts w:ascii="Arial" w:eastAsia="Calibri" w:hAnsi="Arial"/>
                <w:sz w:val="18"/>
                <w:szCs w:val="22"/>
                <w:lang w:val="en-US"/>
              </w:rPr>
            </w:pPr>
            <w:ins w:id="1658" w:author="Lo, Anthony (Nokia - GB/Bristol)" w:date="2021-01-13T13:54:00Z">
              <w:r w:rsidRPr="00D66998">
                <w:rPr>
                  <w:rFonts w:ascii="Arial" w:eastAsia="Calibri" w:hAnsi="Arial"/>
                  <w:sz w:val="18"/>
                  <w:szCs w:val="22"/>
                  <w:lang w:val="en-US"/>
                </w:rPr>
                <w:t>n257</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7FBAB60" w14:textId="3E86031F" w:rsidR="00D66998" w:rsidRPr="00D66998" w:rsidRDefault="00D66998" w:rsidP="00D66998">
            <w:pPr>
              <w:keepNext/>
              <w:keepLines/>
              <w:spacing w:after="0" w:line="256" w:lineRule="auto"/>
              <w:jc w:val="center"/>
              <w:rPr>
                <w:ins w:id="1659" w:author="Lo, Anthony (Nokia - GB/Bristol)" w:date="2021-01-13T13:54:00Z"/>
                <w:rFonts w:ascii="Arial" w:eastAsia="Yu Mincho" w:hAnsi="Arial"/>
                <w:sz w:val="18"/>
                <w:lang w:val="en-US" w:eastAsia="ja-JP"/>
              </w:rPr>
            </w:pPr>
            <w:ins w:id="1660" w:author="Lo, Anthony (Nokia - GB/Bristol)" w:date="2021-01-13T13:54:00Z">
              <w:r w:rsidRPr="00D66998">
                <w:rPr>
                  <w:rFonts w:ascii="Arial" w:eastAsia="Yu Mincho" w:hAnsi="Arial"/>
                  <w:sz w:val="18"/>
                  <w:lang w:val="en-US" w:eastAsia="ja-JP"/>
                </w:rPr>
                <w:t>-12</w:t>
              </w:r>
            </w:ins>
            <w:ins w:id="1661" w:author="Lo, Anthony (Nokia - GB/Bristol)" w:date="2021-05-24T17:01:00Z">
              <w:r w:rsidR="009327D7">
                <w:rPr>
                  <w:rFonts w:ascii="Arial" w:eastAsia="Yu Mincho" w:hAnsi="Arial"/>
                  <w:sz w:val="18"/>
                  <w:lang w:val="en-US" w:eastAsia="ja-JP"/>
                </w:rPr>
                <w:t>5</w:t>
              </w:r>
            </w:ins>
            <w:ins w:id="1662" w:author="Lo, Anthony (Nokia - GB/Bristol)" w:date="2021-01-13T13:54:00Z">
              <w:r w:rsidRPr="00D66998">
                <w:rPr>
                  <w:rFonts w:ascii="Arial" w:eastAsia="Yu Mincho" w:hAnsi="Arial"/>
                  <w:sz w:val="18"/>
                  <w:lang w:val="en-US" w:eastAsia="ja-JP"/>
                </w:rPr>
                <w:t>.3+Y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2CEA36A0" w14:textId="3954912D" w:rsidR="00D66998" w:rsidRPr="00D66998" w:rsidRDefault="00D66998" w:rsidP="00D66998">
            <w:pPr>
              <w:keepNext/>
              <w:keepLines/>
              <w:spacing w:after="0" w:line="256" w:lineRule="auto"/>
              <w:jc w:val="center"/>
              <w:rPr>
                <w:ins w:id="1663" w:author="Lo, Anthony (Nokia - GB/Bristol)" w:date="2021-01-13T13:54:00Z"/>
                <w:rFonts w:ascii="Arial" w:eastAsia="Yu Mincho" w:hAnsi="Arial"/>
                <w:sz w:val="18"/>
                <w:lang w:val="en-US" w:eastAsia="ja-JP"/>
              </w:rPr>
            </w:pPr>
            <w:ins w:id="1664" w:author="Lo, Anthony (Nokia - GB/Bristol)" w:date="2021-01-13T13:54:00Z">
              <w:r w:rsidRPr="00D66998">
                <w:rPr>
                  <w:rFonts w:ascii="Arial" w:hAnsi="Arial"/>
                  <w:sz w:val="18"/>
                  <w:szCs w:val="18"/>
                  <w:lang w:val="en-US"/>
                </w:rPr>
                <w:t>-11</w:t>
              </w:r>
            </w:ins>
            <w:ins w:id="1665" w:author="Lo, Anthony (Nokia - GB/Bristol)" w:date="2021-05-24T17:02:00Z">
              <w:r w:rsidR="009327D7">
                <w:rPr>
                  <w:rFonts w:ascii="Arial" w:hAnsi="Arial"/>
                  <w:sz w:val="18"/>
                  <w:szCs w:val="18"/>
                  <w:lang w:val="en-US"/>
                </w:rPr>
                <w:t>0</w:t>
              </w:r>
            </w:ins>
            <w:ins w:id="1666" w:author="Lo, Anthony (Nokia - GB/Bristol)" w:date="2021-01-13T13:54: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03E6D2B" w14:textId="5A58D931" w:rsidR="00D66998" w:rsidRPr="00D66998" w:rsidRDefault="00D66998" w:rsidP="00D66998">
            <w:pPr>
              <w:keepNext/>
              <w:keepLines/>
              <w:spacing w:after="0" w:line="256" w:lineRule="auto"/>
              <w:jc w:val="center"/>
              <w:rPr>
                <w:ins w:id="1667" w:author="Lo, Anthony (Nokia - GB/Bristol)" w:date="2021-01-13T13:54:00Z"/>
                <w:rFonts w:ascii="Arial" w:eastAsia="Yu Mincho" w:hAnsi="Arial"/>
                <w:sz w:val="18"/>
                <w:lang w:val="en-US" w:eastAsia="ja-JP"/>
              </w:rPr>
            </w:pPr>
            <w:ins w:id="1668" w:author="Lo, Anthony (Nokia - GB/Bristol)" w:date="2021-01-13T13:54:00Z">
              <w:r w:rsidRPr="00D66998">
                <w:rPr>
                  <w:rFonts w:ascii="Arial" w:eastAsia="Yu Mincho" w:hAnsi="Arial"/>
                  <w:sz w:val="18"/>
                  <w:lang w:val="en-US" w:eastAsia="ja-JP"/>
                </w:rPr>
                <w:t>-1</w:t>
              </w:r>
            </w:ins>
            <w:ins w:id="1669" w:author="Lo, Anthony (Nokia - GB/Bristol)" w:date="2021-05-24T17:03:00Z">
              <w:r w:rsidR="007C1B22">
                <w:rPr>
                  <w:rFonts w:ascii="Arial" w:eastAsia="Yu Mincho" w:hAnsi="Arial"/>
                  <w:sz w:val="18"/>
                  <w:lang w:val="en-US" w:eastAsia="ja-JP"/>
                </w:rPr>
                <w:t>09</w:t>
              </w:r>
            </w:ins>
            <w:ins w:id="1670" w:author="Lo, Anthony (Nokia - GB/Bristol)" w:date="2021-01-13T13:54:00Z">
              <w:r w:rsidRPr="00D66998">
                <w:rPr>
                  <w:rFonts w:ascii="Arial" w:eastAsia="Yu Mincho" w:hAnsi="Arial"/>
                  <w:sz w:val="18"/>
                  <w:lang w:val="en-US" w:eastAsia="ja-JP"/>
                </w:rPr>
                <w:t>.1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5EEEAAD" w14:textId="71C256BC" w:rsidR="00D66998" w:rsidRPr="00D66998" w:rsidRDefault="00D66998" w:rsidP="00D66998">
            <w:pPr>
              <w:keepNext/>
              <w:keepLines/>
              <w:spacing w:after="0" w:line="256" w:lineRule="auto"/>
              <w:jc w:val="center"/>
              <w:rPr>
                <w:ins w:id="1671" w:author="Lo, Anthony (Nokia - GB/Bristol)" w:date="2021-01-13T13:54:00Z"/>
                <w:rFonts w:ascii="Arial" w:eastAsia="Yu Mincho" w:hAnsi="Arial"/>
                <w:sz w:val="18"/>
                <w:lang w:val="en-US" w:eastAsia="ja-JP"/>
              </w:rPr>
            </w:pPr>
            <w:ins w:id="1672" w:author="Lo, Anthony (Nokia - GB/Bristol)" w:date="2021-01-13T13:54:00Z">
              <w:r w:rsidRPr="00D66998">
                <w:rPr>
                  <w:rFonts w:ascii="Arial" w:eastAsia="Yu Mincho" w:hAnsi="Arial"/>
                  <w:sz w:val="18"/>
                  <w:lang w:val="en-US" w:eastAsia="ja-JP"/>
                </w:rPr>
                <w:t>-12</w:t>
              </w:r>
            </w:ins>
            <w:ins w:id="1673" w:author="Lo, Anthony (Nokia - GB/Bristol)" w:date="2021-05-24T17:04:00Z">
              <w:r w:rsidR="00024817">
                <w:rPr>
                  <w:rFonts w:ascii="Arial" w:eastAsia="Yu Mincho" w:hAnsi="Arial"/>
                  <w:sz w:val="18"/>
                  <w:lang w:val="en-US" w:eastAsia="ja-JP"/>
                </w:rPr>
                <w:t>4</w:t>
              </w:r>
            </w:ins>
            <w:ins w:id="1674" w:author="Lo, Anthony (Nokia - GB/Bristol)" w:date="2021-01-13T13:54:00Z">
              <w:r w:rsidRPr="00D66998">
                <w:rPr>
                  <w:rFonts w:ascii="Arial" w:eastAsia="Yu Mincho" w:hAnsi="Arial"/>
                  <w:sz w:val="18"/>
                  <w:lang w:val="en-US" w:eastAsia="ja-JP"/>
                </w:rPr>
                <w:t>.8+Y</w:t>
              </w:r>
              <w:r w:rsidRPr="00D66998">
                <w:rPr>
                  <w:rFonts w:ascii="Arial" w:eastAsia="Yu Mincho" w:hAnsi="Arial"/>
                  <w:sz w:val="18"/>
                  <w:vertAlign w:val="subscript"/>
                  <w:lang w:val="en-US" w:eastAsia="ja-JP"/>
                </w:rPr>
                <w:t>4</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9ADE9CF" w14:textId="77777777" w:rsidR="00D66998" w:rsidRPr="00D66998" w:rsidRDefault="00D66998" w:rsidP="00D66998">
            <w:pPr>
              <w:keepNext/>
              <w:keepLines/>
              <w:spacing w:after="0" w:line="256" w:lineRule="auto"/>
              <w:jc w:val="center"/>
              <w:rPr>
                <w:ins w:id="1675" w:author="Lo, Anthony (Nokia - GB/Bristol)" w:date="2021-01-13T13:54:00Z"/>
                <w:rFonts w:ascii="Arial" w:eastAsia="SimSun" w:hAnsi="Arial"/>
                <w:sz w:val="18"/>
                <w:lang w:val="en-US"/>
              </w:rPr>
            </w:pPr>
            <w:ins w:id="1676" w:author="Lo, Anthony (Nokia - GB/Bristol)" w:date="2021-01-13T13:54:00Z">
              <w:r w:rsidRPr="00D66998">
                <w:rPr>
                  <w:rFonts w:ascii="Arial" w:eastAsia="Yu Mincho" w:hAnsi="Arial"/>
                  <w:sz w:val="18"/>
                  <w:lang w:val="en-US" w:eastAsia="ja-JP"/>
                </w:rPr>
                <w:t xml:space="preserve">(Value for </w:t>
              </w:r>
              <w:r w:rsidRPr="00D66998">
                <w:rPr>
                  <w:rFonts w:ascii="Arial" w:hAnsi="Arial"/>
                  <w:sz w:val="18"/>
                  <w:lang w:val="en-US"/>
                </w:rPr>
                <w:t>SCS</w:t>
              </w:r>
              <w:r w:rsidRPr="00D66998">
                <w:rPr>
                  <w:rFonts w:ascii="Arial" w:hAnsi="Arial"/>
                  <w:sz w:val="18"/>
                  <w:vertAlign w:val="subscript"/>
                  <w:lang w:val="en-US"/>
                </w:rPr>
                <w:t>CSI-RS</w:t>
              </w:r>
              <w:r w:rsidRPr="00D66998">
                <w:rPr>
                  <w:rFonts w:ascii="Arial" w:hAnsi="Arial"/>
                  <w:sz w:val="18"/>
                  <w:lang w:val="en-US"/>
                </w:rPr>
                <w:t xml:space="preserve"> = 60 kHz) +3dB</w:t>
              </w:r>
              <w:r w:rsidRPr="00D66998">
                <w:rPr>
                  <w:rFonts w:ascii="Arial" w:eastAsia="Yu Mincho" w:hAnsi="Arial"/>
                  <w:sz w:val="18"/>
                  <w:lang w:val="en-US" w:eastAsia="ja-JP"/>
                </w:rPr>
                <w:t xml:space="preserve"> </w:t>
              </w:r>
            </w:ins>
          </w:p>
        </w:tc>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3FEF6073" w14:textId="77777777" w:rsidR="00D66998" w:rsidRPr="00D66998" w:rsidRDefault="00D66998" w:rsidP="00D66998">
            <w:pPr>
              <w:keepNext/>
              <w:keepLines/>
              <w:spacing w:after="0" w:line="256" w:lineRule="auto"/>
              <w:jc w:val="center"/>
              <w:rPr>
                <w:ins w:id="1677" w:author="Lo, Anthony (Nokia - GB/Bristol)" w:date="2021-01-13T13:54:00Z"/>
                <w:rFonts w:ascii="Arial" w:eastAsia="Yu Mincho" w:hAnsi="Arial"/>
                <w:sz w:val="18"/>
                <w:lang w:val="en-US" w:eastAsia="ja-JP"/>
              </w:rPr>
            </w:pPr>
            <w:ins w:id="1678" w:author="Lo, Anthony (Nokia - GB/Bristol)" w:date="2021-01-13T13:54:00Z">
              <w:r w:rsidRPr="00D66998">
                <w:rPr>
                  <w:rFonts w:ascii="Arial" w:eastAsia="Yu Mincho" w:hAnsi="Arial"/>
                  <w:sz w:val="18"/>
                  <w:lang w:val="en-US" w:eastAsia="ja-JP"/>
                </w:rPr>
                <w:t>≥0</w:t>
              </w:r>
            </w:ins>
          </w:p>
        </w:tc>
        <w:tc>
          <w:tcPr>
            <w:tcW w:w="711" w:type="dxa"/>
            <w:vMerge w:val="restart"/>
            <w:tcBorders>
              <w:top w:val="single" w:sz="4" w:space="0" w:color="auto"/>
              <w:left w:val="single" w:sz="4" w:space="0" w:color="auto"/>
              <w:bottom w:val="single" w:sz="4" w:space="0" w:color="auto"/>
              <w:right w:val="single" w:sz="4" w:space="0" w:color="auto"/>
            </w:tcBorders>
            <w:vAlign w:val="center"/>
          </w:tcPr>
          <w:p w14:paraId="5D53E2BC" w14:textId="77777777" w:rsidR="00D66998" w:rsidRPr="00D66998" w:rsidRDefault="00D66998" w:rsidP="00D66998">
            <w:pPr>
              <w:keepNext/>
              <w:keepLines/>
              <w:spacing w:after="0" w:line="256" w:lineRule="auto"/>
              <w:jc w:val="center"/>
              <w:rPr>
                <w:ins w:id="1679" w:author="Lo, Anthony (Nokia - GB/Bristol)" w:date="2021-01-13T13:54:00Z"/>
                <w:rFonts w:ascii="Arial" w:eastAsia="Yu Mincho" w:hAnsi="Arial"/>
                <w:sz w:val="18"/>
                <w:lang w:val="en-US" w:eastAsia="ja-JP"/>
              </w:rPr>
            </w:pPr>
            <w:ins w:id="1680" w:author="Lo, Anthony (Nokia - GB/Bristol)" w:date="2021-01-13T13:54:00Z">
              <w:r w:rsidRPr="00D66998">
                <w:rPr>
                  <w:rFonts w:ascii="Arial" w:eastAsia="Yu Mincho" w:hAnsi="Arial"/>
                  <w:sz w:val="18"/>
                  <w:lang w:val="en-US" w:eastAsia="ja-JP"/>
                </w:rPr>
                <w:t>≥0</w:t>
              </w:r>
            </w:ins>
          </w:p>
        </w:tc>
      </w:tr>
      <w:tr w:rsidR="00D66998" w:rsidRPr="00D66998" w14:paraId="16C6A71C" w14:textId="77777777" w:rsidTr="00BF1F04">
        <w:trPr>
          <w:jc w:val="center"/>
          <w:ins w:id="1681"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62A7CF7B" w14:textId="77777777" w:rsidR="00D66998" w:rsidRPr="00D66998" w:rsidRDefault="00D66998" w:rsidP="00D66998">
            <w:pPr>
              <w:spacing w:after="0" w:line="256" w:lineRule="auto"/>
              <w:rPr>
                <w:ins w:id="1682" w:author="Lo, Anthony (Nokia - GB/Bristol)" w:date="2021-01-13T13:54:00Z"/>
                <w:rFonts w:ascii="Arial" w:eastAsia="SimSun" w:hAnsi="Arial"/>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5ACF84AA" w14:textId="77777777" w:rsidR="00D66998" w:rsidRPr="00D66998" w:rsidRDefault="00D66998" w:rsidP="00D66998">
            <w:pPr>
              <w:spacing w:after="0" w:line="256" w:lineRule="auto"/>
              <w:rPr>
                <w:ins w:id="1683" w:author="Lo, Anthony (Nokia - GB/Bristol)" w:date="2021-01-13T13:54:00Z"/>
                <w:rFonts w:ascii="Arial" w:eastAsia="SimSun" w:hAnsi="Arial"/>
                <w:sz w:val="18"/>
                <w:lang w:val="en-US"/>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66214592" w14:textId="77777777" w:rsidR="00D66998" w:rsidRPr="00D66998" w:rsidRDefault="00D66998" w:rsidP="00D66998">
            <w:pPr>
              <w:keepNext/>
              <w:keepLines/>
              <w:spacing w:after="0" w:line="256" w:lineRule="auto"/>
              <w:jc w:val="center"/>
              <w:rPr>
                <w:ins w:id="1684" w:author="Lo, Anthony (Nokia - GB/Bristol)" w:date="2021-01-13T13:54:00Z"/>
                <w:rFonts w:ascii="Arial" w:eastAsia="Calibri" w:hAnsi="Arial"/>
                <w:sz w:val="18"/>
                <w:szCs w:val="22"/>
                <w:lang w:val="en-US"/>
              </w:rPr>
            </w:pPr>
            <w:ins w:id="1685" w:author="Lo, Anthony (Nokia - GB/Bristol)" w:date="2021-01-13T13:54:00Z">
              <w:r w:rsidRPr="00D66998">
                <w:rPr>
                  <w:rFonts w:ascii="Arial" w:hAnsi="Arial"/>
                  <w:sz w:val="18"/>
                  <w:szCs w:val="22"/>
                  <w:lang w:val="en-US"/>
                </w:rPr>
                <w:t>n258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576EDBF" w14:textId="4ACCB69D" w:rsidR="00D66998" w:rsidRPr="00D66998" w:rsidRDefault="00D66998" w:rsidP="00D66998">
            <w:pPr>
              <w:keepNext/>
              <w:keepLines/>
              <w:spacing w:after="0" w:line="256" w:lineRule="auto"/>
              <w:jc w:val="center"/>
              <w:rPr>
                <w:ins w:id="1686" w:author="Lo, Anthony (Nokia - GB/Bristol)" w:date="2021-01-13T13:54:00Z"/>
                <w:rFonts w:ascii="Arial" w:eastAsia="Yu Mincho" w:hAnsi="Arial"/>
                <w:sz w:val="18"/>
                <w:lang w:val="en-US" w:eastAsia="ja-JP"/>
              </w:rPr>
            </w:pPr>
            <w:ins w:id="1687" w:author="Lo, Anthony (Nokia - GB/Bristol)" w:date="2021-01-13T13:54:00Z">
              <w:r w:rsidRPr="00D66998">
                <w:rPr>
                  <w:rFonts w:ascii="Arial" w:eastAsia="Yu Mincho" w:hAnsi="Arial"/>
                  <w:sz w:val="18"/>
                  <w:lang w:val="en-US" w:eastAsia="ja-JP"/>
                </w:rPr>
                <w:t>-12</w:t>
              </w:r>
            </w:ins>
            <w:ins w:id="1688" w:author="Lo, Anthony (Nokia - GB/Bristol)" w:date="2021-05-24T17:02:00Z">
              <w:r w:rsidR="009327D7">
                <w:rPr>
                  <w:rFonts w:ascii="Arial" w:eastAsia="Yu Mincho" w:hAnsi="Arial"/>
                  <w:sz w:val="18"/>
                  <w:lang w:val="en-US" w:eastAsia="ja-JP"/>
                </w:rPr>
                <w:t>5</w:t>
              </w:r>
            </w:ins>
            <w:ins w:id="1689" w:author="Lo, Anthony (Nokia - GB/Bristol)" w:date="2021-01-13T13:54:00Z">
              <w:r w:rsidRPr="00D66998">
                <w:rPr>
                  <w:rFonts w:ascii="Arial" w:eastAsia="Yu Mincho" w:hAnsi="Arial"/>
                  <w:sz w:val="18"/>
                  <w:lang w:val="en-US" w:eastAsia="ja-JP"/>
                </w:rPr>
                <w:t>.3+Y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5E8B8DF4" w14:textId="7B186C67" w:rsidR="00D66998" w:rsidRPr="00D66998" w:rsidRDefault="00D66998" w:rsidP="00D66998">
            <w:pPr>
              <w:keepNext/>
              <w:keepLines/>
              <w:spacing w:after="0" w:line="256" w:lineRule="auto"/>
              <w:jc w:val="center"/>
              <w:rPr>
                <w:ins w:id="1690" w:author="Lo, Anthony (Nokia - GB/Bristol)" w:date="2021-01-13T13:54:00Z"/>
                <w:rFonts w:ascii="Arial" w:eastAsia="Yu Mincho" w:hAnsi="Arial"/>
                <w:sz w:val="18"/>
                <w:lang w:val="en-US" w:eastAsia="ja-JP"/>
              </w:rPr>
            </w:pPr>
            <w:ins w:id="1691" w:author="Lo, Anthony (Nokia - GB/Bristol)" w:date="2021-01-13T13:54:00Z">
              <w:r w:rsidRPr="00D66998">
                <w:rPr>
                  <w:rFonts w:ascii="Arial" w:hAnsi="Arial"/>
                  <w:sz w:val="18"/>
                  <w:szCs w:val="18"/>
                  <w:lang w:val="en-US"/>
                </w:rPr>
                <w:t>-11</w:t>
              </w:r>
            </w:ins>
            <w:ins w:id="1692" w:author="Lo, Anthony (Nokia - GB/Bristol)" w:date="2021-05-24T17:02:00Z">
              <w:r w:rsidR="009327D7">
                <w:rPr>
                  <w:rFonts w:ascii="Arial" w:hAnsi="Arial"/>
                  <w:sz w:val="18"/>
                  <w:szCs w:val="18"/>
                  <w:lang w:val="en-US"/>
                </w:rPr>
                <w:t>0</w:t>
              </w:r>
            </w:ins>
            <w:ins w:id="1693" w:author="Lo, Anthony (Nokia - GB/Bristol)" w:date="2021-01-13T13:54: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AD1B41E" w14:textId="0BDEC75A" w:rsidR="00D66998" w:rsidRPr="00D66998" w:rsidRDefault="00D66998" w:rsidP="00D66998">
            <w:pPr>
              <w:keepNext/>
              <w:keepLines/>
              <w:spacing w:after="0" w:line="256" w:lineRule="auto"/>
              <w:jc w:val="center"/>
              <w:rPr>
                <w:ins w:id="1694" w:author="Lo, Anthony (Nokia - GB/Bristol)" w:date="2021-01-13T13:54:00Z"/>
                <w:rFonts w:ascii="Arial" w:eastAsia="Yu Mincho" w:hAnsi="Arial"/>
                <w:sz w:val="18"/>
                <w:lang w:val="en-US" w:eastAsia="ja-JP"/>
              </w:rPr>
            </w:pPr>
            <w:ins w:id="1695" w:author="Lo, Anthony (Nokia - GB/Bristol)" w:date="2021-01-13T13:54:00Z">
              <w:r w:rsidRPr="00D66998">
                <w:rPr>
                  <w:rFonts w:ascii="Arial" w:eastAsia="Yu Mincho" w:hAnsi="Arial"/>
                  <w:sz w:val="18"/>
                  <w:lang w:val="en-US" w:eastAsia="ja-JP"/>
                </w:rPr>
                <w:t>-1</w:t>
              </w:r>
            </w:ins>
            <w:ins w:id="1696" w:author="Lo, Anthony (Nokia - GB/Bristol)" w:date="2021-05-24T17:03:00Z">
              <w:r w:rsidR="007C1B22">
                <w:rPr>
                  <w:rFonts w:ascii="Arial" w:eastAsia="Yu Mincho" w:hAnsi="Arial"/>
                  <w:sz w:val="18"/>
                  <w:lang w:val="en-US" w:eastAsia="ja-JP"/>
                </w:rPr>
                <w:t>09</w:t>
              </w:r>
            </w:ins>
            <w:ins w:id="1697" w:author="Lo, Anthony (Nokia - GB/Bristol)" w:date="2021-01-13T13:54:00Z">
              <w:r w:rsidRPr="00D66998">
                <w:rPr>
                  <w:rFonts w:ascii="Arial" w:eastAsia="Yu Mincho" w:hAnsi="Arial"/>
                  <w:sz w:val="18"/>
                  <w:lang w:val="en-US" w:eastAsia="ja-JP"/>
                </w:rPr>
                <w:t>.1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9F79AA5" w14:textId="0A3207F1" w:rsidR="00D66998" w:rsidRPr="00D66998" w:rsidRDefault="00D66998" w:rsidP="00D66998">
            <w:pPr>
              <w:keepNext/>
              <w:keepLines/>
              <w:spacing w:after="0" w:line="256" w:lineRule="auto"/>
              <w:jc w:val="center"/>
              <w:rPr>
                <w:ins w:id="1698" w:author="Lo, Anthony (Nokia - GB/Bristol)" w:date="2021-01-13T13:54:00Z"/>
                <w:rFonts w:ascii="Arial" w:eastAsia="Yu Mincho" w:hAnsi="Arial"/>
                <w:sz w:val="18"/>
                <w:lang w:val="en-US" w:eastAsia="ja-JP"/>
              </w:rPr>
            </w:pPr>
            <w:ins w:id="1699" w:author="Lo, Anthony (Nokia - GB/Bristol)" w:date="2021-01-13T13:54:00Z">
              <w:r w:rsidRPr="00D66998">
                <w:rPr>
                  <w:rFonts w:ascii="Arial" w:eastAsia="Yu Mincho" w:hAnsi="Arial"/>
                  <w:sz w:val="18"/>
                  <w:lang w:val="en-US" w:eastAsia="ja-JP"/>
                </w:rPr>
                <w:t>-12</w:t>
              </w:r>
            </w:ins>
            <w:ins w:id="1700" w:author="Lo, Anthony (Nokia - GB/Bristol)" w:date="2021-05-24T17:04:00Z">
              <w:r w:rsidR="00024817">
                <w:rPr>
                  <w:rFonts w:ascii="Arial" w:eastAsia="Yu Mincho" w:hAnsi="Arial"/>
                  <w:sz w:val="18"/>
                  <w:lang w:val="en-US" w:eastAsia="ja-JP"/>
                </w:rPr>
                <w:t>4</w:t>
              </w:r>
            </w:ins>
            <w:ins w:id="1701" w:author="Lo, Anthony (Nokia - GB/Bristol)" w:date="2021-01-13T13:54:00Z">
              <w:r w:rsidRPr="00D66998">
                <w:rPr>
                  <w:rFonts w:ascii="Arial" w:eastAsia="Yu Mincho" w:hAnsi="Arial"/>
                  <w:sz w:val="18"/>
                  <w:lang w:val="en-US" w:eastAsia="ja-JP"/>
                </w:rPr>
                <w:t>.8+Y</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AF48B2D" w14:textId="77777777" w:rsidR="00D66998" w:rsidRPr="00D66998" w:rsidRDefault="00D66998" w:rsidP="00D66998">
            <w:pPr>
              <w:spacing w:after="0" w:line="256" w:lineRule="auto"/>
              <w:rPr>
                <w:ins w:id="1702" w:author="Lo, Anthony (Nokia - GB/Bristol)" w:date="2021-01-13T13:54: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528C1204" w14:textId="77777777" w:rsidR="00D66998" w:rsidRPr="00D66998" w:rsidRDefault="00D66998" w:rsidP="00D66998">
            <w:pPr>
              <w:spacing w:after="0" w:line="256" w:lineRule="auto"/>
              <w:rPr>
                <w:ins w:id="1703" w:author="Lo, Anthony (Nokia - GB/Bristol)" w:date="2021-01-13T13:54: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629C0708" w14:textId="77777777" w:rsidR="00D66998" w:rsidRPr="00D66998" w:rsidRDefault="00D66998" w:rsidP="00D66998">
            <w:pPr>
              <w:spacing w:after="0" w:line="256" w:lineRule="auto"/>
              <w:rPr>
                <w:ins w:id="1704" w:author="Lo, Anthony (Nokia - GB/Bristol)" w:date="2021-01-13T13:54:00Z"/>
                <w:rFonts w:ascii="Arial" w:eastAsia="Yu Mincho" w:hAnsi="Arial"/>
                <w:sz w:val="18"/>
                <w:lang w:val="en-US" w:eastAsia="ja-JP"/>
              </w:rPr>
            </w:pPr>
          </w:p>
        </w:tc>
      </w:tr>
      <w:tr w:rsidR="00D66998" w:rsidRPr="00D66998" w14:paraId="18315D00" w14:textId="77777777" w:rsidTr="00BF1F04">
        <w:trPr>
          <w:jc w:val="center"/>
          <w:ins w:id="1705"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5E05918C" w14:textId="77777777" w:rsidR="00D66998" w:rsidRPr="00D66998" w:rsidRDefault="00D66998" w:rsidP="00D66998">
            <w:pPr>
              <w:spacing w:after="0" w:line="256" w:lineRule="auto"/>
              <w:rPr>
                <w:ins w:id="1706" w:author="Lo, Anthony (Nokia - GB/Bristol)" w:date="2021-01-13T13:54:00Z"/>
                <w:rFonts w:ascii="Arial" w:eastAsia="SimSun" w:hAnsi="Arial"/>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16AD806D" w14:textId="77777777" w:rsidR="00D66998" w:rsidRPr="00D66998" w:rsidRDefault="00D66998" w:rsidP="00D66998">
            <w:pPr>
              <w:spacing w:after="0" w:line="256" w:lineRule="auto"/>
              <w:rPr>
                <w:ins w:id="1707" w:author="Lo, Anthony (Nokia - GB/Bristol)" w:date="2021-01-13T13:54:00Z"/>
                <w:rFonts w:ascii="Arial" w:eastAsia="SimSun" w:hAnsi="Arial"/>
                <w:sz w:val="18"/>
                <w:lang w:val="en-US"/>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1924A3E7" w14:textId="77777777" w:rsidR="00D66998" w:rsidRPr="00D66998" w:rsidRDefault="00D66998" w:rsidP="00D66998">
            <w:pPr>
              <w:keepNext/>
              <w:keepLines/>
              <w:spacing w:after="0" w:line="256" w:lineRule="auto"/>
              <w:jc w:val="center"/>
              <w:rPr>
                <w:ins w:id="1708" w:author="Lo, Anthony (Nokia - GB/Bristol)" w:date="2021-01-13T13:54:00Z"/>
                <w:rFonts w:ascii="Arial" w:eastAsia="SimSun" w:hAnsi="Arial"/>
                <w:sz w:val="18"/>
                <w:szCs w:val="22"/>
                <w:lang w:val="en-US"/>
              </w:rPr>
            </w:pPr>
            <w:ins w:id="1709" w:author="Lo, Anthony (Nokia - GB/Bristol)" w:date="2021-01-13T13:54:00Z">
              <w:r w:rsidRPr="00D66998">
                <w:rPr>
                  <w:rFonts w:ascii="Arial" w:hAnsi="Arial"/>
                  <w:sz w:val="18"/>
                  <w:szCs w:val="22"/>
                  <w:lang w:val="en-US"/>
                </w:rPr>
                <w:t>n259</w:t>
              </w:r>
            </w:ins>
          </w:p>
        </w:tc>
        <w:tc>
          <w:tcPr>
            <w:tcW w:w="1071" w:type="dxa"/>
            <w:tcBorders>
              <w:top w:val="single" w:sz="4" w:space="0" w:color="auto"/>
              <w:left w:val="single" w:sz="4" w:space="0" w:color="auto"/>
              <w:bottom w:val="single" w:sz="4" w:space="0" w:color="auto"/>
              <w:right w:val="single" w:sz="4" w:space="0" w:color="auto"/>
            </w:tcBorders>
            <w:vAlign w:val="center"/>
          </w:tcPr>
          <w:p w14:paraId="2DB08147" w14:textId="77777777" w:rsidR="00D66998" w:rsidRPr="00D66998" w:rsidRDefault="00D66998" w:rsidP="00D66998">
            <w:pPr>
              <w:keepNext/>
              <w:keepLines/>
              <w:spacing w:after="0" w:line="256" w:lineRule="auto"/>
              <w:jc w:val="center"/>
              <w:rPr>
                <w:ins w:id="1710" w:author="Lo, Anthony (Nokia - GB/Bristol)" w:date="2021-01-13T13:54:00Z"/>
                <w:rFonts w:ascii="Arial" w:eastAsia="Yu Mincho" w:hAnsi="Arial"/>
                <w:sz w:val="18"/>
                <w:lang w:val="en-US" w:eastAsia="ja-JP"/>
              </w:rPr>
            </w:pPr>
          </w:p>
        </w:tc>
        <w:tc>
          <w:tcPr>
            <w:tcW w:w="850" w:type="dxa"/>
            <w:tcBorders>
              <w:top w:val="single" w:sz="4" w:space="0" w:color="auto"/>
              <w:left w:val="single" w:sz="4" w:space="0" w:color="auto"/>
              <w:bottom w:val="single" w:sz="4" w:space="0" w:color="auto"/>
              <w:right w:val="single" w:sz="4" w:space="0" w:color="auto"/>
            </w:tcBorders>
            <w:vAlign w:val="center"/>
          </w:tcPr>
          <w:p w14:paraId="675C48A6" w14:textId="77777777" w:rsidR="00D66998" w:rsidRPr="00D66998" w:rsidRDefault="00D66998" w:rsidP="00D66998">
            <w:pPr>
              <w:keepNext/>
              <w:keepLines/>
              <w:spacing w:after="0" w:line="256" w:lineRule="auto"/>
              <w:jc w:val="center"/>
              <w:rPr>
                <w:ins w:id="1711" w:author="Lo, Anthony (Nokia - GB/Bristol)" w:date="2021-01-13T13:54:00Z"/>
                <w:rFonts w:ascii="Arial" w:eastAsia="SimSun" w:hAnsi="Arial"/>
                <w:sz w:val="18"/>
                <w:szCs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A5BE98F" w14:textId="19BD21F8" w:rsidR="00D66998" w:rsidRPr="00D66998" w:rsidRDefault="00D66998" w:rsidP="00D66998">
            <w:pPr>
              <w:keepNext/>
              <w:keepLines/>
              <w:spacing w:after="0" w:line="256" w:lineRule="auto"/>
              <w:jc w:val="center"/>
              <w:rPr>
                <w:ins w:id="1712" w:author="Lo, Anthony (Nokia - GB/Bristol)" w:date="2021-01-13T13:54:00Z"/>
                <w:rFonts w:ascii="Arial" w:eastAsia="Yu Mincho" w:hAnsi="Arial"/>
                <w:sz w:val="18"/>
                <w:lang w:val="en-US" w:eastAsia="ja-JP"/>
              </w:rPr>
            </w:pPr>
            <w:ins w:id="1713" w:author="Lo, Anthony (Nokia - GB/Bristol)" w:date="2021-01-13T13:54:00Z">
              <w:r w:rsidRPr="00D66998">
                <w:rPr>
                  <w:rFonts w:ascii="Arial" w:eastAsia="Yu Mincho" w:hAnsi="Arial" w:cs="Arial"/>
                  <w:sz w:val="18"/>
                  <w:lang w:val="en-US" w:eastAsia="ja-JP"/>
                </w:rPr>
                <w:t>-10</w:t>
              </w:r>
            </w:ins>
            <w:ins w:id="1714" w:author="Lo, Anthony (Nokia - GB/Bristol)" w:date="2021-05-24T17:03:00Z">
              <w:r w:rsidR="007C1B22">
                <w:rPr>
                  <w:rFonts w:ascii="Arial" w:eastAsia="Yu Mincho" w:hAnsi="Arial" w:cs="Arial"/>
                  <w:sz w:val="18"/>
                  <w:lang w:val="en-US" w:eastAsia="ja-JP"/>
                </w:rPr>
                <w:t>5</w:t>
              </w:r>
            </w:ins>
            <w:ins w:id="1715" w:author="Lo, Anthony (Nokia - GB/Bristol)" w:date="2021-01-13T13:54:00Z">
              <w:r w:rsidRPr="00D66998">
                <w:rPr>
                  <w:rFonts w:ascii="Arial" w:eastAsia="Yu Mincho" w:hAnsi="Arial" w:cs="Arial"/>
                  <w:sz w:val="18"/>
                  <w:lang w:val="en-US" w:eastAsia="ja-JP"/>
                </w:rPr>
                <w:t>.5</w:t>
              </w:r>
            </w:ins>
          </w:p>
        </w:tc>
        <w:tc>
          <w:tcPr>
            <w:tcW w:w="1134" w:type="dxa"/>
            <w:tcBorders>
              <w:top w:val="single" w:sz="4" w:space="0" w:color="auto"/>
              <w:left w:val="single" w:sz="4" w:space="0" w:color="auto"/>
              <w:bottom w:val="single" w:sz="4" w:space="0" w:color="auto"/>
              <w:right w:val="single" w:sz="4" w:space="0" w:color="auto"/>
            </w:tcBorders>
            <w:vAlign w:val="center"/>
          </w:tcPr>
          <w:p w14:paraId="131C0A50" w14:textId="77777777" w:rsidR="00D66998" w:rsidRPr="00D66998" w:rsidRDefault="00D66998" w:rsidP="00D66998">
            <w:pPr>
              <w:keepNext/>
              <w:keepLines/>
              <w:spacing w:after="0" w:line="256" w:lineRule="auto"/>
              <w:jc w:val="center"/>
              <w:rPr>
                <w:ins w:id="1716" w:author="Lo, Anthony (Nokia - GB/Bristol)" w:date="2021-01-13T13:54:00Z"/>
                <w:rFonts w:ascii="Arial" w:eastAsia="Yu Mincho" w:hAnsi="Arial"/>
                <w:sz w:val="18"/>
                <w:lang w:val="en-US" w:eastAsia="ja-JP"/>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5C4601A" w14:textId="77777777" w:rsidR="00D66998" w:rsidRPr="00D66998" w:rsidRDefault="00D66998" w:rsidP="00D66998">
            <w:pPr>
              <w:spacing w:after="0" w:line="256" w:lineRule="auto"/>
              <w:rPr>
                <w:ins w:id="1717" w:author="Lo, Anthony (Nokia - GB/Bristol)" w:date="2021-01-13T13:54: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49A79265" w14:textId="77777777" w:rsidR="00D66998" w:rsidRPr="00D66998" w:rsidRDefault="00D66998" w:rsidP="00D66998">
            <w:pPr>
              <w:spacing w:after="0" w:line="256" w:lineRule="auto"/>
              <w:rPr>
                <w:ins w:id="1718" w:author="Lo, Anthony (Nokia - GB/Bristol)" w:date="2021-01-13T13:54: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3CA81B70" w14:textId="77777777" w:rsidR="00D66998" w:rsidRPr="00D66998" w:rsidRDefault="00D66998" w:rsidP="00D66998">
            <w:pPr>
              <w:spacing w:after="0" w:line="256" w:lineRule="auto"/>
              <w:rPr>
                <w:ins w:id="1719" w:author="Lo, Anthony (Nokia - GB/Bristol)" w:date="2021-01-13T13:54:00Z"/>
                <w:rFonts w:ascii="Arial" w:eastAsia="Yu Mincho" w:hAnsi="Arial"/>
                <w:sz w:val="18"/>
                <w:lang w:val="en-US" w:eastAsia="ja-JP"/>
              </w:rPr>
            </w:pPr>
          </w:p>
        </w:tc>
      </w:tr>
      <w:tr w:rsidR="00D66998" w:rsidRPr="00D66998" w14:paraId="67AD47EE" w14:textId="77777777" w:rsidTr="00BF1F04">
        <w:trPr>
          <w:jc w:val="center"/>
          <w:ins w:id="1720"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38C97D27" w14:textId="77777777" w:rsidR="00D66998" w:rsidRPr="00D66998" w:rsidRDefault="00D66998" w:rsidP="00D66998">
            <w:pPr>
              <w:spacing w:after="0" w:line="256" w:lineRule="auto"/>
              <w:rPr>
                <w:ins w:id="1721" w:author="Lo, Anthony (Nokia - GB/Bristol)" w:date="2021-01-13T13:54:00Z"/>
                <w:rFonts w:ascii="Arial" w:eastAsia="SimSun" w:hAnsi="Arial"/>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24D304D5" w14:textId="77777777" w:rsidR="00D66998" w:rsidRPr="00D66998" w:rsidRDefault="00D66998" w:rsidP="00D66998">
            <w:pPr>
              <w:spacing w:after="0" w:line="256" w:lineRule="auto"/>
              <w:rPr>
                <w:ins w:id="1722" w:author="Lo, Anthony (Nokia - GB/Bristol)" w:date="2021-01-13T13:54:00Z"/>
                <w:rFonts w:ascii="Arial" w:eastAsia="SimSun" w:hAnsi="Arial"/>
                <w:sz w:val="18"/>
                <w:lang w:val="en-US"/>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4E6D13AE" w14:textId="77777777" w:rsidR="00D66998" w:rsidRPr="00D66998" w:rsidRDefault="00D66998" w:rsidP="00D66998">
            <w:pPr>
              <w:keepNext/>
              <w:keepLines/>
              <w:spacing w:after="0" w:line="256" w:lineRule="auto"/>
              <w:jc w:val="center"/>
              <w:rPr>
                <w:ins w:id="1723" w:author="Lo, Anthony (Nokia - GB/Bristol)" w:date="2021-01-13T13:54:00Z"/>
                <w:rFonts w:ascii="Arial" w:eastAsia="Calibri" w:hAnsi="Arial"/>
                <w:sz w:val="18"/>
                <w:szCs w:val="22"/>
                <w:lang w:val="en-US"/>
              </w:rPr>
            </w:pPr>
            <w:ins w:id="1724" w:author="Lo, Anthony (Nokia - GB/Bristol)" w:date="2021-01-13T13:54:00Z">
              <w:r w:rsidRPr="00D66998">
                <w:rPr>
                  <w:rFonts w:ascii="Arial" w:hAnsi="Arial"/>
                  <w:sz w:val="18"/>
                  <w:szCs w:val="22"/>
                  <w:lang w:val="en-US"/>
                </w:rPr>
                <w:t>n260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998CBCF" w14:textId="03A75598" w:rsidR="00D66998" w:rsidRPr="00D66998" w:rsidRDefault="00D66998" w:rsidP="00D66998">
            <w:pPr>
              <w:keepNext/>
              <w:keepLines/>
              <w:spacing w:after="0" w:line="256" w:lineRule="auto"/>
              <w:jc w:val="center"/>
              <w:rPr>
                <w:ins w:id="1725" w:author="Lo, Anthony (Nokia - GB/Bristol)" w:date="2021-01-13T13:54:00Z"/>
                <w:rFonts w:ascii="Arial" w:eastAsia="SimSun" w:hAnsi="Arial"/>
                <w:sz w:val="18"/>
                <w:lang w:val="en-US"/>
              </w:rPr>
            </w:pPr>
            <w:ins w:id="1726" w:author="Lo, Anthony (Nokia - GB/Bristol)" w:date="2021-01-13T13:54:00Z">
              <w:r w:rsidRPr="00D66998">
                <w:rPr>
                  <w:rFonts w:ascii="Arial" w:eastAsia="Yu Mincho" w:hAnsi="Arial"/>
                  <w:sz w:val="18"/>
                  <w:lang w:val="en-US" w:eastAsia="ja-JP"/>
                </w:rPr>
                <w:t>-12</w:t>
              </w:r>
            </w:ins>
            <w:ins w:id="1727" w:author="Lo, Anthony (Nokia - GB/Bristol)" w:date="2021-05-24T17:02:00Z">
              <w:r w:rsidR="009327D7">
                <w:rPr>
                  <w:rFonts w:ascii="Arial" w:eastAsia="Yu Mincho" w:hAnsi="Arial"/>
                  <w:sz w:val="18"/>
                  <w:lang w:val="en-US" w:eastAsia="ja-JP"/>
                </w:rPr>
                <w:t>2</w:t>
              </w:r>
            </w:ins>
            <w:ins w:id="1728" w:author="Lo, Anthony (Nokia - GB/Bristol)" w:date="2021-01-13T13:54:00Z">
              <w:r w:rsidRPr="00D66998">
                <w:rPr>
                  <w:rFonts w:ascii="Arial" w:eastAsia="Yu Mincho" w:hAnsi="Arial"/>
                  <w:sz w:val="18"/>
                  <w:lang w:val="en-US" w:eastAsia="ja-JP"/>
                </w:rPr>
                <w:t>.3+Y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tcPr>
          <w:p w14:paraId="05CF96A0" w14:textId="77777777" w:rsidR="00D66998" w:rsidRPr="00D66998" w:rsidRDefault="00D66998" w:rsidP="00D66998">
            <w:pPr>
              <w:keepNext/>
              <w:keepLines/>
              <w:spacing w:after="0" w:line="256" w:lineRule="auto"/>
              <w:jc w:val="center"/>
              <w:rPr>
                <w:ins w:id="1729" w:author="Lo, Anthony (Nokia - GB/Bristol)" w:date="2021-01-13T13:54:00Z"/>
                <w:rFonts w:ascii="Arial" w:hAnsi="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7D2241D" w14:textId="5D17349A" w:rsidR="00D66998" w:rsidRPr="00D66998" w:rsidRDefault="00D66998" w:rsidP="00D66998">
            <w:pPr>
              <w:keepNext/>
              <w:keepLines/>
              <w:spacing w:after="0" w:line="256" w:lineRule="auto"/>
              <w:jc w:val="center"/>
              <w:rPr>
                <w:ins w:id="1730" w:author="Lo, Anthony (Nokia - GB/Bristol)" w:date="2021-01-13T13:54:00Z"/>
                <w:rFonts w:ascii="Arial" w:hAnsi="Arial"/>
                <w:sz w:val="18"/>
                <w:lang w:val="en-US"/>
              </w:rPr>
            </w:pPr>
            <w:ins w:id="1731" w:author="Lo, Anthony (Nokia - GB/Bristol)" w:date="2021-01-13T13:54:00Z">
              <w:r w:rsidRPr="00D66998">
                <w:rPr>
                  <w:rFonts w:ascii="Arial" w:eastAsia="Yu Mincho" w:hAnsi="Arial"/>
                  <w:sz w:val="18"/>
                  <w:lang w:val="en-US" w:eastAsia="ja-JP"/>
                </w:rPr>
                <w:t>-10</w:t>
              </w:r>
            </w:ins>
            <w:ins w:id="1732" w:author="Lo, Anthony (Nokia - GB/Bristol)" w:date="2021-05-24T17:03:00Z">
              <w:r w:rsidR="007C1B22">
                <w:rPr>
                  <w:rFonts w:ascii="Arial" w:eastAsia="Yu Mincho" w:hAnsi="Arial"/>
                  <w:sz w:val="18"/>
                  <w:lang w:val="en-US" w:eastAsia="ja-JP"/>
                </w:rPr>
                <w:t>6</w:t>
              </w:r>
            </w:ins>
            <w:ins w:id="1733" w:author="Lo, Anthony (Nokia - GB/Bristol)" w:date="2021-01-13T13:54:00Z">
              <w:r w:rsidRPr="00D66998">
                <w:rPr>
                  <w:rFonts w:ascii="Arial" w:eastAsia="Yu Mincho" w:hAnsi="Arial"/>
                  <w:sz w:val="18"/>
                  <w:lang w:val="en-US" w:eastAsia="ja-JP"/>
                </w:rPr>
                <w:t>.5</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23C0118D" w14:textId="63A9F111" w:rsidR="00D66998" w:rsidRPr="00D66998" w:rsidRDefault="00D66998" w:rsidP="00D66998">
            <w:pPr>
              <w:keepNext/>
              <w:keepLines/>
              <w:spacing w:after="0" w:line="256" w:lineRule="auto"/>
              <w:jc w:val="center"/>
              <w:rPr>
                <w:ins w:id="1734" w:author="Lo, Anthony (Nokia - GB/Bristol)" w:date="2021-01-13T13:54:00Z"/>
                <w:rFonts w:ascii="Arial" w:hAnsi="Arial"/>
                <w:sz w:val="18"/>
                <w:lang w:val="en-US"/>
              </w:rPr>
            </w:pPr>
            <w:ins w:id="1735" w:author="Lo, Anthony (Nokia - GB/Bristol)" w:date="2021-01-13T13:54:00Z">
              <w:r w:rsidRPr="00D66998">
                <w:rPr>
                  <w:rFonts w:ascii="Arial" w:eastAsia="Yu Mincho" w:hAnsi="Arial"/>
                  <w:sz w:val="18"/>
                  <w:lang w:val="en-US" w:eastAsia="ja-JP"/>
                </w:rPr>
                <w:t>-12</w:t>
              </w:r>
            </w:ins>
            <w:ins w:id="1736" w:author="Lo, Anthony (Nokia - GB/Bristol)" w:date="2021-05-24T17:04:00Z">
              <w:r w:rsidR="00024817">
                <w:rPr>
                  <w:rFonts w:ascii="Arial" w:eastAsia="Yu Mincho" w:hAnsi="Arial"/>
                  <w:sz w:val="18"/>
                  <w:lang w:val="en-US" w:eastAsia="ja-JP"/>
                </w:rPr>
                <w:t>2</w:t>
              </w:r>
            </w:ins>
            <w:ins w:id="1737" w:author="Lo, Anthony (Nokia - GB/Bristol)" w:date="2021-01-13T13:54:00Z">
              <w:r w:rsidRPr="00D66998">
                <w:rPr>
                  <w:rFonts w:ascii="Arial" w:eastAsia="Yu Mincho" w:hAnsi="Arial"/>
                  <w:sz w:val="18"/>
                  <w:lang w:val="en-US" w:eastAsia="ja-JP"/>
                </w:rPr>
                <w:t>.8+Y</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A6E1DB9" w14:textId="77777777" w:rsidR="00D66998" w:rsidRPr="00D66998" w:rsidRDefault="00D66998" w:rsidP="00D66998">
            <w:pPr>
              <w:spacing w:after="0" w:line="256" w:lineRule="auto"/>
              <w:rPr>
                <w:ins w:id="1738" w:author="Lo, Anthony (Nokia - GB/Bristol)" w:date="2021-01-13T13:54: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0D771156" w14:textId="77777777" w:rsidR="00D66998" w:rsidRPr="00D66998" w:rsidRDefault="00D66998" w:rsidP="00D66998">
            <w:pPr>
              <w:spacing w:after="0" w:line="256" w:lineRule="auto"/>
              <w:rPr>
                <w:ins w:id="1739" w:author="Lo, Anthony (Nokia - GB/Bristol)" w:date="2021-01-13T13:54: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2BE0BC87" w14:textId="77777777" w:rsidR="00D66998" w:rsidRPr="00D66998" w:rsidRDefault="00D66998" w:rsidP="00D66998">
            <w:pPr>
              <w:spacing w:after="0" w:line="256" w:lineRule="auto"/>
              <w:rPr>
                <w:ins w:id="1740" w:author="Lo, Anthony (Nokia - GB/Bristol)" w:date="2021-01-13T13:54:00Z"/>
                <w:rFonts w:ascii="Arial" w:eastAsia="Yu Mincho" w:hAnsi="Arial"/>
                <w:sz w:val="18"/>
                <w:lang w:val="en-US" w:eastAsia="ja-JP"/>
              </w:rPr>
            </w:pPr>
          </w:p>
        </w:tc>
      </w:tr>
      <w:tr w:rsidR="00D66998" w:rsidRPr="00D66998" w14:paraId="6A0B30A4" w14:textId="77777777" w:rsidTr="00BF1F04">
        <w:trPr>
          <w:jc w:val="center"/>
          <w:ins w:id="1741"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7DAD5AD6" w14:textId="77777777" w:rsidR="00D66998" w:rsidRPr="00D66998" w:rsidRDefault="00D66998" w:rsidP="00D66998">
            <w:pPr>
              <w:spacing w:after="0" w:line="256" w:lineRule="auto"/>
              <w:rPr>
                <w:ins w:id="1742" w:author="Lo, Anthony (Nokia - GB/Bristol)" w:date="2021-01-13T13:54:00Z"/>
                <w:rFonts w:ascii="Arial" w:eastAsia="SimSun" w:hAnsi="Arial"/>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7E82BABA" w14:textId="77777777" w:rsidR="00D66998" w:rsidRPr="00D66998" w:rsidRDefault="00D66998" w:rsidP="00D66998">
            <w:pPr>
              <w:spacing w:after="0" w:line="256" w:lineRule="auto"/>
              <w:rPr>
                <w:ins w:id="1743" w:author="Lo, Anthony (Nokia - GB/Bristol)" w:date="2021-01-13T13:54:00Z"/>
                <w:rFonts w:ascii="Arial" w:eastAsia="SimSun" w:hAnsi="Arial"/>
                <w:sz w:val="18"/>
                <w:lang w:val="en-US"/>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78425C7D" w14:textId="77777777" w:rsidR="00D66998" w:rsidRPr="00D66998" w:rsidRDefault="00D66998" w:rsidP="00D66998">
            <w:pPr>
              <w:keepNext/>
              <w:keepLines/>
              <w:spacing w:after="0" w:line="256" w:lineRule="auto"/>
              <w:jc w:val="center"/>
              <w:rPr>
                <w:ins w:id="1744" w:author="Lo, Anthony (Nokia - GB/Bristol)" w:date="2021-01-13T13:54:00Z"/>
                <w:rFonts w:ascii="Arial" w:hAnsi="Arial"/>
                <w:sz w:val="18"/>
                <w:szCs w:val="22"/>
                <w:lang w:val="en-US"/>
              </w:rPr>
            </w:pPr>
            <w:ins w:id="1745" w:author="Lo, Anthony (Nokia - GB/Bristol)" w:date="2021-01-13T13:54:00Z">
              <w:r w:rsidRPr="00D66998">
                <w:rPr>
                  <w:rFonts w:ascii="Arial" w:hAnsi="Arial"/>
                  <w:sz w:val="18"/>
                  <w:szCs w:val="22"/>
                  <w:lang w:val="en-US"/>
                </w:rPr>
                <w:t>n261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4E32F68" w14:textId="10A2524F" w:rsidR="00D66998" w:rsidRPr="00D66998" w:rsidRDefault="00D66998" w:rsidP="00D66998">
            <w:pPr>
              <w:keepNext/>
              <w:keepLines/>
              <w:spacing w:after="0" w:line="256" w:lineRule="auto"/>
              <w:jc w:val="center"/>
              <w:rPr>
                <w:ins w:id="1746" w:author="Lo, Anthony (Nokia - GB/Bristol)" w:date="2021-01-13T13:54:00Z"/>
                <w:rFonts w:ascii="Arial" w:hAnsi="Arial"/>
                <w:sz w:val="18"/>
                <w:lang w:val="en-US"/>
              </w:rPr>
            </w:pPr>
            <w:ins w:id="1747" w:author="Lo, Anthony (Nokia - GB/Bristol)" w:date="2021-01-13T13:54:00Z">
              <w:r w:rsidRPr="00D66998">
                <w:rPr>
                  <w:rFonts w:ascii="Arial" w:eastAsia="Yu Mincho" w:hAnsi="Arial"/>
                  <w:sz w:val="18"/>
                  <w:lang w:val="en-US" w:eastAsia="ja-JP"/>
                </w:rPr>
                <w:t>-12</w:t>
              </w:r>
            </w:ins>
            <w:ins w:id="1748" w:author="Lo, Anthony (Nokia - GB/Bristol)" w:date="2021-05-24T17:02:00Z">
              <w:r w:rsidR="009327D7">
                <w:rPr>
                  <w:rFonts w:ascii="Arial" w:eastAsia="Yu Mincho" w:hAnsi="Arial"/>
                  <w:sz w:val="18"/>
                  <w:lang w:val="en-US" w:eastAsia="ja-JP"/>
                </w:rPr>
                <w:t>5</w:t>
              </w:r>
            </w:ins>
            <w:ins w:id="1749" w:author="Lo, Anthony (Nokia - GB/Bristol)" w:date="2021-01-13T13:54:00Z">
              <w:r w:rsidRPr="00D66998">
                <w:rPr>
                  <w:rFonts w:ascii="Arial" w:eastAsia="Yu Mincho" w:hAnsi="Arial"/>
                  <w:sz w:val="18"/>
                  <w:lang w:val="en-US" w:eastAsia="ja-JP"/>
                </w:rPr>
                <w:t>.3+Y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3A9E7655" w14:textId="6DDECFE3" w:rsidR="00D66998" w:rsidRPr="00D66998" w:rsidRDefault="00D66998" w:rsidP="00D66998">
            <w:pPr>
              <w:keepNext/>
              <w:keepLines/>
              <w:spacing w:after="0" w:line="256" w:lineRule="auto"/>
              <w:jc w:val="center"/>
              <w:rPr>
                <w:ins w:id="1750" w:author="Lo, Anthony (Nokia - GB/Bristol)" w:date="2021-01-13T13:54:00Z"/>
                <w:rFonts w:ascii="Arial" w:hAnsi="Arial"/>
                <w:sz w:val="18"/>
                <w:lang w:val="en-US"/>
              </w:rPr>
            </w:pPr>
            <w:ins w:id="1751" w:author="Lo, Anthony (Nokia - GB/Bristol)" w:date="2021-01-13T13:54:00Z">
              <w:r w:rsidRPr="00D66998">
                <w:rPr>
                  <w:rFonts w:ascii="Arial" w:hAnsi="Arial"/>
                  <w:sz w:val="18"/>
                  <w:szCs w:val="18"/>
                  <w:lang w:val="en-US"/>
                </w:rPr>
                <w:t>-11</w:t>
              </w:r>
            </w:ins>
            <w:ins w:id="1752" w:author="Lo, Anthony (Nokia - GB/Bristol)" w:date="2021-05-24T17:02:00Z">
              <w:r w:rsidR="009327D7">
                <w:rPr>
                  <w:rFonts w:ascii="Arial" w:hAnsi="Arial"/>
                  <w:sz w:val="18"/>
                  <w:szCs w:val="18"/>
                  <w:lang w:val="en-US"/>
                </w:rPr>
                <w:t>0</w:t>
              </w:r>
            </w:ins>
            <w:ins w:id="1753" w:author="Lo, Anthony (Nokia - GB/Bristol)" w:date="2021-01-13T13:54: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C2E74A4" w14:textId="5C5ABF5D" w:rsidR="00D66998" w:rsidRPr="00D66998" w:rsidRDefault="00D66998" w:rsidP="00D66998">
            <w:pPr>
              <w:keepNext/>
              <w:keepLines/>
              <w:spacing w:after="0" w:line="256" w:lineRule="auto"/>
              <w:jc w:val="center"/>
              <w:rPr>
                <w:ins w:id="1754" w:author="Lo, Anthony (Nokia - GB/Bristol)" w:date="2021-01-13T13:54:00Z"/>
                <w:rFonts w:ascii="Arial" w:hAnsi="Arial"/>
                <w:sz w:val="18"/>
                <w:lang w:val="en-US"/>
              </w:rPr>
            </w:pPr>
            <w:ins w:id="1755" w:author="Lo, Anthony (Nokia - GB/Bristol)" w:date="2021-01-13T13:54:00Z">
              <w:r w:rsidRPr="00D66998">
                <w:rPr>
                  <w:rFonts w:ascii="Arial" w:eastAsia="Yu Mincho" w:hAnsi="Arial"/>
                  <w:sz w:val="18"/>
                  <w:lang w:val="en-US" w:eastAsia="ja-JP"/>
                </w:rPr>
                <w:t>-1</w:t>
              </w:r>
            </w:ins>
            <w:ins w:id="1756" w:author="Lo, Anthony (Nokia - GB/Bristol)" w:date="2021-05-24T17:03:00Z">
              <w:r w:rsidR="007C1B22">
                <w:rPr>
                  <w:rFonts w:ascii="Arial" w:eastAsia="Yu Mincho" w:hAnsi="Arial"/>
                  <w:sz w:val="18"/>
                  <w:lang w:val="en-US" w:eastAsia="ja-JP"/>
                </w:rPr>
                <w:t>09</w:t>
              </w:r>
            </w:ins>
            <w:ins w:id="1757" w:author="Lo, Anthony (Nokia - GB/Bristol)" w:date="2021-01-13T13:54:00Z">
              <w:r w:rsidRPr="00D66998">
                <w:rPr>
                  <w:rFonts w:ascii="Arial" w:eastAsia="Yu Mincho" w:hAnsi="Arial"/>
                  <w:sz w:val="18"/>
                  <w:lang w:val="en-US" w:eastAsia="ja-JP"/>
                </w:rPr>
                <w:t>.1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D3DA8A5" w14:textId="430FE4FE" w:rsidR="00D66998" w:rsidRPr="00D66998" w:rsidRDefault="00D66998" w:rsidP="00D66998">
            <w:pPr>
              <w:keepNext/>
              <w:keepLines/>
              <w:spacing w:after="0" w:line="256" w:lineRule="auto"/>
              <w:jc w:val="center"/>
              <w:rPr>
                <w:ins w:id="1758" w:author="Lo, Anthony (Nokia - GB/Bristol)" w:date="2021-01-13T13:54:00Z"/>
                <w:rFonts w:ascii="Arial" w:hAnsi="Arial"/>
                <w:sz w:val="18"/>
                <w:lang w:val="en-US"/>
              </w:rPr>
            </w:pPr>
            <w:ins w:id="1759" w:author="Lo, Anthony (Nokia - GB/Bristol)" w:date="2021-01-13T13:54:00Z">
              <w:r w:rsidRPr="00D66998">
                <w:rPr>
                  <w:rFonts w:ascii="Arial" w:eastAsia="Yu Mincho" w:hAnsi="Arial"/>
                  <w:sz w:val="18"/>
                  <w:lang w:val="en-US" w:eastAsia="ja-JP"/>
                </w:rPr>
                <w:t>-12</w:t>
              </w:r>
            </w:ins>
            <w:ins w:id="1760" w:author="Lo, Anthony (Nokia - GB/Bristol)" w:date="2021-05-24T17:04:00Z">
              <w:r w:rsidR="00024817">
                <w:rPr>
                  <w:rFonts w:ascii="Arial" w:eastAsia="Yu Mincho" w:hAnsi="Arial"/>
                  <w:sz w:val="18"/>
                  <w:lang w:val="en-US" w:eastAsia="ja-JP"/>
                </w:rPr>
                <w:t>4</w:t>
              </w:r>
            </w:ins>
            <w:ins w:id="1761" w:author="Lo, Anthony (Nokia - GB/Bristol)" w:date="2021-01-13T13:54:00Z">
              <w:r w:rsidRPr="00D66998">
                <w:rPr>
                  <w:rFonts w:ascii="Arial" w:eastAsia="Yu Mincho" w:hAnsi="Arial"/>
                  <w:sz w:val="18"/>
                  <w:lang w:val="en-US" w:eastAsia="ja-JP"/>
                </w:rPr>
                <w:t>.8+Y</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17B9F87" w14:textId="77777777" w:rsidR="00D66998" w:rsidRPr="00D66998" w:rsidRDefault="00D66998" w:rsidP="00D66998">
            <w:pPr>
              <w:spacing w:after="0" w:line="256" w:lineRule="auto"/>
              <w:rPr>
                <w:ins w:id="1762" w:author="Lo, Anthony (Nokia - GB/Bristol)" w:date="2021-01-13T13:54: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0EA3D2DD" w14:textId="77777777" w:rsidR="00D66998" w:rsidRPr="00D66998" w:rsidRDefault="00D66998" w:rsidP="00D66998">
            <w:pPr>
              <w:spacing w:after="0" w:line="256" w:lineRule="auto"/>
              <w:rPr>
                <w:ins w:id="1763" w:author="Lo, Anthony (Nokia - GB/Bristol)" w:date="2021-01-13T13:54: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3DDD3370" w14:textId="77777777" w:rsidR="00D66998" w:rsidRPr="00D66998" w:rsidRDefault="00D66998" w:rsidP="00D66998">
            <w:pPr>
              <w:spacing w:after="0" w:line="256" w:lineRule="auto"/>
              <w:rPr>
                <w:ins w:id="1764" w:author="Lo, Anthony (Nokia - GB/Bristol)" w:date="2021-01-13T13:54:00Z"/>
                <w:rFonts w:ascii="Arial" w:eastAsia="Yu Mincho" w:hAnsi="Arial"/>
                <w:sz w:val="18"/>
                <w:lang w:val="en-US" w:eastAsia="ja-JP"/>
              </w:rPr>
            </w:pPr>
          </w:p>
        </w:tc>
      </w:tr>
      <w:tr w:rsidR="00D66998" w:rsidRPr="00D66998" w14:paraId="17F7A635" w14:textId="77777777" w:rsidTr="00BF1F04">
        <w:trPr>
          <w:jc w:val="center"/>
          <w:ins w:id="1765"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4A56056E" w14:textId="77777777" w:rsidR="00D66998" w:rsidRPr="00D66998" w:rsidRDefault="00D66998" w:rsidP="00D66998">
            <w:pPr>
              <w:spacing w:after="0" w:line="256" w:lineRule="auto"/>
              <w:rPr>
                <w:ins w:id="1766" w:author="Lo, Anthony (Nokia - GB/Bristol)" w:date="2021-01-13T13:54:00Z"/>
                <w:rFonts w:ascii="Arial" w:eastAsia="SimSun" w:hAnsi="Arial"/>
                <w:sz w:val="18"/>
                <w:lang w:val="en-US"/>
              </w:rPr>
            </w:pPr>
          </w:p>
        </w:tc>
        <w:tc>
          <w:tcPr>
            <w:tcW w:w="949" w:type="dxa"/>
            <w:vMerge w:val="restart"/>
            <w:tcBorders>
              <w:top w:val="single" w:sz="4" w:space="0" w:color="auto"/>
              <w:left w:val="single" w:sz="4" w:space="0" w:color="auto"/>
              <w:bottom w:val="single" w:sz="4" w:space="0" w:color="auto"/>
              <w:right w:val="single" w:sz="4" w:space="0" w:color="auto"/>
            </w:tcBorders>
            <w:vAlign w:val="center"/>
            <w:hideMark/>
          </w:tcPr>
          <w:p w14:paraId="611B1E7B" w14:textId="77777777" w:rsidR="00D66998" w:rsidRPr="00D66998" w:rsidRDefault="00D66998" w:rsidP="00D66998">
            <w:pPr>
              <w:keepNext/>
              <w:keepLines/>
              <w:spacing w:after="0" w:line="256" w:lineRule="auto"/>
              <w:jc w:val="center"/>
              <w:rPr>
                <w:ins w:id="1767" w:author="Lo, Anthony (Nokia - GB/Bristol)" w:date="2021-01-13T13:54:00Z"/>
                <w:rFonts w:ascii="Arial" w:hAnsi="Arial"/>
                <w:sz w:val="18"/>
                <w:lang w:val="en-US"/>
              </w:rPr>
            </w:pPr>
            <w:ins w:id="1768" w:author="Lo, Anthony (Nokia - GB/Bristol)" w:date="2021-01-13T13:54:00Z">
              <w:r w:rsidRPr="00D66998">
                <w:rPr>
                  <w:rFonts w:ascii="Arial" w:hAnsi="Arial"/>
                  <w:sz w:val="18"/>
                  <w:lang w:val="en-US"/>
                </w:rPr>
                <w:t>Spherical coverage</w:t>
              </w:r>
              <w:r w:rsidRPr="00D66998">
                <w:rPr>
                  <w:rFonts w:ascii="Arial" w:hAnsi="Arial"/>
                  <w:sz w:val="18"/>
                  <w:vertAlign w:val="superscript"/>
                  <w:lang w:val="en-US"/>
                </w:rPr>
                <w:t xml:space="preserve"> Note 1</w:t>
              </w:r>
            </w:ins>
          </w:p>
        </w:tc>
        <w:tc>
          <w:tcPr>
            <w:tcW w:w="1055" w:type="dxa"/>
            <w:tcBorders>
              <w:top w:val="single" w:sz="4" w:space="0" w:color="auto"/>
              <w:left w:val="single" w:sz="4" w:space="0" w:color="auto"/>
              <w:bottom w:val="single" w:sz="4" w:space="0" w:color="auto"/>
              <w:right w:val="single" w:sz="4" w:space="0" w:color="auto"/>
            </w:tcBorders>
            <w:vAlign w:val="center"/>
            <w:hideMark/>
          </w:tcPr>
          <w:p w14:paraId="686D467F" w14:textId="77777777" w:rsidR="00D66998" w:rsidRPr="00D66998" w:rsidRDefault="00D66998" w:rsidP="00D66998">
            <w:pPr>
              <w:keepNext/>
              <w:keepLines/>
              <w:spacing w:after="0" w:line="256" w:lineRule="auto"/>
              <w:jc w:val="center"/>
              <w:rPr>
                <w:ins w:id="1769" w:author="Lo, Anthony (Nokia - GB/Bristol)" w:date="2021-01-13T13:54:00Z"/>
                <w:rFonts w:ascii="Arial" w:eastAsia="Calibri" w:hAnsi="Arial"/>
                <w:sz w:val="18"/>
                <w:szCs w:val="22"/>
                <w:lang w:val="en-US"/>
              </w:rPr>
            </w:pPr>
            <w:ins w:id="1770" w:author="Lo, Anthony (Nokia - GB/Bristol)" w:date="2021-01-13T13:54:00Z">
              <w:r w:rsidRPr="00D66998">
                <w:rPr>
                  <w:rFonts w:ascii="Arial" w:eastAsia="Calibri" w:hAnsi="Arial"/>
                  <w:sz w:val="18"/>
                  <w:szCs w:val="22"/>
                  <w:lang w:val="en-US"/>
                </w:rPr>
                <w:t>n257</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33672F8" w14:textId="372F303E" w:rsidR="00D66998" w:rsidRPr="00D66998" w:rsidRDefault="00D66998" w:rsidP="00D66998">
            <w:pPr>
              <w:keepNext/>
              <w:keepLines/>
              <w:spacing w:after="0" w:line="256" w:lineRule="auto"/>
              <w:jc w:val="center"/>
              <w:rPr>
                <w:ins w:id="1771" w:author="Lo, Anthony (Nokia - GB/Bristol)" w:date="2021-01-13T13:54:00Z"/>
                <w:rFonts w:ascii="Arial" w:eastAsia="Yu Mincho" w:hAnsi="Arial"/>
                <w:sz w:val="18"/>
                <w:lang w:val="en-US" w:eastAsia="ja-JP"/>
              </w:rPr>
            </w:pPr>
            <w:ins w:id="1772" w:author="Lo, Anthony (Nokia - GB/Bristol)" w:date="2021-01-13T13:54:00Z">
              <w:r w:rsidRPr="00D66998">
                <w:rPr>
                  <w:rFonts w:ascii="Arial" w:eastAsia="Yu Mincho" w:hAnsi="Arial"/>
                  <w:sz w:val="18"/>
                  <w:lang w:val="en-US" w:eastAsia="ja-JP"/>
                </w:rPr>
                <w:t>-1</w:t>
              </w:r>
            </w:ins>
            <w:ins w:id="1773" w:author="Lo, Anthony (Nokia - GB/Bristol)" w:date="2021-05-24T17:02:00Z">
              <w:r w:rsidR="009327D7">
                <w:rPr>
                  <w:rFonts w:ascii="Arial" w:eastAsia="Yu Mincho" w:hAnsi="Arial"/>
                  <w:sz w:val="18"/>
                  <w:lang w:val="en-US" w:eastAsia="ja-JP"/>
                </w:rPr>
                <w:t>17</w:t>
              </w:r>
            </w:ins>
            <w:ins w:id="1774" w:author="Lo, Anthony (Nokia - GB/Bristol)" w:date="2021-01-13T13:54:00Z">
              <w:r w:rsidRPr="00D66998">
                <w:rPr>
                  <w:rFonts w:ascii="Arial" w:eastAsia="Yu Mincho" w:hAnsi="Arial"/>
                  <w:sz w:val="18"/>
                  <w:lang w:val="en-US" w:eastAsia="ja-JP"/>
                </w:rPr>
                <w:t>.3+Z</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AE55F19" w14:textId="436C57A9" w:rsidR="00D66998" w:rsidRPr="00D66998" w:rsidRDefault="00D66998" w:rsidP="00D66998">
            <w:pPr>
              <w:keepNext/>
              <w:keepLines/>
              <w:spacing w:after="0" w:line="256" w:lineRule="auto"/>
              <w:jc w:val="center"/>
              <w:rPr>
                <w:ins w:id="1775" w:author="Lo, Anthony (Nokia - GB/Bristol)" w:date="2021-01-13T13:54:00Z"/>
                <w:rFonts w:ascii="Arial" w:eastAsia="Yu Mincho" w:hAnsi="Arial"/>
                <w:sz w:val="18"/>
                <w:lang w:val="en-US" w:eastAsia="ja-JP"/>
              </w:rPr>
            </w:pPr>
            <w:ins w:id="1776" w:author="Lo, Anthony (Nokia - GB/Bristol)" w:date="2021-01-13T13:54:00Z">
              <w:r w:rsidRPr="00D66998">
                <w:rPr>
                  <w:rFonts w:ascii="Arial" w:hAnsi="Arial"/>
                  <w:sz w:val="18"/>
                  <w:szCs w:val="18"/>
                  <w:lang w:val="en-US"/>
                </w:rPr>
                <w:t>-</w:t>
              </w:r>
            </w:ins>
            <w:ins w:id="1777" w:author="Lo, Anthony (Nokia - GB/Bristol)" w:date="2021-05-24T17:02:00Z">
              <w:r w:rsidR="009327D7">
                <w:rPr>
                  <w:rFonts w:ascii="Arial" w:hAnsi="Arial"/>
                  <w:sz w:val="18"/>
                  <w:szCs w:val="18"/>
                  <w:lang w:val="en-US"/>
                </w:rPr>
                <w:t>99</w:t>
              </w:r>
            </w:ins>
            <w:ins w:id="1778" w:author="Lo, Anthony (Nokia - GB/Bristol)" w:date="2021-01-13T13:54: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C7E151A" w14:textId="1E71BCE1" w:rsidR="00D66998" w:rsidRPr="00D66998" w:rsidRDefault="00D66998" w:rsidP="00D66998">
            <w:pPr>
              <w:keepNext/>
              <w:keepLines/>
              <w:spacing w:after="0" w:line="256" w:lineRule="auto"/>
              <w:jc w:val="center"/>
              <w:rPr>
                <w:ins w:id="1779" w:author="Lo, Anthony (Nokia - GB/Bristol)" w:date="2021-01-13T13:54:00Z"/>
                <w:rFonts w:ascii="Arial" w:eastAsia="Yu Mincho" w:hAnsi="Arial"/>
                <w:sz w:val="18"/>
                <w:lang w:val="en-US" w:eastAsia="ja-JP"/>
              </w:rPr>
            </w:pPr>
            <w:ins w:id="1780" w:author="Lo, Anthony (Nokia - GB/Bristol)" w:date="2021-01-13T13:54:00Z">
              <w:r w:rsidRPr="00D66998">
                <w:rPr>
                  <w:rFonts w:ascii="Arial" w:hAnsi="Arial"/>
                  <w:sz w:val="18"/>
                  <w:szCs w:val="18"/>
                  <w:lang w:val="en-US"/>
                </w:rPr>
                <w:t>-</w:t>
              </w:r>
            </w:ins>
            <w:ins w:id="1781" w:author="Lo, Anthony (Nokia - GB/Bristol)" w:date="2021-05-24T17:03:00Z">
              <w:r w:rsidR="007C1B22">
                <w:rPr>
                  <w:rFonts w:ascii="Arial" w:hAnsi="Arial"/>
                  <w:sz w:val="18"/>
                  <w:szCs w:val="18"/>
                  <w:lang w:val="en-US"/>
                </w:rPr>
                <w:t>98</w:t>
              </w:r>
            </w:ins>
            <w:ins w:id="1782" w:author="Lo, Anthony (Nokia - GB/Bristol)" w:date="2021-01-13T13:54:00Z">
              <w:r w:rsidRPr="00D66998">
                <w:rPr>
                  <w:rFonts w:ascii="Arial" w:hAnsi="Arial"/>
                  <w:sz w:val="18"/>
                  <w:szCs w:val="18"/>
                  <w:lang w:val="en-US"/>
                </w:rPr>
                <w:t>.2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3BFC6A2D" w14:textId="07377173" w:rsidR="00D66998" w:rsidRPr="00D66998" w:rsidRDefault="00D66998" w:rsidP="00D66998">
            <w:pPr>
              <w:keepNext/>
              <w:keepLines/>
              <w:spacing w:after="0" w:line="256" w:lineRule="auto"/>
              <w:jc w:val="center"/>
              <w:rPr>
                <w:ins w:id="1783" w:author="Lo, Anthony (Nokia - GB/Bristol)" w:date="2021-01-13T13:54:00Z"/>
                <w:rFonts w:ascii="Arial" w:eastAsia="Yu Mincho" w:hAnsi="Arial"/>
                <w:sz w:val="18"/>
                <w:lang w:val="en-US" w:eastAsia="ja-JP"/>
              </w:rPr>
            </w:pPr>
            <w:ins w:id="1784" w:author="Lo, Anthony (Nokia - GB/Bristol)" w:date="2021-01-13T13:54:00Z">
              <w:r w:rsidRPr="00D66998">
                <w:rPr>
                  <w:rFonts w:ascii="Arial" w:eastAsia="Yu Mincho" w:hAnsi="Arial"/>
                  <w:sz w:val="18"/>
                  <w:lang w:val="en-US" w:eastAsia="ja-JP"/>
                </w:rPr>
                <w:t>-11</w:t>
              </w:r>
            </w:ins>
            <w:ins w:id="1785" w:author="Lo, Anthony (Nokia - GB/Bristol)" w:date="2021-05-24T17:04:00Z">
              <w:r w:rsidR="00024817">
                <w:rPr>
                  <w:rFonts w:ascii="Arial" w:eastAsia="Yu Mincho" w:hAnsi="Arial"/>
                  <w:sz w:val="18"/>
                  <w:lang w:val="en-US" w:eastAsia="ja-JP"/>
                </w:rPr>
                <w:t>5</w:t>
              </w:r>
            </w:ins>
            <w:ins w:id="1786" w:author="Lo, Anthony (Nokia - GB/Bristol)" w:date="2021-01-13T13:54:00Z">
              <w:r w:rsidRPr="00D66998">
                <w:rPr>
                  <w:rFonts w:ascii="Arial" w:eastAsia="Yu Mincho" w:hAnsi="Arial"/>
                  <w:sz w:val="18"/>
                  <w:lang w:val="en-US" w:eastAsia="ja-JP"/>
                </w:rPr>
                <w:t>.8+Z</w:t>
              </w:r>
              <w:r w:rsidRPr="00D66998">
                <w:rPr>
                  <w:rFonts w:ascii="Arial" w:eastAsia="Yu Mincho" w:hAnsi="Arial"/>
                  <w:sz w:val="18"/>
                  <w:vertAlign w:val="subscript"/>
                  <w:lang w:val="en-US" w:eastAsia="ja-JP"/>
                </w:rPr>
                <w:t>4</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D821132" w14:textId="77777777" w:rsidR="00D66998" w:rsidRPr="00D66998" w:rsidRDefault="00D66998" w:rsidP="00D66998">
            <w:pPr>
              <w:keepNext/>
              <w:keepLines/>
              <w:spacing w:after="0" w:line="256" w:lineRule="auto"/>
              <w:jc w:val="center"/>
              <w:rPr>
                <w:ins w:id="1787" w:author="Lo, Anthony (Nokia - GB/Bristol)" w:date="2021-01-13T13:54:00Z"/>
                <w:rFonts w:ascii="Arial" w:eastAsia="SimSun" w:hAnsi="Arial"/>
                <w:sz w:val="18"/>
                <w:lang w:val="en-US"/>
              </w:rPr>
            </w:pPr>
            <w:ins w:id="1788" w:author="Lo, Anthony (Nokia - GB/Bristol)" w:date="2021-01-13T13:54:00Z">
              <w:r w:rsidRPr="00D66998">
                <w:rPr>
                  <w:rFonts w:ascii="Arial" w:eastAsia="Yu Mincho" w:hAnsi="Arial"/>
                  <w:sz w:val="18"/>
                  <w:lang w:val="en-US" w:eastAsia="ja-JP"/>
                </w:rPr>
                <w:t xml:space="preserve">(Value for </w:t>
              </w:r>
              <w:r w:rsidRPr="00D66998">
                <w:rPr>
                  <w:rFonts w:ascii="Arial" w:hAnsi="Arial"/>
                  <w:sz w:val="18"/>
                  <w:lang w:val="en-US"/>
                </w:rPr>
                <w:t>SCS</w:t>
              </w:r>
              <w:r w:rsidRPr="00D66998">
                <w:rPr>
                  <w:rFonts w:ascii="Arial" w:hAnsi="Arial"/>
                  <w:sz w:val="18"/>
                  <w:vertAlign w:val="subscript"/>
                  <w:lang w:val="en-US"/>
                </w:rPr>
                <w:t>CSI-RS</w:t>
              </w:r>
              <w:r w:rsidRPr="00D66998">
                <w:rPr>
                  <w:rFonts w:ascii="Arial" w:hAnsi="Arial"/>
                  <w:sz w:val="18"/>
                  <w:lang w:val="en-US"/>
                </w:rPr>
                <w:t xml:space="preserve"> = 60 kHz) +3dB</w:t>
              </w:r>
              <w:r w:rsidRPr="00D66998">
                <w:rPr>
                  <w:rFonts w:ascii="Arial" w:eastAsia="Yu Mincho" w:hAnsi="Arial"/>
                  <w:sz w:val="18"/>
                  <w:lang w:val="en-US" w:eastAsia="ja-JP"/>
                </w:rPr>
                <w:t xml:space="preserve"> </w:t>
              </w:r>
            </w:ins>
          </w:p>
        </w:tc>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61DA84A0" w14:textId="77777777" w:rsidR="00D66998" w:rsidRPr="00D66998" w:rsidRDefault="00D66998" w:rsidP="00D66998">
            <w:pPr>
              <w:keepNext/>
              <w:keepLines/>
              <w:spacing w:after="0" w:line="256" w:lineRule="auto"/>
              <w:jc w:val="center"/>
              <w:rPr>
                <w:ins w:id="1789" w:author="Lo, Anthony (Nokia - GB/Bristol)" w:date="2021-01-13T13:54:00Z"/>
                <w:rFonts w:ascii="Arial" w:eastAsia="Yu Mincho" w:hAnsi="Arial"/>
                <w:sz w:val="18"/>
                <w:lang w:val="en-US" w:eastAsia="ja-JP"/>
              </w:rPr>
            </w:pPr>
            <w:ins w:id="1790" w:author="Lo, Anthony (Nokia - GB/Bristol)" w:date="2021-01-13T13:54:00Z">
              <w:r w:rsidRPr="00D66998">
                <w:rPr>
                  <w:rFonts w:ascii="Arial" w:eastAsia="Yu Mincho" w:hAnsi="Arial"/>
                  <w:sz w:val="18"/>
                  <w:lang w:val="en-US" w:eastAsia="ja-JP"/>
                </w:rPr>
                <w:t>≥0</w:t>
              </w:r>
            </w:ins>
          </w:p>
        </w:tc>
        <w:tc>
          <w:tcPr>
            <w:tcW w:w="711" w:type="dxa"/>
            <w:vMerge w:val="restart"/>
            <w:tcBorders>
              <w:top w:val="single" w:sz="4" w:space="0" w:color="auto"/>
              <w:left w:val="single" w:sz="4" w:space="0" w:color="auto"/>
              <w:bottom w:val="single" w:sz="4" w:space="0" w:color="auto"/>
              <w:right w:val="single" w:sz="4" w:space="0" w:color="auto"/>
            </w:tcBorders>
            <w:vAlign w:val="center"/>
          </w:tcPr>
          <w:p w14:paraId="171EE9AF" w14:textId="77777777" w:rsidR="00D66998" w:rsidRPr="00D66998" w:rsidRDefault="00D66998" w:rsidP="00D66998">
            <w:pPr>
              <w:keepNext/>
              <w:keepLines/>
              <w:spacing w:after="0" w:line="256" w:lineRule="auto"/>
              <w:jc w:val="center"/>
              <w:rPr>
                <w:ins w:id="1791" w:author="Lo, Anthony (Nokia - GB/Bristol)" w:date="2021-01-13T13:54:00Z"/>
                <w:rFonts w:ascii="Arial" w:eastAsia="Yu Mincho" w:hAnsi="Arial"/>
                <w:sz w:val="18"/>
                <w:lang w:val="en-US" w:eastAsia="ja-JP"/>
              </w:rPr>
            </w:pPr>
            <w:ins w:id="1792" w:author="Lo, Anthony (Nokia - GB/Bristol)" w:date="2021-01-13T13:54:00Z">
              <w:r w:rsidRPr="00D66998">
                <w:rPr>
                  <w:rFonts w:ascii="Arial" w:eastAsia="Yu Mincho" w:hAnsi="Arial"/>
                  <w:sz w:val="18"/>
                  <w:lang w:val="en-US" w:eastAsia="ja-JP"/>
                </w:rPr>
                <w:t>≥0</w:t>
              </w:r>
            </w:ins>
          </w:p>
        </w:tc>
      </w:tr>
      <w:tr w:rsidR="00D66998" w:rsidRPr="00D66998" w14:paraId="2158F6D4" w14:textId="77777777" w:rsidTr="00BF1F04">
        <w:trPr>
          <w:jc w:val="center"/>
          <w:ins w:id="1793"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12B00B9C" w14:textId="77777777" w:rsidR="00D66998" w:rsidRPr="00D66998" w:rsidRDefault="00D66998" w:rsidP="00D66998">
            <w:pPr>
              <w:spacing w:after="0" w:line="256" w:lineRule="auto"/>
              <w:rPr>
                <w:ins w:id="1794" w:author="Lo, Anthony (Nokia - GB/Bristol)" w:date="2021-01-13T13:54:00Z"/>
                <w:rFonts w:ascii="Arial" w:eastAsia="SimSun" w:hAnsi="Arial"/>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06BA16AC" w14:textId="77777777" w:rsidR="00D66998" w:rsidRPr="00D66998" w:rsidRDefault="00D66998" w:rsidP="00D66998">
            <w:pPr>
              <w:spacing w:after="0" w:line="256" w:lineRule="auto"/>
              <w:rPr>
                <w:ins w:id="1795" w:author="Lo, Anthony (Nokia - GB/Bristol)" w:date="2021-01-13T13:54:00Z"/>
                <w:rFonts w:ascii="Arial" w:eastAsia="SimSun" w:hAnsi="Arial"/>
                <w:sz w:val="18"/>
                <w:lang w:val="en-US"/>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2C048466" w14:textId="77777777" w:rsidR="00D66998" w:rsidRPr="00D66998" w:rsidRDefault="00D66998" w:rsidP="00D66998">
            <w:pPr>
              <w:keepNext/>
              <w:keepLines/>
              <w:spacing w:after="0" w:line="256" w:lineRule="auto"/>
              <w:jc w:val="center"/>
              <w:rPr>
                <w:ins w:id="1796" w:author="Lo, Anthony (Nokia - GB/Bristol)" w:date="2021-01-13T13:54:00Z"/>
                <w:rFonts w:ascii="Arial" w:eastAsia="Calibri" w:hAnsi="Arial"/>
                <w:sz w:val="18"/>
                <w:szCs w:val="22"/>
                <w:lang w:val="en-US"/>
              </w:rPr>
            </w:pPr>
            <w:ins w:id="1797" w:author="Lo, Anthony (Nokia - GB/Bristol)" w:date="2021-01-13T13:54:00Z">
              <w:r w:rsidRPr="00D66998">
                <w:rPr>
                  <w:rFonts w:ascii="Arial" w:hAnsi="Arial"/>
                  <w:sz w:val="18"/>
                  <w:szCs w:val="22"/>
                  <w:lang w:val="en-US"/>
                </w:rPr>
                <w:t>n258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4581492" w14:textId="0033B9F4" w:rsidR="00D66998" w:rsidRPr="00D66998" w:rsidRDefault="00D66998" w:rsidP="00D66998">
            <w:pPr>
              <w:keepNext/>
              <w:keepLines/>
              <w:spacing w:after="0" w:line="256" w:lineRule="auto"/>
              <w:jc w:val="center"/>
              <w:rPr>
                <w:ins w:id="1798" w:author="Lo, Anthony (Nokia - GB/Bristol)" w:date="2021-01-13T13:54:00Z"/>
                <w:rFonts w:ascii="Arial" w:eastAsia="Yu Mincho" w:hAnsi="Arial" w:cs="Arial"/>
                <w:sz w:val="18"/>
                <w:lang w:val="en-US" w:eastAsia="ja-JP"/>
              </w:rPr>
            </w:pPr>
            <w:ins w:id="1799" w:author="Lo, Anthony (Nokia - GB/Bristol)" w:date="2021-01-13T13:54:00Z">
              <w:r w:rsidRPr="00D66998">
                <w:rPr>
                  <w:rFonts w:ascii="Arial" w:eastAsia="Yu Mincho" w:hAnsi="Arial" w:cs="Arial"/>
                  <w:sz w:val="18"/>
                  <w:lang w:val="en-US" w:eastAsia="ja-JP"/>
                </w:rPr>
                <w:t>-1</w:t>
              </w:r>
            </w:ins>
            <w:ins w:id="1800" w:author="Lo, Anthony (Nokia - GB/Bristol)" w:date="2021-05-24T17:02:00Z">
              <w:r w:rsidR="009327D7">
                <w:rPr>
                  <w:rFonts w:ascii="Arial" w:eastAsia="Yu Mincho" w:hAnsi="Arial" w:cs="Arial"/>
                  <w:sz w:val="18"/>
                  <w:lang w:val="en-US" w:eastAsia="ja-JP"/>
                </w:rPr>
                <w:t>17</w:t>
              </w:r>
            </w:ins>
            <w:ins w:id="1801" w:author="Lo, Anthony (Nokia - GB/Bristol)" w:date="2021-01-13T13:54:00Z">
              <w:r w:rsidRPr="00D66998">
                <w:rPr>
                  <w:rFonts w:ascii="Arial" w:eastAsia="Yu Mincho" w:hAnsi="Arial" w:cs="Arial"/>
                  <w:sz w:val="18"/>
                  <w:lang w:val="en-US" w:eastAsia="ja-JP"/>
                </w:rPr>
                <w:t>.3+Z</w:t>
              </w:r>
              <w:r w:rsidRPr="00D66998">
                <w:rPr>
                  <w:rFonts w:ascii="Arial" w:eastAsia="Yu Mincho" w:hAnsi="Arial" w:cs="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021A04E0" w14:textId="4FD87590" w:rsidR="00D66998" w:rsidRPr="00D66998" w:rsidRDefault="00D66998" w:rsidP="00D66998">
            <w:pPr>
              <w:keepNext/>
              <w:keepLines/>
              <w:spacing w:after="0" w:line="256" w:lineRule="auto"/>
              <w:jc w:val="center"/>
              <w:rPr>
                <w:ins w:id="1802" w:author="Lo, Anthony (Nokia - GB/Bristol)" w:date="2021-01-13T13:54:00Z"/>
                <w:rFonts w:ascii="Arial" w:eastAsia="Yu Mincho" w:hAnsi="Arial" w:cs="Arial"/>
                <w:sz w:val="18"/>
                <w:lang w:val="en-US" w:eastAsia="ja-JP"/>
              </w:rPr>
            </w:pPr>
            <w:ins w:id="1803" w:author="Lo, Anthony (Nokia - GB/Bristol)" w:date="2021-01-13T13:54:00Z">
              <w:r w:rsidRPr="00D66998">
                <w:rPr>
                  <w:rFonts w:ascii="Arial" w:hAnsi="Arial" w:cs="Arial"/>
                  <w:sz w:val="18"/>
                  <w:szCs w:val="18"/>
                  <w:lang w:val="en-US"/>
                </w:rPr>
                <w:t>-</w:t>
              </w:r>
            </w:ins>
            <w:ins w:id="1804" w:author="Lo, Anthony (Nokia - GB/Bristol)" w:date="2021-05-24T17:02:00Z">
              <w:r w:rsidR="009327D7">
                <w:rPr>
                  <w:rFonts w:ascii="Arial" w:hAnsi="Arial" w:cs="Arial"/>
                  <w:sz w:val="18"/>
                  <w:szCs w:val="18"/>
                  <w:lang w:val="en-US"/>
                </w:rPr>
                <w:t>99</w:t>
              </w:r>
            </w:ins>
            <w:ins w:id="1805" w:author="Lo, Anthony (Nokia - GB/Bristol)" w:date="2021-01-13T13:54:00Z">
              <w:r w:rsidRPr="00D66998">
                <w:rPr>
                  <w:rFonts w:ascii="Arial" w:hAnsi="Arial" w:cs="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B39C511" w14:textId="2A381715" w:rsidR="00D66998" w:rsidRPr="00D66998" w:rsidRDefault="00D66998" w:rsidP="00D66998">
            <w:pPr>
              <w:keepNext/>
              <w:keepLines/>
              <w:spacing w:after="0" w:line="256" w:lineRule="auto"/>
              <w:jc w:val="center"/>
              <w:rPr>
                <w:ins w:id="1806" w:author="Lo, Anthony (Nokia - GB/Bristol)" w:date="2021-01-13T13:54:00Z"/>
                <w:rFonts w:ascii="Arial" w:eastAsia="Yu Mincho" w:hAnsi="Arial" w:cs="Arial"/>
                <w:sz w:val="18"/>
                <w:lang w:val="en-US" w:eastAsia="ja-JP"/>
              </w:rPr>
            </w:pPr>
            <w:ins w:id="1807" w:author="Lo, Anthony (Nokia - GB/Bristol)" w:date="2021-01-13T13:54:00Z">
              <w:r w:rsidRPr="00D66998">
                <w:rPr>
                  <w:rFonts w:ascii="Arial" w:hAnsi="Arial" w:cs="Arial"/>
                  <w:sz w:val="18"/>
                  <w:szCs w:val="18"/>
                  <w:lang w:val="en-US"/>
                </w:rPr>
                <w:t>-</w:t>
              </w:r>
            </w:ins>
            <w:ins w:id="1808" w:author="Lo, Anthony (Nokia - GB/Bristol)" w:date="2021-05-24T17:03:00Z">
              <w:r w:rsidR="007C1B22">
                <w:rPr>
                  <w:rFonts w:ascii="Arial" w:hAnsi="Arial" w:cs="Arial"/>
                  <w:sz w:val="18"/>
                  <w:szCs w:val="18"/>
                  <w:lang w:val="en-US"/>
                </w:rPr>
                <w:t>98</w:t>
              </w:r>
            </w:ins>
            <w:ins w:id="1809" w:author="Lo, Anthony (Nokia - GB/Bristol)" w:date="2021-01-13T13:54:00Z">
              <w:r w:rsidRPr="00D66998">
                <w:rPr>
                  <w:rFonts w:ascii="Arial" w:hAnsi="Arial" w:cs="Arial"/>
                  <w:sz w:val="18"/>
                  <w:szCs w:val="18"/>
                  <w:lang w:val="en-US"/>
                </w:rPr>
                <w:t>.2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3249DFCA" w14:textId="4C12160E" w:rsidR="00D66998" w:rsidRPr="00D66998" w:rsidRDefault="00D66998" w:rsidP="00D66998">
            <w:pPr>
              <w:keepNext/>
              <w:keepLines/>
              <w:spacing w:after="0" w:line="256" w:lineRule="auto"/>
              <w:jc w:val="center"/>
              <w:rPr>
                <w:ins w:id="1810" w:author="Lo, Anthony (Nokia - GB/Bristol)" w:date="2021-01-13T13:54:00Z"/>
                <w:rFonts w:ascii="Arial" w:eastAsia="Yu Mincho" w:hAnsi="Arial" w:cs="Arial"/>
                <w:sz w:val="18"/>
                <w:lang w:val="en-US" w:eastAsia="ja-JP"/>
              </w:rPr>
            </w:pPr>
            <w:ins w:id="1811" w:author="Lo, Anthony (Nokia - GB/Bristol)" w:date="2021-01-13T13:54:00Z">
              <w:r w:rsidRPr="00D66998">
                <w:rPr>
                  <w:rFonts w:ascii="Arial" w:eastAsia="Yu Mincho" w:hAnsi="Arial" w:cs="Arial"/>
                  <w:sz w:val="18"/>
                  <w:lang w:val="en-US" w:eastAsia="ja-JP"/>
                </w:rPr>
                <w:t>-11</w:t>
              </w:r>
            </w:ins>
            <w:ins w:id="1812" w:author="Lo, Anthony (Nokia - GB/Bristol)" w:date="2021-05-24T17:04:00Z">
              <w:r w:rsidR="00024817">
                <w:rPr>
                  <w:rFonts w:ascii="Arial" w:eastAsia="Yu Mincho" w:hAnsi="Arial" w:cs="Arial"/>
                  <w:sz w:val="18"/>
                  <w:lang w:val="en-US" w:eastAsia="ja-JP"/>
                </w:rPr>
                <w:t>5</w:t>
              </w:r>
            </w:ins>
            <w:ins w:id="1813" w:author="Lo, Anthony (Nokia - GB/Bristol)" w:date="2021-01-13T13:54:00Z">
              <w:r w:rsidRPr="00D66998">
                <w:rPr>
                  <w:rFonts w:ascii="Arial" w:eastAsia="Yu Mincho" w:hAnsi="Arial" w:cs="Arial"/>
                  <w:sz w:val="18"/>
                  <w:lang w:val="en-US" w:eastAsia="ja-JP"/>
                </w:rPr>
                <w:t>.8+Z</w:t>
              </w:r>
              <w:r w:rsidRPr="00D66998">
                <w:rPr>
                  <w:rFonts w:ascii="Arial" w:eastAsia="Yu Mincho" w:hAnsi="Arial" w:cs="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71B2538" w14:textId="77777777" w:rsidR="00D66998" w:rsidRPr="00D66998" w:rsidRDefault="00D66998" w:rsidP="00D66998">
            <w:pPr>
              <w:spacing w:after="0" w:line="256" w:lineRule="auto"/>
              <w:rPr>
                <w:ins w:id="1814" w:author="Lo, Anthony (Nokia - GB/Bristol)" w:date="2021-01-13T13:54: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476FB135" w14:textId="77777777" w:rsidR="00D66998" w:rsidRPr="00D66998" w:rsidRDefault="00D66998" w:rsidP="00D66998">
            <w:pPr>
              <w:spacing w:after="0" w:line="256" w:lineRule="auto"/>
              <w:rPr>
                <w:ins w:id="1815" w:author="Lo, Anthony (Nokia - GB/Bristol)" w:date="2021-01-13T13:54: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22EE0C42" w14:textId="77777777" w:rsidR="00D66998" w:rsidRPr="00D66998" w:rsidRDefault="00D66998" w:rsidP="00D66998">
            <w:pPr>
              <w:spacing w:after="0" w:line="256" w:lineRule="auto"/>
              <w:rPr>
                <w:ins w:id="1816" w:author="Lo, Anthony (Nokia - GB/Bristol)" w:date="2021-01-13T13:54:00Z"/>
                <w:rFonts w:ascii="Arial" w:eastAsia="Yu Mincho" w:hAnsi="Arial"/>
                <w:sz w:val="18"/>
                <w:lang w:val="en-US" w:eastAsia="ja-JP"/>
              </w:rPr>
            </w:pPr>
          </w:p>
        </w:tc>
      </w:tr>
      <w:tr w:rsidR="00D66998" w:rsidRPr="00D66998" w14:paraId="299462EA" w14:textId="77777777" w:rsidTr="00BF1F04">
        <w:trPr>
          <w:jc w:val="center"/>
          <w:ins w:id="1817"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6D01D4FE" w14:textId="77777777" w:rsidR="00D66998" w:rsidRPr="00D66998" w:rsidRDefault="00D66998" w:rsidP="00D66998">
            <w:pPr>
              <w:spacing w:after="0" w:line="256" w:lineRule="auto"/>
              <w:rPr>
                <w:ins w:id="1818" w:author="Lo, Anthony (Nokia - GB/Bristol)" w:date="2021-01-13T13:54:00Z"/>
                <w:rFonts w:ascii="Arial" w:eastAsia="SimSun" w:hAnsi="Arial"/>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7A54F407" w14:textId="77777777" w:rsidR="00D66998" w:rsidRPr="00D66998" w:rsidRDefault="00D66998" w:rsidP="00D66998">
            <w:pPr>
              <w:spacing w:after="0" w:line="256" w:lineRule="auto"/>
              <w:rPr>
                <w:ins w:id="1819" w:author="Lo, Anthony (Nokia - GB/Bristol)" w:date="2021-01-13T13:54:00Z"/>
                <w:rFonts w:ascii="Arial" w:eastAsia="SimSun" w:hAnsi="Arial"/>
                <w:sz w:val="18"/>
                <w:lang w:val="en-US"/>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2822B624" w14:textId="77777777" w:rsidR="00D66998" w:rsidRPr="00D66998" w:rsidRDefault="00D66998" w:rsidP="00D66998">
            <w:pPr>
              <w:keepNext/>
              <w:keepLines/>
              <w:spacing w:after="0" w:line="256" w:lineRule="auto"/>
              <w:jc w:val="center"/>
              <w:rPr>
                <w:ins w:id="1820" w:author="Lo, Anthony (Nokia - GB/Bristol)" w:date="2021-01-13T13:54:00Z"/>
                <w:rFonts w:ascii="Arial" w:eastAsia="SimSun" w:hAnsi="Arial"/>
                <w:sz w:val="18"/>
                <w:szCs w:val="22"/>
                <w:lang w:val="en-US"/>
              </w:rPr>
            </w:pPr>
            <w:ins w:id="1821" w:author="Lo, Anthony (Nokia - GB/Bristol)" w:date="2021-01-13T13:54:00Z">
              <w:r w:rsidRPr="00D66998">
                <w:rPr>
                  <w:rFonts w:ascii="Arial" w:hAnsi="Arial"/>
                  <w:sz w:val="18"/>
                  <w:szCs w:val="22"/>
                  <w:lang w:val="en-US"/>
                </w:rPr>
                <w:t>n259</w:t>
              </w:r>
            </w:ins>
          </w:p>
        </w:tc>
        <w:tc>
          <w:tcPr>
            <w:tcW w:w="1071" w:type="dxa"/>
            <w:tcBorders>
              <w:top w:val="single" w:sz="4" w:space="0" w:color="auto"/>
              <w:left w:val="single" w:sz="4" w:space="0" w:color="auto"/>
              <w:bottom w:val="single" w:sz="4" w:space="0" w:color="auto"/>
              <w:right w:val="single" w:sz="4" w:space="0" w:color="auto"/>
            </w:tcBorders>
            <w:vAlign w:val="center"/>
          </w:tcPr>
          <w:p w14:paraId="56B257D2" w14:textId="77777777" w:rsidR="00D66998" w:rsidRPr="00D66998" w:rsidRDefault="00D66998" w:rsidP="00D66998">
            <w:pPr>
              <w:keepNext/>
              <w:keepLines/>
              <w:spacing w:after="0" w:line="256" w:lineRule="auto"/>
              <w:jc w:val="center"/>
              <w:rPr>
                <w:ins w:id="1822" w:author="Lo, Anthony (Nokia - GB/Bristol)" w:date="2021-01-13T13:54:00Z"/>
                <w:rFonts w:ascii="Arial" w:eastAsia="Yu Mincho" w:hAnsi="Arial" w:cs="Arial"/>
                <w:sz w:val="18"/>
                <w:lang w:val="en-US" w:eastAsia="ja-JP"/>
              </w:rPr>
            </w:pPr>
          </w:p>
        </w:tc>
        <w:tc>
          <w:tcPr>
            <w:tcW w:w="850" w:type="dxa"/>
            <w:tcBorders>
              <w:top w:val="single" w:sz="4" w:space="0" w:color="auto"/>
              <w:left w:val="single" w:sz="4" w:space="0" w:color="auto"/>
              <w:bottom w:val="single" w:sz="4" w:space="0" w:color="auto"/>
              <w:right w:val="single" w:sz="4" w:space="0" w:color="auto"/>
            </w:tcBorders>
            <w:vAlign w:val="center"/>
          </w:tcPr>
          <w:p w14:paraId="12DFFDD7" w14:textId="77777777" w:rsidR="00D66998" w:rsidRPr="00D66998" w:rsidRDefault="00D66998" w:rsidP="00D66998">
            <w:pPr>
              <w:keepNext/>
              <w:keepLines/>
              <w:spacing w:after="0" w:line="256" w:lineRule="auto"/>
              <w:jc w:val="center"/>
              <w:rPr>
                <w:ins w:id="1823" w:author="Lo, Anthony (Nokia - GB/Bristol)" w:date="2021-01-13T13:54:00Z"/>
                <w:rFonts w:ascii="Arial" w:eastAsia="SimSun" w:hAnsi="Arial" w:cs="Arial"/>
                <w:sz w:val="18"/>
                <w:szCs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619DFD2" w14:textId="048794F8" w:rsidR="00D66998" w:rsidRPr="00D66998" w:rsidRDefault="00D66998" w:rsidP="00D66998">
            <w:pPr>
              <w:keepNext/>
              <w:keepLines/>
              <w:spacing w:after="0" w:line="256" w:lineRule="auto"/>
              <w:jc w:val="center"/>
              <w:rPr>
                <w:ins w:id="1824" w:author="Lo, Anthony (Nokia - GB/Bristol)" w:date="2021-01-13T13:54:00Z"/>
                <w:rFonts w:ascii="Arial" w:hAnsi="Arial" w:cs="Arial"/>
                <w:sz w:val="18"/>
                <w:szCs w:val="18"/>
                <w:lang w:val="en-US"/>
              </w:rPr>
            </w:pPr>
            <w:ins w:id="1825" w:author="Lo, Anthony (Nokia - GB/Bristol)" w:date="2021-01-13T13:54:00Z">
              <w:r w:rsidRPr="00D66998">
                <w:rPr>
                  <w:rFonts w:ascii="Arial" w:hAnsi="Arial" w:cs="Arial"/>
                  <w:sz w:val="18"/>
                  <w:szCs w:val="18"/>
                  <w:lang w:val="en-US"/>
                </w:rPr>
                <w:t>-9</w:t>
              </w:r>
            </w:ins>
            <w:ins w:id="1826" w:author="Lo, Anthony (Nokia - GB/Bristol)" w:date="2021-05-24T17:03:00Z">
              <w:r w:rsidR="007C1B22">
                <w:rPr>
                  <w:rFonts w:ascii="Arial" w:hAnsi="Arial" w:cs="Arial"/>
                  <w:sz w:val="18"/>
                  <w:szCs w:val="18"/>
                  <w:lang w:val="en-US"/>
                </w:rPr>
                <w:t>2</w:t>
              </w:r>
            </w:ins>
            <w:ins w:id="1827" w:author="Lo, Anthony (Nokia - GB/Bristol)" w:date="2021-01-13T13:54:00Z">
              <w:r w:rsidRPr="00D66998">
                <w:rPr>
                  <w:rFonts w:ascii="Arial" w:hAnsi="Arial" w:cs="Arial"/>
                  <w:sz w:val="18"/>
                  <w:szCs w:val="18"/>
                  <w:lang w:val="en-US"/>
                </w:rPr>
                <w:t>.7</w:t>
              </w:r>
            </w:ins>
          </w:p>
        </w:tc>
        <w:tc>
          <w:tcPr>
            <w:tcW w:w="1134" w:type="dxa"/>
            <w:tcBorders>
              <w:top w:val="single" w:sz="4" w:space="0" w:color="auto"/>
              <w:left w:val="single" w:sz="4" w:space="0" w:color="auto"/>
              <w:bottom w:val="single" w:sz="4" w:space="0" w:color="auto"/>
              <w:right w:val="single" w:sz="4" w:space="0" w:color="auto"/>
            </w:tcBorders>
            <w:vAlign w:val="center"/>
          </w:tcPr>
          <w:p w14:paraId="19AC5668" w14:textId="77777777" w:rsidR="00D66998" w:rsidRPr="00D66998" w:rsidRDefault="00D66998" w:rsidP="00D66998">
            <w:pPr>
              <w:keepNext/>
              <w:keepLines/>
              <w:spacing w:after="0" w:line="256" w:lineRule="auto"/>
              <w:jc w:val="center"/>
              <w:rPr>
                <w:ins w:id="1828" w:author="Lo, Anthony (Nokia - GB/Bristol)" w:date="2021-01-13T13:54:00Z"/>
                <w:rFonts w:ascii="Arial" w:eastAsia="Yu Mincho" w:hAnsi="Arial" w:cs="Arial"/>
                <w:sz w:val="18"/>
                <w:lang w:val="en-US" w:eastAsia="ja-JP"/>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37B8277" w14:textId="77777777" w:rsidR="00D66998" w:rsidRPr="00D66998" w:rsidRDefault="00D66998" w:rsidP="00D66998">
            <w:pPr>
              <w:spacing w:after="0" w:line="256" w:lineRule="auto"/>
              <w:rPr>
                <w:ins w:id="1829" w:author="Lo, Anthony (Nokia - GB/Bristol)" w:date="2021-01-13T13:54: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3448C8ED" w14:textId="77777777" w:rsidR="00D66998" w:rsidRPr="00D66998" w:rsidRDefault="00D66998" w:rsidP="00D66998">
            <w:pPr>
              <w:spacing w:after="0" w:line="256" w:lineRule="auto"/>
              <w:rPr>
                <w:ins w:id="1830" w:author="Lo, Anthony (Nokia - GB/Bristol)" w:date="2021-01-13T13:54: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675100B1" w14:textId="77777777" w:rsidR="00D66998" w:rsidRPr="00D66998" w:rsidRDefault="00D66998" w:rsidP="00D66998">
            <w:pPr>
              <w:spacing w:after="0" w:line="256" w:lineRule="auto"/>
              <w:rPr>
                <w:ins w:id="1831" w:author="Lo, Anthony (Nokia - GB/Bristol)" w:date="2021-01-13T13:54:00Z"/>
                <w:rFonts w:ascii="Arial" w:eastAsia="Yu Mincho" w:hAnsi="Arial"/>
                <w:sz w:val="18"/>
                <w:lang w:val="en-US" w:eastAsia="ja-JP"/>
              </w:rPr>
            </w:pPr>
          </w:p>
        </w:tc>
      </w:tr>
      <w:tr w:rsidR="00D66998" w:rsidRPr="00D66998" w14:paraId="5C1B254B" w14:textId="77777777" w:rsidTr="00BF1F04">
        <w:trPr>
          <w:jc w:val="center"/>
          <w:ins w:id="1832"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3CA371F7" w14:textId="77777777" w:rsidR="00D66998" w:rsidRPr="00D66998" w:rsidRDefault="00D66998" w:rsidP="00D66998">
            <w:pPr>
              <w:spacing w:after="0" w:line="256" w:lineRule="auto"/>
              <w:rPr>
                <w:ins w:id="1833" w:author="Lo, Anthony (Nokia - GB/Bristol)" w:date="2021-01-13T13:54:00Z"/>
                <w:rFonts w:ascii="Arial" w:eastAsia="SimSun" w:hAnsi="Arial"/>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6557EB18" w14:textId="77777777" w:rsidR="00D66998" w:rsidRPr="00D66998" w:rsidRDefault="00D66998" w:rsidP="00D66998">
            <w:pPr>
              <w:spacing w:after="0" w:line="256" w:lineRule="auto"/>
              <w:rPr>
                <w:ins w:id="1834" w:author="Lo, Anthony (Nokia - GB/Bristol)" w:date="2021-01-13T13:54:00Z"/>
                <w:rFonts w:ascii="Arial" w:eastAsia="SimSun" w:hAnsi="Arial"/>
                <w:sz w:val="18"/>
                <w:lang w:val="en-US"/>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78E2D3CD" w14:textId="77777777" w:rsidR="00D66998" w:rsidRPr="00D66998" w:rsidRDefault="00D66998" w:rsidP="00D66998">
            <w:pPr>
              <w:keepNext/>
              <w:keepLines/>
              <w:spacing w:after="0" w:line="256" w:lineRule="auto"/>
              <w:jc w:val="center"/>
              <w:rPr>
                <w:ins w:id="1835" w:author="Lo, Anthony (Nokia - GB/Bristol)" w:date="2021-01-13T13:54:00Z"/>
                <w:rFonts w:ascii="Arial" w:eastAsia="Calibri" w:hAnsi="Arial"/>
                <w:sz w:val="18"/>
                <w:szCs w:val="22"/>
                <w:lang w:val="en-US"/>
              </w:rPr>
            </w:pPr>
            <w:ins w:id="1836" w:author="Lo, Anthony (Nokia - GB/Bristol)" w:date="2021-01-13T13:54:00Z">
              <w:r w:rsidRPr="00D66998">
                <w:rPr>
                  <w:rFonts w:ascii="Arial" w:hAnsi="Arial"/>
                  <w:sz w:val="18"/>
                  <w:szCs w:val="22"/>
                  <w:lang w:val="en-US"/>
                </w:rPr>
                <w:t>n260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0E468BE" w14:textId="2D59CD64" w:rsidR="00D66998" w:rsidRPr="00D66998" w:rsidRDefault="00D66998" w:rsidP="00D66998">
            <w:pPr>
              <w:keepNext/>
              <w:keepLines/>
              <w:spacing w:after="0" w:line="256" w:lineRule="auto"/>
              <w:jc w:val="center"/>
              <w:rPr>
                <w:ins w:id="1837" w:author="Lo, Anthony (Nokia - GB/Bristol)" w:date="2021-01-13T13:54:00Z"/>
                <w:rFonts w:ascii="Arial" w:eastAsia="SimSun" w:hAnsi="Arial" w:cs="Arial"/>
                <w:sz w:val="18"/>
                <w:lang w:val="en-US"/>
              </w:rPr>
            </w:pPr>
            <w:ins w:id="1838" w:author="Lo, Anthony (Nokia - GB/Bristol)" w:date="2021-01-13T13:54:00Z">
              <w:r w:rsidRPr="00D66998">
                <w:rPr>
                  <w:rFonts w:ascii="Arial" w:eastAsia="Yu Mincho" w:hAnsi="Arial" w:cs="Arial"/>
                  <w:sz w:val="18"/>
                  <w:lang w:val="en-US" w:eastAsia="ja-JP"/>
                </w:rPr>
                <w:t>-11</w:t>
              </w:r>
            </w:ins>
            <w:ins w:id="1839" w:author="Lo, Anthony (Nokia - GB/Bristol)" w:date="2021-05-24T17:02:00Z">
              <w:r w:rsidR="009327D7">
                <w:rPr>
                  <w:rFonts w:ascii="Arial" w:eastAsia="Yu Mincho" w:hAnsi="Arial" w:cs="Arial"/>
                  <w:sz w:val="18"/>
                  <w:lang w:val="en-US" w:eastAsia="ja-JP"/>
                </w:rPr>
                <w:t>4</w:t>
              </w:r>
            </w:ins>
            <w:ins w:id="1840" w:author="Lo, Anthony (Nokia - GB/Bristol)" w:date="2021-01-13T13:54:00Z">
              <w:r w:rsidRPr="00D66998">
                <w:rPr>
                  <w:rFonts w:ascii="Arial" w:eastAsia="Yu Mincho" w:hAnsi="Arial" w:cs="Arial"/>
                  <w:sz w:val="18"/>
                  <w:lang w:val="en-US" w:eastAsia="ja-JP"/>
                </w:rPr>
                <w:t>.3+Z</w:t>
              </w:r>
              <w:r w:rsidRPr="00D66998">
                <w:rPr>
                  <w:rFonts w:ascii="Arial" w:eastAsia="Yu Mincho" w:hAnsi="Arial" w:cs="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tcPr>
          <w:p w14:paraId="459311DF" w14:textId="77777777" w:rsidR="00D66998" w:rsidRPr="00D66998" w:rsidRDefault="00D66998" w:rsidP="00D66998">
            <w:pPr>
              <w:keepNext/>
              <w:keepLines/>
              <w:spacing w:after="0" w:line="256" w:lineRule="auto"/>
              <w:jc w:val="center"/>
              <w:rPr>
                <w:ins w:id="1841" w:author="Lo, Anthony (Nokia - GB/Bristol)" w:date="2021-01-13T13:54:00Z"/>
                <w:rFonts w:ascii="Arial" w:hAnsi="Arial" w:cs="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621717A" w14:textId="74A2DCC5" w:rsidR="00D66998" w:rsidRPr="00D66998" w:rsidRDefault="00D66998" w:rsidP="00D66998">
            <w:pPr>
              <w:keepNext/>
              <w:keepLines/>
              <w:spacing w:after="0" w:line="256" w:lineRule="auto"/>
              <w:jc w:val="center"/>
              <w:rPr>
                <w:ins w:id="1842" w:author="Lo, Anthony (Nokia - GB/Bristol)" w:date="2021-01-13T13:54:00Z"/>
                <w:rFonts w:ascii="Arial" w:hAnsi="Arial" w:cs="Arial"/>
                <w:sz w:val="18"/>
                <w:lang w:val="en-US"/>
              </w:rPr>
            </w:pPr>
            <w:ins w:id="1843" w:author="Lo, Anthony (Nokia - GB/Bristol)" w:date="2021-01-13T13:54:00Z">
              <w:r w:rsidRPr="00D66998">
                <w:rPr>
                  <w:rFonts w:ascii="Arial" w:hAnsi="Arial" w:cs="Arial"/>
                  <w:sz w:val="18"/>
                  <w:szCs w:val="18"/>
                  <w:lang w:val="en-US"/>
                </w:rPr>
                <w:t>-9</w:t>
              </w:r>
            </w:ins>
            <w:ins w:id="1844" w:author="Lo, Anthony (Nokia - GB/Bristol)" w:date="2021-05-24T17:04:00Z">
              <w:r w:rsidR="007C1B22">
                <w:rPr>
                  <w:rFonts w:ascii="Arial" w:hAnsi="Arial" w:cs="Arial"/>
                  <w:sz w:val="18"/>
                  <w:szCs w:val="18"/>
                  <w:lang w:val="en-US"/>
                </w:rPr>
                <w:t>3</w:t>
              </w:r>
            </w:ins>
            <w:ins w:id="1845" w:author="Lo, Anthony (Nokia - GB/Bristol)" w:date="2021-01-13T13:54:00Z">
              <w:r w:rsidRPr="00D66998">
                <w:rPr>
                  <w:rFonts w:ascii="Arial" w:hAnsi="Arial" w:cs="Arial"/>
                  <w:sz w:val="18"/>
                  <w:szCs w:val="18"/>
                  <w:lang w:val="en-US"/>
                </w:rPr>
                <w:t>.9</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3C0B2A84" w14:textId="2748F6C5" w:rsidR="00D66998" w:rsidRPr="00D66998" w:rsidRDefault="00D66998" w:rsidP="00D66998">
            <w:pPr>
              <w:keepNext/>
              <w:keepLines/>
              <w:spacing w:after="0" w:line="256" w:lineRule="auto"/>
              <w:jc w:val="center"/>
              <w:rPr>
                <w:ins w:id="1846" w:author="Lo, Anthony (Nokia - GB/Bristol)" w:date="2021-01-13T13:54:00Z"/>
                <w:rFonts w:ascii="Arial" w:hAnsi="Arial" w:cs="Arial"/>
                <w:sz w:val="18"/>
                <w:lang w:val="en-US"/>
              </w:rPr>
            </w:pPr>
            <w:ins w:id="1847" w:author="Lo, Anthony (Nokia - GB/Bristol)" w:date="2021-01-13T13:54:00Z">
              <w:r w:rsidRPr="00D66998">
                <w:rPr>
                  <w:rFonts w:ascii="Arial" w:eastAsia="Yu Mincho" w:hAnsi="Arial" w:cs="Arial"/>
                  <w:sz w:val="18"/>
                  <w:lang w:val="en-US" w:eastAsia="ja-JP"/>
                </w:rPr>
                <w:t>-11</w:t>
              </w:r>
            </w:ins>
            <w:ins w:id="1848" w:author="Lo, Anthony (Nokia - GB/Bristol)" w:date="2021-05-24T17:04:00Z">
              <w:r w:rsidR="00024817">
                <w:rPr>
                  <w:rFonts w:ascii="Arial" w:eastAsia="Yu Mincho" w:hAnsi="Arial" w:cs="Arial"/>
                  <w:sz w:val="18"/>
                  <w:lang w:val="en-US" w:eastAsia="ja-JP"/>
                </w:rPr>
                <w:t>0</w:t>
              </w:r>
            </w:ins>
            <w:ins w:id="1849" w:author="Lo, Anthony (Nokia - GB/Bristol)" w:date="2021-01-13T13:54:00Z">
              <w:r w:rsidRPr="00D66998">
                <w:rPr>
                  <w:rFonts w:ascii="Arial" w:eastAsia="Yu Mincho" w:hAnsi="Arial" w:cs="Arial"/>
                  <w:sz w:val="18"/>
                  <w:lang w:val="en-US" w:eastAsia="ja-JP"/>
                </w:rPr>
                <w:t>.8+Z</w:t>
              </w:r>
              <w:r w:rsidRPr="00D66998">
                <w:rPr>
                  <w:rFonts w:ascii="Arial" w:eastAsia="Yu Mincho" w:hAnsi="Arial" w:cs="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6AD196" w14:textId="77777777" w:rsidR="00D66998" w:rsidRPr="00D66998" w:rsidRDefault="00D66998" w:rsidP="00D66998">
            <w:pPr>
              <w:spacing w:after="0" w:line="256" w:lineRule="auto"/>
              <w:rPr>
                <w:ins w:id="1850" w:author="Lo, Anthony (Nokia - GB/Bristol)" w:date="2021-01-13T13:54: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03F733D9" w14:textId="77777777" w:rsidR="00D66998" w:rsidRPr="00D66998" w:rsidRDefault="00D66998" w:rsidP="00D66998">
            <w:pPr>
              <w:spacing w:after="0" w:line="256" w:lineRule="auto"/>
              <w:rPr>
                <w:ins w:id="1851" w:author="Lo, Anthony (Nokia - GB/Bristol)" w:date="2021-01-13T13:54: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3D8CC2D4" w14:textId="77777777" w:rsidR="00D66998" w:rsidRPr="00D66998" w:rsidRDefault="00D66998" w:rsidP="00D66998">
            <w:pPr>
              <w:spacing w:after="0" w:line="256" w:lineRule="auto"/>
              <w:rPr>
                <w:ins w:id="1852" w:author="Lo, Anthony (Nokia - GB/Bristol)" w:date="2021-01-13T13:54:00Z"/>
                <w:rFonts w:ascii="Arial" w:eastAsia="Yu Mincho" w:hAnsi="Arial"/>
                <w:sz w:val="18"/>
                <w:lang w:val="en-US" w:eastAsia="ja-JP"/>
              </w:rPr>
            </w:pPr>
          </w:p>
        </w:tc>
      </w:tr>
      <w:tr w:rsidR="00D66998" w:rsidRPr="00D66998" w14:paraId="7F626808" w14:textId="77777777" w:rsidTr="00BF1F04">
        <w:trPr>
          <w:jc w:val="center"/>
          <w:ins w:id="1853"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187285C4" w14:textId="77777777" w:rsidR="00D66998" w:rsidRPr="00D66998" w:rsidRDefault="00D66998" w:rsidP="00D66998">
            <w:pPr>
              <w:spacing w:after="0" w:line="256" w:lineRule="auto"/>
              <w:rPr>
                <w:ins w:id="1854" w:author="Lo, Anthony (Nokia - GB/Bristol)" w:date="2021-01-13T13:54:00Z"/>
                <w:rFonts w:ascii="Arial" w:eastAsia="SimSun" w:hAnsi="Arial"/>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7C8269AB" w14:textId="77777777" w:rsidR="00D66998" w:rsidRPr="00D66998" w:rsidRDefault="00D66998" w:rsidP="00D66998">
            <w:pPr>
              <w:spacing w:after="0" w:line="256" w:lineRule="auto"/>
              <w:rPr>
                <w:ins w:id="1855" w:author="Lo, Anthony (Nokia - GB/Bristol)" w:date="2021-01-13T13:54:00Z"/>
                <w:rFonts w:ascii="Arial" w:eastAsia="SimSun" w:hAnsi="Arial"/>
                <w:sz w:val="18"/>
                <w:lang w:val="en-US"/>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321CD18A" w14:textId="77777777" w:rsidR="00D66998" w:rsidRPr="00D66998" w:rsidRDefault="00D66998" w:rsidP="00D66998">
            <w:pPr>
              <w:keepNext/>
              <w:keepLines/>
              <w:spacing w:after="0" w:line="256" w:lineRule="auto"/>
              <w:jc w:val="center"/>
              <w:rPr>
                <w:ins w:id="1856" w:author="Lo, Anthony (Nokia - GB/Bristol)" w:date="2021-01-13T13:54:00Z"/>
                <w:rFonts w:ascii="Arial" w:hAnsi="Arial"/>
                <w:sz w:val="18"/>
                <w:szCs w:val="22"/>
                <w:lang w:val="en-US"/>
              </w:rPr>
            </w:pPr>
            <w:ins w:id="1857" w:author="Lo, Anthony (Nokia - GB/Bristol)" w:date="2021-01-13T13:54:00Z">
              <w:r w:rsidRPr="00D66998">
                <w:rPr>
                  <w:rFonts w:ascii="Arial" w:hAnsi="Arial"/>
                  <w:sz w:val="18"/>
                  <w:szCs w:val="22"/>
                  <w:lang w:val="en-US"/>
                </w:rPr>
                <w:t>n261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69F5DE6" w14:textId="26AE245E" w:rsidR="00D66998" w:rsidRPr="00D66998" w:rsidRDefault="00D66998" w:rsidP="00D66998">
            <w:pPr>
              <w:keepNext/>
              <w:keepLines/>
              <w:spacing w:after="0" w:line="256" w:lineRule="auto"/>
              <w:jc w:val="center"/>
              <w:rPr>
                <w:ins w:id="1858" w:author="Lo, Anthony (Nokia - GB/Bristol)" w:date="2021-01-13T13:54:00Z"/>
                <w:rFonts w:ascii="Arial" w:hAnsi="Arial" w:cs="Arial"/>
                <w:sz w:val="18"/>
                <w:lang w:val="en-US"/>
              </w:rPr>
            </w:pPr>
            <w:ins w:id="1859" w:author="Lo, Anthony (Nokia - GB/Bristol)" w:date="2021-01-13T13:54:00Z">
              <w:r w:rsidRPr="00D66998">
                <w:rPr>
                  <w:rFonts w:ascii="Arial" w:eastAsia="Yu Mincho" w:hAnsi="Arial" w:cs="Arial"/>
                  <w:sz w:val="18"/>
                  <w:lang w:val="en-US" w:eastAsia="ja-JP"/>
                </w:rPr>
                <w:t>-1</w:t>
              </w:r>
            </w:ins>
            <w:ins w:id="1860" w:author="Lo, Anthony (Nokia - GB/Bristol)" w:date="2021-05-24T17:02:00Z">
              <w:r w:rsidR="009327D7">
                <w:rPr>
                  <w:rFonts w:ascii="Arial" w:eastAsia="Yu Mincho" w:hAnsi="Arial" w:cs="Arial"/>
                  <w:sz w:val="18"/>
                  <w:lang w:val="en-US" w:eastAsia="ja-JP"/>
                </w:rPr>
                <w:t>17</w:t>
              </w:r>
            </w:ins>
            <w:ins w:id="1861" w:author="Lo, Anthony (Nokia - GB/Bristol)" w:date="2021-01-13T13:54:00Z">
              <w:r w:rsidRPr="00D66998">
                <w:rPr>
                  <w:rFonts w:ascii="Arial" w:eastAsia="Yu Mincho" w:hAnsi="Arial" w:cs="Arial"/>
                  <w:sz w:val="18"/>
                  <w:lang w:val="en-US" w:eastAsia="ja-JP"/>
                </w:rPr>
                <w:t>.3+Z</w:t>
              </w:r>
              <w:r w:rsidRPr="00D66998">
                <w:rPr>
                  <w:rFonts w:ascii="Arial" w:eastAsia="Yu Mincho" w:hAnsi="Arial" w:cs="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7AE1EDF5" w14:textId="6E0D4A41" w:rsidR="00D66998" w:rsidRPr="00D66998" w:rsidRDefault="00D66998" w:rsidP="00D66998">
            <w:pPr>
              <w:keepNext/>
              <w:keepLines/>
              <w:spacing w:after="0" w:line="256" w:lineRule="auto"/>
              <w:jc w:val="center"/>
              <w:rPr>
                <w:ins w:id="1862" w:author="Lo, Anthony (Nokia - GB/Bristol)" w:date="2021-01-13T13:54:00Z"/>
                <w:rFonts w:ascii="Arial" w:hAnsi="Arial" w:cs="Arial"/>
                <w:sz w:val="18"/>
                <w:lang w:val="en-US"/>
              </w:rPr>
            </w:pPr>
            <w:ins w:id="1863" w:author="Lo, Anthony (Nokia - GB/Bristol)" w:date="2021-01-13T13:54:00Z">
              <w:r w:rsidRPr="00D66998">
                <w:rPr>
                  <w:rFonts w:ascii="Arial" w:hAnsi="Arial" w:cs="Arial"/>
                  <w:sz w:val="18"/>
                  <w:szCs w:val="18"/>
                  <w:lang w:val="en-US"/>
                </w:rPr>
                <w:t>-</w:t>
              </w:r>
            </w:ins>
            <w:ins w:id="1864" w:author="Lo, Anthony (Nokia - GB/Bristol)" w:date="2021-05-24T17:02:00Z">
              <w:r w:rsidR="009327D7">
                <w:rPr>
                  <w:rFonts w:ascii="Arial" w:hAnsi="Arial" w:cs="Arial"/>
                  <w:sz w:val="18"/>
                  <w:szCs w:val="18"/>
                  <w:lang w:val="en-US"/>
                </w:rPr>
                <w:t>99</w:t>
              </w:r>
            </w:ins>
            <w:ins w:id="1865" w:author="Lo, Anthony (Nokia - GB/Bristol)" w:date="2021-01-13T13:54:00Z">
              <w:r w:rsidRPr="00D66998">
                <w:rPr>
                  <w:rFonts w:ascii="Arial" w:hAnsi="Arial" w:cs="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872D30E" w14:textId="732D9FE7" w:rsidR="00D66998" w:rsidRPr="00D66998" w:rsidRDefault="00D66998" w:rsidP="00D66998">
            <w:pPr>
              <w:keepNext/>
              <w:keepLines/>
              <w:spacing w:after="0" w:line="256" w:lineRule="auto"/>
              <w:jc w:val="center"/>
              <w:rPr>
                <w:ins w:id="1866" w:author="Lo, Anthony (Nokia - GB/Bristol)" w:date="2021-01-13T13:54:00Z"/>
                <w:rFonts w:ascii="Arial" w:hAnsi="Arial" w:cs="Arial"/>
                <w:sz w:val="18"/>
                <w:lang w:val="en-US"/>
              </w:rPr>
            </w:pPr>
            <w:ins w:id="1867" w:author="Lo, Anthony (Nokia - GB/Bristol)" w:date="2021-01-13T13:54:00Z">
              <w:r w:rsidRPr="00D66998">
                <w:rPr>
                  <w:rFonts w:ascii="Arial" w:hAnsi="Arial" w:cs="Arial"/>
                  <w:sz w:val="18"/>
                  <w:szCs w:val="18"/>
                  <w:lang w:val="en-US"/>
                </w:rPr>
                <w:t>-</w:t>
              </w:r>
            </w:ins>
            <w:ins w:id="1868" w:author="Lo, Anthony (Nokia - GB/Bristol)" w:date="2021-05-24T17:04:00Z">
              <w:r w:rsidR="007C1B22">
                <w:rPr>
                  <w:rFonts w:ascii="Arial" w:hAnsi="Arial" w:cs="Arial"/>
                  <w:sz w:val="18"/>
                  <w:szCs w:val="18"/>
                  <w:lang w:val="en-US"/>
                </w:rPr>
                <w:t>98</w:t>
              </w:r>
            </w:ins>
            <w:ins w:id="1869" w:author="Lo, Anthony (Nokia - GB/Bristol)" w:date="2021-01-13T13:54:00Z">
              <w:r w:rsidRPr="00D66998">
                <w:rPr>
                  <w:rFonts w:ascii="Arial" w:hAnsi="Arial" w:cs="Arial"/>
                  <w:sz w:val="18"/>
                  <w:szCs w:val="18"/>
                  <w:lang w:val="en-US"/>
                </w:rPr>
                <w:t>.2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78178E15" w14:textId="00D02F7F" w:rsidR="00D66998" w:rsidRPr="00D66998" w:rsidRDefault="00D66998" w:rsidP="00D66998">
            <w:pPr>
              <w:keepNext/>
              <w:keepLines/>
              <w:spacing w:after="0" w:line="256" w:lineRule="auto"/>
              <w:jc w:val="center"/>
              <w:rPr>
                <w:ins w:id="1870" w:author="Lo, Anthony (Nokia - GB/Bristol)" w:date="2021-01-13T13:54:00Z"/>
                <w:rFonts w:ascii="Arial" w:hAnsi="Arial" w:cs="Arial"/>
                <w:sz w:val="18"/>
                <w:lang w:val="en-US"/>
              </w:rPr>
            </w:pPr>
            <w:ins w:id="1871" w:author="Lo, Anthony (Nokia - GB/Bristol)" w:date="2021-01-13T13:54:00Z">
              <w:r w:rsidRPr="00D66998">
                <w:rPr>
                  <w:rFonts w:ascii="Arial" w:eastAsia="Yu Mincho" w:hAnsi="Arial" w:cs="Arial"/>
                  <w:sz w:val="18"/>
                  <w:lang w:val="en-US" w:eastAsia="ja-JP"/>
                </w:rPr>
                <w:t>-11</w:t>
              </w:r>
            </w:ins>
            <w:ins w:id="1872" w:author="Lo, Anthony (Nokia - GB/Bristol)" w:date="2021-05-24T17:04:00Z">
              <w:r w:rsidR="00024817">
                <w:rPr>
                  <w:rFonts w:ascii="Arial" w:eastAsia="Yu Mincho" w:hAnsi="Arial" w:cs="Arial"/>
                  <w:sz w:val="18"/>
                  <w:lang w:val="en-US" w:eastAsia="ja-JP"/>
                </w:rPr>
                <w:t>5</w:t>
              </w:r>
            </w:ins>
            <w:ins w:id="1873" w:author="Lo, Anthony (Nokia - GB/Bristol)" w:date="2021-01-13T13:54:00Z">
              <w:r w:rsidRPr="00D66998">
                <w:rPr>
                  <w:rFonts w:ascii="Arial" w:eastAsia="Yu Mincho" w:hAnsi="Arial" w:cs="Arial"/>
                  <w:sz w:val="18"/>
                  <w:lang w:val="en-US" w:eastAsia="ja-JP"/>
                </w:rPr>
                <w:t>.8+Z</w:t>
              </w:r>
              <w:r w:rsidRPr="00D66998">
                <w:rPr>
                  <w:rFonts w:ascii="Arial" w:eastAsia="Yu Mincho" w:hAnsi="Arial" w:cs="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AB2BF34" w14:textId="77777777" w:rsidR="00D66998" w:rsidRPr="00D66998" w:rsidRDefault="00D66998" w:rsidP="00D66998">
            <w:pPr>
              <w:spacing w:after="0" w:line="256" w:lineRule="auto"/>
              <w:rPr>
                <w:ins w:id="1874" w:author="Lo, Anthony (Nokia - GB/Bristol)" w:date="2021-01-13T13:54: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765E063A" w14:textId="77777777" w:rsidR="00D66998" w:rsidRPr="00D66998" w:rsidRDefault="00D66998" w:rsidP="00D66998">
            <w:pPr>
              <w:spacing w:after="0" w:line="256" w:lineRule="auto"/>
              <w:rPr>
                <w:ins w:id="1875" w:author="Lo, Anthony (Nokia - GB/Bristol)" w:date="2021-01-13T13:54: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1021E532" w14:textId="77777777" w:rsidR="00D66998" w:rsidRPr="00D66998" w:rsidRDefault="00D66998" w:rsidP="00D66998">
            <w:pPr>
              <w:spacing w:after="0" w:line="256" w:lineRule="auto"/>
              <w:rPr>
                <w:ins w:id="1876" w:author="Lo, Anthony (Nokia - GB/Bristol)" w:date="2021-01-13T13:54:00Z"/>
                <w:rFonts w:ascii="Arial" w:eastAsia="Yu Mincho" w:hAnsi="Arial"/>
                <w:sz w:val="18"/>
                <w:lang w:val="en-US" w:eastAsia="ja-JP"/>
              </w:rPr>
            </w:pPr>
          </w:p>
        </w:tc>
      </w:tr>
      <w:tr w:rsidR="00D66998" w:rsidRPr="00D66998" w14:paraId="75A318CE" w14:textId="77777777" w:rsidTr="00BF1F04">
        <w:trPr>
          <w:jc w:val="center"/>
          <w:ins w:id="1877" w:author="Lo, Anthony (Nokia - GB/Bristol)" w:date="2021-01-13T13:54:00Z"/>
        </w:trPr>
        <w:tc>
          <w:tcPr>
            <w:tcW w:w="9781" w:type="dxa"/>
            <w:gridSpan w:val="10"/>
            <w:tcBorders>
              <w:top w:val="single" w:sz="4" w:space="0" w:color="auto"/>
              <w:left w:val="single" w:sz="4" w:space="0" w:color="auto"/>
              <w:bottom w:val="single" w:sz="4" w:space="0" w:color="auto"/>
              <w:right w:val="single" w:sz="4" w:space="0" w:color="auto"/>
            </w:tcBorders>
            <w:vAlign w:val="center"/>
            <w:hideMark/>
          </w:tcPr>
          <w:p w14:paraId="7D3DF5EF" w14:textId="77777777" w:rsidR="00D66998" w:rsidRPr="00D66998" w:rsidRDefault="00D66998" w:rsidP="00D66998">
            <w:pPr>
              <w:keepNext/>
              <w:keepLines/>
              <w:spacing w:after="0" w:line="256" w:lineRule="auto"/>
              <w:ind w:left="851" w:hanging="851"/>
              <w:rPr>
                <w:ins w:id="1878" w:author="Lo, Anthony (Nokia - GB/Bristol)" w:date="2021-01-13T13:54:00Z"/>
                <w:rFonts w:ascii="Arial" w:hAnsi="Arial"/>
                <w:sz w:val="18"/>
                <w:lang w:val="en-US"/>
              </w:rPr>
            </w:pPr>
            <w:ins w:id="1879" w:author="Lo, Anthony (Nokia - GB/Bristol)" w:date="2021-01-13T13:54:00Z">
              <w:r w:rsidRPr="00D66998">
                <w:rPr>
                  <w:rFonts w:ascii="Arial" w:hAnsi="Arial"/>
                  <w:sz w:val="18"/>
                  <w:lang w:val="en-US"/>
                </w:rPr>
                <w:t>NOTE 1:</w:t>
              </w:r>
              <w:r w:rsidRPr="00D66998">
                <w:rPr>
                  <w:rFonts w:ascii="Arial" w:hAnsi="Arial"/>
                  <w:sz w:val="18"/>
                  <w:lang w:val="en-US"/>
                </w:rPr>
                <w:tab/>
                <w:t>Values based on EIS spherical coverage as defined in clause 7.3.4 of TS 38.101-2 [19]. Side condition applies for directions in which EIS spherical coverage requirement is met.</w:t>
              </w:r>
            </w:ins>
          </w:p>
          <w:p w14:paraId="4D10DBEB" w14:textId="77777777" w:rsidR="00D66998" w:rsidRPr="00D66998" w:rsidRDefault="00D66998" w:rsidP="00D66998">
            <w:pPr>
              <w:keepNext/>
              <w:keepLines/>
              <w:spacing w:after="0" w:line="256" w:lineRule="auto"/>
              <w:ind w:left="851" w:hanging="851"/>
              <w:rPr>
                <w:ins w:id="1880" w:author="Lo, Anthony (Nokia - GB/Bristol)" w:date="2021-01-13T13:54:00Z"/>
                <w:rFonts w:ascii="Arial" w:hAnsi="Arial"/>
                <w:sz w:val="18"/>
                <w:lang w:val="en-US"/>
              </w:rPr>
            </w:pPr>
            <w:ins w:id="1881" w:author="Lo, Anthony (Nokia - GB/Bristol)" w:date="2021-01-13T13:54:00Z">
              <w:r w:rsidRPr="00D66998">
                <w:rPr>
                  <w:rFonts w:ascii="Arial" w:hAnsi="Arial"/>
                  <w:sz w:val="18"/>
                  <w:lang w:val="en-US"/>
                </w:rPr>
                <w:t>NOTE 2:</w:t>
              </w:r>
              <w:r w:rsidRPr="00D66998">
                <w:rPr>
                  <w:rFonts w:ascii="Arial" w:hAnsi="Arial"/>
                  <w:sz w:val="18"/>
                  <w:lang w:val="en-US"/>
                </w:rPr>
                <w:tab/>
                <w:t xml:space="preserve">Values specified at the Reference point to give minimum CSI-RS </w:t>
              </w:r>
              <w:proofErr w:type="spellStart"/>
              <w:r w:rsidRPr="00D66998">
                <w:rPr>
                  <w:rFonts w:ascii="Arial" w:hAnsi="Arial"/>
                  <w:sz w:val="18"/>
                  <w:lang w:val="en-US"/>
                </w:rPr>
                <w:t>Ês</w:t>
              </w:r>
              <w:proofErr w:type="spellEnd"/>
              <w:r w:rsidRPr="00D66998">
                <w:rPr>
                  <w:rFonts w:ascii="Arial" w:hAnsi="Arial"/>
                  <w:sz w:val="18"/>
                  <w:lang w:val="en-US"/>
                </w:rPr>
                <w:t>/</w:t>
              </w:r>
              <w:proofErr w:type="spellStart"/>
              <w:r w:rsidRPr="00D66998">
                <w:rPr>
                  <w:rFonts w:ascii="Arial" w:hAnsi="Arial"/>
                  <w:sz w:val="18"/>
                  <w:lang w:val="en-US"/>
                </w:rPr>
                <w:t>Iot</w:t>
              </w:r>
              <w:proofErr w:type="spellEnd"/>
              <w:r w:rsidRPr="00D66998">
                <w:rPr>
                  <w:rFonts w:ascii="Arial" w:hAnsi="Arial"/>
                  <w:sz w:val="18"/>
                  <w:lang w:val="en-US"/>
                </w:rPr>
                <w:t>, with no applied noise.</w:t>
              </w:r>
            </w:ins>
          </w:p>
          <w:p w14:paraId="1AD19739" w14:textId="77777777" w:rsidR="00D66998" w:rsidRPr="00D66998" w:rsidRDefault="00D66998" w:rsidP="00D66998">
            <w:pPr>
              <w:keepNext/>
              <w:keepLines/>
              <w:spacing w:after="0" w:line="256" w:lineRule="auto"/>
              <w:ind w:left="851" w:hanging="851"/>
              <w:rPr>
                <w:ins w:id="1882" w:author="Lo, Anthony (Nokia - GB/Bristol)" w:date="2021-01-13T13:54:00Z"/>
                <w:rFonts w:ascii="Arial" w:hAnsi="Arial"/>
                <w:sz w:val="18"/>
                <w:lang w:val="en-US"/>
              </w:rPr>
            </w:pPr>
            <w:ins w:id="1883" w:author="Lo, Anthony (Nokia - GB/Bristol)" w:date="2021-01-13T13:54:00Z">
              <w:r w:rsidRPr="00D66998">
                <w:rPr>
                  <w:rFonts w:ascii="Arial" w:hAnsi="Arial" w:cs="Arial"/>
                  <w:sz w:val="18"/>
                  <w:lang w:val="en-US"/>
                </w:rPr>
                <w:t>NOTE 3:</w:t>
              </w:r>
              <w:r w:rsidRPr="00D66998">
                <w:rPr>
                  <w:rFonts w:ascii="Arial" w:hAnsi="Arial" w:cs="Arial"/>
                  <w:sz w:val="18"/>
                  <w:lang w:val="en-US"/>
                </w:rPr>
                <w:tab/>
                <w:t xml:space="preserve">For UEs that support multiple FR2 bands, Rx Beam Peak values are increased by </w:t>
              </w:r>
              <w:r w:rsidRPr="00D66998">
                <w:rPr>
                  <w:rFonts w:ascii="Arial" w:hAnsi="Arial"/>
                  <w:sz w:val="18"/>
                  <w:lang w:val="en-US"/>
                </w:rPr>
                <w:t>∆</w:t>
              </w:r>
              <w:proofErr w:type="spellStart"/>
              <w:r w:rsidRPr="00D66998">
                <w:rPr>
                  <w:rFonts w:ascii="Arial" w:hAnsi="Arial"/>
                  <w:sz w:val="18"/>
                  <w:lang w:val="en-US"/>
                </w:rPr>
                <w:t>MB</w:t>
              </w:r>
              <w:r w:rsidRPr="00D66998">
                <w:rPr>
                  <w:rFonts w:ascii="Arial" w:hAnsi="Arial"/>
                  <w:sz w:val="18"/>
                  <w:vertAlign w:val="subscript"/>
                  <w:lang w:val="en-US"/>
                </w:rPr>
                <w:t>P,n</w:t>
              </w:r>
              <w:proofErr w:type="spellEnd"/>
              <w:r w:rsidRPr="00D66998">
                <w:rPr>
                  <w:rFonts w:ascii="Arial" w:hAnsi="Arial" w:cs="Arial"/>
                  <w:iCs/>
                  <w:sz w:val="18"/>
                  <w:lang w:val="en-US"/>
                </w:rPr>
                <w:t xml:space="preserve"> and </w:t>
              </w:r>
              <w:r w:rsidRPr="00D66998">
                <w:rPr>
                  <w:rFonts w:ascii="Arial" w:hAnsi="Arial" w:cs="Arial"/>
                  <w:sz w:val="18"/>
                  <w:lang w:val="en-US"/>
                </w:rPr>
                <w:t xml:space="preserve">Spherical coverage values are increased by </w:t>
              </w:r>
              <w:r w:rsidRPr="00D66998">
                <w:rPr>
                  <w:rFonts w:ascii="Arial" w:hAnsi="Arial"/>
                  <w:sz w:val="18"/>
                  <w:lang w:val="en-US"/>
                </w:rPr>
                <w:t>∆</w:t>
              </w:r>
              <w:proofErr w:type="spellStart"/>
              <w:r w:rsidRPr="00D66998">
                <w:rPr>
                  <w:rFonts w:ascii="Arial" w:hAnsi="Arial"/>
                  <w:sz w:val="18"/>
                  <w:lang w:val="en-US"/>
                </w:rPr>
                <w:t>MB</w:t>
              </w:r>
              <w:r w:rsidRPr="00D66998">
                <w:rPr>
                  <w:rFonts w:ascii="Arial" w:hAnsi="Arial"/>
                  <w:sz w:val="18"/>
                  <w:vertAlign w:val="subscript"/>
                  <w:lang w:val="en-US"/>
                </w:rPr>
                <w:t>S,n</w:t>
              </w:r>
              <w:proofErr w:type="spellEnd"/>
              <w:r w:rsidRPr="00D66998">
                <w:rPr>
                  <w:rFonts w:ascii="Arial" w:hAnsi="Arial" w:cs="Arial"/>
                  <w:iCs/>
                  <w:sz w:val="18"/>
                  <w:lang w:val="en-US"/>
                </w:rPr>
                <w:t xml:space="preserve">, the </w:t>
              </w:r>
              <w:r w:rsidRPr="00D66998">
                <w:rPr>
                  <w:rFonts w:ascii="Arial" w:hAnsi="Arial" w:cs="Arial"/>
                  <w:sz w:val="18"/>
                  <w:lang w:val="en-US"/>
                </w:rPr>
                <w:t>UE multi-band relaxation factor</w:t>
              </w:r>
              <w:r w:rsidRPr="00D66998">
                <w:rPr>
                  <w:rFonts w:ascii="Arial" w:hAnsi="Arial" w:cs="Arial"/>
                  <w:iCs/>
                  <w:sz w:val="18"/>
                  <w:lang w:val="en-US"/>
                </w:rPr>
                <w:t xml:space="preserve"> in dB specified in </w:t>
              </w:r>
              <w:r w:rsidRPr="00D66998">
                <w:rPr>
                  <w:rFonts w:ascii="Arial" w:hAnsi="Arial" w:cs="Arial"/>
                  <w:sz w:val="18"/>
                  <w:lang w:val="en-US"/>
                </w:rPr>
                <w:t xml:space="preserve">clause 6.2.1 of </w:t>
              </w:r>
              <w:r w:rsidRPr="00D66998">
                <w:rPr>
                  <w:rFonts w:ascii="Arial" w:hAnsi="Arial" w:cs="Arial"/>
                  <w:iCs/>
                  <w:sz w:val="18"/>
                  <w:lang w:val="en-US"/>
                </w:rPr>
                <w:t xml:space="preserve">TS 38.101-2 </w:t>
              </w:r>
              <w:r w:rsidRPr="00D66998">
                <w:rPr>
                  <w:rFonts w:ascii="Arial" w:hAnsi="Arial" w:cs="Arial"/>
                  <w:sz w:val="18"/>
                  <w:lang w:val="en-US"/>
                </w:rPr>
                <w:t>[19].</w:t>
              </w:r>
            </w:ins>
          </w:p>
        </w:tc>
      </w:tr>
    </w:tbl>
    <w:p w14:paraId="0CFB9265" w14:textId="77777777" w:rsidR="00D66998" w:rsidRPr="00D66998" w:rsidRDefault="00D66998" w:rsidP="00D66998">
      <w:pPr>
        <w:rPr>
          <w:noProof/>
        </w:rPr>
      </w:pPr>
    </w:p>
    <w:p w14:paraId="2A2BF466" w14:textId="0277D78A" w:rsidR="00D66998" w:rsidRPr="00D66998" w:rsidRDefault="00D66998" w:rsidP="00D66998">
      <w:pPr>
        <w:keepLines/>
        <w:ind w:left="1135" w:hanging="851"/>
        <w:rPr>
          <w:ins w:id="1884" w:author="Lo, Anthony (Nokia - GB/Bristol)" w:date="2021-01-13T13:02:00Z"/>
          <w:i/>
          <w:iCs/>
        </w:rPr>
      </w:pPr>
      <w:ins w:id="1885" w:author="Lo, Anthony (Nokia - GB/Bristol)" w:date="2021-01-13T13:02:00Z">
        <w:r w:rsidRPr="00D66998">
          <w:rPr>
            <w:i/>
            <w:iCs/>
          </w:rPr>
          <w:t>Editor’s notes for Table</w:t>
        </w:r>
      </w:ins>
      <w:ins w:id="1886" w:author="Lo, Anthony (Nokia - GB/Bristol)" w:date="2021-01-13T13:55:00Z">
        <w:r w:rsidRPr="00D66998">
          <w:rPr>
            <w:i/>
            <w:iCs/>
          </w:rPr>
          <w:t>s</w:t>
        </w:r>
      </w:ins>
      <w:ins w:id="1887" w:author="Lo, Anthony (Nokia - GB/Bristol)" w:date="2021-01-13T13:02:00Z">
        <w:r w:rsidRPr="00D66998">
          <w:rPr>
            <w:i/>
            <w:iCs/>
          </w:rPr>
          <w:t xml:space="preserve"> B.2.</w:t>
        </w:r>
      </w:ins>
      <w:ins w:id="1888" w:author="Lo, Anthony (Nokia - GB/Bristol)" w:date="2021-05-24T10:42:00Z">
        <w:r w:rsidR="00EA07FB">
          <w:rPr>
            <w:i/>
            <w:iCs/>
          </w:rPr>
          <w:t>8</w:t>
        </w:r>
      </w:ins>
      <w:ins w:id="1889" w:author="Lo, Anthony (Nokia - GB/Bristol)" w:date="2021-01-13T13:02:00Z">
        <w:r w:rsidRPr="00D66998">
          <w:rPr>
            <w:i/>
            <w:iCs/>
          </w:rPr>
          <w:t>.</w:t>
        </w:r>
      </w:ins>
      <w:ins w:id="1890" w:author="Lo, Anthony (Nokia - GB/Bristol)" w:date="2021-05-23T15:55:00Z">
        <w:r w:rsidR="00B76261">
          <w:rPr>
            <w:i/>
            <w:iCs/>
          </w:rPr>
          <w:t>3.</w:t>
        </w:r>
      </w:ins>
      <w:ins w:id="1891" w:author="Lo, Anthony (Nokia - GB/Bristol)" w:date="2021-01-13T13:02:00Z">
        <w:r w:rsidRPr="00D66998">
          <w:rPr>
            <w:i/>
            <w:iCs/>
          </w:rPr>
          <w:t>2-</w:t>
        </w:r>
      </w:ins>
      <w:ins w:id="1892" w:author="Lo, Anthony (Nokia - GB/Bristol)" w:date="2021-05-23T15:55:00Z">
        <w:r w:rsidR="00B76261">
          <w:rPr>
            <w:i/>
            <w:iCs/>
          </w:rPr>
          <w:t>1</w:t>
        </w:r>
      </w:ins>
      <w:ins w:id="1893" w:author="Lo, Anthony (Nokia - GB/Bristol)" w:date="2021-01-13T13:55:00Z">
        <w:r w:rsidRPr="00D66998">
          <w:rPr>
            <w:i/>
            <w:iCs/>
          </w:rPr>
          <w:t xml:space="preserve"> and B.2.</w:t>
        </w:r>
      </w:ins>
      <w:ins w:id="1894" w:author="Lo, Anthony (Nokia - GB/Bristol)" w:date="2021-05-24T10:42:00Z">
        <w:r w:rsidR="00EA07FB">
          <w:rPr>
            <w:i/>
            <w:iCs/>
          </w:rPr>
          <w:t>8</w:t>
        </w:r>
      </w:ins>
      <w:ins w:id="1895" w:author="Lo, Anthony (Nokia - GB/Bristol)" w:date="2021-01-13T13:55:00Z">
        <w:r w:rsidRPr="00D66998">
          <w:rPr>
            <w:i/>
            <w:iCs/>
          </w:rPr>
          <w:t>.</w:t>
        </w:r>
      </w:ins>
      <w:ins w:id="1896" w:author="Lo, Anthony (Nokia - GB/Bristol)" w:date="2021-05-23T15:56:00Z">
        <w:r w:rsidR="00B76261">
          <w:rPr>
            <w:i/>
            <w:iCs/>
          </w:rPr>
          <w:t>3.</w:t>
        </w:r>
      </w:ins>
      <w:ins w:id="1897" w:author="Lo, Anthony (Nokia - GB/Bristol)" w:date="2021-01-13T13:55:00Z">
        <w:r w:rsidRPr="00D66998">
          <w:rPr>
            <w:i/>
            <w:iCs/>
          </w:rPr>
          <w:t>2-</w:t>
        </w:r>
      </w:ins>
      <w:ins w:id="1898" w:author="Lo, Anthony (Nokia - GB/Bristol)" w:date="2021-05-23T15:56:00Z">
        <w:r w:rsidR="00B76261">
          <w:rPr>
            <w:i/>
            <w:iCs/>
          </w:rPr>
          <w:t>2</w:t>
        </w:r>
      </w:ins>
      <w:ins w:id="1899" w:author="Lo, Anthony (Nokia - GB/Bristol)" w:date="2021-01-13T13:02:00Z">
        <w:r w:rsidRPr="00D66998">
          <w:rPr>
            <w:i/>
            <w:iCs/>
          </w:rPr>
          <w:t xml:space="preserve">: </w:t>
        </w:r>
      </w:ins>
    </w:p>
    <w:p w14:paraId="734BC05F" w14:textId="77777777" w:rsidR="00D66998" w:rsidRPr="00D66998" w:rsidRDefault="00D66998" w:rsidP="00D66998">
      <w:pPr>
        <w:keepLines/>
        <w:ind w:left="1135" w:hanging="851"/>
        <w:rPr>
          <w:ins w:id="1900" w:author="Lo, Anthony (Nokia - GB/Bristol)" w:date="2021-01-13T13:02:00Z"/>
          <w:i/>
          <w:iCs/>
        </w:rPr>
      </w:pPr>
      <w:ins w:id="1901" w:author="Lo, Anthony (Nokia - GB/Bristol)" w:date="2021-01-13T13:02:00Z">
        <w:r w:rsidRPr="00D66998">
          <w:rPr>
            <w:i/>
            <w:iCs/>
          </w:rPr>
          <w:t>- The value of Y for power classes 1 and 4 is FFS, where Y</w:t>
        </w:r>
        <w:r w:rsidRPr="00D66998">
          <w:rPr>
            <w:i/>
            <w:iCs/>
            <w:vertAlign w:val="subscript"/>
          </w:rPr>
          <w:t>1</w:t>
        </w:r>
        <w:r w:rsidRPr="00D66998">
          <w:rPr>
            <w:i/>
            <w:iCs/>
          </w:rPr>
          <w:t xml:space="preserve"> and Y</w:t>
        </w:r>
        <w:r w:rsidRPr="00D66998">
          <w:rPr>
            <w:i/>
            <w:iCs/>
            <w:vertAlign w:val="subscript"/>
          </w:rPr>
          <w:t>4</w:t>
        </w:r>
        <w:r w:rsidRPr="00D66998">
          <w:rPr>
            <w:i/>
            <w:iCs/>
          </w:rPr>
          <w:t xml:space="preserve"> are the rough/fine beam gain differences in Rx beam peak direction for power classes 1 and 4 respectively </w:t>
        </w:r>
      </w:ins>
    </w:p>
    <w:p w14:paraId="3C1FFC1D" w14:textId="77777777" w:rsidR="00D66998" w:rsidRPr="00D66998" w:rsidRDefault="00D66998" w:rsidP="00D66998">
      <w:pPr>
        <w:rPr>
          <w:ins w:id="1902" w:author="Lo, Anthony (Nokia - GB/Bristol)" w:date="2021-01-13T13:02:00Z"/>
        </w:rPr>
      </w:pPr>
      <w:ins w:id="1903" w:author="Lo, Anthony (Nokia - GB/Bristol)" w:date="2021-01-13T13:02:00Z">
        <w:r w:rsidRPr="00D66998">
          <w:rPr>
            <w:i/>
            <w:lang w:eastAsia="sv-SE"/>
          </w:rPr>
          <w:t xml:space="preserve">- </w:t>
        </w:r>
        <w:r w:rsidRPr="00D66998">
          <w:rPr>
            <w:i/>
            <w:iCs/>
          </w:rPr>
          <w:t>The value of Z for power classes 1 and 4 is FFS, where Z</w:t>
        </w:r>
        <w:r w:rsidRPr="00D66998">
          <w:rPr>
            <w:i/>
            <w:iCs/>
            <w:vertAlign w:val="subscript"/>
          </w:rPr>
          <w:t>1</w:t>
        </w:r>
        <w:r w:rsidRPr="00D66998">
          <w:rPr>
            <w:i/>
            <w:iCs/>
          </w:rPr>
          <w:t xml:space="preserve"> and Z</w:t>
        </w:r>
        <w:r w:rsidRPr="00D66998">
          <w:rPr>
            <w:i/>
            <w:iCs/>
            <w:vertAlign w:val="subscript"/>
          </w:rPr>
          <w:t>4</w:t>
        </w:r>
        <w:r w:rsidRPr="00D66998">
          <w:rPr>
            <w:i/>
            <w:iCs/>
          </w:rPr>
          <w:t xml:space="preserve"> are the rough/fine</w:t>
        </w:r>
      </w:ins>
    </w:p>
    <w:p w14:paraId="3217CB43" w14:textId="77777777" w:rsidR="00D66998" w:rsidRPr="00D66998" w:rsidRDefault="00D66998" w:rsidP="00D66998">
      <w:pPr>
        <w:rPr>
          <w:noProof/>
        </w:rPr>
      </w:pPr>
    </w:p>
    <w:p w14:paraId="55DDA44D" w14:textId="77777777" w:rsidR="00D66998" w:rsidRPr="00D66998" w:rsidRDefault="00D66998" w:rsidP="00D66998">
      <w:pPr>
        <w:rPr>
          <w:noProof/>
        </w:rPr>
      </w:pPr>
    </w:p>
    <w:p w14:paraId="32F50B72" w14:textId="77777777" w:rsidR="00D66998" w:rsidRPr="00D66998" w:rsidRDefault="00D66998" w:rsidP="00D66998">
      <w:pPr>
        <w:rPr>
          <w:rFonts w:eastAsiaTheme="minorEastAsia"/>
          <w:noProof/>
          <w:color w:val="FF0000"/>
          <w:sz w:val="24"/>
        </w:rPr>
      </w:pPr>
      <w:r w:rsidRPr="00D66998">
        <w:rPr>
          <w:rFonts w:eastAsiaTheme="minorEastAsia"/>
          <w:noProof/>
          <w:color w:val="FF0000"/>
          <w:sz w:val="24"/>
        </w:rPr>
        <w:t>&lt;End of Change 2&gt;</w:t>
      </w:r>
    </w:p>
    <w:p w14:paraId="6F4C5736" w14:textId="37416830" w:rsidR="00310523" w:rsidRDefault="00310523">
      <w:pPr>
        <w:rPr>
          <w:noProof/>
        </w:rPr>
      </w:pPr>
    </w:p>
    <w:p w14:paraId="6346BB73" w14:textId="2B920598" w:rsidR="005D1F2A" w:rsidRDefault="005D1F2A">
      <w:pPr>
        <w:rPr>
          <w:noProof/>
        </w:rPr>
      </w:pPr>
    </w:p>
    <w:p w14:paraId="1BED5164" w14:textId="77777777" w:rsidR="005D1F2A" w:rsidRDefault="005D1F2A">
      <w:pPr>
        <w:rPr>
          <w:noProof/>
        </w:rPr>
      </w:pPr>
    </w:p>
    <w:p w14:paraId="426F5073" w14:textId="3BF61E09" w:rsidR="00310523" w:rsidRDefault="00310523">
      <w:pPr>
        <w:rPr>
          <w:noProof/>
        </w:rPr>
      </w:pPr>
    </w:p>
    <w:p w14:paraId="6BEB076C" w14:textId="3288B75E" w:rsidR="00591340" w:rsidRDefault="00591340">
      <w:pPr>
        <w:rPr>
          <w:noProof/>
        </w:rPr>
      </w:pPr>
    </w:p>
    <w:p w14:paraId="41EF51D0" w14:textId="1522690A" w:rsidR="00591340" w:rsidRDefault="00591340">
      <w:pPr>
        <w:rPr>
          <w:noProof/>
        </w:rPr>
      </w:pPr>
    </w:p>
    <w:p w14:paraId="64245B41" w14:textId="77777777" w:rsidR="00591340" w:rsidRDefault="00591340">
      <w:pPr>
        <w:rPr>
          <w:noProof/>
        </w:rPr>
      </w:pPr>
    </w:p>
    <w:sectPr w:rsidR="00591340"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961F5" w14:textId="77777777" w:rsidR="00262F16" w:rsidRDefault="00262F16">
      <w:r>
        <w:separator/>
      </w:r>
    </w:p>
  </w:endnote>
  <w:endnote w:type="continuationSeparator" w:id="0">
    <w:p w14:paraId="000EBBA8" w14:textId="77777777" w:rsidR="00262F16" w:rsidRDefault="0026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 ??">
    <w:altName w:val="MS Mincho"/>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3BF41" w14:textId="77777777" w:rsidR="00BF1F04" w:rsidRDefault="00BF1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DDB87" w14:textId="77777777" w:rsidR="00BF1F04" w:rsidRDefault="00BF1F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5E5BD" w14:textId="77777777" w:rsidR="00BF1F04" w:rsidRDefault="00BF1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D94D6" w14:textId="77777777" w:rsidR="00262F16" w:rsidRDefault="00262F16">
      <w:r>
        <w:separator/>
      </w:r>
    </w:p>
  </w:footnote>
  <w:footnote w:type="continuationSeparator" w:id="0">
    <w:p w14:paraId="08662CDA" w14:textId="77777777" w:rsidR="00262F16" w:rsidRDefault="00262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BF1F04" w:rsidRDefault="00BF1F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4690E" w14:textId="77777777" w:rsidR="00BF1F04" w:rsidRDefault="00BF1F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0DE54" w14:textId="77777777" w:rsidR="00BF1F04" w:rsidRDefault="00BF1F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BF1F04" w:rsidRDefault="00BF1F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BF1F04" w:rsidRDefault="00BF1F0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BF1F04" w:rsidRDefault="00BF1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B55EE"/>
    <w:multiLevelType w:val="hybridMultilevel"/>
    <w:tmpl w:val="B9B27556"/>
    <w:lvl w:ilvl="0" w:tplc="08090001">
      <w:start w:val="1"/>
      <w:numFmt w:val="bullet"/>
      <w:lvlText w:val=""/>
      <w:lvlJc w:val="left"/>
      <w:pPr>
        <w:ind w:left="918" w:hanging="360"/>
      </w:pPr>
      <w:rPr>
        <w:rFonts w:ascii="Symbol" w:hAnsi="Symbol"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1"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 Anthony (Nokia - GB/Bristol)">
    <w15:presenceInfo w15:providerId="AD" w15:userId="S::anthony.lo@nokia.com::ec3ee639-5b19-4f95-b615-a0f24522a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2A0"/>
    <w:rsid w:val="000079B7"/>
    <w:rsid w:val="00014D7A"/>
    <w:rsid w:val="0002251C"/>
    <w:rsid w:val="00022E4A"/>
    <w:rsid w:val="00024817"/>
    <w:rsid w:val="00046133"/>
    <w:rsid w:val="00062CBA"/>
    <w:rsid w:val="00094DA1"/>
    <w:rsid w:val="00096836"/>
    <w:rsid w:val="000A06B3"/>
    <w:rsid w:val="000A6394"/>
    <w:rsid w:val="000B7FED"/>
    <w:rsid w:val="000C038A"/>
    <w:rsid w:val="000C1436"/>
    <w:rsid w:val="000C51DA"/>
    <w:rsid w:val="000C6598"/>
    <w:rsid w:val="000D2B33"/>
    <w:rsid w:val="000D44B3"/>
    <w:rsid w:val="00127B5B"/>
    <w:rsid w:val="0013343F"/>
    <w:rsid w:val="00137D38"/>
    <w:rsid w:val="00137FD8"/>
    <w:rsid w:val="00143585"/>
    <w:rsid w:val="00145D43"/>
    <w:rsid w:val="00160BCD"/>
    <w:rsid w:val="00160F8C"/>
    <w:rsid w:val="001669C1"/>
    <w:rsid w:val="00166BE2"/>
    <w:rsid w:val="00171A70"/>
    <w:rsid w:val="00192C46"/>
    <w:rsid w:val="001A08B3"/>
    <w:rsid w:val="001A7B60"/>
    <w:rsid w:val="001B52F0"/>
    <w:rsid w:val="001B5D3B"/>
    <w:rsid w:val="001B709F"/>
    <w:rsid w:val="001B7A65"/>
    <w:rsid w:val="001C1FFD"/>
    <w:rsid w:val="001D7D7E"/>
    <w:rsid w:val="001E41F3"/>
    <w:rsid w:val="002000B5"/>
    <w:rsid w:val="00221B54"/>
    <w:rsid w:val="0026004D"/>
    <w:rsid w:val="00262F16"/>
    <w:rsid w:val="002640DD"/>
    <w:rsid w:val="002643A0"/>
    <w:rsid w:val="00275D12"/>
    <w:rsid w:val="00284FEB"/>
    <w:rsid w:val="002860C4"/>
    <w:rsid w:val="00294072"/>
    <w:rsid w:val="00296DE3"/>
    <w:rsid w:val="002B5741"/>
    <w:rsid w:val="002E472E"/>
    <w:rsid w:val="00305409"/>
    <w:rsid w:val="00310523"/>
    <w:rsid w:val="00330680"/>
    <w:rsid w:val="00331FCC"/>
    <w:rsid w:val="00356F48"/>
    <w:rsid w:val="003609EF"/>
    <w:rsid w:val="00361168"/>
    <w:rsid w:val="0036231A"/>
    <w:rsid w:val="00374DD4"/>
    <w:rsid w:val="003A7429"/>
    <w:rsid w:val="003A792D"/>
    <w:rsid w:val="003B411E"/>
    <w:rsid w:val="003D1E5D"/>
    <w:rsid w:val="003D4FDF"/>
    <w:rsid w:val="003E1A36"/>
    <w:rsid w:val="003E2C8A"/>
    <w:rsid w:val="003E6A07"/>
    <w:rsid w:val="00410371"/>
    <w:rsid w:val="004242F1"/>
    <w:rsid w:val="00466D2A"/>
    <w:rsid w:val="00467C33"/>
    <w:rsid w:val="004713FD"/>
    <w:rsid w:val="004A6F25"/>
    <w:rsid w:val="004B75B7"/>
    <w:rsid w:val="004C2B8F"/>
    <w:rsid w:val="004E0D53"/>
    <w:rsid w:val="004E2A14"/>
    <w:rsid w:val="00501887"/>
    <w:rsid w:val="005078D1"/>
    <w:rsid w:val="005136DA"/>
    <w:rsid w:val="0051580D"/>
    <w:rsid w:val="0052495B"/>
    <w:rsid w:val="00526469"/>
    <w:rsid w:val="00537129"/>
    <w:rsid w:val="005376B5"/>
    <w:rsid w:val="00542C65"/>
    <w:rsid w:val="00547111"/>
    <w:rsid w:val="005566C0"/>
    <w:rsid w:val="00570DE6"/>
    <w:rsid w:val="00573192"/>
    <w:rsid w:val="005830FB"/>
    <w:rsid w:val="00590FCC"/>
    <w:rsid w:val="00591340"/>
    <w:rsid w:val="00592D74"/>
    <w:rsid w:val="005B1510"/>
    <w:rsid w:val="005D1F2A"/>
    <w:rsid w:val="005D6E77"/>
    <w:rsid w:val="005E2C44"/>
    <w:rsid w:val="005E5DF1"/>
    <w:rsid w:val="005F3960"/>
    <w:rsid w:val="005F6F5B"/>
    <w:rsid w:val="0062006A"/>
    <w:rsid w:val="00621188"/>
    <w:rsid w:val="006257ED"/>
    <w:rsid w:val="00665C47"/>
    <w:rsid w:val="00695808"/>
    <w:rsid w:val="006B46FB"/>
    <w:rsid w:val="006C0ED2"/>
    <w:rsid w:val="006D1C8D"/>
    <w:rsid w:val="006D34B2"/>
    <w:rsid w:val="006E21FB"/>
    <w:rsid w:val="006F5EE8"/>
    <w:rsid w:val="007051F0"/>
    <w:rsid w:val="00721E06"/>
    <w:rsid w:val="0073442A"/>
    <w:rsid w:val="00762984"/>
    <w:rsid w:val="007820D6"/>
    <w:rsid w:val="00792342"/>
    <w:rsid w:val="007977A8"/>
    <w:rsid w:val="007978DA"/>
    <w:rsid w:val="007B512A"/>
    <w:rsid w:val="007C1B22"/>
    <w:rsid w:val="007C2097"/>
    <w:rsid w:val="007D6A07"/>
    <w:rsid w:val="007E22E7"/>
    <w:rsid w:val="007E5659"/>
    <w:rsid w:val="007F7259"/>
    <w:rsid w:val="008040A8"/>
    <w:rsid w:val="00820BFD"/>
    <w:rsid w:val="008279FA"/>
    <w:rsid w:val="00833278"/>
    <w:rsid w:val="008435C9"/>
    <w:rsid w:val="0085279E"/>
    <w:rsid w:val="00852D48"/>
    <w:rsid w:val="008626E7"/>
    <w:rsid w:val="00870EE7"/>
    <w:rsid w:val="00871631"/>
    <w:rsid w:val="008863B9"/>
    <w:rsid w:val="00891E3F"/>
    <w:rsid w:val="008954F6"/>
    <w:rsid w:val="008A10A2"/>
    <w:rsid w:val="008A1F05"/>
    <w:rsid w:val="008A45A6"/>
    <w:rsid w:val="008A65F2"/>
    <w:rsid w:val="008C40B2"/>
    <w:rsid w:val="008E11E8"/>
    <w:rsid w:val="008F3789"/>
    <w:rsid w:val="008F686C"/>
    <w:rsid w:val="009148DE"/>
    <w:rsid w:val="00914DF1"/>
    <w:rsid w:val="00920A09"/>
    <w:rsid w:val="009240EB"/>
    <w:rsid w:val="009327D7"/>
    <w:rsid w:val="00934922"/>
    <w:rsid w:val="00941E30"/>
    <w:rsid w:val="00950379"/>
    <w:rsid w:val="009777D9"/>
    <w:rsid w:val="00991B88"/>
    <w:rsid w:val="009A3131"/>
    <w:rsid w:val="009A5753"/>
    <w:rsid w:val="009A579D"/>
    <w:rsid w:val="009E3297"/>
    <w:rsid w:val="009F734F"/>
    <w:rsid w:val="00A246B6"/>
    <w:rsid w:val="00A270B4"/>
    <w:rsid w:val="00A43D92"/>
    <w:rsid w:val="00A451C7"/>
    <w:rsid w:val="00A47E70"/>
    <w:rsid w:val="00A50CF0"/>
    <w:rsid w:val="00A7671C"/>
    <w:rsid w:val="00A905D9"/>
    <w:rsid w:val="00A92236"/>
    <w:rsid w:val="00AA2CBC"/>
    <w:rsid w:val="00AB3ABE"/>
    <w:rsid w:val="00AC5820"/>
    <w:rsid w:val="00AD1CD8"/>
    <w:rsid w:val="00AE4470"/>
    <w:rsid w:val="00AE52B9"/>
    <w:rsid w:val="00B01BC7"/>
    <w:rsid w:val="00B25638"/>
    <w:rsid w:val="00B258BB"/>
    <w:rsid w:val="00B54D66"/>
    <w:rsid w:val="00B67B97"/>
    <w:rsid w:val="00B76261"/>
    <w:rsid w:val="00B7629F"/>
    <w:rsid w:val="00B81A2B"/>
    <w:rsid w:val="00B968C8"/>
    <w:rsid w:val="00B96945"/>
    <w:rsid w:val="00BA3EC5"/>
    <w:rsid w:val="00BA51D9"/>
    <w:rsid w:val="00BB5DFC"/>
    <w:rsid w:val="00BC7B15"/>
    <w:rsid w:val="00BD279D"/>
    <w:rsid w:val="00BD3A1E"/>
    <w:rsid w:val="00BD6BB8"/>
    <w:rsid w:val="00BE4E06"/>
    <w:rsid w:val="00BF1F04"/>
    <w:rsid w:val="00BF489D"/>
    <w:rsid w:val="00C263B3"/>
    <w:rsid w:val="00C656D2"/>
    <w:rsid w:val="00C66BA2"/>
    <w:rsid w:val="00C7417E"/>
    <w:rsid w:val="00C9272D"/>
    <w:rsid w:val="00C95985"/>
    <w:rsid w:val="00CA01BD"/>
    <w:rsid w:val="00CC01E0"/>
    <w:rsid w:val="00CC5026"/>
    <w:rsid w:val="00CC68D0"/>
    <w:rsid w:val="00D03F9A"/>
    <w:rsid w:val="00D06D51"/>
    <w:rsid w:val="00D15B7E"/>
    <w:rsid w:val="00D17D54"/>
    <w:rsid w:val="00D24991"/>
    <w:rsid w:val="00D36613"/>
    <w:rsid w:val="00D45CAA"/>
    <w:rsid w:val="00D50255"/>
    <w:rsid w:val="00D530DA"/>
    <w:rsid w:val="00D66520"/>
    <w:rsid w:val="00D66998"/>
    <w:rsid w:val="00D83957"/>
    <w:rsid w:val="00DC073C"/>
    <w:rsid w:val="00DC3531"/>
    <w:rsid w:val="00DC3C8B"/>
    <w:rsid w:val="00DD0116"/>
    <w:rsid w:val="00DD42CB"/>
    <w:rsid w:val="00DD7A50"/>
    <w:rsid w:val="00DE34CF"/>
    <w:rsid w:val="00DE524B"/>
    <w:rsid w:val="00DF618C"/>
    <w:rsid w:val="00E03B92"/>
    <w:rsid w:val="00E04325"/>
    <w:rsid w:val="00E13F3D"/>
    <w:rsid w:val="00E34898"/>
    <w:rsid w:val="00E36907"/>
    <w:rsid w:val="00EA07FB"/>
    <w:rsid w:val="00EB09B7"/>
    <w:rsid w:val="00ED0933"/>
    <w:rsid w:val="00ED15A4"/>
    <w:rsid w:val="00EE7D7C"/>
    <w:rsid w:val="00F045EC"/>
    <w:rsid w:val="00F1325E"/>
    <w:rsid w:val="00F25D98"/>
    <w:rsid w:val="00F300FB"/>
    <w:rsid w:val="00F34438"/>
    <w:rsid w:val="00F50CC4"/>
    <w:rsid w:val="00F92C39"/>
    <w:rsid w:val="00FB6386"/>
    <w:rsid w:val="00FB6DAB"/>
    <w:rsid w:val="00FD4CFE"/>
    <w:rsid w:val="00FE6CDF"/>
    <w:rsid w:val="00FF67B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3"/>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BC7B15"/>
    <w:rPr>
      <w:rFonts w:ascii="Times New Roman" w:hAnsi="Times New Roman"/>
      <w:lang w:val="en-GB" w:eastAsia="en-US"/>
    </w:rPr>
  </w:style>
  <w:style w:type="character" w:customStyle="1" w:styleId="TALChar">
    <w:name w:val="TAL Char"/>
    <w:link w:val="TAL"/>
    <w:qFormat/>
    <w:locked/>
    <w:rsid w:val="00BC7B15"/>
    <w:rPr>
      <w:rFonts w:ascii="Arial" w:hAnsi="Arial"/>
      <w:sz w:val="18"/>
      <w:lang w:val="en-GB" w:eastAsia="en-US"/>
    </w:rPr>
  </w:style>
  <w:style w:type="character" w:customStyle="1" w:styleId="TACChar">
    <w:name w:val="TAC Char"/>
    <w:link w:val="TAC"/>
    <w:qFormat/>
    <w:locked/>
    <w:rsid w:val="00BC7B15"/>
    <w:rPr>
      <w:rFonts w:ascii="Arial" w:hAnsi="Arial"/>
      <w:sz w:val="18"/>
      <w:lang w:val="en-GB" w:eastAsia="en-US"/>
    </w:rPr>
  </w:style>
  <w:style w:type="character" w:customStyle="1" w:styleId="THChar">
    <w:name w:val="TH Char"/>
    <w:link w:val="TH"/>
    <w:qFormat/>
    <w:locked/>
    <w:rsid w:val="00BC7B15"/>
    <w:rPr>
      <w:rFonts w:ascii="Arial" w:hAnsi="Arial"/>
      <w:b/>
      <w:lang w:val="en-GB" w:eastAsia="en-US"/>
    </w:rPr>
  </w:style>
  <w:style w:type="character" w:customStyle="1" w:styleId="TANChar">
    <w:name w:val="TAN Char"/>
    <w:link w:val="TAN"/>
    <w:qFormat/>
    <w:locked/>
    <w:rsid w:val="00BC7B15"/>
    <w:rPr>
      <w:rFonts w:ascii="Arial" w:hAnsi="Arial"/>
      <w:sz w:val="18"/>
      <w:lang w:val="en-GB" w:eastAsia="en-US"/>
    </w:rPr>
  </w:style>
  <w:style w:type="character" w:customStyle="1" w:styleId="TAHCar">
    <w:name w:val="TAH Car"/>
    <w:link w:val="TAH"/>
    <w:qFormat/>
    <w:locked/>
    <w:rsid w:val="00BC7B15"/>
    <w:rPr>
      <w:rFonts w:ascii="Arial" w:hAnsi="Arial"/>
      <w:b/>
      <w:sz w:val="18"/>
      <w:lang w:val="en-GB" w:eastAsia="en-US"/>
    </w:rPr>
  </w:style>
  <w:style w:type="table" w:customStyle="1" w:styleId="Tabellengitternetz1">
    <w:name w:val="Tabellengitternetz1"/>
    <w:basedOn w:val="TableNormal"/>
    <w:rsid w:val="00BC7B15"/>
    <w:rPr>
      <w:rFonts w:ascii="Times New Roman" w:eastAsia="Malgun Gothic"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5078D1"/>
    <w:rPr>
      <w:rFonts w:ascii="Times New Roman" w:hAnsi="Times New Roman"/>
      <w:lang w:val="en-GB" w:eastAsia="en-US"/>
    </w:rPr>
  </w:style>
  <w:style w:type="character" w:customStyle="1" w:styleId="B2Char">
    <w:name w:val="B2 Char"/>
    <w:link w:val="B2"/>
    <w:qFormat/>
    <w:rsid w:val="005078D1"/>
    <w:rPr>
      <w:rFonts w:ascii="Times New Roman" w:hAnsi="Times New Roman"/>
      <w:lang w:val="en-GB" w:eastAsia="en-US"/>
    </w:rPr>
  </w:style>
  <w:style w:type="character" w:customStyle="1" w:styleId="EQChar">
    <w:name w:val="EQ Char"/>
    <w:link w:val="EQ"/>
    <w:rsid w:val="005078D1"/>
    <w:rPr>
      <w:rFonts w:ascii="Times New Roman" w:hAnsi="Times New Roman"/>
      <w:noProof/>
      <w:lang w:val="en-GB" w:eastAsia="en-US"/>
    </w:rPr>
  </w:style>
  <w:style w:type="character" w:customStyle="1" w:styleId="TFChar">
    <w:name w:val="TF Char"/>
    <w:link w:val="TF"/>
    <w:qFormat/>
    <w:rsid w:val="00D66998"/>
    <w:rPr>
      <w:rFonts w:ascii="Arial" w:hAnsi="Arial"/>
      <w:b/>
      <w:lang w:val="en-GB" w:eastAsia="en-US"/>
    </w:rPr>
  </w:style>
  <w:style w:type="character" w:styleId="PlaceholderText">
    <w:name w:val="Placeholder Text"/>
    <w:basedOn w:val="DefaultParagraphFont"/>
    <w:uiPriority w:val="99"/>
    <w:semiHidden/>
    <w:rsid w:val="00D66998"/>
    <w:rPr>
      <w:color w:val="808080"/>
    </w:rPr>
  </w:style>
  <w:style w:type="paragraph" w:styleId="ListParagraph">
    <w:name w:val="List Paragraph"/>
    <w:basedOn w:val="Normal"/>
    <w:uiPriority w:val="34"/>
    <w:qFormat/>
    <w:rsid w:val="00D66998"/>
    <w:pPr>
      <w:ind w:left="720"/>
      <w:contextualSpacing/>
    </w:pPr>
  </w:style>
  <w:style w:type="character" w:customStyle="1" w:styleId="CRCoverPageChar">
    <w:name w:val="CR Cover Page Char"/>
    <w:link w:val="CRCoverPage"/>
    <w:qFormat/>
    <w:rsid w:val="00D66998"/>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66998"/>
    <w:rPr>
      <w:rFonts w:ascii="Arial" w:hAnsi="Arial"/>
      <w:sz w:val="24"/>
      <w:lang w:val="en-GB" w:eastAsia="en-US"/>
    </w:rPr>
  </w:style>
  <w:style w:type="character" w:customStyle="1" w:styleId="Heading5Char">
    <w:name w:val="Heading 5 Char"/>
    <w:aliases w:val="h5 Char,Heading5 Char"/>
    <w:link w:val="Heading5"/>
    <w:uiPriority w:val="9"/>
    <w:qFormat/>
    <w:rsid w:val="00D66998"/>
    <w:rPr>
      <w:rFonts w:ascii="Arial" w:hAnsi="Arial"/>
      <w:sz w:val="22"/>
      <w:lang w:val="en-GB" w:eastAsia="en-US"/>
    </w:rPr>
  </w:style>
  <w:style w:type="character" w:customStyle="1" w:styleId="H6Char">
    <w:name w:val="H6 Char"/>
    <w:link w:val="H6"/>
    <w:rsid w:val="00D66998"/>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D66998"/>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D66998"/>
    <w:rPr>
      <w:rFonts w:ascii="Times New Roman" w:eastAsia="MS Mincho" w:hAnsi="Times New Roman"/>
      <w:lang w:val="en-GB" w:eastAsia="en-GB"/>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link w:val="Heading3"/>
    <w:locked/>
    <w:rsid w:val="00D66998"/>
    <w:rPr>
      <w:rFonts w:ascii="Arial" w:hAnsi="Arial"/>
      <w:sz w:val="28"/>
      <w:lang w:val="en-GB" w:eastAsia="en-US"/>
    </w:rPr>
  </w:style>
  <w:style w:type="character" w:customStyle="1" w:styleId="EditorsNoteChar">
    <w:name w:val="Editor's Note Char"/>
    <w:link w:val="EditorsNote"/>
    <w:locked/>
    <w:rsid w:val="00D6699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2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626B-B3E1-4FC6-90EA-17EEE44A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329</TotalTime>
  <Pages>6</Pages>
  <Words>2093</Words>
  <Characters>11934</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14000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Lo, Anthony (Nokia - GB/Bristol)</cp:lastModifiedBy>
  <cp:revision>168</cp:revision>
  <cp:lastPrinted>1900-01-01T00:00:00Z</cp:lastPrinted>
  <dcterms:created xsi:type="dcterms:W3CDTF">2020-02-03T08:32:00Z</dcterms:created>
  <dcterms:modified xsi:type="dcterms:W3CDTF">2021-05-24T19:34:00Z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