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ADD6A" w14:textId="2C28A1DE" w:rsidR="00317BB3" w:rsidRDefault="00317BB3" w:rsidP="00317BB3">
      <w:pPr>
        <w:pStyle w:val="Header"/>
        <w:tabs>
          <w:tab w:val="right" w:pos="9356"/>
          <w:tab w:val="right" w:pos="10206"/>
        </w:tabs>
        <w:rPr>
          <w:rFonts w:cs="Arial"/>
          <w:i/>
          <w:sz w:val="24"/>
        </w:rPr>
      </w:pPr>
      <w:r>
        <w:rPr>
          <w:rFonts w:cs="Arial"/>
          <w:sz w:val="24"/>
        </w:rPr>
        <w:t>3GPP TSG-RAN WG4 meeting #99-e</w:t>
      </w:r>
      <w:r>
        <w:rPr>
          <w:rFonts w:cs="Arial"/>
          <w:i/>
          <w:sz w:val="24"/>
        </w:rPr>
        <w:tab/>
      </w:r>
      <w:r w:rsidR="00261FB9" w:rsidRPr="00261FB9">
        <w:rPr>
          <w:rFonts w:cs="Arial"/>
          <w:i/>
          <w:sz w:val="24"/>
        </w:rPr>
        <w:t>R4-210</w:t>
      </w:r>
      <w:r w:rsidR="004845A9">
        <w:rPr>
          <w:rFonts w:cs="Arial"/>
          <w:i/>
          <w:sz w:val="24"/>
        </w:rPr>
        <w:t>xxxx</w:t>
      </w:r>
    </w:p>
    <w:p w14:paraId="75DCE546" w14:textId="77777777" w:rsidR="00317BB3" w:rsidRDefault="00317BB3" w:rsidP="00317BB3">
      <w:pPr>
        <w:pStyle w:val="Header"/>
        <w:tabs>
          <w:tab w:val="right" w:pos="10206"/>
        </w:tabs>
        <w:spacing w:after="120"/>
        <w:rPr>
          <w:rFonts w:cs="Arial"/>
          <w:sz w:val="24"/>
        </w:rPr>
      </w:pPr>
      <w:r>
        <w:rPr>
          <w:rFonts w:cs="Arial"/>
          <w:sz w:val="24"/>
        </w:rPr>
        <w:t xml:space="preserve">Electronic Meeting, </w:t>
      </w:r>
      <w:r w:rsidRPr="00AD666F">
        <w:rPr>
          <w:sz w:val="24"/>
        </w:rPr>
        <w:t>1</w:t>
      </w:r>
      <w:r>
        <w:rPr>
          <w:sz w:val="24"/>
        </w:rPr>
        <w:t>9</w:t>
      </w:r>
      <w:r w:rsidRPr="004566BD">
        <w:rPr>
          <w:sz w:val="24"/>
          <w:vertAlign w:val="superscript"/>
        </w:rPr>
        <w:t>th</w:t>
      </w:r>
      <w:r>
        <w:rPr>
          <w:sz w:val="24"/>
        </w:rPr>
        <w:t xml:space="preserve"> </w:t>
      </w:r>
      <w:r w:rsidRPr="00AD666F">
        <w:rPr>
          <w:sz w:val="24"/>
        </w:rPr>
        <w:t>– 2</w:t>
      </w:r>
      <w:r>
        <w:rPr>
          <w:sz w:val="24"/>
        </w:rPr>
        <w:t>7</w:t>
      </w:r>
      <w:r w:rsidRPr="004566BD">
        <w:rPr>
          <w:sz w:val="24"/>
          <w:vertAlign w:val="superscript"/>
        </w:rPr>
        <w:t>th</w:t>
      </w:r>
      <w:r>
        <w:rPr>
          <w:sz w:val="24"/>
        </w:rPr>
        <w:t xml:space="preserve"> May</w:t>
      </w:r>
      <w:r w:rsidRPr="00AD666F">
        <w:rPr>
          <w:sz w:val="24"/>
        </w:rPr>
        <w:t xml:space="preserve"> </w:t>
      </w:r>
      <w:r>
        <w:rPr>
          <w:sz w:val="24"/>
        </w:rPr>
        <w:t>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4C4687" w:rsidR="00C24D2F" w:rsidRPr="008D35ED" w:rsidRDefault="00C24D2F" w:rsidP="0075117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751176" w:rsidRPr="00751176">
        <w:rPr>
          <w:rFonts w:ascii="Arial" w:hAnsi="Arial" w:cs="Arial"/>
          <w:color w:val="000000"/>
          <w:sz w:val="22"/>
          <w:lang w:eastAsia="zh-CN"/>
        </w:rPr>
        <w:t>4.2.3, 5.2.2.3, 5.2.1</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7E95FF1D"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7E1799" w:rsidRPr="007E1799">
        <w:rPr>
          <w:rFonts w:ascii="Arial" w:eastAsiaTheme="minorEastAsia" w:hAnsi="Arial" w:cs="Arial"/>
          <w:color w:val="000000"/>
          <w:sz w:val="22"/>
          <w:lang w:eastAsia="zh-CN"/>
        </w:rPr>
        <w:t xml:space="preserve">[99-e][203] </w:t>
      </w:r>
      <w:proofErr w:type="spellStart"/>
      <w:r w:rsidR="007E1799" w:rsidRPr="007E1799">
        <w:rPr>
          <w:rFonts w:ascii="Arial" w:eastAsiaTheme="minorEastAsia" w:hAnsi="Arial" w:cs="Arial"/>
          <w:color w:val="000000"/>
          <w:sz w:val="22"/>
          <w:lang w:eastAsia="zh-CN"/>
        </w:rPr>
        <w:t>LTE_RRM_maintenance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7311DFC" w14:textId="2F9BBFB7" w:rsidR="00445B45" w:rsidRDefault="00445B45" w:rsidP="00445B45">
      <w:pPr>
        <w:rPr>
          <w:iCs/>
          <w:lang w:eastAsia="zh-CN"/>
        </w:rPr>
      </w:pPr>
      <w:r>
        <w:rPr>
          <w:iCs/>
          <w:lang w:eastAsia="zh-CN"/>
        </w:rPr>
        <w:t xml:space="preserve">The discussion covers NR-U AIs </w:t>
      </w:r>
      <w:r w:rsidRPr="0000525D">
        <w:rPr>
          <w:iCs/>
          <w:lang w:eastAsia="zh-CN"/>
        </w:rPr>
        <w:t xml:space="preserve">within </w:t>
      </w:r>
      <w:r w:rsidR="00C23D9A">
        <w:rPr>
          <w:iCs/>
          <w:lang w:eastAsia="zh-CN"/>
        </w:rPr>
        <w:t>6</w:t>
      </w:r>
      <w:r w:rsidRPr="0000525D">
        <w:rPr>
          <w:iCs/>
          <w:lang w:eastAsia="zh-CN"/>
        </w:rPr>
        <w:t>.1.</w:t>
      </w:r>
      <w:r w:rsidR="00C23D9A">
        <w:rPr>
          <w:iCs/>
          <w:lang w:eastAsia="zh-CN"/>
        </w:rPr>
        <w:t>5</w:t>
      </w:r>
      <w:r w:rsidRPr="0000525D">
        <w:rPr>
          <w:iCs/>
          <w:lang w:eastAsia="zh-CN"/>
        </w:rPr>
        <w:t>.</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841C7D">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841C7D">
      <w:pPr>
        <w:pStyle w:val="ListParagraph"/>
        <w:numPr>
          <w:ilvl w:val="0"/>
          <w:numId w:val="5"/>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841C7D">
      <w:pPr>
        <w:pStyle w:val="ListParagraph"/>
        <w:numPr>
          <w:ilvl w:val="1"/>
          <w:numId w:val="5"/>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841C7D">
      <w:pPr>
        <w:pStyle w:val="ListParagraph"/>
        <w:numPr>
          <w:ilvl w:val="1"/>
          <w:numId w:val="5"/>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4B315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433C66" w:rsidRDefault="0090381B" w:rsidP="00841C7D">
      <w:pPr>
        <w:pStyle w:val="ListParagraph"/>
        <w:numPr>
          <w:ilvl w:val="0"/>
          <w:numId w:val="5"/>
        </w:numPr>
        <w:ind w:firstLineChars="0"/>
        <w:rPr>
          <w:iCs/>
          <w:lang w:eastAsia="zh-CN"/>
        </w:rPr>
      </w:pPr>
      <w:r w:rsidRPr="00433C66">
        <w:rPr>
          <w:iCs/>
          <w:lang w:eastAsia="zh-CN"/>
        </w:rPr>
        <w:t>A topic/issue proposed for discussion in: GTW session 1</w:t>
      </w:r>
    </w:p>
    <w:p w14:paraId="3C3E36CD" w14:textId="77777777" w:rsidR="0090381B" w:rsidRPr="00C26940" w:rsidRDefault="0090381B" w:rsidP="00841C7D">
      <w:pPr>
        <w:pStyle w:val="ListParagraph"/>
        <w:numPr>
          <w:ilvl w:val="0"/>
          <w:numId w:val="5"/>
        </w:numPr>
        <w:ind w:firstLineChars="0"/>
        <w:rPr>
          <w:iCs/>
          <w:lang w:eastAsia="zh-CN"/>
        </w:rPr>
      </w:pPr>
      <w:r w:rsidRPr="00C26940">
        <w:rPr>
          <w:iCs/>
          <w:lang w:eastAsia="zh-CN"/>
        </w:rPr>
        <w:t>No discussion in the 1</w:t>
      </w:r>
      <w:r w:rsidRPr="00C26940">
        <w:rPr>
          <w:iCs/>
          <w:vertAlign w:val="superscript"/>
          <w:lang w:eastAsia="zh-CN"/>
        </w:rPr>
        <w:t>st</w:t>
      </w:r>
      <w:r w:rsidRPr="00C26940">
        <w:rPr>
          <w:iCs/>
          <w:lang w:eastAsia="zh-CN"/>
        </w:rPr>
        <w:t xml:space="preserve"> round</w:t>
      </w:r>
    </w:p>
    <w:p w14:paraId="39C91DF4" w14:textId="2EF7E728"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#1: </w:t>
      </w:r>
      <w:r w:rsidR="00433C66" w:rsidRPr="00C26940">
        <w:rPr>
          <w:b/>
          <w:bCs/>
          <w:lang w:val="en-US" w:eastAsia="ja-JP"/>
        </w:rPr>
        <w:t>NB-IoT</w:t>
      </w:r>
      <w:r w:rsidRPr="00C26940">
        <w:rPr>
          <w:b/>
          <w:bCs/>
          <w:lang w:val="en-US" w:eastAsia="ja-JP"/>
        </w:rPr>
        <w:t xml:space="preserve"> (</w:t>
      </w:r>
      <w:r w:rsidR="00433C66" w:rsidRPr="00C26940">
        <w:rPr>
          <w:b/>
          <w:bCs/>
          <w:lang w:val="en-US" w:eastAsia="ja-JP"/>
        </w:rPr>
        <w:t>AI 4.2.3</w:t>
      </w:r>
      <w:r w:rsidRPr="00C26940">
        <w:rPr>
          <w:b/>
          <w:bCs/>
          <w:lang w:val="en-US" w:eastAsia="ja-JP"/>
        </w:rPr>
        <w:t>)</w:t>
      </w:r>
    </w:p>
    <w:p w14:paraId="2F7EEDC2" w14:textId="77777777" w:rsidR="0064167F" w:rsidRPr="00C26940" w:rsidRDefault="0064167F" w:rsidP="00C4345E">
      <w:pPr>
        <w:pStyle w:val="ListParagraph"/>
        <w:spacing w:after="0" w:line="259" w:lineRule="auto"/>
        <w:ind w:left="1560" w:firstLineChars="0" w:firstLine="0"/>
        <w:rPr>
          <w:lang w:val="en-US" w:eastAsia="ja-JP"/>
        </w:rPr>
      </w:pPr>
    </w:p>
    <w:p w14:paraId="4F5955CF" w14:textId="6105E401" w:rsidR="0090381B" w:rsidRPr="00C26940" w:rsidRDefault="0090381B" w:rsidP="00841C7D">
      <w:pPr>
        <w:pStyle w:val="ListParagraph"/>
        <w:numPr>
          <w:ilvl w:val="0"/>
          <w:numId w:val="5"/>
        </w:numPr>
        <w:spacing w:after="0" w:line="259" w:lineRule="auto"/>
        <w:ind w:firstLineChars="0"/>
        <w:rPr>
          <w:b/>
          <w:bCs/>
          <w:lang w:val="en-US" w:eastAsia="ja-JP"/>
        </w:rPr>
      </w:pPr>
      <w:r w:rsidRPr="00C26940">
        <w:rPr>
          <w:b/>
          <w:bCs/>
          <w:lang w:eastAsia="zh-CN"/>
        </w:rPr>
        <w:t xml:space="preserve">Topic #2: </w:t>
      </w:r>
      <w:r w:rsidR="00470C02" w:rsidRPr="00C26940">
        <w:rPr>
          <w:b/>
          <w:bCs/>
          <w:lang w:val="en-US" w:eastAsia="ja-JP"/>
        </w:rPr>
        <w:t xml:space="preserve">Rel-16 MTC </w:t>
      </w:r>
      <w:r w:rsidRPr="00C26940">
        <w:rPr>
          <w:b/>
          <w:bCs/>
          <w:lang w:val="en-US" w:eastAsia="ja-JP"/>
        </w:rPr>
        <w:t>(</w:t>
      </w:r>
      <w:r w:rsidR="00470C02" w:rsidRPr="00C26940">
        <w:rPr>
          <w:b/>
          <w:bCs/>
          <w:iCs/>
          <w:lang w:eastAsia="zh-CN"/>
        </w:rPr>
        <w:t>AI 5.2.2.3</w:t>
      </w:r>
      <w:r w:rsidRPr="00C26940">
        <w:rPr>
          <w:b/>
          <w:bCs/>
          <w:iCs/>
          <w:lang w:eastAsia="zh-CN"/>
        </w:rPr>
        <w:t>)</w:t>
      </w:r>
    </w:p>
    <w:p w14:paraId="25F67BCD" w14:textId="78647F9F" w:rsidR="00470C02" w:rsidRPr="00795A50" w:rsidRDefault="00470C02" w:rsidP="00470C02">
      <w:pPr>
        <w:pStyle w:val="ListParagraph"/>
        <w:spacing w:after="0" w:line="259" w:lineRule="auto"/>
        <w:ind w:left="928" w:firstLineChars="0" w:firstLine="0"/>
        <w:rPr>
          <w:u w:val="single"/>
          <w:lang w:val="en-US"/>
        </w:rPr>
      </w:pPr>
      <w:r w:rsidRPr="00795A50">
        <w:rPr>
          <w:u w:val="single"/>
          <w:lang w:val="en-US"/>
        </w:rPr>
        <w:t>Sub-topic 3-1: RSS based RSRQ measurement</w:t>
      </w:r>
    </w:p>
    <w:p w14:paraId="01C060D1" w14:textId="68432470" w:rsidR="0064167F" w:rsidRPr="00C26940" w:rsidRDefault="00470C02" w:rsidP="00C26940">
      <w:pPr>
        <w:pStyle w:val="ListParagraph"/>
        <w:spacing w:after="0" w:line="259" w:lineRule="auto"/>
        <w:ind w:left="1560" w:firstLineChars="0" w:firstLine="0"/>
        <w:rPr>
          <w:lang w:val="en-US"/>
        </w:rPr>
      </w:pPr>
      <w:r w:rsidRPr="00C26940">
        <w:rPr>
          <w:lang w:val="en-US"/>
        </w:rPr>
        <w:t>Issue 2-1-1:</w:t>
      </w:r>
      <w:r w:rsidRPr="00C26940">
        <w:rPr>
          <w:lang w:val="en-US"/>
        </w:rPr>
        <w:tab/>
        <w:t>RSS based RSRQ measurement</w:t>
      </w:r>
    </w:p>
    <w:p w14:paraId="7FFD777F" w14:textId="77777777" w:rsidR="00470C02" w:rsidRPr="00C26940" w:rsidRDefault="00470C02" w:rsidP="00C26940">
      <w:pPr>
        <w:pStyle w:val="ListParagraph"/>
        <w:spacing w:after="0" w:line="259" w:lineRule="auto"/>
        <w:ind w:left="1560" w:firstLineChars="0" w:firstLine="0"/>
        <w:rPr>
          <w:lang w:val="en-US"/>
        </w:rPr>
      </w:pPr>
      <w:r w:rsidRPr="00C26940">
        <w:rPr>
          <w:lang w:val="en-US"/>
        </w:rPr>
        <w:t>Issue 2-1-2:</w:t>
      </w:r>
      <w:r w:rsidRPr="00C26940">
        <w:rPr>
          <w:lang w:val="en-US"/>
        </w:rPr>
        <w:tab/>
        <w:t>LS to RAN2 about RAN4 agreement</w:t>
      </w:r>
    </w:p>
    <w:p w14:paraId="72D9CA88" w14:textId="77777777" w:rsidR="00470C02" w:rsidRPr="00C26940" w:rsidRDefault="00470C02" w:rsidP="0064167F">
      <w:pPr>
        <w:spacing w:after="0" w:line="259" w:lineRule="auto"/>
        <w:rPr>
          <w:b/>
          <w:bCs/>
          <w:highlight w:val="red"/>
          <w:lang w:eastAsia="ja-JP"/>
        </w:rPr>
      </w:pPr>
    </w:p>
    <w:p w14:paraId="663296A5" w14:textId="77777777" w:rsidR="0064167F" w:rsidRPr="00973A6C" w:rsidRDefault="0064167F" w:rsidP="0064167F">
      <w:pPr>
        <w:spacing w:after="0" w:line="259" w:lineRule="auto"/>
        <w:rPr>
          <w:b/>
          <w:bCs/>
          <w:lang w:eastAsia="ja-JP"/>
        </w:rPr>
      </w:pPr>
    </w:p>
    <w:p w14:paraId="57B05608" w14:textId="6428EB94" w:rsidR="0090381B" w:rsidRPr="00973A6C" w:rsidRDefault="0090381B" w:rsidP="00841C7D">
      <w:pPr>
        <w:pStyle w:val="ListParagraph"/>
        <w:numPr>
          <w:ilvl w:val="0"/>
          <w:numId w:val="5"/>
        </w:numPr>
        <w:spacing w:before="60" w:after="60" w:line="259" w:lineRule="auto"/>
        <w:ind w:firstLineChars="0"/>
        <w:rPr>
          <w:b/>
          <w:bCs/>
          <w:lang w:val="en-US" w:eastAsia="ja-JP"/>
        </w:rPr>
      </w:pPr>
      <w:r w:rsidRPr="00973A6C">
        <w:rPr>
          <w:b/>
          <w:bCs/>
          <w:lang w:eastAsia="zh-CN"/>
        </w:rPr>
        <w:t xml:space="preserve">Topic #3: </w:t>
      </w:r>
      <w:r w:rsidR="00795A50" w:rsidRPr="00973A6C">
        <w:rPr>
          <w:b/>
          <w:bCs/>
          <w:lang w:val="en-US" w:eastAsia="ja-JP"/>
        </w:rPr>
        <w:t>Even further mobility enhancement</w:t>
      </w:r>
      <w:r w:rsidRPr="00973A6C">
        <w:rPr>
          <w:b/>
          <w:bCs/>
          <w:lang w:val="en-US" w:eastAsia="ja-JP"/>
        </w:rPr>
        <w:t xml:space="preserve"> (</w:t>
      </w:r>
      <w:r w:rsidR="009447CE" w:rsidRPr="00973A6C">
        <w:rPr>
          <w:b/>
          <w:bCs/>
          <w:iCs/>
          <w:lang w:eastAsia="zh-CN"/>
        </w:rPr>
        <w:t xml:space="preserve">AI </w:t>
      </w:r>
      <w:r w:rsidR="00607668" w:rsidRPr="00973A6C">
        <w:rPr>
          <w:b/>
          <w:bCs/>
          <w:iCs/>
          <w:lang w:eastAsia="zh-CN"/>
        </w:rPr>
        <w:t>5.2.1</w:t>
      </w:r>
      <w:r w:rsidRPr="00973A6C">
        <w:rPr>
          <w:b/>
          <w:bCs/>
          <w:lang w:val="en-US" w:eastAsia="ja-JP"/>
        </w:rPr>
        <w:t>)</w:t>
      </w:r>
    </w:p>
    <w:p w14:paraId="22E16772" w14:textId="457B2390" w:rsidR="0090381B" w:rsidRPr="00973A6C" w:rsidRDefault="0090381B" w:rsidP="0090381B">
      <w:pPr>
        <w:pStyle w:val="ListParagraph"/>
        <w:spacing w:after="0" w:line="259" w:lineRule="auto"/>
        <w:ind w:left="1134" w:firstLineChars="0" w:firstLine="0"/>
        <w:rPr>
          <w:u w:val="single"/>
          <w:lang w:val="en-US"/>
        </w:rPr>
      </w:pPr>
      <w:r w:rsidRPr="00973A6C">
        <w:rPr>
          <w:u w:val="single"/>
          <w:lang w:val="en-US"/>
        </w:rPr>
        <w:t xml:space="preserve">Sub-topic 3-1: </w:t>
      </w:r>
      <w:r w:rsidR="00607668" w:rsidRPr="00973A6C">
        <w:rPr>
          <w:lang w:val="en-US"/>
        </w:rPr>
        <w:t>Further clarification on DL-to-UL and UL-to-DL switching time</w:t>
      </w:r>
    </w:p>
    <w:p w14:paraId="2762EA5B" w14:textId="709A87B7" w:rsidR="00607668" w:rsidRDefault="00607668" w:rsidP="00607668">
      <w:pPr>
        <w:pStyle w:val="ListParagraph"/>
        <w:spacing w:after="0" w:line="259" w:lineRule="auto"/>
        <w:ind w:left="1560" w:firstLineChars="0" w:firstLine="0"/>
        <w:rPr>
          <w:lang w:val="en-US"/>
        </w:rPr>
      </w:pPr>
      <w:r w:rsidRPr="00973A6C">
        <w:rPr>
          <w:lang w:val="en-US"/>
        </w:rPr>
        <w:t>Issue 3-1-1:</w:t>
      </w:r>
      <w:r w:rsidRPr="00973A6C">
        <w:rPr>
          <w:lang w:val="en-US"/>
        </w:rPr>
        <w:tab/>
        <w:t>Further clarification on DL-to-UL and UL-to-DL switching time in DAPS handover</w:t>
      </w:r>
    </w:p>
    <w:p w14:paraId="73556BD7" w14:textId="77777777" w:rsidR="00973A6C" w:rsidRPr="00973A6C" w:rsidRDefault="00973A6C" w:rsidP="00607668">
      <w:pPr>
        <w:pStyle w:val="ListParagraph"/>
        <w:spacing w:after="0" w:line="259" w:lineRule="auto"/>
        <w:ind w:left="1560" w:firstLineChars="0" w:firstLine="0"/>
        <w:rPr>
          <w:lang w:val="en-US"/>
        </w:rPr>
      </w:pPr>
    </w:p>
    <w:p w14:paraId="39766746" w14:textId="2A38E1C9" w:rsidR="0090381B" w:rsidRDefault="0090381B" w:rsidP="004B315B">
      <w:pPr>
        <w:pStyle w:val="Heading2"/>
      </w:pPr>
      <w:r>
        <w:lastRenderedPageBreak/>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B650E55"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693ADC">
        <w:rPr>
          <w:lang w:eastAsia="ja-JP"/>
        </w:rPr>
        <w:t>NB-IoT</w:t>
      </w:r>
    </w:p>
    <w:p w14:paraId="5159CB83" w14:textId="0E94CEF0" w:rsidR="00CC23C6" w:rsidRDefault="00CC23C6" w:rsidP="00CC23C6">
      <w:pPr>
        <w:rPr>
          <w:iCs/>
          <w:lang w:eastAsia="zh-CN"/>
        </w:rPr>
      </w:pPr>
      <w:r>
        <w:rPr>
          <w:iCs/>
          <w:lang w:eastAsia="zh-CN"/>
        </w:rPr>
        <w:t xml:space="preserve">Contributions from AI </w:t>
      </w:r>
      <w:r w:rsidR="00693ADC" w:rsidRPr="00693ADC">
        <w:rPr>
          <w:iCs/>
          <w:lang w:eastAsia="zh-CN"/>
        </w:rPr>
        <w:t>4.2.3</w:t>
      </w:r>
      <w:r w:rsidR="00850172" w:rsidRPr="00850172">
        <w:rPr>
          <w:iCs/>
          <w:lang w:eastAsia="zh-CN"/>
        </w:rPr>
        <w:t xml:space="preserve"> </w:t>
      </w:r>
      <w:r>
        <w:rPr>
          <w:iCs/>
          <w:lang w:eastAsia="zh-CN"/>
        </w:rPr>
        <w:t>are discussed here.</w:t>
      </w:r>
    </w:p>
    <w:p w14:paraId="6D4B85E1" w14:textId="023CA4DB" w:rsidR="00484C5D" w:rsidRPr="00CB0305" w:rsidRDefault="00484C5D" w:rsidP="004B315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1317D99F" w:rsidR="00F53FE2" w:rsidRPr="00BC2CE0" w:rsidRDefault="00810229" w:rsidP="00805BE8">
            <w:pPr>
              <w:spacing w:before="120" w:after="120"/>
            </w:pPr>
            <w:r w:rsidRPr="00BC2CE0">
              <w:t>R4-2110349</w:t>
            </w:r>
          </w:p>
        </w:tc>
        <w:tc>
          <w:tcPr>
            <w:tcW w:w="1427" w:type="dxa"/>
          </w:tcPr>
          <w:p w14:paraId="1A5AAE84" w14:textId="27260BBF" w:rsidR="00F53FE2" w:rsidRPr="00BC2CE0" w:rsidRDefault="00810229" w:rsidP="00805BE8">
            <w:pPr>
              <w:spacing w:before="120" w:after="120"/>
            </w:pPr>
            <w:r w:rsidRPr="00BC2CE0">
              <w:t xml:space="preserve">Huawei, </w:t>
            </w:r>
            <w:proofErr w:type="spellStart"/>
            <w:r w:rsidRPr="00BC2CE0">
              <w:t>HiSilicon</w:t>
            </w:r>
            <w:proofErr w:type="spellEnd"/>
          </w:p>
        </w:tc>
        <w:tc>
          <w:tcPr>
            <w:tcW w:w="6583" w:type="dxa"/>
          </w:tcPr>
          <w:p w14:paraId="23E5CF1A" w14:textId="04A45540" w:rsidR="005E366A" w:rsidRPr="00BC2CE0" w:rsidRDefault="00810229" w:rsidP="0078358E">
            <w:pPr>
              <w:rPr>
                <w:lang w:val="en-US" w:eastAsia="zh-CN"/>
              </w:rPr>
            </w:pPr>
            <w:r w:rsidRPr="00BC2CE0">
              <w:rPr>
                <w:lang w:val="en-US" w:eastAsia="zh-CN"/>
              </w:rPr>
              <w:t xml:space="preserve">CR: On </w:t>
            </w:r>
            <w:r w:rsidRPr="00BC2CE0">
              <w:rPr>
                <w:noProof/>
              </w:rPr>
              <w:t>RRC re-establishment for NB-IoT R13</w:t>
            </w:r>
          </w:p>
        </w:tc>
      </w:tr>
      <w:tr w:rsidR="0083058A" w14:paraId="5DB2EF49" w14:textId="77777777" w:rsidTr="00985481">
        <w:trPr>
          <w:trHeight w:val="468"/>
        </w:trPr>
        <w:tc>
          <w:tcPr>
            <w:tcW w:w="1621" w:type="dxa"/>
          </w:tcPr>
          <w:p w14:paraId="0C173A33" w14:textId="77777777" w:rsidR="00BC2CE0" w:rsidRPr="00BC2CE0" w:rsidRDefault="00BC2CE0"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p>
          <w:p w14:paraId="30B2CBE6" w14:textId="70EE96AC" w:rsidR="0083058A" w:rsidRPr="00BC2CE0" w:rsidRDefault="0083058A" w:rsidP="00805BE8">
            <w:pPr>
              <w:spacing w:before="120" w:after="120"/>
            </w:pPr>
          </w:p>
        </w:tc>
        <w:tc>
          <w:tcPr>
            <w:tcW w:w="1427" w:type="dxa"/>
          </w:tcPr>
          <w:p w14:paraId="5644F904" w14:textId="55C77863" w:rsidR="0083058A" w:rsidRPr="00BC2CE0" w:rsidRDefault="0030473B" w:rsidP="00805BE8">
            <w:pPr>
              <w:spacing w:before="120" w:after="120"/>
            </w:pPr>
            <w:r w:rsidRPr="00BC2CE0">
              <w:t xml:space="preserve">Huawei, </w:t>
            </w:r>
            <w:proofErr w:type="spellStart"/>
            <w:r w:rsidRPr="00BC2CE0">
              <w:t>HiSilicon</w:t>
            </w:r>
            <w:proofErr w:type="spellEnd"/>
          </w:p>
        </w:tc>
        <w:tc>
          <w:tcPr>
            <w:tcW w:w="6583" w:type="dxa"/>
          </w:tcPr>
          <w:p w14:paraId="2F11ECB7" w14:textId="37F8A7C5" w:rsidR="0083058A" w:rsidRPr="00BC2CE0" w:rsidRDefault="0030473B" w:rsidP="00AF6DBF">
            <w:pPr>
              <w:rPr>
                <w:lang w:eastAsia="zh-CN"/>
              </w:rPr>
            </w:pPr>
            <w:r w:rsidRPr="00BC2CE0">
              <w:rPr>
                <w:lang w:eastAsia="zh-CN"/>
              </w:rPr>
              <w:t>CR: On requirements of cell reselection for NB-IoT R14</w:t>
            </w:r>
          </w:p>
        </w:tc>
      </w:tr>
      <w:tr w:rsidR="00140EC0" w14:paraId="202039F3" w14:textId="77777777" w:rsidTr="00985481">
        <w:trPr>
          <w:trHeight w:val="468"/>
        </w:trPr>
        <w:tc>
          <w:tcPr>
            <w:tcW w:w="1621" w:type="dxa"/>
          </w:tcPr>
          <w:p w14:paraId="4877CD96" w14:textId="7DBEB008" w:rsidR="00140EC0" w:rsidRPr="001C3470" w:rsidRDefault="00140EC0" w:rsidP="00805BE8">
            <w:pPr>
              <w:spacing w:before="120" w:after="120"/>
            </w:pPr>
          </w:p>
        </w:tc>
        <w:tc>
          <w:tcPr>
            <w:tcW w:w="1427" w:type="dxa"/>
          </w:tcPr>
          <w:p w14:paraId="3716D6B3" w14:textId="357C5466" w:rsidR="00140EC0" w:rsidRPr="001C3470" w:rsidRDefault="00140EC0" w:rsidP="00805BE8">
            <w:pPr>
              <w:spacing w:before="120" w:after="120"/>
            </w:pPr>
          </w:p>
        </w:tc>
        <w:tc>
          <w:tcPr>
            <w:tcW w:w="6583" w:type="dxa"/>
          </w:tcPr>
          <w:p w14:paraId="02375764" w14:textId="5AA25258" w:rsidR="00140EC0" w:rsidRPr="001C3470" w:rsidRDefault="00140EC0" w:rsidP="00AF6DBF">
            <w:pPr>
              <w:rPr>
                <w:bCs/>
                <w:lang w:val="en-US" w:eastAsia="zh-CN"/>
              </w:rPr>
            </w:pPr>
          </w:p>
        </w:tc>
      </w:tr>
      <w:tr w:rsidR="00140EC0" w14:paraId="6155AB74" w14:textId="77777777" w:rsidTr="00985481">
        <w:trPr>
          <w:trHeight w:val="468"/>
        </w:trPr>
        <w:tc>
          <w:tcPr>
            <w:tcW w:w="1621" w:type="dxa"/>
          </w:tcPr>
          <w:p w14:paraId="497B8C32" w14:textId="54121A0F" w:rsidR="00140EC0" w:rsidRPr="00140EC0" w:rsidRDefault="00140EC0" w:rsidP="00805BE8">
            <w:pPr>
              <w:spacing w:before="120" w:after="120"/>
            </w:pPr>
          </w:p>
        </w:tc>
        <w:tc>
          <w:tcPr>
            <w:tcW w:w="1427" w:type="dxa"/>
          </w:tcPr>
          <w:p w14:paraId="23BE34D4" w14:textId="22989ED5" w:rsidR="00140EC0" w:rsidRDefault="00140EC0" w:rsidP="00805BE8">
            <w:pPr>
              <w:spacing w:before="120" w:after="120"/>
            </w:pPr>
          </w:p>
        </w:tc>
        <w:tc>
          <w:tcPr>
            <w:tcW w:w="6583" w:type="dxa"/>
          </w:tcPr>
          <w:p w14:paraId="52FD7A9D" w14:textId="381BEE7A" w:rsidR="00140EC0" w:rsidRPr="00EA533E" w:rsidRDefault="00140EC0" w:rsidP="00F316E5">
            <w:pPr>
              <w:rPr>
                <w:b/>
                <w:lang w:val="en-US" w:eastAsia="zh-CN"/>
              </w:rPr>
            </w:pPr>
          </w:p>
        </w:tc>
      </w:tr>
    </w:tbl>
    <w:p w14:paraId="3E29E2AF" w14:textId="77777777" w:rsidR="00484C5D" w:rsidRPr="004A7544" w:rsidRDefault="00484C5D" w:rsidP="005B4802"/>
    <w:p w14:paraId="67EA3547" w14:textId="407DC46C" w:rsidR="00484C5D" w:rsidRPr="004A7544" w:rsidRDefault="00837458" w:rsidP="004B315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4F08B513" w14:textId="77777777" w:rsidR="00C04FFF" w:rsidRPr="00C04FFF" w:rsidRDefault="00C04FFF" w:rsidP="00C04FFF">
      <w:pPr>
        <w:spacing w:after="120"/>
        <w:rPr>
          <w:color w:val="0070C0"/>
          <w:szCs w:val="24"/>
          <w:lang w:eastAsia="zh-CN"/>
        </w:rPr>
      </w:pPr>
    </w:p>
    <w:p w14:paraId="2F59D28F" w14:textId="77777777" w:rsidR="00DC2500" w:rsidRPr="00A612AC" w:rsidRDefault="00DC2500" w:rsidP="004B315B">
      <w:pPr>
        <w:pStyle w:val="Heading2"/>
        <w:rPr>
          <w:lang w:val="en-US"/>
          <w:rPrChange w:id="0" w:author="Santhan Thangarasa" w:date="2021-05-21T11:42:00Z">
            <w:rPr/>
          </w:rPrChange>
        </w:rPr>
      </w:pPr>
      <w:r w:rsidRPr="00A612AC">
        <w:rPr>
          <w:lang w:val="en-US"/>
          <w:rPrChange w:id="1" w:author="Santhan Thangarasa" w:date="2021-05-21T11:42:00Z">
            <w:rPr/>
          </w:rPrChange>
        </w:rPr>
        <w:t xml:space="preserve">Companies views’ collection for 1st round </w:t>
      </w:r>
    </w:p>
    <w:p w14:paraId="2A1A3671" w14:textId="7DD8B522" w:rsidR="003418CB" w:rsidRDefault="00DC2500" w:rsidP="00CC6A5A">
      <w:pPr>
        <w:pStyle w:val="Heading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029FE97B"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4B315B">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415B0" w:rsidRPr="00571777" w14:paraId="570A5116" w14:textId="77777777" w:rsidTr="00965993">
        <w:tc>
          <w:tcPr>
            <w:tcW w:w="1236"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97935" w:rsidRPr="00571777" w14:paraId="07DECF26" w14:textId="77777777" w:rsidTr="00965993">
        <w:tc>
          <w:tcPr>
            <w:tcW w:w="1236" w:type="dxa"/>
            <w:vMerge w:val="restart"/>
          </w:tcPr>
          <w:p w14:paraId="41D5B081" w14:textId="3682BD50" w:rsidR="00097935" w:rsidRPr="0070775E" w:rsidRDefault="00097935" w:rsidP="00805BE8">
            <w:pPr>
              <w:spacing w:after="120"/>
              <w:rPr>
                <w:rFonts w:eastAsiaTheme="minorEastAsia"/>
                <w:color w:val="000000" w:themeColor="text1"/>
                <w:lang w:val="en-US" w:eastAsia="zh-CN"/>
              </w:rPr>
            </w:pPr>
            <w:r w:rsidRPr="00BC2CE0">
              <w:t>R4-2110349</w:t>
            </w:r>
            <w:r>
              <w:t xml:space="preserve"> (</w:t>
            </w:r>
            <w:r w:rsidRPr="00BC2CE0">
              <w:t xml:space="preserve">Huawei, </w:t>
            </w:r>
            <w:proofErr w:type="spellStart"/>
            <w:r w:rsidRPr="00BC2CE0">
              <w:t>HiSilicon</w:t>
            </w:r>
            <w:proofErr w:type="spellEnd"/>
            <w:r>
              <w:t>)</w:t>
            </w:r>
          </w:p>
        </w:tc>
        <w:tc>
          <w:tcPr>
            <w:tcW w:w="8395" w:type="dxa"/>
          </w:tcPr>
          <w:p w14:paraId="4BB207B7" w14:textId="2D1E2F96" w:rsidR="00097935" w:rsidRPr="003418CB" w:rsidRDefault="00097935"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097935" w:rsidRPr="00571777" w14:paraId="6107E4A4" w14:textId="77777777" w:rsidTr="00965993">
        <w:tc>
          <w:tcPr>
            <w:tcW w:w="1236" w:type="dxa"/>
            <w:vMerge/>
          </w:tcPr>
          <w:p w14:paraId="5C77C2BE"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7976E3A3" w14:textId="458FCFFC" w:rsidR="00097935" w:rsidRDefault="00097935"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97935" w:rsidRPr="00571777" w14:paraId="629BFFB8" w14:textId="77777777" w:rsidTr="00965993">
        <w:tc>
          <w:tcPr>
            <w:tcW w:w="1236" w:type="dxa"/>
            <w:vMerge/>
          </w:tcPr>
          <w:p w14:paraId="52AF9FD7" w14:textId="77777777" w:rsidR="00097935" w:rsidRPr="0070775E" w:rsidRDefault="00097935" w:rsidP="00571777">
            <w:pPr>
              <w:spacing w:after="120"/>
              <w:rPr>
                <w:rFonts w:eastAsiaTheme="minorEastAsia"/>
                <w:color w:val="000000" w:themeColor="text1"/>
                <w:lang w:val="en-US" w:eastAsia="zh-CN"/>
              </w:rPr>
            </w:pPr>
          </w:p>
        </w:tc>
        <w:tc>
          <w:tcPr>
            <w:tcW w:w="8395" w:type="dxa"/>
          </w:tcPr>
          <w:p w14:paraId="3693E3EE" w14:textId="2E93CD35" w:rsidR="00097935" w:rsidRDefault="00097935" w:rsidP="00551B8A">
            <w:pPr>
              <w:spacing w:after="120"/>
              <w:rPr>
                <w:rFonts w:eastAsiaTheme="minorEastAsia"/>
                <w:color w:val="0070C0"/>
                <w:lang w:val="en-US" w:eastAsia="zh-CN"/>
              </w:rPr>
            </w:pPr>
            <w:ins w:id="2" w:author="Santhan Thangarasa" w:date="2021-05-19T13:29:00Z">
              <w:r w:rsidRPr="00051AE8">
                <w:rPr>
                  <w:rFonts w:eastAsiaTheme="minorEastAsia"/>
                  <w:color w:val="000000" w:themeColor="text1"/>
                  <w:u w:val="single"/>
                  <w:lang w:val="en-US" w:eastAsia="zh-CN"/>
                  <w:rPrChange w:id="3" w:author="Santhan Thangarasa" w:date="2021-05-19T13:29:00Z">
                    <w:rPr>
                      <w:rFonts w:eastAsiaTheme="minorEastAsia"/>
                      <w:color w:val="000000" w:themeColor="text1"/>
                      <w:lang w:val="en-US" w:eastAsia="zh-CN"/>
                    </w:rPr>
                  </w:rPrChange>
                </w:rPr>
                <w:t>Ericsson:</w:t>
              </w:r>
              <w:r>
                <w:rPr>
                  <w:rFonts w:eastAsiaTheme="minorEastAsia"/>
                  <w:color w:val="000000" w:themeColor="text1"/>
                  <w:lang w:val="en-US" w:eastAsia="zh-CN"/>
                </w:rPr>
                <w:t xml:space="preserve"> </w:t>
              </w:r>
              <w:r w:rsidRPr="00551B8A">
                <w:rPr>
                  <w:rFonts w:eastAsiaTheme="minorEastAsia"/>
                  <w:color w:val="000000" w:themeColor="text1"/>
                  <w:lang w:val="en-US" w:eastAsia="zh-CN"/>
                </w:rPr>
                <w:t xml:space="preserve">The CE level of the measured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be different than the CE level of the current </w:t>
              </w:r>
              <w:proofErr w:type="spellStart"/>
              <w:r w:rsidRPr="00551B8A">
                <w:rPr>
                  <w:rFonts w:eastAsiaTheme="minorEastAsia"/>
                  <w:color w:val="000000" w:themeColor="text1"/>
                  <w:lang w:val="en-US" w:eastAsia="zh-CN"/>
                </w:rPr>
                <w:t>servin</w:t>
              </w:r>
              <w:proofErr w:type="spellEnd"/>
              <w:r w:rsidRPr="00551B8A">
                <w:rPr>
                  <w:rFonts w:eastAsiaTheme="minorEastAsia"/>
                  <w:color w:val="000000" w:themeColor="text1"/>
                  <w:lang w:val="en-US" w:eastAsia="zh-CN"/>
                </w:rPr>
                <w:t xml:space="preserve"> cell. That is why there is a relation defined for Q2 in Table </w:t>
              </w:r>
              <w:proofErr w:type="spellStart"/>
              <w:r w:rsidRPr="00551B8A">
                <w:rPr>
                  <w:rFonts w:eastAsiaTheme="minorEastAsia"/>
                  <w:color w:val="000000" w:themeColor="text1"/>
                  <w:lang w:val="en-US" w:eastAsia="zh-CN"/>
                </w:rPr>
                <w:t>Table</w:t>
              </w:r>
              <w:proofErr w:type="spellEnd"/>
              <w:r w:rsidRPr="00551B8A">
                <w:rPr>
                  <w:rFonts w:eastAsiaTheme="minorEastAsia"/>
                  <w:color w:val="000000" w:themeColor="text1"/>
                  <w:lang w:val="en-US" w:eastAsia="zh-CN"/>
                </w:rPr>
                <w:t xml:space="preserve"> 4.6.2.4-1 . This table shows that the </w:t>
              </w:r>
              <w:proofErr w:type="spellStart"/>
              <w:r w:rsidRPr="00551B8A">
                <w:rPr>
                  <w:rFonts w:eastAsiaTheme="minorEastAsia"/>
                  <w:color w:val="000000" w:themeColor="text1"/>
                  <w:lang w:val="en-US" w:eastAsia="zh-CN"/>
                </w:rPr>
                <w:t>neighbour</w:t>
              </w:r>
              <w:proofErr w:type="spellEnd"/>
              <w:r w:rsidRPr="00551B8A">
                <w:rPr>
                  <w:rFonts w:eastAsiaTheme="minorEastAsia"/>
                  <w:color w:val="000000" w:themeColor="text1"/>
                  <w:lang w:val="en-US" w:eastAsia="zh-CN"/>
                </w:rPr>
                <w:t xml:space="preserve"> cell can </w:t>
              </w:r>
              <w:proofErr w:type="spellStart"/>
              <w:r w:rsidRPr="00551B8A">
                <w:rPr>
                  <w:rFonts w:eastAsiaTheme="minorEastAsia"/>
                  <w:color w:val="000000" w:themeColor="text1"/>
                  <w:lang w:val="en-US" w:eastAsia="zh-CN"/>
                </w:rPr>
                <w:t>hvae</w:t>
              </w:r>
              <w:proofErr w:type="spellEnd"/>
              <w:r w:rsidRPr="00551B8A">
                <w:rPr>
                  <w:rFonts w:eastAsiaTheme="minorEastAsia"/>
                  <w:color w:val="000000" w:themeColor="text1"/>
                  <w:lang w:val="en-US" w:eastAsia="zh-CN"/>
                </w:rPr>
                <w:t xml:space="preserve"> good coverage although the UE is operating in enhanced coverage </w:t>
              </w:r>
              <w:proofErr w:type="spellStart"/>
              <w:r w:rsidRPr="00551B8A">
                <w:rPr>
                  <w:rFonts w:eastAsiaTheme="minorEastAsia"/>
                  <w:color w:val="000000" w:themeColor="text1"/>
                  <w:lang w:val="en-US" w:eastAsia="zh-CN"/>
                </w:rPr>
                <w:t>wrt</w:t>
              </w:r>
              <w:proofErr w:type="spellEnd"/>
              <w:r w:rsidRPr="00551B8A">
                <w:rPr>
                  <w:rFonts w:eastAsiaTheme="minorEastAsia"/>
                  <w:color w:val="000000" w:themeColor="text1"/>
                  <w:lang w:val="en-US" w:eastAsia="zh-CN"/>
                </w:rPr>
                <w:t xml:space="preserve"> serving cell. Hence, this change is not needed.</w:t>
              </w:r>
            </w:ins>
          </w:p>
        </w:tc>
      </w:tr>
      <w:tr w:rsidR="00097935" w:rsidRPr="00571777" w14:paraId="61DB3024" w14:textId="77777777" w:rsidTr="00965993">
        <w:trPr>
          <w:ins w:id="4" w:author="Carlos Cabrera-Mercader" w:date="2021-05-20T08:26:00Z"/>
        </w:trPr>
        <w:tc>
          <w:tcPr>
            <w:tcW w:w="1236" w:type="dxa"/>
            <w:vMerge/>
          </w:tcPr>
          <w:p w14:paraId="430C2C04" w14:textId="77777777" w:rsidR="00097935" w:rsidRPr="0070775E" w:rsidRDefault="00097935" w:rsidP="00571777">
            <w:pPr>
              <w:spacing w:after="120"/>
              <w:rPr>
                <w:ins w:id="5" w:author="Carlos Cabrera-Mercader" w:date="2021-05-20T08:26:00Z"/>
                <w:rFonts w:eastAsiaTheme="minorEastAsia"/>
                <w:color w:val="000000" w:themeColor="text1"/>
                <w:lang w:val="en-US" w:eastAsia="zh-CN"/>
              </w:rPr>
            </w:pPr>
          </w:p>
        </w:tc>
        <w:tc>
          <w:tcPr>
            <w:tcW w:w="8395" w:type="dxa"/>
          </w:tcPr>
          <w:p w14:paraId="4501670D" w14:textId="075B4FF8" w:rsidR="00097935" w:rsidRPr="007E5592" w:rsidRDefault="00097935" w:rsidP="00551B8A">
            <w:pPr>
              <w:spacing w:after="120"/>
              <w:rPr>
                <w:ins w:id="6" w:author="Carlos Cabrera-Mercader" w:date="2021-05-20T08:26:00Z"/>
                <w:rFonts w:eastAsiaTheme="minorEastAsia"/>
                <w:color w:val="000000" w:themeColor="text1"/>
                <w:u w:val="single"/>
                <w:lang w:val="en-US" w:eastAsia="zh-CN"/>
              </w:rPr>
            </w:pPr>
            <w:ins w:id="7" w:author="Carlos Cabrera-Mercader" w:date="2021-05-20T08:26:00Z">
              <w:r>
                <w:rPr>
                  <w:rFonts w:eastAsiaTheme="minorEastAsia"/>
                  <w:color w:val="000000" w:themeColor="text1"/>
                  <w:u w:val="single"/>
                  <w:lang w:val="en-US" w:eastAsia="zh-CN"/>
                </w:rPr>
                <w:t>Qualcomm: Ericsson makes a valid point</w:t>
              </w:r>
            </w:ins>
            <w:ins w:id="8" w:author="Carlos Cabrera-Mercader" w:date="2021-05-20T08:33:00Z">
              <w:r>
                <w:rPr>
                  <w:rFonts w:eastAsiaTheme="minorEastAsia"/>
                  <w:color w:val="000000" w:themeColor="text1"/>
                  <w:u w:val="single"/>
                  <w:lang w:val="en-US" w:eastAsia="zh-CN"/>
                </w:rPr>
                <w:t xml:space="preserve"> and the change </w:t>
              </w:r>
            </w:ins>
            <w:ins w:id="9" w:author="Carlos Cabrera-Mercader" w:date="2021-05-20T08:35:00Z">
              <w:r>
                <w:rPr>
                  <w:rFonts w:eastAsiaTheme="minorEastAsia"/>
                  <w:color w:val="000000" w:themeColor="text1"/>
                  <w:u w:val="single"/>
                  <w:lang w:val="en-US" w:eastAsia="zh-CN"/>
                </w:rPr>
                <w:t>w</w:t>
              </w:r>
            </w:ins>
            <w:ins w:id="10" w:author="Carlos Cabrera-Mercader" w:date="2021-05-20T08:33:00Z">
              <w:r>
                <w:rPr>
                  <w:rFonts w:eastAsiaTheme="minorEastAsia"/>
                  <w:color w:val="000000" w:themeColor="text1"/>
                  <w:u w:val="single"/>
                  <w:lang w:val="en-US" w:eastAsia="zh-CN"/>
                </w:rPr>
                <w:t xml:space="preserve">ould not be </w:t>
              </w:r>
            </w:ins>
            <w:ins w:id="11" w:author="Carlos Cabrera-Mercader" w:date="2021-05-20T08:36:00Z">
              <w:r>
                <w:rPr>
                  <w:rFonts w:eastAsiaTheme="minorEastAsia"/>
                  <w:color w:val="000000" w:themeColor="text1"/>
                  <w:u w:val="single"/>
                  <w:lang w:val="en-US" w:eastAsia="zh-CN"/>
                </w:rPr>
                <w:t>justified by</w:t>
              </w:r>
            </w:ins>
            <w:ins w:id="12" w:author="Carlos Cabrera-Mercader" w:date="2021-05-20T08:35:00Z">
              <w:r>
                <w:rPr>
                  <w:rFonts w:eastAsiaTheme="minorEastAsia"/>
                  <w:color w:val="000000" w:themeColor="text1"/>
                  <w:u w:val="single"/>
                  <w:lang w:val="en-US" w:eastAsia="zh-CN"/>
                </w:rPr>
                <w:t xml:space="preserve"> </w:t>
              </w:r>
            </w:ins>
            <w:ins w:id="13" w:author="Carlos Cabrera-Mercader" w:date="2021-05-20T08:34:00Z">
              <w:r>
                <w:rPr>
                  <w:rFonts w:eastAsiaTheme="minorEastAsia"/>
                  <w:color w:val="000000" w:themeColor="text1"/>
                  <w:u w:val="single"/>
                  <w:lang w:val="en-US" w:eastAsia="zh-CN"/>
                </w:rPr>
                <w:t>the stated reason for change. As an aside, perhaps</w:t>
              </w:r>
            </w:ins>
            <w:ins w:id="14" w:author="Carlos Cabrera-Mercader" w:date="2021-05-20T08:27:00Z">
              <w:r>
                <w:rPr>
                  <w:rFonts w:eastAsiaTheme="minorEastAsia"/>
                  <w:color w:val="000000" w:themeColor="text1"/>
                  <w:u w:val="single"/>
                  <w:lang w:val="en-US" w:eastAsia="zh-CN"/>
                </w:rPr>
                <w:t xml:space="preserve"> RAN4 </w:t>
              </w:r>
            </w:ins>
            <w:ins w:id="15" w:author="Carlos Cabrera-Mercader" w:date="2021-05-20T08:34:00Z">
              <w:r>
                <w:rPr>
                  <w:rFonts w:eastAsiaTheme="minorEastAsia"/>
                  <w:color w:val="000000" w:themeColor="text1"/>
                  <w:u w:val="single"/>
                  <w:lang w:val="en-US" w:eastAsia="zh-CN"/>
                </w:rPr>
                <w:t>needs to discuss</w:t>
              </w:r>
            </w:ins>
            <w:ins w:id="16" w:author="Carlos Cabrera-Mercader" w:date="2021-05-20T08:28:00Z">
              <w:r>
                <w:rPr>
                  <w:rFonts w:eastAsiaTheme="minorEastAsia"/>
                  <w:color w:val="000000" w:themeColor="text1"/>
                  <w:u w:val="single"/>
                  <w:lang w:val="en-US" w:eastAsia="zh-CN"/>
                </w:rPr>
                <w:t xml:space="preserve"> </w:t>
              </w:r>
            </w:ins>
            <w:ins w:id="17" w:author="Carlos Cabrera-Mercader" w:date="2021-05-20T08:34:00Z">
              <w:r>
                <w:rPr>
                  <w:rFonts w:eastAsiaTheme="minorEastAsia"/>
                  <w:color w:val="000000" w:themeColor="text1"/>
                  <w:u w:val="single"/>
                  <w:lang w:val="en-US" w:eastAsia="zh-CN"/>
                </w:rPr>
                <w:t xml:space="preserve">what </w:t>
              </w:r>
            </w:ins>
            <w:ins w:id="18" w:author="Carlos Cabrera-Mercader" w:date="2021-05-20T08:29:00Z">
              <w:r>
                <w:rPr>
                  <w:rFonts w:eastAsiaTheme="minorEastAsia"/>
                  <w:color w:val="000000" w:themeColor="text1"/>
                  <w:u w:val="single"/>
                  <w:lang w:val="en-US" w:eastAsia="zh-CN"/>
                </w:rPr>
                <w:t xml:space="preserve">would be </w:t>
              </w:r>
            </w:ins>
            <w:ins w:id="19" w:author="Carlos Cabrera-Mercader" w:date="2021-05-20T08:28:00Z">
              <w:r>
                <w:rPr>
                  <w:rFonts w:eastAsiaTheme="minorEastAsia"/>
                  <w:color w:val="000000" w:themeColor="text1"/>
                  <w:u w:val="single"/>
                  <w:lang w:val="en-US" w:eastAsia="zh-CN"/>
                </w:rPr>
                <w:t>the signal quality</w:t>
              </w:r>
            </w:ins>
            <w:ins w:id="20" w:author="Carlos Cabrera-Mercader" w:date="2021-05-20T08:27:00Z">
              <w:r>
                <w:rPr>
                  <w:rFonts w:eastAsiaTheme="minorEastAsia"/>
                  <w:color w:val="000000" w:themeColor="text1"/>
                  <w:u w:val="single"/>
                  <w:lang w:val="en-US" w:eastAsia="zh-CN"/>
                </w:rPr>
                <w:t xml:space="preserve"> </w:t>
              </w:r>
            </w:ins>
            <w:ins w:id="21" w:author="Carlos Cabrera-Mercader" w:date="2021-05-20T08:30:00Z">
              <w:r>
                <w:rPr>
                  <w:rFonts w:eastAsiaTheme="minorEastAsia"/>
                  <w:color w:val="000000" w:themeColor="text1"/>
                  <w:u w:val="single"/>
                  <w:lang w:val="en-US" w:eastAsia="zh-CN"/>
                </w:rPr>
                <w:t>to guarantee</w:t>
              </w:r>
            </w:ins>
            <w:ins w:id="22" w:author="Carlos Cabrera-Mercader" w:date="2021-05-20T08:29:00Z">
              <w:r>
                <w:rPr>
                  <w:rFonts w:eastAsiaTheme="minorEastAsia"/>
                  <w:color w:val="000000" w:themeColor="text1"/>
                  <w:u w:val="single"/>
                  <w:lang w:val="en-US" w:eastAsia="zh-CN"/>
                </w:rPr>
                <w:t xml:space="preserve"> successful detection on the first attempt</w:t>
              </w:r>
            </w:ins>
            <w:ins w:id="23" w:author="Carlos Cabrera-Mercader" w:date="2021-05-20T08:34:00Z">
              <w:r>
                <w:rPr>
                  <w:rFonts w:eastAsiaTheme="minorEastAsia"/>
                  <w:color w:val="000000" w:themeColor="text1"/>
                  <w:u w:val="single"/>
                  <w:lang w:val="en-US" w:eastAsia="zh-CN"/>
                </w:rPr>
                <w:t>.</w:t>
              </w:r>
            </w:ins>
          </w:p>
        </w:tc>
      </w:tr>
      <w:tr w:rsidR="00097935" w:rsidRPr="00571777" w14:paraId="5BAB4CF4" w14:textId="77777777" w:rsidTr="00965993">
        <w:trPr>
          <w:ins w:id="24" w:author="Nokia" w:date="2021-05-21T07:21:00Z"/>
        </w:trPr>
        <w:tc>
          <w:tcPr>
            <w:tcW w:w="1236" w:type="dxa"/>
            <w:vMerge/>
          </w:tcPr>
          <w:p w14:paraId="450C6D0E" w14:textId="77777777" w:rsidR="00097935" w:rsidRPr="0070775E" w:rsidRDefault="00097935" w:rsidP="00571777">
            <w:pPr>
              <w:spacing w:after="120"/>
              <w:rPr>
                <w:ins w:id="25" w:author="Nokia" w:date="2021-05-21T07:21:00Z"/>
                <w:rFonts w:eastAsiaTheme="minorEastAsia"/>
                <w:color w:val="000000" w:themeColor="text1"/>
                <w:lang w:val="en-US" w:eastAsia="zh-CN"/>
              </w:rPr>
            </w:pPr>
          </w:p>
        </w:tc>
        <w:tc>
          <w:tcPr>
            <w:tcW w:w="8395" w:type="dxa"/>
          </w:tcPr>
          <w:p w14:paraId="08C07DEB" w14:textId="12759430" w:rsidR="00097935" w:rsidRDefault="00097935" w:rsidP="00551B8A">
            <w:pPr>
              <w:spacing w:after="120"/>
              <w:rPr>
                <w:ins w:id="26" w:author="Nokia" w:date="2021-05-21T07:21:00Z"/>
                <w:rFonts w:eastAsiaTheme="minorEastAsia"/>
                <w:color w:val="000000" w:themeColor="text1"/>
                <w:u w:val="single"/>
                <w:lang w:val="en-US" w:eastAsia="zh-CN"/>
              </w:rPr>
            </w:pPr>
            <w:ins w:id="27" w:author="Nokia" w:date="2021-05-21T07:21:00Z">
              <w:r>
                <w:rPr>
                  <w:rFonts w:eastAsiaTheme="minorEastAsia"/>
                  <w:color w:val="0070C0"/>
                  <w:lang w:val="en-US" w:eastAsia="zh-CN"/>
                </w:rPr>
                <w:t xml:space="preserve">Nokia: We agree with Ericsson that CE level may be different for serving cell and </w:t>
              </w:r>
              <w:proofErr w:type="spellStart"/>
              <w:r>
                <w:rPr>
                  <w:rFonts w:eastAsiaTheme="minorEastAsia"/>
                  <w:color w:val="0070C0"/>
                  <w:lang w:val="en-US" w:eastAsia="zh-CN"/>
                </w:rPr>
                <w:t>neighbour</w:t>
              </w:r>
              <w:proofErr w:type="spellEnd"/>
              <w:r>
                <w:rPr>
                  <w:rFonts w:eastAsiaTheme="minorEastAsia"/>
                  <w:color w:val="0070C0"/>
                  <w:lang w:val="en-US" w:eastAsia="zh-CN"/>
                </w:rPr>
                <w:t xml:space="preserve"> cell. This case is obviously treated by the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requirement. Thus, the CR is not needed.</w:t>
              </w:r>
            </w:ins>
          </w:p>
        </w:tc>
      </w:tr>
      <w:tr w:rsidR="00097935" w:rsidRPr="00571777" w14:paraId="4941DCDB" w14:textId="77777777" w:rsidTr="00965993">
        <w:trPr>
          <w:ins w:id="28" w:author="Huawei" w:date="2021-05-21T09:28:00Z"/>
        </w:trPr>
        <w:tc>
          <w:tcPr>
            <w:tcW w:w="1236" w:type="dxa"/>
            <w:vMerge/>
          </w:tcPr>
          <w:p w14:paraId="5D62F000" w14:textId="77777777" w:rsidR="00097935" w:rsidRPr="00B15585" w:rsidRDefault="00097935" w:rsidP="00571777">
            <w:pPr>
              <w:spacing w:after="120"/>
              <w:rPr>
                <w:ins w:id="29" w:author="Huawei" w:date="2021-05-21T09:28:00Z"/>
                <w:rFonts w:eastAsiaTheme="minorEastAsia"/>
                <w:color w:val="000000" w:themeColor="text1"/>
                <w:lang w:eastAsia="zh-CN"/>
                <w:rPrChange w:id="30" w:author="Huawei" w:date="2021-05-21T09:28:00Z">
                  <w:rPr>
                    <w:ins w:id="31" w:author="Huawei" w:date="2021-05-21T09:28:00Z"/>
                    <w:rFonts w:eastAsiaTheme="minorEastAsia"/>
                    <w:color w:val="000000" w:themeColor="text1"/>
                    <w:lang w:val="en-US" w:eastAsia="zh-CN"/>
                  </w:rPr>
                </w:rPrChange>
              </w:rPr>
            </w:pPr>
          </w:p>
        </w:tc>
        <w:tc>
          <w:tcPr>
            <w:tcW w:w="8395" w:type="dxa"/>
          </w:tcPr>
          <w:p w14:paraId="5B5C5D1E" w14:textId="77777777" w:rsidR="00097935" w:rsidRDefault="00097935" w:rsidP="00B15585">
            <w:pPr>
              <w:spacing w:after="120"/>
              <w:rPr>
                <w:ins w:id="32" w:author="Huawei" w:date="2021-05-21T09:28:00Z"/>
                <w:rFonts w:eastAsiaTheme="minorEastAsia"/>
                <w:color w:val="000000" w:themeColor="text1"/>
                <w:u w:val="single"/>
                <w:lang w:val="en-US" w:eastAsia="zh-CN"/>
              </w:rPr>
            </w:pPr>
            <w:ins w:id="33" w:author="Huawei" w:date="2021-05-21T09:28:00Z">
              <w:r>
                <w:rPr>
                  <w:rFonts w:eastAsiaTheme="minorEastAsia"/>
                  <w:color w:val="000000" w:themeColor="text1"/>
                  <w:u w:val="single"/>
                  <w:lang w:val="en-US" w:eastAsia="zh-CN"/>
                </w:rPr>
                <w:t>Huawei:</w:t>
              </w:r>
            </w:ins>
          </w:p>
          <w:p w14:paraId="016D4063" w14:textId="19CFC722" w:rsidR="00097935" w:rsidRDefault="00097935" w:rsidP="00B15585">
            <w:pPr>
              <w:spacing w:after="120"/>
              <w:rPr>
                <w:ins w:id="34" w:author="Huawei" w:date="2021-05-21T09:28:00Z"/>
                <w:rFonts w:eastAsiaTheme="minorEastAsia"/>
                <w:color w:val="000000" w:themeColor="text1"/>
                <w:u w:val="single"/>
                <w:lang w:val="en-US" w:eastAsia="zh-CN"/>
              </w:rPr>
            </w:pPr>
            <w:ins w:id="35" w:author="Huawei" w:date="2021-05-21T09:28:00Z">
              <w:r>
                <w:rPr>
                  <w:rFonts w:eastAsiaTheme="minorEastAsia"/>
                  <w:color w:val="000000" w:themeColor="text1"/>
                  <w:u w:val="single"/>
                  <w:lang w:val="en-US" w:eastAsia="zh-CN"/>
                </w:rPr>
                <w:t>To Ericsson and Nokia comments:</w:t>
              </w:r>
            </w:ins>
          </w:p>
          <w:p w14:paraId="4EF47CD0" w14:textId="77777777" w:rsidR="00097935" w:rsidRDefault="00097935" w:rsidP="00B15585">
            <w:pPr>
              <w:spacing w:after="120"/>
              <w:rPr>
                <w:ins w:id="36" w:author="Huawei" w:date="2021-05-21T09:36:00Z"/>
                <w:rFonts w:eastAsiaTheme="minorEastAsia"/>
                <w:color w:val="000000" w:themeColor="text1"/>
                <w:u w:val="single"/>
                <w:lang w:val="en-US" w:eastAsia="zh-CN"/>
              </w:rPr>
            </w:pPr>
            <w:ins w:id="37" w:author="Huawei" w:date="2021-05-21T09:28:00Z">
              <w:r>
                <w:rPr>
                  <w:rFonts w:eastAsiaTheme="minorEastAsia"/>
                  <w:color w:val="000000" w:themeColor="text1"/>
                  <w:u w:val="single"/>
                  <w:lang w:val="en-US" w:eastAsia="zh-CN"/>
                </w:rPr>
                <w:t>We have some different understandings. From Ericsson’s comments, 6.5.2.1 is for “serving cell” in normal coverage and 6.5.2.2 is for “serving cell” in enhanced coverage. But we have different understandings. First, different from cell reselection requirements as mentioned, there is no “serving cell” in RRC re-establishment. It could be observed from the test cases (A</w:t>
              </w:r>
              <w:r w:rsidRPr="00FF3C53">
                <w:rPr>
                  <w:snapToGrid w:val="0"/>
                </w:rPr>
                <w:t>.6.1.15</w:t>
              </w:r>
              <w:r>
                <w:rPr>
                  <w:snapToGrid w:val="0"/>
                </w:rPr>
                <w:t xml:space="preserve"> and A.6.1.16</w:t>
              </w:r>
              <w:r>
                <w:rPr>
                  <w:rFonts w:eastAsiaTheme="minorEastAsia"/>
                  <w:color w:val="000000" w:themeColor="text1"/>
                  <w:u w:val="single"/>
                  <w:lang w:val="en-US" w:eastAsia="zh-CN"/>
                </w:rPr>
                <w:t>), the channel condition of the nCell1 is same for both NC and EC, and what different is the conditions of nCell2 (4 dB for NC, -12.6 dB for EC). Also as mentioned about the Q, by tracking the change history of the spec, the requirements were also organized in the similar way as cell reselection (</w:t>
              </w:r>
              <w:r w:rsidRPr="00717563">
                <w:rPr>
                  <w:rFonts w:eastAsiaTheme="minorEastAsia"/>
                  <w:color w:val="000000" w:themeColor="text1"/>
                  <w:u w:val="single"/>
                  <w:lang w:val="en-US" w:eastAsia="zh-CN"/>
                </w:rPr>
                <w:t>R4-164457</w:t>
              </w:r>
              <w:r>
                <w:rPr>
                  <w:rFonts w:eastAsiaTheme="minorEastAsia"/>
                  <w:color w:val="000000" w:themeColor="text1"/>
                  <w:u w:val="single"/>
                  <w:lang w:val="en-US" w:eastAsia="zh-CN"/>
                </w:rPr>
                <w:t xml:space="preserve">), that there is Q and </w:t>
              </w:r>
              <w:proofErr w:type="spellStart"/>
              <w:r>
                <w:rPr>
                  <w:rFonts w:eastAsiaTheme="minorEastAsia"/>
                  <w:color w:val="000000" w:themeColor="text1"/>
                  <w:u w:val="single"/>
                  <w:lang w:val="en-US" w:eastAsia="zh-CN"/>
                </w:rPr>
                <w:t>Tsearch</w:t>
              </w:r>
              <w:proofErr w:type="spellEnd"/>
              <w:r>
                <w:rPr>
                  <w:rFonts w:eastAsiaTheme="minorEastAsia"/>
                  <w:color w:val="000000" w:themeColor="text1"/>
                  <w:u w:val="single"/>
                  <w:lang w:val="en-US" w:eastAsia="zh-CN"/>
                </w:rPr>
                <w:t xml:space="preserve"> is different when Q &gt;-6 dB and -15 dB &gt;Q&gt; -6 dB in the same clause, and Q is defined as </w:t>
              </w:r>
              <w:r w:rsidRPr="00717563">
                <w:rPr>
                  <w:rFonts w:eastAsiaTheme="minorEastAsia"/>
                  <w:color w:val="000000" w:themeColor="text1"/>
                  <w:u w:val="single"/>
                  <w:lang w:val="en-US" w:eastAsia="zh-CN"/>
                </w:rPr>
                <w:t xml:space="preserve">the NSCH </w:t>
              </w:r>
              <w:proofErr w:type="spellStart"/>
              <w:r w:rsidRPr="00717563">
                <w:rPr>
                  <w:rFonts w:eastAsiaTheme="minorEastAsia"/>
                  <w:color w:val="000000" w:themeColor="text1"/>
                  <w:u w:val="single"/>
                  <w:lang w:val="en-US" w:eastAsia="zh-CN"/>
                </w:rPr>
                <w:t>Ês</w:t>
              </w:r>
              <w:proofErr w:type="spellEnd"/>
              <w:r w:rsidRPr="00717563">
                <w:rPr>
                  <w:rFonts w:eastAsiaTheme="minorEastAsia"/>
                  <w:color w:val="000000" w:themeColor="text1"/>
                  <w:u w:val="single"/>
                  <w:lang w:val="en-US" w:eastAsia="zh-CN"/>
                </w:rPr>
                <w:t>/</w:t>
              </w:r>
              <w:proofErr w:type="spellStart"/>
              <w:r w:rsidRPr="00717563">
                <w:rPr>
                  <w:rFonts w:eastAsiaTheme="minorEastAsia"/>
                  <w:color w:val="000000" w:themeColor="text1"/>
                  <w:u w:val="single"/>
                  <w:lang w:val="en-US" w:eastAsia="zh-CN"/>
                </w:rPr>
                <w:t>Iot</w:t>
              </w:r>
              <w:proofErr w:type="spellEnd"/>
              <w:r w:rsidRPr="00717563">
                <w:rPr>
                  <w:rFonts w:eastAsiaTheme="minorEastAsia"/>
                  <w:color w:val="000000" w:themeColor="text1"/>
                  <w:u w:val="single"/>
                  <w:lang w:val="en-US" w:eastAsia="zh-CN"/>
                </w:rPr>
                <w:t xml:space="preserve"> of target</w:t>
              </w:r>
            </w:ins>
            <w:ins w:id="38" w:author="Huawei" w:date="2021-05-21T09:32:00Z">
              <w:r>
                <w:rPr>
                  <w:rFonts w:eastAsiaTheme="minorEastAsia"/>
                  <w:color w:val="000000" w:themeColor="text1"/>
                  <w:u w:val="single"/>
                  <w:lang w:val="en-US" w:eastAsia="zh-CN"/>
                </w:rPr>
                <w:t xml:space="preserve"> Cell NOT serving Cell</w:t>
              </w:r>
            </w:ins>
            <w:ins w:id="39" w:author="Huawei" w:date="2021-05-21T09:28:00Z">
              <w:r>
                <w:rPr>
                  <w:rFonts w:eastAsiaTheme="minorEastAsia"/>
                  <w:color w:val="000000" w:themeColor="text1"/>
                  <w:u w:val="single"/>
                  <w:lang w:val="en-US" w:eastAsia="zh-CN"/>
                </w:rPr>
                <w:t xml:space="preserve">. But eventually, the section is </w:t>
              </w:r>
              <w:r>
                <w:rPr>
                  <w:rFonts w:eastAsiaTheme="minorEastAsia" w:hint="eastAsia"/>
                  <w:color w:val="000000" w:themeColor="text1"/>
                  <w:u w:val="single"/>
                  <w:lang w:val="en-US" w:eastAsia="zh-CN"/>
                </w:rPr>
                <w:t>split</w:t>
              </w:r>
              <w:r>
                <w:rPr>
                  <w:rFonts w:eastAsiaTheme="minorEastAsia"/>
                  <w:color w:val="000000" w:themeColor="text1"/>
                  <w:u w:val="single"/>
                  <w:lang w:val="en-US" w:eastAsia="zh-CN"/>
                </w:rPr>
                <w:t xml:space="preserve"> </w:t>
              </w:r>
              <w:proofErr w:type="gramStart"/>
              <w:r>
                <w:rPr>
                  <w:rFonts w:eastAsiaTheme="minorEastAsia"/>
                  <w:color w:val="000000" w:themeColor="text1"/>
                  <w:u w:val="single"/>
                  <w:lang w:val="en-US" w:eastAsia="zh-CN"/>
                </w:rPr>
                <w:t>in to</w:t>
              </w:r>
              <w:proofErr w:type="gramEnd"/>
              <w:r>
                <w:rPr>
                  <w:rFonts w:eastAsiaTheme="minorEastAsia"/>
                  <w:color w:val="000000" w:themeColor="text1"/>
                  <w:u w:val="single"/>
                  <w:lang w:val="en-US" w:eastAsia="zh-CN"/>
                </w:rPr>
                <w:t xml:space="preserve"> NC and EC section and Q is removed. Hence, we believe the 6.5.2.2 is for target cell in enhanced coverage</w:t>
              </w:r>
            </w:ins>
            <w:ins w:id="40" w:author="Huawei" w:date="2021-05-21T09:29:00Z">
              <w:r>
                <w:rPr>
                  <w:rFonts w:eastAsiaTheme="minorEastAsia"/>
                  <w:color w:val="000000" w:themeColor="text1"/>
                  <w:u w:val="single"/>
                  <w:lang w:val="en-US" w:eastAsia="zh-CN"/>
                </w:rPr>
                <w:t>.</w:t>
              </w:r>
            </w:ins>
            <w:ins w:id="41" w:author="Huawei" w:date="2021-05-21T09:28:00Z">
              <w:r>
                <w:rPr>
                  <w:rFonts w:eastAsiaTheme="minorEastAsia"/>
                  <w:color w:val="000000" w:themeColor="text1"/>
                  <w:u w:val="single"/>
                  <w:lang w:val="en-US" w:eastAsia="zh-CN"/>
                </w:rPr>
                <w:t xml:space="preserve"> </w:t>
              </w:r>
              <w:proofErr w:type="gramStart"/>
              <w:r>
                <w:rPr>
                  <w:rFonts w:eastAsiaTheme="minorEastAsia"/>
                  <w:color w:val="000000" w:themeColor="text1"/>
                  <w:u w:val="single"/>
                  <w:lang w:val="en-US" w:eastAsia="zh-CN"/>
                </w:rPr>
                <w:t>Hence</w:t>
              </w:r>
              <w:proofErr w:type="gramEnd"/>
              <w:r>
                <w:rPr>
                  <w:rFonts w:eastAsiaTheme="minorEastAsia"/>
                  <w:color w:val="000000" w:themeColor="text1"/>
                  <w:u w:val="single"/>
                  <w:lang w:val="en-US" w:eastAsia="zh-CN"/>
                </w:rPr>
                <w:t xml:space="preserve"> we believe the change is reasonable.</w:t>
              </w:r>
            </w:ins>
          </w:p>
          <w:p w14:paraId="379E26C3" w14:textId="4BA4983F" w:rsidR="00097935" w:rsidRDefault="00097935" w:rsidP="00B15585">
            <w:pPr>
              <w:spacing w:after="120"/>
              <w:rPr>
                <w:ins w:id="42" w:author="Huawei" w:date="2021-05-21T09:28:00Z"/>
                <w:rFonts w:eastAsiaTheme="minorEastAsia"/>
                <w:color w:val="0070C0"/>
                <w:lang w:val="en-US" w:eastAsia="zh-CN"/>
              </w:rPr>
            </w:pPr>
            <w:ins w:id="43" w:author="Huawei" w:date="2021-05-21T09:37:00Z">
              <w:r>
                <w:rPr>
                  <w:rFonts w:eastAsiaTheme="minorEastAsia"/>
                  <w:color w:val="000000" w:themeColor="text1"/>
                  <w:u w:val="single"/>
                  <w:lang w:val="en-US" w:eastAsia="zh-CN"/>
                </w:rPr>
                <w:t>To Qualcomm: We prefer not to open the discussion on the specific conditions for the first attempt as it has been in the spec for long time in TS 36.133</w:t>
              </w:r>
            </w:ins>
            <w:ins w:id="44" w:author="Huawei" w:date="2021-05-21T09:38:00Z">
              <w:r>
                <w:rPr>
                  <w:rFonts w:eastAsiaTheme="minorEastAsia"/>
                  <w:color w:val="000000" w:themeColor="text1"/>
                  <w:u w:val="single"/>
                  <w:lang w:val="en-US" w:eastAsia="zh-CN"/>
                </w:rPr>
                <w:t xml:space="preserve"> for several requirements. </w:t>
              </w:r>
            </w:ins>
          </w:p>
        </w:tc>
      </w:tr>
      <w:tr w:rsidR="00097935" w:rsidRPr="00696920" w14:paraId="6F6E72ED" w14:textId="77777777" w:rsidTr="00965993">
        <w:tc>
          <w:tcPr>
            <w:tcW w:w="1236" w:type="dxa"/>
            <w:vMerge/>
          </w:tcPr>
          <w:p w14:paraId="6E5BF659" w14:textId="77777777" w:rsidR="00097935" w:rsidRPr="00F800E3" w:rsidRDefault="00097935" w:rsidP="00571777">
            <w:pPr>
              <w:spacing w:after="120"/>
              <w:rPr>
                <w:rFonts w:eastAsiaTheme="minorEastAsia"/>
                <w:color w:val="000000" w:themeColor="text1"/>
                <w:lang w:eastAsia="zh-CN"/>
              </w:rPr>
            </w:pPr>
          </w:p>
        </w:tc>
        <w:tc>
          <w:tcPr>
            <w:tcW w:w="8395" w:type="dxa"/>
          </w:tcPr>
          <w:p w14:paraId="721958A9" w14:textId="77777777" w:rsidR="00097935" w:rsidRDefault="008202B7" w:rsidP="00B15585">
            <w:pPr>
              <w:spacing w:after="120"/>
              <w:rPr>
                <w:ins w:id="45" w:author="Huawei" w:date="2021-05-25T12:03:00Z"/>
                <w:rFonts w:eastAsiaTheme="minorEastAsia"/>
                <w:color w:val="000000" w:themeColor="text1"/>
                <w:u w:val="single"/>
                <w:lang w:val="en-US" w:eastAsia="zh-CN"/>
              </w:rPr>
            </w:pPr>
            <w:ins w:id="46" w:author="Huawei" w:date="2021-05-25T12:03:00Z">
              <w:r w:rsidRPr="00CA1995">
                <w:rPr>
                  <w:rFonts w:eastAsiaTheme="minorEastAsia"/>
                  <w:color w:val="000000" w:themeColor="text1"/>
                  <w:highlight w:val="cyan"/>
                  <w:u w:val="single"/>
                  <w:lang w:val="en-US" w:eastAsia="zh-CN"/>
                  <w:rPrChange w:id="47" w:author="Huawei" w:date="2021-05-25T14:04:00Z">
                    <w:rPr>
                      <w:rFonts w:eastAsiaTheme="minorEastAsia"/>
                      <w:color w:val="000000" w:themeColor="text1"/>
                      <w:u w:val="single"/>
                      <w:lang w:val="en-US" w:eastAsia="zh-CN"/>
                    </w:rPr>
                  </w:rPrChange>
                </w:rPr>
                <w:t>Huawei: 2</w:t>
              </w:r>
              <w:r w:rsidRPr="00CA1995">
                <w:rPr>
                  <w:rFonts w:eastAsiaTheme="minorEastAsia"/>
                  <w:color w:val="000000" w:themeColor="text1"/>
                  <w:highlight w:val="cyan"/>
                  <w:u w:val="single"/>
                  <w:vertAlign w:val="superscript"/>
                  <w:lang w:val="en-US" w:eastAsia="zh-CN"/>
                  <w:rPrChange w:id="48" w:author="Huawei" w:date="2021-05-25T14:04:00Z">
                    <w:rPr>
                      <w:rFonts w:eastAsiaTheme="minorEastAsia"/>
                      <w:color w:val="000000" w:themeColor="text1"/>
                      <w:u w:val="single"/>
                      <w:lang w:val="en-US" w:eastAsia="zh-CN"/>
                    </w:rPr>
                  </w:rPrChange>
                </w:rPr>
                <w:t>nd</w:t>
              </w:r>
              <w:r w:rsidRPr="00CA1995">
                <w:rPr>
                  <w:rFonts w:eastAsiaTheme="minorEastAsia"/>
                  <w:color w:val="000000" w:themeColor="text1"/>
                  <w:highlight w:val="cyan"/>
                  <w:u w:val="single"/>
                  <w:lang w:val="en-US" w:eastAsia="zh-CN"/>
                  <w:rPrChange w:id="49" w:author="Huawei" w:date="2021-05-25T14:04:00Z">
                    <w:rPr>
                      <w:rFonts w:eastAsiaTheme="minorEastAsia"/>
                      <w:color w:val="000000" w:themeColor="text1"/>
                      <w:u w:val="single"/>
                      <w:lang w:val="en-US" w:eastAsia="zh-CN"/>
                    </w:rPr>
                  </w:rPrChange>
                </w:rPr>
                <w:t xml:space="preserve"> round comment:</w:t>
              </w:r>
            </w:ins>
          </w:p>
          <w:p w14:paraId="516B4B26" w14:textId="77777777" w:rsidR="008202B7" w:rsidRDefault="008202B7" w:rsidP="00B15585">
            <w:pPr>
              <w:spacing w:after="120"/>
              <w:rPr>
                <w:ins w:id="50" w:author="Huawei" w:date="2021-05-25T12:03:00Z"/>
                <w:rFonts w:eastAsiaTheme="minorEastAsia"/>
                <w:color w:val="000000" w:themeColor="text1"/>
                <w:u w:val="single"/>
                <w:lang w:val="en-US" w:eastAsia="zh-CN"/>
              </w:rPr>
            </w:pPr>
          </w:p>
          <w:p w14:paraId="34FA12A3" w14:textId="41A04D35" w:rsidR="008202B7" w:rsidRDefault="008202B7" w:rsidP="00B15585">
            <w:pPr>
              <w:spacing w:after="120"/>
              <w:rPr>
                <w:ins w:id="51" w:author="Huawei" w:date="2021-05-25T12:08:00Z"/>
                <w:rFonts w:eastAsiaTheme="minorEastAsia"/>
                <w:color w:val="000000" w:themeColor="text1"/>
                <w:u w:val="single"/>
                <w:lang w:val="en-US" w:eastAsia="zh-CN"/>
              </w:rPr>
            </w:pPr>
            <w:ins w:id="52" w:author="Huawei" w:date="2021-05-25T12:03:00Z">
              <w:r>
                <w:rPr>
                  <w:rFonts w:eastAsiaTheme="minorEastAsia"/>
                  <w:color w:val="000000" w:themeColor="text1"/>
                  <w:u w:val="single"/>
                  <w:lang w:val="en-US" w:eastAsia="zh-CN"/>
                </w:rPr>
                <w:t xml:space="preserve">Thanks for </w:t>
              </w:r>
            </w:ins>
            <w:ins w:id="53" w:author="Huawei" w:date="2021-05-25T12:06:00Z">
              <w:r>
                <w:rPr>
                  <w:rFonts w:eastAsiaTheme="minorEastAsia"/>
                  <w:color w:val="000000" w:themeColor="text1"/>
                  <w:u w:val="single"/>
                  <w:lang w:val="en-US" w:eastAsia="zh-CN"/>
                </w:rPr>
                <w:t>companies’ comments in the 1</w:t>
              </w:r>
              <w:r w:rsidRPr="008202B7">
                <w:rPr>
                  <w:rFonts w:eastAsiaTheme="minorEastAsia"/>
                  <w:color w:val="000000" w:themeColor="text1"/>
                  <w:u w:val="single"/>
                  <w:vertAlign w:val="superscript"/>
                  <w:lang w:val="en-US" w:eastAsia="zh-CN"/>
                  <w:rPrChange w:id="54" w:author="Huawei" w:date="2021-05-25T12:06:00Z">
                    <w:rPr>
                      <w:rFonts w:eastAsiaTheme="minorEastAsia"/>
                      <w:color w:val="000000" w:themeColor="text1"/>
                      <w:u w:val="single"/>
                      <w:lang w:val="en-US" w:eastAsia="zh-CN"/>
                    </w:rPr>
                  </w:rPrChange>
                </w:rPr>
                <w:t>st</w:t>
              </w:r>
              <w:r>
                <w:rPr>
                  <w:rFonts w:eastAsiaTheme="minorEastAsia"/>
                  <w:color w:val="000000" w:themeColor="text1"/>
                  <w:u w:val="single"/>
                  <w:lang w:val="en-US" w:eastAsia="zh-CN"/>
                </w:rPr>
                <w:t xml:space="preserve"> round. We </w:t>
              </w:r>
            </w:ins>
            <w:ins w:id="55" w:author="Huawei" w:date="2021-05-25T14:05:00Z">
              <w:r w:rsidR="00CA1995">
                <w:rPr>
                  <w:rFonts w:eastAsiaTheme="minorEastAsia"/>
                  <w:color w:val="000000" w:themeColor="text1"/>
                  <w:u w:val="single"/>
                  <w:lang w:val="en-US" w:eastAsia="zh-CN"/>
                </w:rPr>
                <w:t xml:space="preserve">think the </w:t>
              </w:r>
            </w:ins>
            <w:ins w:id="56" w:author="Huawei" w:date="2021-05-25T12:06:00Z">
              <w:r>
                <w:rPr>
                  <w:rFonts w:eastAsiaTheme="minorEastAsia"/>
                  <w:color w:val="000000" w:themeColor="text1"/>
                  <w:u w:val="single"/>
                  <w:lang w:val="en-US" w:eastAsia="zh-CN"/>
                </w:rPr>
                <w:t xml:space="preserve">thing needs to be clarified first is </w:t>
              </w:r>
            </w:ins>
            <w:ins w:id="57" w:author="Huawei" w:date="2021-05-25T14:05:00Z">
              <w:r w:rsidR="00CA1995">
                <w:rPr>
                  <w:rFonts w:eastAsiaTheme="minorEastAsia"/>
                  <w:color w:val="000000" w:themeColor="text1"/>
                  <w:u w:val="single"/>
                  <w:lang w:val="en-US" w:eastAsia="zh-CN"/>
                </w:rPr>
                <w:t>whether</w:t>
              </w:r>
            </w:ins>
            <w:ins w:id="58" w:author="Huawei" w:date="2021-05-25T12:06:00Z">
              <w:r>
                <w:rPr>
                  <w:rFonts w:eastAsiaTheme="minorEastAsia"/>
                  <w:color w:val="000000" w:themeColor="text1"/>
                  <w:u w:val="single"/>
                  <w:lang w:val="en-US" w:eastAsia="zh-CN"/>
                </w:rPr>
                <w:t xml:space="preserve"> the requirement for NC/EC means when the “serving Cell”</w:t>
              </w:r>
            </w:ins>
            <w:ins w:id="59" w:author="Huawei" w:date="2021-05-25T12:07:00Z">
              <w:r>
                <w:rPr>
                  <w:rFonts w:eastAsiaTheme="minorEastAsia"/>
                  <w:color w:val="000000" w:themeColor="text1"/>
                  <w:u w:val="single"/>
                  <w:lang w:val="en-US" w:eastAsia="zh-CN"/>
                </w:rPr>
                <w:t xml:space="preserve"> in NC/EC or the target Cell in NC/EC. From our understanding, it is for the channel condition of target cell which is different from that of IDLE mode cell reselection. </w:t>
              </w:r>
            </w:ins>
            <w:ins w:id="60" w:author="Huawei" w:date="2021-05-25T12:08:00Z">
              <w:r>
                <w:rPr>
                  <w:rFonts w:eastAsiaTheme="minorEastAsia"/>
                  <w:color w:val="000000" w:themeColor="text1"/>
                  <w:u w:val="single"/>
                  <w:lang w:val="en-US" w:eastAsia="zh-CN"/>
                </w:rPr>
                <w:t xml:space="preserve">The evidences are summarized as follows: </w:t>
              </w:r>
            </w:ins>
          </w:p>
          <w:p w14:paraId="15EA7DEB" w14:textId="77777777" w:rsidR="008202B7" w:rsidRDefault="008202B7" w:rsidP="008202B7">
            <w:pPr>
              <w:pStyle w:val="ListParagraph"/>
              <w:numPr>
                <w:ilvl w:val="0"/>
                <w:numId w:val="20"/>
              </w:numPr>
              <w:adjustRightInd/>
              <w:spacing w:after="120"/>
              <w:ind w:firstLineChars="0"/>
              <w:rPr>
                <w:ins w:id="61" w:author="Huawei" w:date="2021-05-25T12:09:00Z"/>
                <w:color w:val="000000"/>
                <w:u w:val="single"/>
                <w:lang w:val="en-US" w:eastAsia="zh-CN"/>
              </w:rPr>
            </w:pPr>
            <w:ins w:id="62" w:author="Huawei" w:date="2021-05-25T12:09:00Z">
              <w:r>
                <w:rPr>
                  <w:color w:val="000000"/>
                  <w:u w:val="single"/>
                  <w:lang w:eastAsia="zh-CN"/>
                </w:rPr>
                <w:t>Test cases for NC and EC: Conditions for serving Cell as same but those for target cell are different.</w:t>
              </w:r>
            </w:ins>
          </w:p>
          <w:p w14:paraId="5FED5246" w14:textId="77777777" w:rsidR="008202B7" w:rsidRDefault="008202B7" w:rsidP="008202B7">
            <w:pPr>
              <w:pStyle w:val="ListParagraph"/>
              <w:numPr>
                <w:ilvl w:val="0"/>
                <w:numId w:val="20"/>
              </w:numPr>
              <w:adjustRightInd/>
              <w:spacing w:after="120"/>
              <w:ind w:firstLineChars="0"/>
              <w:rPr>
                <w:ins w:id="63" w:author="Huawei" w:date="2021-05-25T12:09:00Z"/>
                <w:color w:val="000000"/>
                <w:u w:val="single"/>
                <w:lang w:eastAsia="zh-CN"/>
              </w:rPr>
            </w:pPr>
            <w:ins w:id="64" w:author="Huawei" w:date="2021-05-25T12:09:00Z">
              <w:r>
                <w:rPr>
                  <w:color w:val="000000"/>
                  <w:u w:val="single"/>
                  <w:lang w:eastAsia="zh-CN"/>
                </w:rPr>
                <w:t xml:space="preserve">In the initial CR (R4-164457), there is no separate clause for NC and EC and Q is used when Q &gt;-6 dB and -15 dB &gt;Q&gt; -6 dB, and Q is defined as the NSCH </w:t>
              </w:r>
              <w:proofErr w:type="spellStart"/>
              <w:r>
                <w:rPr>
                  <w:color w:val="000000"/>
                  <w:u w:val="single"/>
                  <w:lang w:eastAsia="zh-CN"/>
                </w:rPr>
                <w:t>Ês</w:t>
              </w:r>
              <w:proofErr w:type="spellEnd"/>
              <w:r>
                <w:rPr>
                  <w:color w:val="000000"/>
                  <w:u w:val="single"/>
                  <w:lang w:eastAsia="zh-CN"/>
                </w:rPr>
                <w:t>/</w:t>
              </w:r>
              <w:proofErr w:type="spellStart"/>
              <w:r>
                <w:rPr>
                  <w:color w:val="000000"/>
                  <w:u w:val="single"/>
                  <w:lang w:eastAsia="zh-CN"/>
                </w:rPr>
                <w:t>Iot</w:t>
              </w:r>
              <w:proofErr w:type="spellEnd"/>
              <w:r>
                <w:rPr>
                  <w:color w:val="000000"/>
                  <w:u w:val="single"/>
                  <w:lang w:eastAsia="zh-CN"/>
                </w:rPr>
                <w:t xml:space="preserve"> of target Cell NOT serving Cell, which is same as IDLE mode requirements as referred by companies. Then this clause is split into clause for NC and EC and Q is removed. </w:t>
              </w:r>
            </w:ins>
          </w:p>
          <w:p w14:paraId="2E7A2039" w14:textId="7A7ED5D1" w:rsidR="008202B7" w:rsidRDefault="008202B7" w:rsidP="008202B7">
            <w:pPr>
              <w:pStyle w:val="ListParagraph"/>
              <w:spacing w:after="120"/>
              <w:ind w:firstLine="400"/>
              <w:rPr>
                <w:ins w:id="65" w:author="Huawei" w:date="2021-05-25T12:09:00Z"/>
                <w:color w:val="000000"/>
                <w:u w:val="single"/>
                <w:lang w:eastAsia="zh-CN"/>
              </w:rPr>
            </w:pPr>
            <w:ins w:id="66" w:author="Huawei" w:date="2021-05-25T12:09:00Z">
              <w:r>
                <w:rPr>
                  <w:noProof/>
                  <w:lang w:val="en-US" w:eastAsia="zh-CN"/>
                </w:rPr>
                <w:drawing>
                  <wp:inline distT="0" distB="0" distL="0" distR="0" wp14:anchorId="60E03F55" wp14:editId="34C0C723">
                    <wp:extent cx="3950706" cy="1577827"/>
                    <wp:effectExtent l="0" t="0" r="0" b="3810"/>
                    <wp:docPr id="1" name="图片 1" descr="cid:image002.jpg@01D750CE.5983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2.jpg@01D750CE.598321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963362" cy="1582882"/>
                            </a:xfrm>
                            <a:prstGeom prst="rect">
                              <a:avLst/>
                            </a:prstGeom>
                            <a:noFill/>
                            <a:ln>
                              <a:noFill/>
                            </a:ln>
                          </pic:spPr>
                        </pic:pic>
                      </a:graphicData>
                    </a:graphic>
                  </wp:inline>
                </w:drawing>
              </w:r>
            </w:ins>
          </w:p>
          <w:p w14:paraId="1E32E78D" w14:textId="77777777" w:rsidR="008202B7" w:rsidRDefault="008202B7" w:rsidP="008202B7">
            <w:pPr>
              <w:pStyle w:val="ListParagraph"/>
              <w:numPr>
                <w:ilvl w:val="0"/>
                <w:numId w:val="20"/>
              </w:numPr>
              <w:adjustRightInd/>
              <w:spacing w:after="120"/>
              <w:ind w:firstLineChars="0"/>
              <w:rPr>
                <w:ins w:id="67" w:author="Huawei" w:date="2021-05-25T12:09:00Z"/>
                <w:color w:val="000000"/>
                <w:u w:val="single"/>
                <w:lang w:eastAsia="zh-CN"/>
              </w:rPr>
            </w:pPr>
            <w:ins w:id="68" w:author="Huawei" w:date="2021-05-25T12:09:00Z">
              <w:r>
                <w:rPr>
                  <w:color w:val="000000"/>
                  <w:u w:val="single"/>
                  <w:lang w:eastAsia="zh-CN"/>
                </w:rPr>
                <w:t xml:space="preserve">The requirements in NC and EC clause is 1400 </w:t>
              </w:r>
              <w:proofErr w:type="spellStart"/>
              <w:r>
                <w:rPr>
                  <w:color w:val="000000"/>
                  <w:u w:val="single"/>
                  <w:lang w:eastAsia="zh-CN"/>
                </w:rPr>
                <w:t>ms</w:t>
              </w:r>
              <w:proofErr w:type="spellEnd"/>
              <w:r>
                <w:rPr>
                  <w:color w:val="000000"/>
                  <w:u w:val="single"/>
                  <w:lang w:eastAsia="zh-CN"/>
                </w:rPr>
                <w:t xml:space="preserve"> and 14800ms respectively. The big difference of searching time depends on the condition of target cell based on simulation results. It has little to do with the conditions of serving cell as the connection to the source serving cell is already broken.</w:t>
              </w:r>
            </w:ins>
          </w:p>
          <w:p w14:paraId="78A9D3D3" w14:textId="617A0704" w:rsidR="008202B7" w:rsidRDefault="008202B7" w:rsidP="00B15585">
            <w:pPr>
              <w:spacing w:after="120"/>
              <w:rPr>
                <w:ins w:id="69" w:author="Huawei" w:date="2021-05-25T12:09:00Z"/>
                <w:rFonts w:eastAsiaTheme="minorEastAsia"/>
                <w:color w:val="000000" w:themeColor="text1"/>
                <w:u w:val="single"/>
                <w:lang w:eastAsia="zh-CN"/>
              </w:rPr>
            </w:pPr>
          </w:p>
          <w:p w14:paraId="216C17D8" w14:textId="33F57595" w:rsidR="008202B7" w:rsidRPr="00CA1995" w:rsidRDefault="008202B7" w:rsidP="00B15585">
            <w:pPr>
              <w:spacing w:after="120"/>
              <w:rPr>
                <w:ins w:id="70" w:author="Huawei" w:date="2021-05-25T12:08:00Z"/>
                <w:rFonts w:eastAsiaTheme="minorEastAsia"/>
                <w:color w:val="000000" w:themeColor="text1"/>
                <w:u w:val="single"/>
                <w:lang w:val="en-US" w:eastAsia="zh-CN"/>
              </w:rPr>
            </w:pPr>
            <w:ins w:id="71" w:author="Huawei" w:date="2021-05-25T12:09:00Z">
              <w:r>
                <w:rPr>
                  <w:rFonts w:eastAsiaTheme="minorEastAsia"/>
                  <w:color w:val="000000" w:themeColor="text1"/>
                  <w:u w:val="single"/>
                  <w:lang w:eastAsia="zh-CN"/>
                </w:rPr>
                <w:t>We also provided abov</w:t>
              </w:r>
              <w:r w:rsidR="004A42D9">
                <w:rPr>
                  <w:rFonts w:eastAsiaTheme="minorEastAsia"/>
                  <w:color w:val="000000" w:themeColor="text1"/>
                  <w:u w:val="single"/>
                  <w:lang w:eastAsia="zh-CN"/>
                </w:rPr>
                <w:t>e comments in a separate thread</w:t>
              </w:r>
              <w:r>
                <w:rPr>
                  <w:rFonts w:eastAsiaTheme="minorEastAsia"/>
                  <w:color w:val="000000" w:themeColor="text1"/>
                  <w:u w:val="single"/>
                  <w:lang w:eastAsia="zh-CN"/>
                </w:rPr>
                <w:t xml:space="preserve"> for CR </w:t>
              </w:r>
            </w:ins>
            <w:ins w:id="72" w:author="Huawei" w:date="2021-05-25T12:10:00Z">
              <w:r>
                <w:rPr>
                  <w:rFonts w:eastAsiaTheme="minorEastAsia"/>
                  <w:color w:val="000000" w:themeColor="text1"/>
                  <w:u w:val="single"/>
                  <w:lang w:eastAsia="zh-CN"/>
                </w:rPr>
                <w:t>discussion for your easy checking.</w:t>
              </w:r>
            </w:ins>
          </w:p>
          <w:p w14:paraId="380B2462" w14:textId="77777777" w:rsidR="008202B7" w:rsidRDefault="003465F2" w:rsidP="00B15585">
            <w:pPr>
              <w:spacing w:after="120"/>
              <w:rPr>
                <w:ins w:id="73" w:author="Santhan Thangarasa" w:date="2021-05-25T15:12:00Z"/>
                <w:rFonts w:eastAsiaTheme="minorEastAsia"/>
                <w:color w:val="000000" w:themeColor="text1"/>
                <w:u w:val="single"/>
                <w:lang w:val="en-US" w:eastAsia="zh-CN"/>
              </w:rPr>
            </w:pPr>
            <w:ins w:id="74" w:author="Santhan Thangarasa" w:date="2021-05-25T15:11:00Z">
              <w:r>
                <w:rPr>
                  <w:rFonts w:eastAsiaTheme="minorEastAsia"/>
                  <w:color w:val="000000" w:themeColor="text1"/>
                  <w:u w:val="single"/>
                  <w:lang w:val="en-US" w:eastAsia="zh-CN"/>
                </w:rPr>
                <w:t xml:space="preserve">Ericsson: </w:t>
              </w:r>
            </w:ins>
          </w:p>
          <w:p w14:paraId="7D0C45DF" w14:textId="46EEBAD8" w:rsidR="00696920" w:rsidRDefault="00696920" w:rsidP="00696920">
            <w:pPr>
              <w:rPr>
                <w:ins w:id="75" w:author="Santhan Thangarasa" w:date="2021-05-25T15:12:00Z"/>
                <w:rFonts w:asciiTheme="minorHAnsi" w:hAnsiTheme="minorHAnsi" w:cstheme="minorBidi"/>
                <w:lang w:val="en-US"/>
              </w:rPr>
            </w:pPr>
            <w:ins w:id="76" w:author="Santhan Thangarasa" w:date="2021-05-25T15:12:00Z">
              <w:r>
                <w:rPr>
                  <w:rFonts w:asciiTheme="minorHAnsi" w:hAnsiTheme="minorHAnsi" w:cstheme="minorBidi"/>
                  <w:lang w:val="en-US"/>
                </w:rPr>
                <w:t xml:space="preserve">Regarding the CR in </w:t>
              </w:r>
              <w:r>
                <w:rPr>
                  <w:lang w:val="en-US"/>
                </w:rPr>
                <w:t xml:space="preserve">R4-2110349 (RRC re-establishment for NB-IoT R13), we have concern on this CR. We don’t it is essential to go back in Rel-13 and removing requirements. </w:t>
              </w:r>
              <w:r>
                <w:rPr>
                  <w:rFonts w:asciiTheme="minorHAnsi" w:hAnsiTheme="minorHAnsi" w:cstheme="minorBidi"/>
                  <w:lang w:val="en-US"/>
                </w:rPr>
                <w:t xml:space="preserve">Also note that companies have different views about the applicability of CE level </w:t>
              </w:r>
              <w:proofErr w:type="spellStart"/>
              <w:r>
                <w:rPr>
                  <w:rFonts w:asciiTheme="minorHAnsi" w:hAnsiTheme="minorHAnsi" w:cstheme="minorBidi"/>
                  <w:lang w:val="en-US"/>
                </w:rPr>
                <w:t>wrt</w:t>
              </w:r>
              <w:proofErr w:type="spellEnd"/>
              <w:r>
                <w:rPr>
                  <w:rFonts w:asciiTheme="minorHAnsi" w:hAnsiTheme="minorHAnsi" w:cstheme="minorBidi"/>
                  <w:lang w:val="en-US"/>
                </w:rPr>
                <w:t xml:space="preserve"> serving/target cells. Please also refer to the session chair recommendation:</w:t>
              </w:r>
            </w:ins>
          </w:p>
          <w:p w14:paraId="5AE167E8" w14:textId="77777777" w:rsidR="00696920" w:rsidRPr="00696920" w:rsidRDefault="00696920" w:rsidP="00696920">
            <w:pPr>
              <w:rPr>
                <w:ins w:id="77" w:author="Santhan Thangarasa" w:date="2021-05-25T15:12:00Z"/>
                <w:rFonts w:eastAsia="Times New Roman"/>
                <w:i/>
                <w:iCs/>
                <w:color w:val="FF0000"/>
                <w:lang w:val="en-US" w:eastAsia="en-GB"/>
                <w:rPrChange w:id="78" w:author="Santhan Thangarasa" w:date="2021-05-25T15:12:00Z">
                  <w:rPr>
                    <w:ins w:id="79" w:author="Santhan Thangarasa" w:date="2021-05-25T15:12:00Z"/>
                    <w:rFonts w:eastAsia="Times New Roman"/>
                    <w:color w:val="FF0000"/>
                    <w:lang w:val="en-US" w:eastAsia="en-GB"/>
                  </w:rPr>
                </w:rPrChange>
              </w:rPr>
            </w:pPr>
            <w:ins w:id="80" w:author="Santhan Thangarasa" w:date="2021-05-25T15:12:00Z">
              <w:r w:rsidRPr="00696920">
                <w:rPr>
                  <w:i/>
                  <w:iCs/>
                  <w:color w:val="FF0000"/>
                  <w:lang w:val="en-US"/>
                  <w:rPrChange w:id="81" w:author="Santhan Thangarasa" w:date="2021-05-25T15:12:00Z">
                    <w:rPr>
                      <w:color w:val="FF0000"/>
                      <w:lang w:val="en-US"/>
                    </w:rPr>
                  </w:rPrChange>
                </w:rPr>
                <w:t>“Session chair: Rel-13 CR. Need very strong justification to make changes to Rel-13. Further clarifications whether the change is critical and on backward compatibility shall be provided. Need to come back in GTW before CR is agreed.”</w:t>
              </w:r>
            </w:ins>
          </w:p>
          <w:p w14:paraId="5906A82C" w14:textId="6A28BDED" w:rsidR="00696920" w:rsidRDefault="00696920" w:rsidP="00B15585">
            <w:pPr>
              <w:spacing w:after="120"/>
              <w:rPr>
                <w:rFonts w:eastAsiaTheme="minorEastAsia"/>
                <w:color w:val="000000" w:themeColor="text1"/>
                <w:u w:val="single"/>
                <w:lang w:val="en-US" w:eastAsia="zh-CN"/>
              </w:rPr>
            </w:pPr>
          </w:p>
        </w:tc>
      </w:tr>
      <w:tr w:rsidR="00097935" w:rsidRPr="00696920" w14:paraId="78A2B065" w14:textId="77777777" w:rsidTr="00965993">
        <w:tc>
          <w:tcPr>
            <w:tcW w:w="1236" w:type="dxa"/>
            <w:vMerge/>
          </w:tcPr>
          <w:p w14:paraId="700461E1" w14:textId="77777777" w:rsidR="00097935" w:rsidRPr="00696920" w:rsidRDefault="00097935" w:rsidP="00571777">
            <w:pPr>
              <w:spacing w:after="120"/>
              <w:rPr>
                <w:rFonts w:eastAsiaTheme="minorEastAsia"/>
                <w:color w:val="000000" w:themeColor="text1"/>
                <w:lang w:val="en-US" w:eastAsia="zh-CN"/>
                <w:rPrChange w:id="82" w:author="Santhan Thangarasa" w:date="2021-05-25T15:12:00Z">
                  <w:rPr>
                    <w:rFonts w:eastAsiaTheme="minorEastAsia"/>
                    <w:color w:val="000000" w:themeColor="text1"/>
                    <w:lang w:eastAsia="zh-CN"/>
                  </w:rPr>
                </w:rPrChange>
              </w:rPr>
            </w:pPr>
          </w:p>
        </w:tc>
        <w:tc>
          <w:tcPr>
            <w:tcW w:w="8395" w:type="dxa"/>
          </w:tcPr>
          <w:p w14:paraId="6BDB39F9" w14:textId="77777777" w:rsidR="00097935" w:rsidRDefault="0070236B" w:rsidP="00B15585">
            <w:pPr>
              <w:spacing w:after="120"/>
              <w:rPr>
                <w:ins w:id="83" w:author="Carlos Cabrera-Mercader" w:date="2021-05-25T14:31:00Z"/>
                <w:rFonts w:eastAsiaTheme="minorEastAsia"/>
                <w:color w:val="000000" w:themeColor="text1"/>
                <w:u w:val="single"/>
                <w:lang w:val="en-US" w:eastAsia="zh-CN"/>
              </w:rPr>
            </w:pPr>
            <w:ins w:id="84" w:author="Carlos Cabrera-Mercader" w:date="2021-05-25T14:30:00Z">
              <w:r>
                <w:rPr>
                  <w:rFonts w:eastAsiaTheme="minorEastAsia"/>
                  <w:color w:val="000000" w:themeColor="text1"/>
                  <w:u w:val="single"/>
                  <w:lang w:val="en-US" w:eastAsia="zh-CN"/>
                </w:rPr>
                <w:t xml:space="preserve">Qualcomm </w:t>
              </w:r>
            </w:ins>
            <w:ins w:id="85" w:author="Carlos Cabrera-Mercader" w:date="2021-05-25T14:31:00Z">
              <w:r w:rsidR="003B0789">
                <w:rPr>
                  <w:rFonts w:eastAsiaTheme="minorEastAsia"/>
                  <w:color w:val="000000" w:themeColor="text1"/>
                  <w:u w:val="single"/>
                  <w:lang w:val="en-US" w:eastAsia="zh-CN"/>
                </w:rPr>
                <w:t>(</w:t>
              </w:r>
            </w:ins>
            <w:ins w:id="86" w:author="Carlos Cabrera-Mercader" w:date="2021-05-25T14:30:00Z">
              <w:r>
                <w:rPr>
                  <w:rFonts w:eastAsiaTheme="minorEastAsia"/>
                  <w:color w:val="000000" w:themeColor="text1"/>
                  <w:u w:val="single"/>
                  <w:lang w:val="en-US" w:eastAsia="zh-CN"/>
                </w:rPr>
                <w:t>2</w:t>
              </w:r>
              <w:r w:rsidRPr="0070236B">
                <w:rPr>
                  <w:rFonts w:eastAsiaTheme="minorEastAsia"/>
                  <w:color w:val="000000" w:themeColor="text1"/>
                  <w:u w:val="single"/>
                  <w:vertAlign w:val="superscript"/>
                  <w:lang w:val="en-US" w:eastAsia="zh-CN"/>
                  <w:rPrChange w:id="87" w:author="Carlos Cabrera-Mercader" w:date="2021-05-25T14:30:00Z">
                    <w:rPr>
                      <w:rFonts w:eastAsiaTheme="minorEastAsia"/>
                      <w:color w:val="000000" w:themeColor="text1"/>
                      <w:u w:val="single"/>
                      <w:lang w:val="en-US" w:eastAsia="zh-CN"/>
                    </w:rPr>
                  </w:rPrChange>
                </w:rPr>
                <w:t>nd</w:t>
              </w:r>
              <w:r>
                <w:rPr>
                  <w:rFonts w:eastAsiaTheme="minorEastAsia"/>
                  <w:color w:val="000000" w:themeColor="text1"/>
                  <w:u w:val="single"/>
                  <w:lang w:val="en-US" w:eastAsia="zh-CN"/>
                </w:rPr>
                <w:t xml:space="preserve"> round</w:t>
              </w:r>
            </w:ins>
            <w:ins w:id="88" w:author="Carlos Cabrera-Mercader" w:date="2021-05-25T14:31:00Z">
              <w:r w:rsidR="003B0789">
                <w:rPr>
                  <w:rFonts w:eastAsiaTheme="minorEastAsia"/>
                  <w:color w:val="000000" w:themeColor="text1"/>
                  <w:u w:val="single"/>
                  <w:lang w:val="en-US" w:eastAsia="zh-CN"/>
                </w:rPr>
                <w:t>):</w:t>
              </w:r>
            </w:ins>
          </w:p>
          <w:p w14:paraId="732BF6A9" w14:textId="6BD95EEC" w:rsidR="003B0789" w:rsidRDefault="00371A57" w:rsidP="00B15585">
            <w:pPr>
              <w:spacing w:after="120"/>
              <w:rPr>
                <w:rFonts w:eastAsiaTheme="minorEastAsia"/>
                <w:color w:val="000000" w:themeColor="text1"/>
                <w:u w:val="single"/>
                <w:lang w:val="en-US" w:eastAsia="zh-CN"/>
              </w:rPr>
            </w:pPr>
            <w:ins w:id="89" w:author="Carlos Cabrera-Mercader" w:date="2021-05-25T14:34:00Z">
              <w:r>
                <w:rPr>
                  <w:rFonts w:eastAsiaTheme="minorEastAsia"/>
                  <w:color w:val="000000" w:themeColor="text1"/>
                  <w:u w:val="single"/>
                  <w:lang w:val="en-US" w:eastAsia="zh-CN"/>
                </w:rPr>
                <w:t xml:space="preserve">Since there seems to be disagreement </w:t>
              </w:r>
              <w:r w:rsidR="00C17964">
                <w:rPr>
                  <w:rFonts w:eastAsiaTheme="minorEastAsia"/>
                  <w:color w:val="000000" w:themeColor="text1"/>
                  <w:u w:val="single"/>
                  <w:lang w:val="en-US" w:eastAsia="zh-CN"/>
                </w:rPr>
                <w:t xml:space="preserve">about how CE </w:t>
              </w:r>
            </w:ins>
            <w:ins w:id="90" w:author="Carlos Cabrera-Mercader" w:date="2021-05-25T14:35:00Z">
              <w:r w:rsidR="00C17964">
                <w:rPr>
                  <w:rFonts w:eastAsiaTheme="minorEastAsia"/>
                  <w:color w:val="000000" w:themeColor="text1"/>
                  <w:u w:val="single"/>
                  <w:lang w:val="en-US" w:eastAsia="zh-CN"/>
                </w:rPr>
                <w:t>level should be determined in this case</w:t>
              </w:r>
              <w:r w:rsidR="00747C75">
                <w:rPr>
                  <w:rFonts w:eastAsiaTheme="minorEastAsia"/>
                  <w:color w:val="000000" w:themeColor="text1"/>
                  <w:u w:val="single"/>
                  <w:lang w:val="en-US" w:eastAsia="zh-CN"/>
                </w:rPr>
                <w:t>,</w:t>
              </w:r>
              <w:r w:rsidR="00C17964">
                <w:rPr>
                  <w:rFonts w:eastAsiaTheme="minorEastAsia"/>
                  <w:color w:val="000000" w:themeColor="text1"/>
                  <w:u w:val="single"/>
                  <w:lang w:val="en-US" w:eastAsia="zh-CN"/>
                </w:rPr>
                <w:t xml:space="preserve"> </w:t>
              </w:r>
              <w:r w:rsidR="00747C75">
                <w:rPr>
                  <w:rFonts w:eastAsiaTheme="minorEastAsia"/>
                  <w:color w:val="000000" w:themeColor="text1"/>
                  <w:u w:val="single"/>
                  <w:lang w:val="en-US" w:eastAsia="zh-CN"/>
                </w:rPr>
                <w:t>our</w:t>
              </w:r>
              <w:r w:rsidR="00C17964">
                <w:rPr>
                  <w:rFonts w:eastAsiaTheme="minorEastAsia"/>
                  <w:color w:val="000000" w:themeColor="text1"/>
                  <w:u w:val="single"/>
                  <w:lang w:val="en-US" w:eastAsia="zh-CN"/>
                </w:rPr>
                <w:t xml:space="preserve"> suggest</w:t>
              </w:r>
            </w:ins>
            <w:ins w:id="91" w:author="Carlos Cabrera-Mercader" w:date="2021-05-25T14:36:00Z">
              <w:r w:rsidR="00747C75">
                <w:rPr>
                  <w:rFonts w:eastAsiaTheme="minorEastAsia"/>
                  <w:color w:val="000000" w:themeColor="text1"/>
                  <w:u w:val="single"/>
                  <w:lang w:val="en-US" w:eastAsia="zh-CN"/>
                </w:rPr>
                <w:t>ion is to</w:t>
              </w:r>
            </w:ins>
            <w:ins w:id="92" w:author="Carlos Cabrera-Mercader" w:date="2021-05-25T14:35:00Z">
              <w:r w:rsidR="00BA764B">
                <w:rPr>
                  <w:rFonts w:eastAsiaTheme="minorEastAsia"/>
                  <w:color w:val="000000" w:themeColor="text1"/>
                  <w:u w:val="single"/>
                  <w:lang w:val="en-US" w:eastAsia="zh-CN"/>
                </w:rPr>
                <w:t xml:space="preserve"> return to this CR in the next meeting.</w:t>
              </w:r>
            </w:ins>
            <w:ins w:id="93" w:author="Carlos Cabrera-Mercader" w:date="2021-05-25T14:36:00Z">
              <w:r w:rsidR="00747C75">
                <w:rPr>
                  <w:rFonts w:eastAsiaTheme="minorEastAsia"/>
                  <w:color w:val="000000" w:themeColor="text1"/>
                  <w:u w:val="single"/>
                  <w:lang w:val="en-US" w:eastAsia="zh-CN"/>
                </w:rPr>
                <w:t xml:space="preserve"> </w:t>
              </w:r>
            </w:ins>
            <w:ins w:id="94" w:author="Carlos Cabrera-Mercader" w:date="2021-05-25T14:37:00Z">
              <w:r w:rsidR="00CD2280">
                <w:rPr>
                  <w:rFonts w:eastAsiaTheme="minorEastAsia"/>
                  <w:color w:val="000000" w:themeColor="text1"/>
                  <w:u w:val="single"/>
                  <w:lang w:val="en-US" w:eastAsia="zh-CN"/>
                </w:rPr>
                <w:t>This does not seem to be an urgent issue.</w:t>
              </w:r>
            </w:ins>
          </w:p>
        </w:tc>
      </w:tr>
      <w:tr w:rsidR="003B7EB0" w:rsidRPr="00696920" w14:paraId="63751BB1" w14:textId="77777777" w:rsidTr="00965993">
        <w:trPr>
          <w:ins w:id="95" w:author="Juergen Hofmann" w:date="2021-05-26T19:00:00Z"/>
        </w:trPr>
        <w:tc>
          <w:tcPr>
            <w:tcW w:w="1236" w:type="dxa"/>
          </w:tcPr>
          <w:p w14:paraId="2DA841DE" w14:textId="77777777" w:rsidR="003B7EB0" w:rsidRPr="003B7EB0" w:rsidRDefault="003B7EB0" w:rsidP="00571777">
            <w:pPr>
              <w:spacing w:after="120"/>
              <w:rPr>
                <w:ins w:id="96" w:author="Juergen Hofmann" w:date="2021-05-26T19:00:00Z"/>
                <w:rFonts w:eastAsiaTheme="minorEastAsia"/>
                <w:color w:val="000000" w:themeColor="text1"/>
                <w:lang w:val="en-US" w:eastAsia="zh-CN"/>
              </w:rPr>
            </w:pPr>
          </w:p>
        </w:tc>
        <w:tc>
          <w:tcPr>
            <w:tcW w:w="8395" w:type="dxa"/>
          </w:tcPr>
          <w:p w14:paraId="2AF3BBB7" w14:textId="38E7E411" w:rsidR="003B7EB0" w:rsidRDefault="003B7EB0" w:rsidP="00B15585">
            <w:pPr>
              <w:spacing w:after="120"/>
              <w:rPr>
                <w:ins w:id="97" w:author="Juergen Hofmann" w:date="2021-05-26T19:00:00Z"/>
                <w:rFonts w:eastAsiaTheme="minorEastAsia"/>
                <w:color w:val="000000" w:themeColor="text1"/>
                <w:u w:val="single"/>
                <w:lang w:val="en-US" w:eastAsia="zh-CN"/>
              </w:rPr>
            </w:pPr>
            <w:ins w:id="98" w:author="Juergen Hofmann" w:date="2021-05-26T19:00:00Z">
              <w:r>
                <w:rPr>
                  <w:rFonts w:eastAsiaTheme="minorEastAsia"/>
                  <w:color w:val="000000" w:themeColor="text1"/>
                  <w:u w:val="single"/>
                  <w:lang w:val="en-US" w:eastAsia="zh-CN"/>
                </w:rPr>
                <w:t>Nokia (2</w:t>
              </w:r>
              <w:r w:rsidRPr="003B7EB0">
                <w:rPr>
                  <w:rFonts w:eastAsiaTheme="minorEastAsia"/>
                  <w:color w:val="000000" w:themeColor="text1"/>
                  <w:u w:val="single"/>
                  <w:vertAlign w:val="superscript"/>
                  <w:lang w:val="en-US" w:eastAsia="zh-CN"/>
                  <w:rPrChange w:id="99" w:author="Juergen Hofmann" w:date="2021-05-26T19:00:00Z">
                    <w:rPr>
                      <w:rFonts w:eastAsiaTheme="minorEastAsia"/>
                      <w:color w:val="000000" w:themeColor="text1"/>
                      <w:u w:val="single"/>
                      <w:lang w:val="en-US" w:eastAsia="zh-CN"/>
                    </w:rPr>
                  </w:rPrChange>
                </w:rPr>
                <w:t>nd</w:t>
              </w:r>
              <w:r>
                <w:rPr>
                  <w:rFonts w:eastAsiaTheme="minorEastAsia"/>
                  <w:color w:val="000000" w:themeColor="text1"/>
                  <w:u w:val="single"/>
                  <w:lang w:val="en-US" w:eastAsia="zh-CN"/>
                </w:rPr>
                <w:t xml:space="preserve"> round): agree with Qualcomm</w:t>
              </w:r>
            </w:ins>
            <w:ins w:id="100" w:author="Juergen Hofmann" w:date="2021-05-26T19:01:00Z">
              <w:r>
                <w:rPr>
                  <w:rFonts w:eastAsiaTheme="minorEastAsia"/>
                  <w:color w:val="000000" w:themeColor="text1"/>
                  <w:u w:val="single"/>
                  <w:lang w:val="en-US" w:eastAsia="zh-CN"/>
                </w:rPr>
                <w:t xml:space="preserve">. </w:t>
              </w:r>
            </w:ins>
            <w:ins w:id="101" w:author="Juergen Hofmann" w:date="2021-05-26T19:02:00Z">
              <w:r>
                <w:rPr>
                  <w:rFonts w:eastAsiaTheme="minorEastAsia"/>
                  <w:color w:val="000000" w:themeColor="text1"/>
                  <w:u w:val="single"/>
                  <w:lang w:val="en-US" w:eastAsia="zh-CN"/>
                </w:rPr>
                <w:t>If clarification is needed, latest (active) release can be corrected.</w:t>
              </w:r>
            </w:ins>
          </w:p>
        </w:tc>
      </w:tr>
      <w:tr w:rsidR="00B15585" w:rsidRPr="00571777" w14:paraId="5EF0FAF0" w14:textId="77777777" w:rsidTr="00965993">
        <w:tc>
          <w:tcPr>
            <w:tcW w:w="1236" w:type="dxa"/>
            <w:vMerge w:val="restart"/>
          </w:tcPr>
          <w:p w14:paraId="54F5D0E9" w14:textId="4939E8A5" w:rsidR="00B15585" w:rsidRPr="00BC2CE0" w:rsidRDefault="00B15585" w:rsidP="00BC2CE0">
            <w:pPr>
              <w:pStyle w:val="Header"/>
              <w:keepLines/>
              <w:tabs>
                <w:tab w:val="right" w:pos="10440"/>
                <w:tab w:val="right" w:pos="13323"/>
              </w:tabs>
              <w:rPr>
                <w:rFonts w:ascii="Times New Roman" w:eastAsia="SimSun" w:hAnsi="Times New Roman"/>
                <w:b w:val="0"/>
                <w:sz w:val="20"/>
                <w:lang w:eastAsia="zh-CN"/>
              </w:rPr>
            </w:pPr>
            <w:r w:rsidRPr="00BC2CE0">
              <w:rPr>
                <w:rFonts w:ascii="Times New Roman" w:hAnsi="Times New Roman"/>
                <w:b w:val="0"/>
                <w:sz w:val="20"/>
              </w:rPr>
              <w:t>R4-2110354</w:t>
            </w:r>
            <w:r>
              <w:rPr>
                <w:rFonts w:ascii="Times New Roman" w:hAnsi="Times New Roman"/>
                <w:b w:val="0"/>
                <w:sz w:val="20"/>
              </w:rPr>
              <w:t xml:space="preserve"> (</w:t>
            </w:r>
            <w:r w:rsidRPr="00BC2CE0">
              <w:rPr>
                <w:rFonts w:ascii="Times New Roman" w:hAnsi="Times New Roman"/>
                <w:b w:val="0"/>
                <w:sz w:val="20"/>
              </w:rPr>
              <w:t>Huawei, HiSilicon</w:t>
            </w:r>
            <w:r>
              <w:rPr>
                <w:rFonts w:ascii="Times New Roman" w:hAnsi="Times New Roman"/>
                <w:b w:val="0"/>
                <w:sz w:val="20"/>
              </w:rPr>
              <w:t>)</w:t>
            </w:r>
          </w:p>
          <w:p w14:paraId="68F6E76E" w14:textId="1EF47D28" w:rsidR="00B15585" w:rsidRPr="0070775E" w:rsidRDefault="00B15585" w:rsidP="00571777">
            <w:pPr>
              <w:spacing w:after="120"/>
              <w:rPr>
                <w:rFonts w:eastAsiaTheme="minorEastAsia"/>
                <w:color w:val="000000" w:themeColor="text1"/>
                <w:lang w:val="en-US" w:eastAsia="zh-CN"/>
              </w:rPr>
            </w:pPr>
          </w:p>
        </w:tc>
        <w:tc>
          <w:tcPr>
            <w:tcW w:w="8395" w:type="dxa"/>
          </w:tcPr>
          <w:p w14:paraId="63195C26" w14:textId="29FEABB2" w:rsidR="00B15585" w:rsidRDefault="00B15585" w:rsidP="00571777">
            <w:pPr>
              <w:spacing w:after="120"/>
              <w:rPr>
                <w:rFonts w:eastAsiaTheme="minorEastAsia"/>
                <w:color w:val="0070C0"/>
                <w:lang w:val="en-US" w:eastAsia="zh-CN"/>
              </w:rPr>
            </w:pPr>
            <w:del w:id="102" w:author="Santhan Thangarasa" w:date="2021-05-19T13:30:00Z">
              <w:r w:rsidDel="00C5446A">
                <w:rPr>
                  <w:rFonts w:eastAsiaTheme="minorEastAsia" w:hint="eastAsia"/>
                  <w:color w:val="0070C0"/>
                  <w:lang w:val="en-US" w:eastAsia="zh-CN"/>
                </w:rPr>
                <w:delText>Company A</w:delText>
              </w:r>
            </w:del>
            <w:ins w:id="103" w:author="Santhan Thangarasa" w:date="2021-05-19T13:30:00Z">
              <w:r>
                <w:rPr>
                  <w:rFonts w:eastAsiaTheme="minorEastAsia"/>
                  <w:color w:val="0070C0"/>
                  <w:lang w:val="en-US" w:eastAsia="zh-CN"/>
                </w:rPr>
                <w:t xml:space="preserve">Ericsson: </w:t>
              </w:r>
              <w:r w:rsidRPr="00C5446A">
                <w:rPr>
                  <w:rFonts w:eastAsiaTheme="minorEastAsia"/>
                  <w:color w:val="0070C0"/>
                  <w:lang w:val="en-US" w:eastAsia="zh-CN"/>
                </w:rPr>
                <w:t xml:space="preserve">It seems the reference to the reselection margin table is missing also in inter-frequency EC case. </w:t>
              </w:r>
              <w:proofErr w:type="gramStart"/>
              <w:r w:rsidRPr="00C5446A">
                <w:rPr>
                  <w:rFonts w:eastAsiaTheme="minorEastAsia"/>
                  <w:color w:val="0070C0"/>
                  <w:lang w:val="en-US" w:eastAsia="zh-CN"/>
                </w:rPr>
                <w:t>So</w:t>
              </w:r>
              <w:proofErr w:type="gramEnd"/>
              <w:r w:rsidRPr="00C5446A">
                <w:rPr>
                  <w:rFonts w:eastAsiaTheme="minorEastAsia"/>
                  <w:color w:val="0070C0"/>
                  <w:lang w:val="en-US" w:eastAsia="zh-CN"/>
                </w:rPr>
                <w:t xml:space="preserve"> we should fix the reference to the table in both NC and  EC.</w:t>
              </w:r>
            </w:ins>
          </w:p>
        </w:tc>
      </w:tr>
      <w:tr w:rsidR="00B15585" w:rsidRPr="00571777" w14:paraId="4B45F1D3" w14:textId="77777777" w:rsidTr="00965993">
        <w:tc>
          <w:tcPr>
            <w:tcW w:w="1236" w:type="dxa"/>
            <w:vMerge/>
          </w:tcPr>
          <w:p w14:paraId="5E0ED97A" w14:textId="77777777" w:rsidR="00B15585" w:rsidRDefault="00B15585" w:rsidP="00571777">
            <w:pPr>
              <w:spacing w:after="120"/>
              <w:rPr>
                <w:rFonts w:eastAsiaTheme="minorEastAsia"/>
                <w:color w:val="0070C0"/>
                <w:lang w:val="en-US" w:eastAsia="zh-CN"/>
              </w:rPr>
            </w:pPr>
          </w:p>
        </w:tc>
        <w:tc>
          <w:tcPr>
            <w:tcW w:w="8395" w:type="dxa"/>
          </w:tcPr>
          <w:p w14:paraId="7AB9F702" w14:textId="26A53901" w:rsidR="00B15585" w:rsidRDefault="00B15585" w:rsidP="00571777">
            <w:pPr>
              <w:spacing w:after="120"/>
              <w:rPr>
                <w:rFonts w:eastAsiaTheme="minorEastAsia"/>
                <w:color w:val="0070C0"/>
                <w:lang w:val="en-US" w:eastAsia="zh-CN"/>
              </w:rPr>
            </w:pPr>
            <w:del w:id="104" w:author="Carlos Cabrera-Mercader" w:date="2021-05-20T08:35:00Z">
              <w:r w:rsidDel="00965993">
                <w:rPr>
                  <w:rFonts w:eastAsiaTheme="minorEastAsia" w:hint="eastAsia"/>
                  <w:color w:val="0070C0"/>
                  <w:lang w:val="en-US" w:eastAsia="zh-CN"/>
                </w:rPr>
                <w:delText>Company</w:delText>
              </w:r>
              <w:r w:rsidDel="00965993">
                <w:rPr>
                  <w:rFonts w:eastAsiaTheme="minorEastAsia"/>
                  <w:color w:val="0070C0"/>
                  <w:lang w:val="en-US" w:eastAsia="zh-CN"/>
                </w:rPr>
                <w:delText xml:space="preserve"> B</w:delText>
              </w:r>
            </w:del>
            <w:ins w:id="105" w:author="Carlos Cabrera-Mercader" w:date="2021-05-20T08:35:00Z">
              <w:r>
                <w:rPr>
                  <w:rFonts w:eastAsiaTheme="minorEastAsia"/>
                  <w:color w:val="0070C0"/>
                  <w:lang w:val="en-US" w:eastAsia="zh-CN"/>
                </w:rPr>
                <w:t xml:space="preserve">Qualcomm: </w:t>
              </w:r>
            </w:ins>
            <w:ins w:id="106" w:author="Carlos Cabrera-Mercader" w:date="2021-05-20T08:36:00Z">
              <w:r>
                <w:rPr>
                  <w:rFonts w:eastAsiaTheme="minorEastAsia"/>
                  <w:color w:val="0070C0"/>
                  <w:lang w:val="en-US" w:eastAsia="zh-CN"/>
                </w:rPr>
                <w:t>OK</w:t>
              </w:r>
            </w:ins>
          </w:p>
        </w:tc>
      </w:tr>
      <w:tr w:rsidR="00B15585" w:rsidRPr="00571777" w14:paraId="22C5F25F" w14:textId="77777777" w:rsidTr="00965993">
        <w:tc>
          <w:tcPr>
            <w:tcW w:w="1236" w:type="dxa"/>
            <w:vMerge/>
          </w:tcPr>
          <w:p w14:paraId="03201438" w14:textId="77777777" w:rsidR="00B15585" w:rsidRDefault="00B15585" w:rsidP="00571777">
            <w:pPr>
              <w:spacing w:after="120"/>
              <w:rPr>
                <w:rFonts w:eastAsiaTheme="minorEastAsia"/>
                <w:color w:val="0070C0"/>
                <w:lang w:val="en-US" w:eastAsia="zh-CN"/>
              </w:rPr>
            </w:pPr>
          </w:p>
        </w:tc>
        <w:tc>
          <w:tcPr>
            <w:tcW w:w="8395" w:type="dxa"/>
          </w:tcPr>
          <w:p w14:paraId="687928C3" w14:textId="77777777" w:rsidR="00B15585" w:rsidRPr="00242951" w:rsidRDefault="00B15585" w:rsidP="005C6A6F">
            <w:pPr>
              <w:spacing w:after="120"/>
              <w:rPr>
                <w:ins w:id="107" w:author="Nokia" w:date="2021-05-21T07:22:00Z"/>
                <w:rFonts w:eastAsiaTheme="minorEastAsia"/>
                <w:color w:val="0070C0"/>
                <w:lang w:val="en-US" w:eastAsia="zh-CN"/>
              </w:rPr>
            </w:pPr>
            <w:ins w:id="108" w:author="Nokia" w:date="2021-05-21T07:22:00Z">
              <w:r>
                <w:rPr>
                  <w:rFonts w:eastAsiaTheme="minorEastAsia"/>
                  <w:color w:val="0070C0"/>
                  <w:lang w:val="en-US" w:eastAsia="zh-CN"/>
                </w:rPr>
                <w:t xml:space="preserve">Nokia: </w:t>
              </w:r>
              <w:r w:rsidRPr="00242951">
                <w:rPr>
                  <w:rFonts w:eastAsiaTheme="minorEastAsia"/>
                  <w:color w:val="0070C0"/>
                  <w:lang w:val="en-US" w:eastAsia="zh-CN"/>
                </w:rPr>
                <w:t>The CR needs revision.</w:t>
              </w:r>
            </w:ins>
          </w:p>
          <w:p w14:paraId="00B45FA5" w14:textId="0B1D9C7B" w:rsidR="00B15585" w:rsidRDefault="00B15585" w:rsidP="005C6A6F">
            <w:pPr>
              <w:spacing w:after="120"/>
              <w:rPr>
                <w:rFonts w:eastAsiaTheme="minorEastAsia"/>
                <w:color w:val="0070C0"/>
                <w:lang w:val="en-US" w:eastAsia="zh-CN"/>
              </w:rPr>
            </w:pPr>
            <w:ins w:id="109" w:author="Nokia" w:date="2021-05-21T07:22:00Z">
              <w:r>
                <w:rPr>
                  <w:rFonts w:eastAsiaTheme="minorEastAsia"/>
                  <w:color w:val="0070C0"/>
                  <w:lang w:val="en-US" w:eastAsia="zh-CN"/>
                </w:rPr>
                <w:t>In our view t</w:t>
              </w:r>
              <w:r w:rsidRPr="00242951">
                <w:rPr>
                  <w:rFonts w:eastAsiaTheme="minorEastAsia"/>
                  <w:color w:val="0070C0"/>
                  <w:lang w:val="en-US" w:eastAsia="zh-CN"/>
                </w:rPr>
                <w:t>erm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should be replaced in this section by more meaningful term “</w:t>
              </w:r>
              <w:proofErr w:type="spellStart"/>
              <w:r w:rsidRPr="00242951">
                <w:rPr>
                  <w:rFonts w:eastAsiaTheme="minorEastAsia"/>
                  <w:color w:val="0070C0"/>
                  <w:lang w:val="en-US" w:eastAsia="zh-CN"/>
                </w:rPr>
                <w:t>Nfreq_NB</w:t>
              </w:r>
              <w:proofErr w:type="spellEnd"/>
              <w:r w:rsidRPr="00242951">
                <w:rPr>
                  <w:rFonts w:eastAsiaTheme="minorEastAsia"/>
                  <w:color w:val="0070C0"/>
                  <w:lang w:val="en-US" w:eastAsia="zh-CN"/>
                </w:rPr>
                <w:t>-IoT”.</w:t>
              </w:r>
              <w:r>
                <w:rPr>
                  <w:rFonts w:eastAsiaTheme="minorEastAsia"/>
                  <w:color w:val="0070C0"/>
                  <w:lang w:val="en-US" w:eastAsia="zh-CN"/>
                </w:rPr>
                <w:t xml:space="preserve"> This is then also needed in the EC related section (in total 4 </w:t>
              </w:r>
              <w:proofErr w:type="spellStart"/>
              <w:r>
                <w:rPr>
                  <w:rFonts w:eastAsiaTheme="minorEastAsia"/>
                  <w:color w:val="0070C0"/>
                  <w:lang w:val="en-US" w:eastAsia="zh-CN"/>
                </w:rPr>
                <w:t>occurences</w:t>
              </w:r>
              <w:proofErr w:type="spellEnd"/>
              <w:r>
                <w:rPr>
                  <w:rFonts w:eastAsiaTheme="minorEastAsia"/>
                  <w:color w:val="0070C0"/>
                  <w:lang w:val="en-US" w:eastAsia="zh-CN"/>
                </w:rPr>
                <w:t>). C</w:t>
              </w:r>
              <w:r w:rsidRPr="00242951">
                <w:rPr>
                  <w:rFonts w:eastAsiaTheme="minorEastAsia"/>
                  <w:color w:val="0070C0"/>
                  <w:lang w:val="en-US" w:eastAsia="zh-CN"/>
                </w:rPr>
                <w:t>hange from 5 dB to Y dB is ambiguous in table</w:t>
              </w:r>
              <w:r>
                <w:rPr>
                  <w:rFonts w:eastAsiaTheme="minorEastAsia"/>
                  <w:color w:val="0070C0"/>
                  <w:lang w:val="en-US" w:eastAsia="zh-CN"/>
                </w:rPr>
                <w:t xml:space="preserve"> </w:t>
              </w:r>
              <w:r w:rsidRPr="002C602C">
                <w:rPr>
                  <w:rFonts w:eastAsiaTheme="minorEastAsia"/>
                  <w:color w:val="0070C0"/>
                  <w:lang w:val="en-US" w:eastAsia="zh-CN"/>
                </w:rPr>
                <w:t>4.6.2.6-3</w:t>
              </w:r>
              <w:r w:rsidRPr="00242951">
                <w:rPr>
                  <w:rFonts w:eastAsiaTheme="minorEastAsia"/>
                  <w:color w:val="0070C0"/>
                  <w:lang w:val="en-US" w:eastAsia="zh-CN"/>
                </w:rPr>
                <w:t xml:space="preserve">, as Y can take several values in the subsequent section for enhanced coverage. </w:t>
              </w:r>
              <w:r>
                <w:rPr>
                  <w:rFonts w:eastAsiaTheme="minorEastAsia"/>
                  <w:color w:val="0070C0"/>
                  <w:lang w:val="en-US" w:eastAsia="zh-CN"/>
                </w:rPr>
                <w:t>Thus, either keep</w:t>
              </w:r>
              <w:r w:rsidRPr="00242951">
                <w:rPr>
                  <w:rFonts w:eastAsiaTheme="minorEastAsia"/>
                  <w:color w:val="0070C0"/>
                  <w:lang w:val="en-US" w:eastAsia="zh-CN"/>
                </w:rPr>
                <w:t xml:space="preserve"> 5 dB. or add condition: Q1 &gt;=-6</w:t>
              </w:r>
              <w:r>
                <w:rPr>
                  <w:rFonts w:eastAsiaTheme="minorEastAsia"/>
                  <w:color w:val="0070C0"/>
                  <w:lang w:val="en-US" w:eastAsia="zh-CN"/>
                </w:rPr>
                <w:t>. C</w:t>
              </w:r>
              <w:r w:rsidRPr="00242951">
                <w:rPr>
                  <w:rFonts w:eastAsiaTheme="minorEastAsia"/>
                  <w:color w:val="0070C0"/>
                  <w:lang w:val="en-US" w:eastAsia="zh-CN"/>
                </w:rPr>
                <w:t xml:space="preserve">hange “where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xml:space="preserve"> is the number of inter-frequency measured”: this is not accurate</w:t>
              </w:r>
              <w:r>
                <w:rPr>
                  <w:rFonts w:eastAsiaTheme="minorEastAsia"/>
                  <w:color w:val="0070C0"/>
                  <w:lang w:val="en-US" w:eastAsia="zh-CN"/>
                </w:rPr>
                <w:t xml:space="preserve"> wording</w:t>
              </w:r>
              <w:r w:rsidRPr="00242951">
                <w:rPr>
                  <w:rFonts w:eastAsiaTheme="minorEastAsia"/>
                  <w:color w:val="0070C0"/>
                  <w:lang w:val="en-US" w:eastAsia="zh-CN"/>
                </w:rPr>
                <w:t xml:space="preserve">, it should say: “where </w:t>
              </w:r>
              <w:proofErr w:type="spellStart"/>
              <w:r w:rsidRPr="00242951">
                <w:rPr>
                  <w:rFonts w:eastAsiaTheme="minorEastAsia"/>
                  <w:color w:val="0070C0"/>
                  <w:lang w:val="en-US" w:eastAsia="zh-CN"/>
                </w:rPr>
                <w:t>Pcarrier</w:t>
              </w:r>
              <w:proofErr w:type="spellEnd"/>
              <w:r w:rsidRPr="00242951">
                <w:rPr>
                  <w:rFonts w:eastAsiaTheme="minorEastAsia"/>
                  <w:color w:val="0070C0"/>
                  <w:lang w:val="en-US" w:eastAsia="zh-CN"/>
                </w:rPr>
                <w:t xml:space="preserve"> is the number of inter-frequency carriers for which carrier frequency information was provided by the serving NB-IoT cell”</w:t>
              </w:r>
              <w:r>
                <w:rPr>
                  <w:rFonts w:eastAsiaTheme="minorEastAsia"/>
                  <w:color w:val="0070C0"/>
                  <w:lang w:val="en-US" w:eastAsia="zh-CN"/>
                </w:rPr>
                <w:t xml:space="preserve"> (this information is available at UE for doing the evaluation). The</w:t>
              </w:r>
              <w:r w:rsidRPr="00242951">
                <w:rPr>
                  <w:rFonts w:eastAsiaTheme="minorEastAsia"/>
                  <w:color w:val="0070C0"/>
                  <w:lang w:val="en-US" w:eastAsia="zh-CN"/>
                </w:rPr>
                <w:t xml:space="preserve"> terms “NB-</w:t>
              </w:r>
              <w:proofErr w:type="spellStart"/>
              <w:r w:rsidRPr="00242951">
                <w:rPr>
                  <w:rFonts w:eastAsiaTheme="minorEastAsia"/>
                  <w:color w:val="0070C0"/>
                  <w:lang w:val="en-US" w:eastAsia="zh-CN"/>
                </w:rPr>
                <w:t>IoT_SCH</w:t>
              </w:r>
              <w:r>
                <w:rPr>
                  <w:rFonts w:eastAsiaTheme="minorEastAsia"/>
                  <w:color w:val="0070C0"/>
                  <w:lang w:val="en-US" w:eastAsia="zh-CN"/>
                </w:rPr>
                <w:t>_RP</w:t>
              </w:r>
              <w:proofErr w:type="spellEnd"/>
              <w:r w:rsidRPr="00242951">
                <w:rPr>
                  <w:rFonts w:eastAsiaTheme="minorEastAsia"/>
                  <w:color w:val="0070C0"/>
                  <w:lang w:val="en-US" w:eastAsia="zh-CN"/>
                </w:rPr>
                <w:t xml:space="preserve">” and </w:t>
              </w:r>
              <w:r>
                <w:rPr>
                  <w:rFonts w:eastAsiaTheme="minorEastAsia"/>
                  <w:color w:val="0070C0"/>
                  <w:lang w:val="en-US" w:eastAsia="zh-CN"/>
                </w:rPr>
                <w:t>“</w:t>
              </w:r>
              <w:r w:rsidRPr="00242951">
                <w:rPr>
                  <w:rFonts w:eastAsiaTheme="minorEastAsia"/>
                  <w:color w:val="0070C0"/>
                  <w:lang w:val="en-US" w:eastAsia="zh-CN"/>
                </w:rPr>
                <w:t>SCH</w:t>
              </w:r>
              <w:r>
                <w:rPr>
                  <w:rFonts w:eastAsiaTheme="minorEastAsia"/>
                  <w:color w:val="0070C0"/>
                  <w:lang w:val="en-US" w:eastAsia="zh-CN"/>
                </w:rPr>
                <w:t>”</w:t>
              </w:r>
              <w:r w:rsidRPr="00242951">
                <w:rPr>
                  <w:rFonts w:eastAsiaTheme="minorEastAsia"/>
                  <w:color w:val="0070C0"/>
                  <w:lang w:val="en-US" w:eastAsia="zh-CN"/>
                </w:rPr>
                <w:t xml:space="preserve"> </w:t>
              </w:r>
              <w:r>
                <w:rPr>
                  <w:rFonts w:eastAsiaTheme="minorEastAsia"/>
                  <w:color w:val="0070C0"/>
                  <w:lang w:val="en-US" w:eastAsia="zh-CN"/>
                </w:rPr>
                <w:t xml:space="preserve">are outdated, thus </w:t>
              </w:r>
              <w:r w:rsidRPr="00242951">
                <w:rPr>
                  <w:rFonts w:eastAsiaTheme="minorEastAsia"/>
                  <w:color w:val="0070C0"/>
                  <w:lang w:val="en-US" w:eastAsia="zh-CN"/>
                </w:rPr>
                <w:t>need to be updated, as done two paragraphs later.</w:t>
              </w:r>
            </w:ins>
          </w:p>
        </w:tc>
      </w:tr>
      <w:tr w:rsidR="00B15585" w:rsidRPr="00571777" w14:paraId="08592D1D" w14:textId="77777777" w:rsidTr="00965993">
        <w:trPr>
          <w:ins w:id="110" w:author="Huawei" w:date="2021-05-21T09:30:00Z"/>
        </w:trPr>
        <w:tc>
          <w:tcPr>
            <w:tcW w:w="1236" w:type="dxa"/>
            <w:vMerge/>
          </w:tcPr>
          <w:p w14:paraId="2A0C151B" w14:textId="77777777" w:rsidR="00B15585" w:rsidRDefault="00B15585" w:rsidP="00571777">
            <w:pPr>
              <w:spacing w:after="120"/>
              <w:rPr>
                <w:ins w:id="111" w:author="Huawei" w:date="2021-05-21T09:30:00Z"/>
                <w:rFonts w:eastAsiaTheme="minorEastAsia"/>
                <w:color w:val="0070C0"/>
                <w:lang w:val="en-US" w:eastAsia="zh-CN"/>
              </w:rPr>
            </w:pPr>
          </w:p>
        </w:tc>
        <w:tc>
          <w:tcPr>
            <w:tcW w:w="8395" w:type="dxa"/>
          </w:tcPr>
          <w:p w14:paraId="0482D84C" w14:textId="77777777" w:rsidR="00B15585" w:rsidRDefault="00B15585" w:rsidP="005C6A6F">
            <w:pPr>
              <w:spacing w:after="120"/>
              <w:rPr>
                <w:ins w:id="112" w:author="Huawei" w:date="2021-05-21T09:30:00Z"/>
                <w:rFonts w:eastAsiaTheme="minorEastAsia"/>
                <w:color w:val="0070C0"/>
                <w:lang w:val="en-US" w:eastAsia="zh-CN"/>
              </w:rPr>
            </w:pPr>
            <w:ins w:id="113" w:author="Huawei" w:date="2021-05-21T09:30:00Z">
              <w:r>
                <w:rPr>
                  <w:rFonts w:eastAsiaTheme="minorEastAsia"/>
                  <w:color w:val="0070C0"/>
                  <w:lang w:val="en-US" w:eastAsia="zh-CN"/>
                </w:rPr>
                <w:t>Huawei:</w:t>
              </w:r>
            </w:ins>
          </w:p>
          <w:p w14:paraId="5176DBC9" w14:textId="77777777" w:rsidR="00B15585" w:rsidRDefault="00B15585" w:rsidP="005C6A6F">
            <w:pPr>
              <w:spacing w:after="120"/>
              <w:rPr>
                <w:ins w:id="114" w:author="Huawei" w:date="2021-05-21T09:30:00Z"/>
                <w:rFonts w:eastAsiaTheme="minorEastAsia"/>
                <w:color w:val="0070C0"/>
                <w:lang w:val="en-US" w:eastAsia="zh-CN"/>
              </w:rPr>
            </w:pPr>
            <w:ins w:id="115" w:author="Huawei" w:date="2021-05-21T09:30:00Z">
              <w:r>
                <w:rPr>
                  <w:rFonts w:eastAsiaTheme="minorEastAsia"/>
                  <w:color w:val="0070C0"/>
                  <w:lang w:val="en-US" w:eastAsia="zh-CN"/>
                </w:rPr>
                <w:t>To Ericsson and Nokia:</w:t>
              </w:r>
            </w:ins>
          </w:p>
          <w:p w14:paraId="2C926C80" w14:textId="47C29FED" w:rsidR="00B15585" w:rsidRDefault="00B15585" w:rsidP="005C6A6F">
            <w:pPr>
              <w:spacing w:after="120"/>
              <w:rPr>
                <w:ins w:id="116" w:author="Huawei" w:date="2021-05-21T09:30:00Z"/>
                <w:rFonts w:eastAsiaTheme="minorEastAsia"/>
                <w:color w:val="0070C0"/>
                <w:lang w:val="en-US" w:eastAsia="zh-CN"/>
              </w:rPr>
            </w:pPr>
            <w:ins w:id="117" w:author="Huawei" w:date="2021-05-21T09:30:00Z">
              <w:r>
                <w:rPr>
                  <w:rFonts w:eastAsiaTheme="minorEastAsia"/>
                  <w:color w:val="0070C0"/>
                  <w:lang w:val="en-US" w:eastAsia="zh-CN"/>
                </w:rPr>
                <w:t xml:space="preserve">Thanks for the comments. We could </w:t>
              </w:r>
              <w:proofErr w:type="gramStart"/>
              <w:r>
                <w:rPr>
                  <w:rFonts w:eastAsiaTheme="minorEastAsia"/>
                  <w:color w:val="0070C0"/>
                  <w:lang w:val="en-US" w:eastAsia="zh-CN"/>
                </w:rPr>
                <w:t>revised</w:t>
              </w:r>
              <w:proofErr w:type="gramEnd"/>
              <w:r>
                <w:rPr>
                  <w:rFonts w:eastAsiaTheme="minorEastAsia"/>
                  <w:color w:val="0070C0"/>
                  <w:lang w:val="en-US" w:eastAsia="zh-CN"/>
                </w:rPr>
                <w:t xml:space="preserve"> this to capture your comments. </w:t>
              </w:r>
            </w:ins>
          </w:p>
        </w:tc>
      </w:tr>
    </w:tbl>
    <w:p w14:paraId="3FFD8C7F" w14:textId="57DA908D" w:rsidR="009415B0" w:rsidRPr="003418CB" w:rsidRDefault="009415B0" w:rsidP="005B4802">
      <w:pPr>
        <w:rPr>
          <w:color w:val="0070C0"/>
          <w:lang w:val="en-US" w:eastAsia="zh-CN"/>
        </w:rPr>
      </w:pPr>
    </w:p>
    <w:p w14:paraId="54C4684C" w14:textId="51FAA2A0" w:rsidR="003418CB" w:rsidRPr="00035C50" w:rsidRDefault="003418CB" w:rsidP="004B315B">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CC6A5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252973">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52973">
        <w:tc>
          <w:tcPr>
            <w:tcW w:w="1224" w:type="dxa"/>
          </w:tcPr>
          <w:p w14:paraId="53876CE1" w14:textId="6267D1CC" w:rsidR="00004165" w:rsidRPr="00DE20EA" w:rsidRDefault="00004165" w:rsidP="00004165">
            <w:pPr>
              <w:rPr>
                <w:rFonts w:eastAsiaTheme="minorEastAsia"/>
                <w:color w:val="000000" w:themeColor="text1"/>
                <w:lang w:val="en-US" w:eastAsia="zh-CN"/>
              </w:rPr>
            </w:pPr>
          </w:p>
        </w:tc>
        <w:tc>
          <w:tcPr>
            <w:tcW w:w="8407" w:type="dxa"/>
          </w:tcPr>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624C0D33" w14:textId="77777777" w:rsidR="004845A9" w:rsidRPr="00A612AC" w:rsidRDefault="004845A9" w:rsidP="004845A9">
      <w:pPr>
        <w:pStyle w:val="Heading2"/>
        <w:rPr>
          <w:lang w:val="en-US"/>
          <w:rPrChange w:id="118" w:author="Santhan Thangarasa" w:date="2021-05-21T11:42:00Z">
            <w:rPr/>
          </w:rPrChange>
        </w:rPr>
      </w:pPr>
      <w:r w:rsidRPr="00A612AC">
        <w:rPr>
          <w:lang w:val="en-US"/>
          <w:rPrChange w:id="119" w:author="Santhan Thangarasa" w:date="2021-05-21T11:42:00Z">
            <w:rPr/>
          </w:rPrChange>
        </w:rPr>
        <w:t>Discussion on 2nd round (if applicable)</w:t>
      </w:r>
    </w:p>
    <w:p w14:paraId="1AA3489A" w14:textId="77777777" w:rsidR="004845A9" w:rsidRPr="00D10052" w:rsidRDefault="004845A9" w:rsidP="004845A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38497183" w14:textId="5088B417" w:rsidR="001B6EE8" w:rsidRPr="00601278" w:rsidRDefault="001B6EE8" w:rsidP="001B6EE8">
      <w:pPr>
        <w:rPr>
          <w:b/>
          <w:u w:val="single"/>
          <w:lang w:eastAsia="ko-KR"/>
        </w:rPr>
      </w:pPr>
      <w:r>
        <w:rPr>
          <w:b/>
          <w:u w:val="single"/>
          <w:lang w:eastAsia="ko-KR"/>
        </w:rPr>
        <w:t>Issue 1-1-1:</w:t>
      </w:r>
      <w:r>
        <w:rPr>
          <w:b/>
          <w:u w:val="single"/>
          <w:lang w:eastAsia="ko-KR"/>
        </w:rPr>
        <w:tab/>
      </w:r>
      <w:r w:rsidR="00D34D9C">
        <w:rPr>
          <w:b/>
          <w:u w:val="single"/>
          <w:lang w:eastAsia="ko-KR"/>
        </w:rPr>
        <w:t xml:space="preserve">CR: </w:t>
      </w:r>
      <w:r w:rsidR="00D34D9C" w:rsidRPr="00D34D9C">
        <w:rPr>
          <w:b/>
          <w:u w:val="single"/>
          <w:lang w:eastAsia="ko-KR"/>
        </w:rPr>
        <w:t>On RRC re-establishment for NB-IoT R13</w:t>
      </w:r>
    </w:p>
    <w:p w14:paraId="74947758" w14:textId="77777777" w:rsidR="001B6EE8" w:rsidRPr="00601278" w:rsidRDefault="001B6EE8" w:rsidP="001B6EE8">
      <w:pPr>
        <w:rPr>
          <w:b/>
          <w:u w:val="single"/>
          <w:lang w:val="en-US" w:eastAsia="ko-KR"/>
        </w:rPr>
      </w:pPr>
    </w:p>
    <w:p w14:paraId="7EB3531E" w14:textId="77777777" w:rsidR="001B6EE8" w:rsidRPr="00681C06" w:rsidRDefault="001B6EE8" w:rsidP="001B6EE8">
      <w:pPr>
        <w:spacing w:after="120"/>
        <w:rPr>
          <w:color w:val="0070C0"/>
          <w:szCs w:val="24"/>
          <w:lang w:eastAsia="zh-CN"/>
        </w:rPr>
      </w:pPr>
      <w:r w:rsidRPr="00681C06">
        <w:rPr>
          <w:color w:val="0070C0"/>
          <w:szCs w:val="24"/>
          <w:lang w:eastAsia="zh-CN"/>
        </w:rPr>
        <w:t>Proposals</w:t>
      </w:r>
    </w:p>
    <w:p w14:paraId="40889252" w14:textId="01A98265" w:rsidR="001B6EE8" w:rsidRDefault="001B6EE8" w:rsidP="001B6EE8">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C5358">
        <w:t>HW</w:t>
      </w:r>
      <w:r w:rsidRPr="00BB42CF">
        <w:rPr>
          <w:lang w:val="en-US"/>
        </w:rPr>
        <w:t>):</w:t>
      </w:r>
      <w:r w:rsidR="006C5358">
        <w:rPr>
          <w:lang w:val="en-US"/>
        </w:rPr>
        <w:t xml:space="preserve">CR on </w:t>
      </w:r>
      <w:proofErr w:type="spellStart"/>
      <w:r w:rsidR="006C5358" w:rsidRPr="006C5358">
        <w:rPr>
          <w:lang w:val="en-US"/>
        </w:rPr>
        <w:t>On</w:t>
      </w:r>
      <w:proofErr w:type="spellEnd"/>
      <w:r w:rsidR="006C5358" w:rsidRPr="006C5358">
        <w:rPr>
          <w:lang w:val="en-US"/>
        </w:rPr>
        <w:t xml:space="preserve"> RRC re-establishment for NB-IoT R13</w:t>
      </w:r>
    </w:p>
    <w:p w14:paraId="1A8BD607" w14:textId="77777777" w:rsidR="001B6EE8" w:rsidRPr="00C94A98" w:rsidRDefault="001B6EE8" w:rsidP="001B6EE8">
      <w:pPr>
        <w:spacing w:after="120"/>
        <w:rPr>
          <w:color w:val="0070C0"/>
          <w:szCs w:val="24"/>
          <w:lang w:eastAsia="zh-CN"/>
        </w:rPr>
      </w:pPr>
      <w:r w:rsidRPr="00C94A98">
        <w:rPr>
          <w:color w:val="0070C0"/>
          <w:szCs w:val="24"/>
          <w:lang w:eastAsia="zh-CN"/>
        </w:rPr>
        <w:t>Recommended WF</w:t>
      </w:r>
    </w:p>
    <w:p w14:paraId="019E7E79" w14:textId="43E53628" w:rsidR="001B6EE8" w:rsidRPr="00C94A98" w:rsidRDefault="006C5358" w:rsidP="001B6EE8">
      <w:pPr>
        <w:pStyle w:val="ListParagraph"/>
        <w:numPr>
          <w:ilvl w:val="0"/>
          <w:numId w:val="1"/>
        </w:numPr>
        <w:ind w:firstLineChars="0"/>
        <w:rPr>
          <w:lang w:eastAsia="zh-CN"/>
        </w:rPr>
      </w:pPr>
      <w:r>
        <w:rPr>
          <w:lang w:eastAsia="zh-CN"/>
        </w:rPr>
        <w:t xml:space="preserve">Companies to continue discussing the CR in </w:t>
      </w:r>
      <w:r w:rsidRPr="00BC2CE0">
        <w:t>R4-2110349</w:t>
      </w:r>
      <w:r>
        <w:t xml:space="preserve"> and provide comments directly under issue 1</w:t>
      </w:r>
      <w:r w:rsidR="00ED7239">
        <w:t>.</w:t>
      </w:r>
      <w:r>
        <w:t>3.2.</w:t>
      </w:r>
    </w:p>
    <w:p w14:paraId="05250514" w14:textId="77777777" w:rsidR="004845A9" w:rsidRDefault="004845A9" w:rsidP="004845A9">
      <w:pPr>
        <w:rPr>
          <w:color w:val="0070C0"/>
          <w:lang w:val="en-US" w:eastAsia="zh-CN"/>
        </w:rPr>
      </w:pPr>
    </w:p>
    <w:p w14:paraId="32A58708" w14:textId="467474DE" w:rsidR="00962108" w:rsidRPr="004845A9" w:rsidRDefault="00962108" w:rsidP="005B4802">
      <w:pPr>
        <w:rPr>
          <w:i/>
          <w:color w:val="0070C0"/>
          <w:lang w:val="en-US" w:eastAsia="zh-CN"/>
        </w:rPr>
      </w:pPr>
    </w:p>
    <w:p w14:paraId="4432E4B7" w14:textId="72F0534B" w:rsidR="00DD19DE" w:rsidRPr="00805BE8" w:rsidRDefault="00DD19DE" w:rsidP="004B315B">
      <w:pPr>
        <w:pStyle w:val="Heading3"/>
      </w:pPr>
      <w:r w:rsidRPr="00805BE8">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612AC" w:rsidRDefault="00035C50" w:rsidP="004B315B">
      <w:pPr>
        <w:pStyle w:val="Heading2"/>
        <w:rPr>
          <w:lang w:val="en-US"/>
          <w:rPrChange w:id="120" w:author="Santhan Thangarasa" w:date="2021-05-21T11:42:00Z">
            <w:rPr/>
          </w:rPrChange>
        </w:rPr>
      </w:pPr>
      <w:r w:rsidRPr="00A612AC">
        <w:rPr>
          <w:lang w:val="en-US"/>
          <w:rPrChange w:id="121" w:author="Santhan Thangarasa" w:date="2021-05-21T11:42:00Z">
            <w:rPr/>
          </w:rPrChange>
        </w:rPr>
        <w:t>Discussion on 2nd round</w:t>
      </w:r>
      <w:r w:rsidR="00CB0305" w:rsidRPr="00A612AC">
        <w:rPr>
          <w:lang w:val="en-US"/>
          <w:rPrChange w:id="122" w:author="Santhan Thangarasa" w:date="2021-05-21T11:42:00Z">
            <w:rPr/>
          </w:rPrChange>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CBE213A"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w:t>
      </w:r>
      <w:r w:rsidR="00A75498">
        <w:rPr>
          <w:lang w:val="en-US" w:eastAsia="ja-JP"/>
        </w:rPr>
        <w:t xml:space="preserve"> </w:t>
      </w:r>
      <w:r w:rsidR="003A78D8">
        <w:rPr>
          <w:lang w:val="en-US" w:eastAsia="ja-JP"/>
        </w:rPr>
        <w:t xml:space="preserve">Rel-16 </w:t>
      </w:r>
      <w:r w:rsidR="005A42BC">
        <w:rPr>
          <w:lang w:val="en-US" w:eastAsia="ja-JP"/>
        </w:rPr>
        <w:t>MTC</w:t>
      </w:r>
    </w:p>
    <w:p w14:paraId="344D0BC9" w14:textId="0E18D160" w:rsidR="00364DE4" w:rsidRPr="0062550E" w:rsidRDefault="00364DE4" w:rsidP="00364DE4">
      <w:pPr>
        <w:rPr>
          <w:iCs/>
          <w:lang w:eastAsia="zh-CN"/>
        </w:rPr>
      </w:pPr>
      <w:r w:rsidRPr="0062550E">
        <w:rPr>
          <w:iCs/>
          <w:lang w:eastAsia="zh-CN"/>
        </w:rPr>
        <w:t xml:space="preserve">Contributions from AI </w:t>
      </w:r>
      <w:r w:rsidR="005A42BC" w:rsidRPr="005A42BC">
        <w:rPr>
          <w:iCs/>
          <w:lang w:eastAsia="zh-CN"/>
        </w:rPr>
        <w:t>5.2.2.3</w:t>
      </w:r>
      <w:r w:rsidR="000F1E46" w:rsidRPr="000F1E46">
        <w:rPr>
          <w:iCs/>
          <w:lang w:eastAsia="zh-CN"/>
        </w:rPr>
        <w:t xml:space="preserve"> </w:t>
      </w:r>
      <w:r w:rsidRPr="0062550E">
        <w:rPr>
          <w:iCs/>
          <w:lang w:eastAsia="zh-CN"/>
        </w:rPr>
        <w:t>are discussed here.</w:t>
      </w:r>
    </w:p>
    <w:p w14:paraId="4BA6DCF9" w14:textId="77777777" w:rsidR="00DD19DE" w:rsidRPr="00CB0305" w:rsidRDefault="00DD19DE" w:rsidP="004B315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5"/>
        <w:gridCol w:w="1428"/>
        <w:gridCol w:w="6588"/>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2ED12FB4" w:rsidR="00DD19DE" w:rsidRPr="00B741C3" w:rsidRDefault="000D6CEA" w:rsidP="00786F24">
            <w:pPr>
              <w:spacing w:before="120" w:after="120"/>
              <w:rPr>
                <w:bCs/>
                <w:iCs/>
              </w:rPr>
            </w:pPr>
            <w:r w:rsidRPr="00B741C3">
              <w:rPr>
                <w:bCs/>
                <w:iCs/>
                <w:noProof/>
              </w:rPr>
              <w:t>R4-2109868</w:t>
            </w:r>
          </w:p>
        </w:tc>
        <w:tc>
          <w:tcPr>
            <w:tcW w:w="1437" w:type="dxa"/>
          </w:tcPr>
          <w:p w14:paraId="786ACC88" w14:textId="761696E0" w:rsidR="00DD19DE" w:rsidRPr="00B741C3" w:rsidRDefault="000D6CEA" w:rsidP="00786F24">
            <w:pPr>
              <w:spacing w:before="120" w:after="120"/>
              <w:rPr>
                <w:bCs/>
                <w:iCs/>
              </w:rPr>
            </w:pPr>
            <w:r w:rsidRPr="00B741C3">
              <w:rPr>
                <w:bCs/>
                <w:iCs/>
              </w:rPr>
              <w:t>Qualcomm Incorporated</w:t>
            </w:r>
          </w:p>
        </w:tc>
        <w:tc>
          <w:tcPr>
            <w:tcW w:w="6772" w:type="dxa"/>
          </w:tcPr>
          <w:p w14:paraId="7FAB433F" w14:textId="0FC77737" w:rsidR="00DD19DE" w:rsidRPr="00B741C3" w:rsidRDefault="000D6CEA" w:rsidP="00786F24">
            <w:pPr>
              <w:spacing w:before="120" w:after="120"/>
              <w:rPr>
                <w:bCs/>
                <w:iCs/>
              </w:rPr>
            </w:pPr>
            <w:r w:rsidRPr="00B741C3">
              <w:rPr>
                <w:bCs/>
                <w:iCs/>
              </w:rPr>
              <w:t xml:space="preserve">CR: Time synchronization assumption for RSS-based </w:t>
            </w:r>
            <w:proofErr w:type="spellStart"/>
            <w:r w:rsidRPr="00B741C3">
              <w:rPr>
                <w:bCs/>
                <w:iCs/>
              </w:rPr>
              <w:t>neighbor</w:t>
            </w:r>
            <w:proofErr w:type="spellEnd"/>
            <w:r w:rsidRPr="00B741C3">
              <w:rPr>
                <w:bCs/>
                <w:iCs/>
              </w:rPr>
              <w:t xml:space="preserve"> cell measurements</w:t>
            </w:r>
          </w:p>
        </w:tc>
      </w:tr>
      <w:tr w:rsidR="000D6CEA" w14:paraId="7727C9B2" w14:textId="77777777" w:rsidTr="00786F24">
        <w:trPr>
          <w:trHeight w:val="468"/>
        </w:trPr>
        <w:tc>
          <w:tcPr>
            <w:tcW w:w="1648" w:type="dxa"/>
          </w:tcPr>
          <w:p w14:paraId="32DF9984" w14:textId="45DEAEC6" w:rsidR="000D6CEA" w:rsidRPr="00B741C3" w:rsidRDefault="00841C7D" w:rsidP="00786F24">
            <w:pPr>
              <w:spacing w:before="120" w:after="120"/>
              <w:rPr>
                <w:bCs/>
                <w:iCs/>
                <w:noProof/>
              </w:rPr>
            </w:pPr>
            <w:r w:rsidRPr="00B741C3">
              <w:rPr>
                <w:bCs/>
                <w:iCs/>
              </w:rPr>
              <w:t>R4-2110276</w:t>
            </w:r>
          </w:p>
        </w:tc>
        <w:tc>
          <w:tcPr>
            <w:tcW w:w="1437" w:type="dxa"/>
          </w:tcPr>
          <w:p w14:paraId="4711367E" w14:textId="42324C93" w:rsidR="000D6CEA" w:rsidRPr="00B741C3" w:rsidRDefault="00841C7D" w:rsidP="00786F24">
            <w:pPr>
              <w:spacing w:before="120" w:after="120"/>
              <w:rPr>
                <w:bCs/>
                <w:iCs/>
              </w:rPr>
            </w:pPr>
            <w:r w:rsidRPr="00B741C3">
              <w:rPr>
                <w:rFonts w:eastAsia="Calibri"/>
                <w:bCs/>
                <w:iCs/>
              </w:rPr>
              <w:t>Nokia, Nokia Shanghai Bell</w:t>
            </w:r>
          </w:p>
        </w:tc>
        <w:tc>
          <w:tcPr>
            <w:tcW w:w="6772" w:type="dxa"/>
          </w:tcPr>
          <w:p w14:paraId="7A645BEF" w14:textId="4627DCAE" w:rsidR="000D6CEA" w:rsidRPr="00B741C3" w:rsidRDefault="00841C7D" w:rsidP="005B6D90">
            <w:pPr>
              <w:pStyle w:val="RAN4Proposal0"/>
              <w:numPr>
                <w:ilvl w:val="0"/>
                <w:numId w:val="14"/>
              </w:numPr>
              <w:ind w:left="1134" w:hanging="1134"/>
              <w:rPr>
                <w:b w:val="0"/>
                <w:bCs/>
                <w:iCs/>
              </w:rPr>
            </w:pPr>
            <w:r w:rsidRPr="00B741C3">
              <w:rPr>
                <w:b w:val="0"/>
                <w:bCs/>
                <w:iCs/>
              </w:rPr>
              <w:t xml:space="preserve">RAN4 to discuss the pros and cons of both approaches, i.e. whether to introduce RSS based RSRQ requirements in RAN1 and RAN4 specifications or to adjust applicability requirements in TS 36.133 to enable reuse of existing CRS based RSRQ measurements in case of RSS based RSRP measurement configuration. </w:t>
            </w:r>
          </w:p>
        </w:tc>
      </w:tr>
      <w:tr w:rsidR="005B6D90" w14:paraId="047E1D76" w14:textId="77777777" w:rsidTr="00786F24">
        <w:trPr>
          <w:trHeight w:val="468"/>
        </w:trPr>
        <w:tc>
          <w:tcPr>
            <w:tcW w:w="1648" w:type="dxa"/>
          </w:tcPr>
          <w:p w14:paraId="7D5C8731" w14:textId="55514125" w:rsidR="005B6D90" w:rsidRPr="00B741C3" w:rsidRDefault="00C61045" w:rsidP="00786F24">
            <w:pPr>
              <w:spacing w:before="120" w:after="120"/>
              <w:rPr>
                <w:bCs/>
                <w:iCs/>
              </w:rPr>
            </w:pPr>
            <w:r w:rsidRPr="00B741C3">
              <w:rPr>
                <w:bCs/>
                <w:iCs/>
                <w:lang w:val="en-US" w:eastAsia="zh-CN"/>
              </w:rPr>
              <w:t>R4-2110853</w:t>
            </w:r>
          </w:p>
        </w:tc>
        <w:tc>
          <w:tcPr>
            <w:tcW w:w="1437" w:type="dxa"/>
          </w:tcPr>
          <w:p w14:paraId="61BB4D1F" w14:textId="38F59AC0" w:rsidR="005B6D90" w:rsidRPr="00B741C3" w:rsidRDefault="00C61045" w:rsidP="00786F24">
            <w:pPr>
              <w:spacing w:before="120" w:after="120"/>
              <w:rPr>
                <w:rFonts w:eastAsia="Calibri"/>
                <w:bCs/>
                <w:iCs/>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65FCA190" w14:textId="77777777" w:rsidR="00C61045" w:rsidRPr="00B741C3" w:rsidRDefault="00C61045" w:rsidP="00C61045">
            <w:pPr>
              <w:spacing w:before="120" w:after="120"/>
              <w:rPr>
                <w:rFonts w:eastAsiaTheme="minorEastAsia"/>
                <w:bCs/>
                <w:iCs/>
                <w:lang w:eastAsia="zh-CN"/>
              </w:rPr>
            </w:pPr>
            <w:r w:rsidRPr="00F47594">
              <w:rPr>
                <w:rFonts w:eastAsiaTheme="minorEastAsia"/>
                <w:b/>
                <w:iCs/>
                <w:lang w:eastAsia="zh-CN"/>
              </w:rPr>
              <w:t>Proposal:</w:t>
            </w:r>
            <w:r w:rsidRPr="00B741C3">
              <w:rPr>
                <w:rFonts w:eastAsiaTheme="minorEastAsia"/>
                <w:bCs/>
                <w:iCs/>
                <w:lang w:eastAsia="zh-CN"/>
              </w:rPr>
              <w:t xml:space="preserve"> Capture the following assumption and condition for RSS measurement in 36.133:</w:t>
            </w:r>
          </w:p>
          <w:p w14:paraId="698A94DF" w14:textId="0B2F1CE9" w:rsidR="005B6D90" w:rsidRPr="00B741C3" w:rsidRDefault="00C61045" w:rsidP="00C61045">
            <w:pPr>
              <w:spacing w:before="120" w:after="120"/>
              <w:rPr>
                <w:rFonts w:eastAsiaTheme="minorEastAsia"/>
                <w:bCs/>
                <w:iCs/>
                <w:lang w:eastAsia="zh-CN"/>
              </w:rPr>
            </w:pPr>
            <w:r w:rsidRPr="00B741C3">
              <w:rPr>
                <w:rFonts w:eastAsiaTheme="minorEastAsia"/>
                <w:bCs/>
                <w:iCs/>
                <w:lang w:eastAsia="zh-CN"/>
              </w:rPr>
              <w:t>For performing RSRP measurement based on RSS on detected intra-frequency cells, UE assumes the neighbour cell RSS starts in the radio frame (</w:t>
            </w:r>
            <w:proofErr w:type="spellStart"/>
            <w:r w:rsidRPr="00B741C3">
              <w:rPr>
                <w:rFonts w:eastAsiaTheme="minorEastAsia"/>
                <w:bCs/>
                <w:iCs/>
                <w:lang w:eastAsia="zh-CN"/>
              </w:rPr>
              <w:t>w.r.t.</w:t>
            </w:r>
            <w:proofErr w:type="spellEnd"/>
            <w:r w:rsidRPr="00B741C3">
              <w:rPr>
                <w:rFonts w:eastAsiaTheme="minorEastAsia"/>
                <w:bCs/>
                <w:iCs/>
                <w:lang w:eastAsia="zh-CN"/>
              </w:rPr>
              <w:t xml:space="preserve">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timing) that is closest in time to the derived serving cell radio frame offset, and the requirements apply provided that </w:t>
            </w:r>
            <w:proofErr w:type="spellStart"/>
            <w:r w:rsidRPr="00B741C3">
              <w:rPr>
                <w:rFonts w:eastAsiaTheme="minorEastAsia"/>
                <w:bCs/>
                <w:iCs/>
                <w:lang w:eastAsia="zh-CN"/>
              </w:rPr>
              <w:t>neighbor</w:t>
            </w:r>
            <w:proofErr w:type="spellEnd"/>
            <w:r w:rsidRPr="00B741C3">
              <w:rPr>
                <w:rFonts w:eastAsiaTheme="minorEastAsia"/>
                <w:bCs/>
                <w:iCs/>
                <w:lang w:eastAsia="zh-CN"/>
              </w:rPr>
              <w:t xml:space="preserve"> cell starts RSS transmission from said radio frame.</w:t>
            </w:r>
          </w:p>
        </w:tc>
      </w:tr>
      <w:tr w:rsidR="00C61045" w14:paraId="13987314" w14:textId="77777777" w:rsidTr="00786F24">
        <w:trPr>
          <w:trHeight w:val="468"/>
        </w:trPr>
        <w:tc>
          <w:tcPr>
            <w:tcW w:w="1648" w:type="dxa"/>
          </w:tcPr>
          <w:p w14:paraId="643A0507" w14:textId="017A98D8" w:rsidR="00C61045" w:rsidRPr="00B741C3" w:rsidRDefault="00C61045" w:rsidP="00786F24">
            <w:pPr>
              <w:spacing w:before="120" w:after="120"/>
              <w:rPr>
                <w:bCs/>
                <w:iCs/>
                <w:lang w:val="en-US" w:eastAsia="zh-CN"/>
              </w:rPr>
            </w:pPr>
            <w:r w:rsidRPr="00B741C3">
              <w:rPr>
                <w:bCs/>
                <w:iCs/>
                <w:lang w:val="en-US" w:eastAsia="zh-CN"/>
              </w:rPr>
              <w:t>R4-2110854</w:t>
            </w:r>
          </w:p>
        </w:tc>
        <w:tc>
          <w:tcPr>
            <w:tcW w:w="1437" w:type="dxa"/>
          </w:tcPr>
          <w:p w14:paraId="20DFC22D" w14:textId="31B2C6D6" w:rsidR="00C61045" w:rsidRPr="00B741C3" w:rsidRDefault="00C61045" w:rsidP="00786F24">
            <w:pPr>
              <w:spacing w:before="120" w:after="120"/>
              <w:rPr>
                <w:bCs/>
                <w:iCs/>
                <w:lang w:val="en-US" w:eastAsia="zh-CN"/>
              </w:rPr>
            </w:pPr>
            <w:r w:rsidRPr="00B741C3">
              <w:rPr>
                <w:rFonts w:eastAsia="SimSun"/>
                <w:bCs/>
                <w:iCs/>
                <w:lang w:val="en-US" w:eastAsia="zh-CN"/>
              </w:rPr>
              <w:t xml:space="preserve">Huawei, </w:t>
            </w:r>
            <w:proofErr w:type="spellStart"/>
            <w:r w:rsidRPr="00B741C3">
              <w:rPr>
                <w:rFonts w:eastAsia="SimSun"/>
                <w:bCs/>
                <w:iCs/>
                <w:lang w:val="en-US" w:eastAsia="zh-CN"/>
              </w:rPr>
              <w:t>HiSilicon</w:t>
            </w:r>
            <w:proofErr w:type="spellEnd"/>
          </w:p>
        </w:tc>
        <w:tc>
          <w:tcPr>
            <w:tcW w:w="6772" w:type="dxa"/>
          </w:tcPr>
          <w:p w14:paraId="4328E9A7" w14:textId="07B09EE2" w:rsidR="00C61045" w:rsidRPr="00B741C3" w:rsidRDefault="00C61045" w:rsidP="00C61045">
            <w:pPr>
              <w:spacing w:before="120" w:after="120"/>
              <w:rPr>
                <w:rFonts w:eastAsiaTheme="minorEastAsia"/>
                <w:bCs/>
                <w:iCs/>
                <w:lang w:eastAsia="zh-CN"/>
              </w:rPr>
            </w:pPr>
            <w:r w:rsidRPr="00B741C3">
              <w:rPr>
                <w:rFonts w:eastAsiaTheme="minorEastAsia"/>
                <w:bCs/>
                <w:iCs/>
                <w:lang w:eastAsia="zh-CN"/>
              </w:rPr>
              <w:t>CR: On remaining issues in Rel-16 eMTC RRM</w:t>
            </w:r>
          </w:p>
        </w:tc>
      </w:tr>
      <w:tr w:rsidR="00B741C3" w14:paraId="5F547B19" w14:textId="77777777" w:rsidTr="00786F24">
        <w:trPr>
          <w:trHeight w:val="468"/>
        </w:trPr>
        <w:tc>
          <w:tcPr>
            <w:tcW w:w="1648" w:type="dxa"/>
          </w:tcPr>
          <w:p w14:paraId="59E05CA3" w14:textId="47035855" w:rsidR="00B741C3" w:rsidRPr="00B741C3" w:rsidRDefault="00B741C3" w:rsidP="00786F24">
            <w:pPr>
              <w:spacing w:before="120" w:after="120"/>
              <w:rPr>
                <w:bCs/>
                <w:iCs/>
                <w:lang w:val="en-US" w:eastAsia="zh-CN"/>
              </w:rPr>
            </w:pPr>
            <w:r w:rsidRPr="00B741C3">
              <w:rPr>
                <w:bCs/>
                <w:iCs/>
              </w:rPr>
              <w:t>R4-2111251</w:t>
            </w:r>
          </w:p>
        </w:tc>
        <w:tc>
          <w:tcPr>
            <w:tcW w:w="1437" w:type="dxa"/>
          </w:tcPr>
          <w:p w14:paraId="0F4ECFAE" w14:textId="36506851" w:rsidR="00B741C3" w:rsidRPr="00B741C3" w:rsidRDefault="00B741C3" w:rsidP="00786F24">
            <w:pPr>
              <w:spacing w:before="120" w:after="120"/>
              <w:rPr>
                <w:bCs/>
                <w:iCs/>
                <w:lang w:val="en-US" w:eastAsia="zh-CN"/>
              </w:rPr>
            </w:pPr>
            <w:r w:rsidRPr="00B741C3">
              <w:rPr>
                <w:bCs/>
                <w:iCs/>
                <w:lang w:val="en-US" w:eastAsia="zh-CN"/>
              </w:rPr>
              <w:t>Ericsson</w:t>
            </w:r>
          </w:p>
        </w:tc>
        <w:tc>
          <w:tcPr>
            <w:tcW w:w="6772" w:type="dxa"/>
          </w:tcPr>
          <w:p w14:paraId="7CF67C88"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u w:val="single"/>
                <w:lang w:val="en-US"/>
              </w:rPr>
            </w:pPr>
            <w:r w:rsidRPr="00B741C3">
              <w:rPr>
                <w:bCs/>
                <w:iCs/>
                <w:lang w:val="en-US"/>
              </w:rPr>
              <w:t xml:space="preserve">Observation #1: Rel-16 eMTC WI objective only includes improving the DL RSRP measurement accuracy through use of RSS, i.e. RSRQ is not included. </w:t>
            </w:r>
          </w:p>
          <w:p w14:paraId="17146871"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#2: Rel-16 WI on eMTC is completed and thus RSRQ measurement support through use of RSS (if introduced) has be done under TEI work item. </w:t>
            </w:r>
          </w:p>
          <w:p w14:paraId="04F7746C"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 xml:space="preserve">Observation #3: Only small technical enhancement work is allowed under TEI work item. </w:t>
            </w:r>
          </w:p>
          <w:p w14:paraId="2439FDA5" w14:textId="77777777"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B741C3">
              <w:rPr>
                <w:bCs/>
                <w:iCs/>
                <w:lang w:val="en-US"/>
              </w:rPr>
              <w:t>Observation #4: The work of introducing RSS based RSRQ can be divided into following:</w:t>
            </w:r>
          </w:p>
          <w:p w14:paraId="5FC47570"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Agreeing on simulation assumptions</w:t>
            </w:r>
          </w:p>
          <w:p w14:paraId="0EDA2301"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Evaluating the feasibility of RSRQ</w:t>
            </w:r>
          </w:p>
          <w:p w14:paraId="617DA49E" w14:textId="77777777" w:rsidR="00B741C3" w:rsidRPr="00B741C3" w:rsidRDefault="00B741C3" w:rsidP="00B741C3">
            <w:pPr>
              <w:pStyle w:val="ListParagraph"/>
              <w:numPr>
                <w:ilvl w:val="1"/>
                <w:numId w:val="15"/>
              </w:numPr>
              <w:overflowPunct/>
              <w:autoSpaceDE/>
              <w:autoSpaceDN/>
              <w:adjustRightInd/>
              <w:spacing w:after="160" w:line="259" w:lineRule="auto"/>
              <w:ind w:firstLineChars="0"/>
              <w:textAlignment w:val="auto"/>
              <w:rPr>
                <w:bCs/>
                <w:iCs/>
                <w:lang w:val="en-US"/>
              </w:rPr>
            </w:pPr>
            <w:r w:rsidRPr="00B741C3">
              <w:rPr>
                <w:bCs/>
                <w:iCs/>
                <w:lang w:val="en-US"/>
              </w:rPr>
              <w:t>If found feasible, develop detailed requirements</w:t>
            </w:r>
          </w:p>
          <w:p w14:paraId="5D82005B" w14:textId="337CED19" w:rsidR="00B741C3" w:rsidRPr="00B741C3" w:rsidRDefault="00B741C3" w:rsidP="00B741C3">
            <w:pPr>
              <w:pStyle w:val="ListParagraph"/>
              <w:numPr>
                <w:ilvl w:val="0"/>
                <w:numId w:val="15"/>
              </w:numPr>
              <w:overflowPunct/>
              <w:autoSpaceDE/>
              <w:autoSpaceDN/>
              <w:adjustRightInd/>
              <w:spacing w:after="160" w:line="259" w:lineRule="auto"/>
              <w:ind w:firstLineChars="0"/>
              <w:textAlignment w:val="auto"/>
              <w:rPr>
                <w:bCs/>
                <w:iCs/>
                <w:lang w:val="en-US"/>
              </w:rPr>
            </w:pPr>
            <w:r w:rsidRPr="00F47594">
              <w:rPr>
                <w:b/>
                <w:iCs/>
                <w:lang w:val="en-US"/>
              </w:rPr>
              <w:t>Proposal:</w:t>
            </w:r>
            <w:r w:rsidRPr="00B741C3">
              <w:rPr>
                <w:bCs/>
                <w:iCs/>
                <w:lang w:val="en-US"/>
              </w:rPr>
              <w:t xml:space="preserve"> RSS based RSRQ shall not be introduced under TEI work for release 16 eMTC.</w:t>
            </w:r>
          </w:p>
        </w:tc>
      </w:tr>
      <w:tr w:rsidR="003A78D8" w14:paraId="7DDCF2CC" w14:textId="77777777" w:rsidTr="00786F24">
        <w:trPr>
          <w:trHeight w:val="468"/>
        </w:trPr>
        <w:tc>
          <w:tcPr>
            <w:tcW w:w="1648" w:type="dxa"/>
          </w:tcPr>
          <w:p w14:paraId="4CD966C0" w14:textId="418F7C8E" w:rsidR="003A78D8" w:rsidRPr="00F40A27" w:rsidRDefault="00177828" w:rsidP="00786F24">
            <w:pPr>
              <w:spacing w:before="120" w:after="120"/>
            </w:pPr>
            <w:r>
              <w:rPr>
                <w:noProof/>
              </w:rPr>
              <w:fldChar w:fldCharType="begin"/>
            </w:r>
            <w:r>
              <w:rPr>
                <w:rFonts w:eastAsia="SimSun"/>
                <w:noProof/>
              </w:rPr>
              <w:instrText xml:space="preserve"> DOCPROPERTY  Tdoc#  \* MERGEFORMAT </w:instrText>
            </w:r>
            <w:r>
              <w:rPr>
                <w:noProof/>
              </w:rPr>
              <w:fldChar w:fldCharType="separate"/>
            </w:r>
            <w:r w:rsidR="00F40A27" w:rsidRPr="00F40A27">
              <w:rPr>
                <w:noProof/>
              </w:rPr>
              <w:t>R4-2110647</w:t>
            </w:r>
            <w:r>
              <w:rPr>
                <w:noProof/>
              </w:rPr>
              <w:fldChar w:fldCharType="end"/>
            </w:r>
          </w:p>
        </w:tc>
        <w:tc>
          <w:tcPr>
            <w:tcW w:w="1437" w:type="dxa"/>
          </w:tcPr>
          <w:p w14:paraId="4B47BD19" w14:textId="1ACE7413" w:rsidR="003A78D8" w:rsidRPr="00F40A27" w:rsidRDefault="00EC6FFD" w:rsidP="00786F24">
            <w:pPr>
              <w:spacing w:before="120" w:after="120"/>
              <w:rPr>
                <w:lang w:val="en-US" w:eastAsia="zh-CN"/>
              </w:rPr>
            </w:pPr>
            <w:r>
              <w:rPr>
                <w:rFonts w:eastAsia="SimSun"/>
                <w:lang w:val="en-US" w:eastAsia="zh-CN"/>
              </w:rPr>
              <w:t>Ericsson</w:t>
            </w:r>
          </w:p>
        </w:tc>
        <w:tc>
          <w:tcPr>
            <w:tcW w:w="6772" w:type="dxa"/>
          </w:tcPr>
          <w:p w14:paraId="1A2E50C2" w14:textId="23DB5CFA" w:rsidR="003A78D8" w:rsidRPr="00F40A27" w:rsidRDefault="00F40A27" w:rsidP="00F40A27">
            <w:pPr>
              <w:overflowPunct/>
              <w:autoSpaceDE/>
              <w:autoSpaceDN/>
              <w:adjustRightInd/>
              <w:spacing w:after="160" w:line="259" w:lineRule="auto"/>
              <w:textAlignment w:val="auto"/>
              <w:rPr>
                <w:lang w:val="en-US"/>
              </w:rPr>
            </w:pPr>
            <w:r w:rsidRPr="00F40A27">
              <w:rPr>
                <w:lang w:val="en-US"/>
              </w:rPr>
              <w:t>CR: Correction of RLM test parameters for MPDCCH performance improvement</w:t>
            </w:r>
          </w:p>
        </w:tc>
      </w:tr>
    </w:tbl>
    <w:p w14:paraId="73647B3C" w14:textId="77777777" w:rsidR="00DD19DE" w:rsidRPr="004A7544" w:rsidRDefault="00DD19DE" w:rsidP="00DD19DE"/>
    <w:p w14:paraId="70D89159" w14:textId="77777777" w:rsidR="00DD19DE" w:rsidRPr="004A7544" w:rsidRDefault="00DD19DE" w:rsidP="004B315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3BDD07BC" w14:textId="77777777" w:rsidR="00DD19DE" w:rsidRDefault="00DD19DE" w:rsidP="00DD19DE">
      <w:pPr>
        <w:rPr>
          <w:color w:val="0070C0"/>
          <w:lang w:val="en-US" w:eastAsia="zh-CN"/>
        </w:rPr>
      </w:pPr>
    </w:p>
    <w:p w14:paraId="297E9BED" w14:textId="77777777" w:rsidR="00DD19DE" w:rsidRPr="00A612AC" w:rsidRDefault="00DD19DE" w:rsidP="004B315B">
      <w:pPr>
        <w:pStyle w:val="Heading2"/>
        <w:rPr>
          <w:lang w:val="en-US"/>
          <w:rPrChange w:id="123" w:author="Santhan Thangarasa" w:date="2021-05-21T11:42:00Z">
            <w:rPr/>
          </w:rPrChange>
        </w:rPr>
      </w:pPr>
      <w:r w:rsidRPr="00A612AC">
        <w:rPr>
          <w:lang w:val="en-US"/>
          <w:rPrChange w:id="124" w:author="Santhan Thangarasa" w:date="2021-05-21T11:42:00Z">
            <w:rPr/>
          </w:rPrChange>
        </w:rPr>
        <w:t xml:space="preserve">Companies views’ collection for 1st round </w:t>
      </w:r>
    </w:p>
    <w:p w14:paraId="7930AAC3" w14:textId="6CE991AF" w:rsidR="00DD19DE" w:rsidRDefault="00DD19DE" w:rsidP="00CC6A5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6BD1E350" w14:textId="37E1638F" w:rsidR="00BF2BB8" w:rsidRPr="00C51DBA" w:rsidRDefault="00BF2BB8" w:rsidP="00BF2BB8">
      <w:pPr>
        <w:rPr>
          <w:iCs/>
        </w:rPr>
      </w:pPr>
      <w:r w:rsidRPr="00C51DBA">
        <w:rPr>
          <w:iCs/>
          <w:color w:val="4472C4" w:themeColor="accent1"/>
        </w:rPr>
        <w:t>Background</w:t>
      </w:r>
      <w:r w:rsidRPr="00C51DBA">
        <w:rPr>
          <w:iCs/>
        </w:rPr>
        <w:t>:</w:t>
      </w:r>
      <w:r w:rsidR="008825D3" w:rsidRPr="00C51DBA">
        <w:rPr>
          <w:iCs/>
        </w:rPr>
        <w:t xml:space="preserve"> RAN</w:t>
      </w:r>
      <w:r w:rsidR="002E191A" w:rsidRPr="00C51DBA">
        <w:rPr>
          <w:iCs/>
        </w:rPr>
        <w:t>4 has received LS response related to RSS based RSRQ measurement as follows</w:t>
      </w:r>
      <w:r w:rsidR="00C51DBA">
        <w:rPr>
          <w:iCs/>
        </w:rPr>
        <w:t xml:space="preserve"> [</w:t>
      </w:r>
      <w:r w:rsidR="00C51DBA" w:rsidRPr="00C30654">
        <w:rPr>
          <w:lang w:val="en-US"/>
        </w:rPr>
        <w:t>R2-2104392</w:t>
      </w:r>
      <w:r w:rsidR="00C51DBA">
        <w:rPr>
          <w:iCs/>
        </w:rPr>
        <w:t>]</w:t>
      </w:r>
      <w:r w:rsidR="002E191A" w:rsidRPr="00C51DBA">
        <w:rPr>
          <w:iCs/>
        </w:rPr>
        <w:t>:</w:t>
      </w:r>
    </w:p>
    <w:tbl>
      <w:tblPr>
        <w:tblStyle w:val="TableGrid"/>
        <w:tblW w:w="0" w:type="auto"/>
        <w:tblLook w:val="04A0" w:firstRow="1" w:lastRow="0" w:firstColumn="1" w:lastColumn="0" w:noHBand="0" w:noVBand="1"/>
      </w:tblPr>
      <w:tblGrid>
        <w:gridCol w:w="9631"/>
      </w:tblGrid>
      <w:tr w:rsidR="00BF2BB8" w:rsidRPr="00BF2BB8" w14:paraId="71245042" w14:textId="77777777" w:rsidTr="00302986">
        <w:tc>
          <w:tcPr>
            <w:tcW w:w="9631" w:type="dxa"/>
          </w:tcPr>
          <w:p w14:paraId="7F9F6DBA" w14:textId="77777777" w:rsidR="00C51DBA" w:rsidRPr="00EE2AEB" w:rsidRDefault="00C51DBA" w:rsidP="00C51DBA">
            <w:pPr>
              <w:spacing w:after="120"/>
              <w:jc w:val="both"/>
              <w:rPr>
                <w:rFonts w:eastAsia="SimSun" w:cstheme="minorHAnsi"/>
                <w:lang w:val="en-US" w:eastAsia="zh-CN"/>
              </w:rPr>
            </w:pPr>
            <w:r w:rsidRPr="00EE2AEB">
              <w:rPr>
                <w:rFonts w:eastAsia="SimSun" w:cstheme="minorHAnsi"/>
                <w:lang w:val="en-US" w:eastAsia="zh-CN"/>
              </w:rPr>
              <w:t>The options proposed by RAN4 are:</w:t>
            </w:r>
          </w:p>
          <w:p w14:paraId="22418390"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1: Remove RSRQ from the cell selection and cell re-selection criterion when a cell is measured using RSS.</w:t>
            </w:r>
          </w:p>
          <w:p w14:paraId="4661030E" w14:textId="77777777" w:rsidR="00C51DBA" w:rsidRPr="00EE2AEB" w:rsidRDefault="00C51DBA" w:rsidP="00C51DBA">
            <w:pPr>
              <w:numPr>
                <w:ilvl w:val="0"/>
                <w:numId w:val="16"/>
              </w:numPr>
              <w:spacing w:before="120" w:after="120"/>
              <w:ind w:left="720"/>
              <w:jc w:val="both"/>
              <w:rPr>
                <w:rFonts w:eastAsia="SimSun" w:cstheme="minorHAnsi"/>
                <w:lang w:val="en-US" w:eastAsia="zh-CN"/>
              </w:rPr>
            </w:pPr>
            <w:r w:rsidRPr="00EE2AEB">
              <w:rPr>
                <w:rFonts w:cstheme="minorHAnsi"/>
                <w:i/>
                <w:iCs/>
                <w:lang w:val="en-US"/>
              </w:rPr>
              <w:t>Option 2: Define RSRQ for RSS measurements</w:t>
            </w:r>
          </w:p>
          <w:p w14:paraId="5267BF57" w14:textId="12BEFE77" w:rsidR="00BF2BB8" w:rsidRPr="00BF2BB8" w:rsidRDefault="00C51DBA" w:rsidP="00C51DBA">
            <w:pPr>
              <w:rPr>
                <w:highlight w:val="yellow"/>
              </w:rPr>
            </w:pPr>
            <w:r w:rsidRPr="00EE2AEB">
              <w:rPr>
                <w:rFonts w:eastAsia="SimSun" w:cstheme="minorHAnsi"/>
                <w:lang w:val="en-US" w:eastAsia="zh-CN"/>
              </w:rPr>
              <w:t xml:space="preserve">RAN2 has discussed the options listed in the LS and concluded that from RAN2 perspective option 1 is not preferred because it may have an impact on cell (re)-selection performance and </w:t>
            </w:r>
            <w:proofErr w:type="spellStart"/>
            <w:r w:rsidRPr="00EE2AEB">
              <w:rPr>
                <w:rFonts w:eastAsia="SimSun" w:cstheme="minorHAnsi"/>
                <w:lang w:val="en-US" w:eastAsia="zh-CN"/>
              </w:rPr>
              <w:t>behaviour</w:t>
            </w:r>
            <w:proofErr w:type="spellEnd"/>
            <w:r w:rsidRPr="00EE2AEB">
              <w:rPr>
                <w:rFonts w:eastAsia="SimSun" w:cstheme="minorHAnsi"/>
                <w:lang w:val="en-US" w:eastAsia="zh-CN"/>
              </w:rPr>
              <w:t>, but it is up to RAN1 and RAN4 to decide.</w:t>
            </w:r>
          </w:p>
        </w:tc>
      </w:tr>
    </w:tbl>
    <w:p w14:paraId="1927E426" w14:textId="77777777" w:rsidR="00BF2BB8" w:rsidRPr="00BF2BB8" w:rsidRDefault="00BF2BB8" w:rsidP="00BF2BB8">
      <w:pPr>
        <w:rPr>
          <w:iCs/>
          <w:highlight w:val="yellow"/>
        </w:rPr>
      </w:pPr>
    </w:p>
    <w:p w14:paraId="2A683623" w14:textId="77777777" w:rsidR="00BF2BB8" w:rsidRPr="00BF2BB8" w:rsidRDefault="00BF2BB8" w:rsidP="00BF2BB8">
      <w:pPr>
        <w:rPr>
          <w:iCs/>
          <w:highlight w:val="yellow"/>
        </w:rPr>
      </w:pPr>
    </w:p>
    <w:p w14:paraId="7AF19642" w14:textId="416D8459" w:rsidR="00BF2BB8" w:rsidRPr="00A612AC" w:rsidRDefault="00BF2BB8" w:rsidP="004B315B">
      <w:pPr>
        <w:pStyle w:val="Heading3"/>
        <w:rPr>
          <w:lang w:val="en-US"/>
          <w:rPrChange w:id="125" w:author="Santhan Thangarasa" w:date="2021-05-21T11:42:00Z">
            <w:rPr/>
          </w:rPrChange>
        </w:rPr>
      </w:pPr>
      <w:r w:rsidRPr="00A612AC">
        <w:rPr>
          <w:lang w:val="en-US"/>
          <w:rPrChange w:id="126" w:author="Santhan Thangarasa" w:date="2021-05-21T11:42:00Z">
            <w:rPr/>
          </w:rPrChange>
        </w:rPr>
        <w:t xml:space="preserve">Sub-topic </w:t>
      </w:r>
      <w:r w:rsidR="00DA0A09" w:rsidRPr="00A612AC">
        <w:rPr>
          <w:lang w:val="en-US"/>
          <w:rPrChange w:id="127" w:author="Santhan Thangarasa" w:date="2021-05-21T11:42:00Z">
            <w:rPr/>
          </w:rPrChange>
        </w:rPr>
        <w:t>2</w:t>
      </w:r>
      <w:r w:rsidRPr="00A612AC">
        <w:rPr>
          <w:lang w:val="en-US"/>
          <w:rPrChange w:id="128" w:author="Santhan Thangarasa" w:date="2021-05-21T11:42:00Z">
            <w:rPr/>
          </w:rPrChange>
        </w:rPr>
        <w:t xml:space="preserve">-1: </w:t>
      </w:r>
      <w:r w:rsidR="00302986" w:rsidRPr="00A612AC">
        <w:rPr>
          <w:lang w:val="en-US"/>
          <w:rPrChange w:id="129" w:author="Santhan Thangarasa" w:date="2021-05-21T11:42:00Z">
            <w:rPr/>
          </w:rPrChange>
        </w:rPr>
        <w:t>RSS based RSRQ measurement</w:t>
      </w:r>
    </w:p>
    <w:p w14:paraId="211E4F00" w14:textId="0A05563B" w:rsidR="00BF2BB8" w:rsidRPr="00AB06A7" w:rsidRDefault="00BF2BB8" w:rsidP="00BF2BB8">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-1-1:</w:t>
      </w:r>
      <w:r w:rsidRPr="00AB06A7">
        <w:rPr>
          <w:b/>
          <w:u w:val="single"/>
          <w:lang w:eastAsia="ko-KR"/>
        </w:rPr>
        <w:tab/>
      </w:r>
      <w:r w:rsidR="00302986" w:rsidRPr="00AB06A7">
        <w:rPr>
          <w:b/>
          <w:u w:val="single"/>
          <w:lang w:eastAsia="ko-KR"/>
        </w:rPr>
        <w:t>RSS based RSRQ measurement</w:t>
      </w:r>
    </w:p>
    <w:p w14:paraId="22C97191" w14:textId="77777777" w:rsidR="00BF2BB8" w:rsidRPr="00AB06A7" w:rsidRDefault="00BF2BB8" w:rsidP="00BF2BB8">
      <w:pPr>
        <w:rPr>
          <w:b/>
          <w:u w:val="single"/>
          <w:lang w:val="en-US" w:eastAsia="ko-KR"/>
        </w:rPr>
      </w:pPr>
    </w:p>
    <w:p w14:paraId="251694DB" w14:textId="77777777" w:rsidR="00BF2BB8" w:rsidRPr="00AB06A7" w:rsidRDefault="00BF2BB8" w:rsidP="00BF2BB8">
      <w:pPr>
        <w:spacing w:after="120"/>
        <w:rPr>
          <w:color w:val="0070C0"/>
          <w:szCs w:val="24"/>
          <w:lang w:eastAsia="zh-CN"/>
        </w:rPr>
      </w:pPr>
      <w:r w:rsidRPr="00AB06A7">
        <w:rPr>
          <w:color w:val="0070C0"/>
          <w:szCs w:val="24"/>
          <w:lang w:eastAsia="zh-CN"/>
        </w:rPr>
        <w:t>Proposals</w:t>
      </w:r>
    </w:p>
    <w:p w14:paraId="6E594C7B" w14:textId="77777777" w:rsidR="00BF2BB8" w:rsidRPr="00AB06A7" w:rsidRDefault="00BF2BB8" w:rsidP="00BF2BB8">
      <w:pPr>
        <w:pStyle w:val="ListParagraph"/>
        <w:numPr>
          <w:ilvl w:val="0"/>
          <w:numId w:val="1"/>
        </w:numPr>
        <w:ind w:firstLineChars="0"/>
        <w:rPr>
          <w:lang w:val="en-US" w:eastAsia="zh-CN"/>
        </w:rPr>
      </w:pPr>
      <w:r w:rsidRPr="00AB06A7">
        <w:rPr>
          <w:color w:val="0070C0"/>
          <w:lang w:val="en-US"/>
        </w:rPr>
        <w:t>Proposal 1</w:t>
      </w:r>
      <w:r w:rsidRPr="00AB06A7">
        <w:rPr>
          <w:lang w:val="en-US"/>
        </w:rPr>
        <w:t xml:space="preserve"> (</w:t>
      </w:r>
      <w:r w:rsidRPr="00AB06A7">
        <w:t>Ericsson</w:t>
      </w:r>
      <w:r w:rsidRPr="00AB06A7">
        <w:rPr>
          <w:lang w:val="en-US"/>
        </w:rPr>
        <w:t>):</w:t>
      </w:r>
      <w:r w:rsidRPr="00AB06A7">
        <w:rPr>
          <w:lang w:val="en-US"/>
        </w:rPr>
        <w:tab/>
      </w:r>
    </w:p>
    <w:p w14:paraId="164A12D1" w14:textId="32C09C4A" w:rsidR="00A9487E" w:rsidRPr="00AB06A7" w:rsidRDefault="00A9487E" w:rsidP="00BF2BB8">
      <w:pPr>
        <w:pStyle w:val="ListParagraph"/>
        <w:numPr>
          <w:ilvl w:val="1"/>
          <w:numId w:val="1"/>
        </w:numPr>
        <w:ind w:firstLineChars="0"/>
        <w:rPr>
          <w:lang w:val="en-US" w:eastAsia="zh-CN"/>
        </w:rPr>
      </w:pPr>
      <w:r w:rsidRPr="00AB06A7">
        <w:rPr>
          <w:bCs/>
          <w:iCs/>
          <w:lang w:val="en-US"/>
        </w:rPr>
        <w:t>RSS based RSRQ shall not be introduced under TEI work for release 16 eMTC.</w:t>
      </w:r>
    </w:p>
    <w:p w14:paraId="72D7E9FD" w14:textId="22389DD9" w:rsidR="00BF2BB8" w:rsidRPr="00AB06A7" w:rsidRDefault="00BF2BB8" w:rsidP="00AB06A7">
      <w:pPr>
        <w:pStyle w:val="ListParagraph"/>
        <w:ind w:left="1864" w:firstLineChars="0" w:firstLine="0"/>
        <w:rPr>
          <w:lang w:val="en-US" w:eastAsia="zh-CN"/>
        </w:rPr>
      </w:pPr>
    </w:p>
    <w:p w14:paraId="603890E9" w14:textId="77777777" w:rsidR="00BF2BB8" w:rsidRPr="00AB06A7" w:rsidRDefault="00BF2BB8" w:rsidP="00BF2BB8">
      <w:pPr>
        <w:spacing w:after="120"/>
        <w:rPr>
          <w:color w:val="0070C0"/>
          <w:szCs w:val="24"/>
          <w:lang w:eastAsia="zh-CN"/>
        </w:rPr>
      </w:pPr>
      <w:r w:rsidRPr="00AB06A7">
        <w:rPr>
          <w:color w:val="0070C0"/>
          <w:szCs w:val="24"/>
          <w:lang w:eastAsia="zh-CN"/>
        </w:rPr>
        <w:t>Recommended WF</w:t>
      </w:r>
    </w:p>
    <w:p w14:paraId="751C1A2D" w14:textId="3D56C9EA" w:rsidR="00BF2BB8" w:rsidRDefault="00BF2BB8" w:rsidP="00BF2BB8">
      <w:pPr>
        <w:pStyle w:val="ListParagraph"/>
        <w:numPr>
          <w:ilvl w:val="0"/>
          <w:numId w:val="1"/>
        </w:numPr>
        <w:ind w:firstLineChars="0"/>
        <w:rPr>
          <w:lang w:eastAsia="zh-CN"/>
        </w:rPr>
      </w:pPr>
      <w:r w:rsidRPr="00AB06A7">
        <w:rPr>
          <w:lang w:eastAsia="zh-CN"/>
        </w:rPr>
        <w:t>Discuss the proposal</w:t>
      </w:r>
    </w:p>
    <w:p w14:paraId="612AAC23" w14:textId="77777777" w:rsidR="00AB06A7" w:rsidRDefault="00AB06A7" w:rsidP="00AB06A7">
      <w:pPr>
        <w:pStyle w:val="ListParagraph"/>
        <w:ind w:left="1144" w:firstLineChars="0" w:firstLine="0"/>
        <w:rPr>
          <w:lang w:eastAsia="zh-CN"/>
        </w:rPr>
      </w:pPr>
    </w:p>
    <w:p w14:paraId="79E33E7E" w14:textId="392C904D" w:rsidR="00AB06A7" w:rsidRPr="00AB06A7" w:rsidRDefault="00AB06A7" w:rsidP="00AB06A7">
      <w:pPr>
        <w:rPr>
          <w:b/>
          <w:u w:val="single"/>
          <w:lang w:eastAsia="ko-KR"/>
        </w:rPr>
      </w:pPr>
      <w:r w:rsidRPr="00AB06A7">
        <w:rPr>
          <w:b/>
          <w:u w:val="single"/>
          <w:lang w:eastAsia="ko-KR"/>
        </w:rPr>
        <w:t xml:space="preserve">Issue </w:t>
      </w:r>
      <w:r w:rsidR="00DA0A09">
        <w:rPr>
          <w:b/>
          <w:u w:val="single"/>
          <w:lang w:eastAsia="ko-KR"/>
        </w:rPr>
        <w:t>2</w:t>
      </w:r>
      <w:r w:rsidRPr="00AB06A7">
        <w:rPr>
          <w:b/>
          <w:u w:val="single"/>
          <w:lang w:eastAsia="ko-KR"/>
        </w:rPr>
        <w:t>-1-</w:t>
      </w:r>
      <w:r w:rsidR="00AA2886">
        <w:rPr>
          <w:b/>
          <w:u w:val="single"/>
          <w:lang w:eastAsia="ko-KR"/>
        </w:rPr>
        <w:t>2</w:t>
      </w:r>
      <w:r w:rsidRPr="00AB06A7">
        <w:rPr>
          <w:b/>
          <w:u w:val="single"/>
          <w:lang w:eastAsia="ko-KR"/>
        </w:rPr>
        <w:t>:</w:t>
      </w:r>
      <w:r w:rsidRPr="00AB06A7">
        <w:rPr>
          <w:b/>
          <w:u w:val="single"/>
          <w:lang w:eastAsia="ko-KR"/>
        </w:rPr>
        <w:tab/>
      </w:r>
      <w:r w:rsidR="00AA2886">
        <w:rPr>
          <w:b/>
          <w:u w:val="single"/>
          <w:lang w:eastAsia="ko-KR"/>
        </w:rPr>
        <w:t xml:space="preserve">LS </w:t>
      </w:r>
      <w:r w:rsidR="00DA0A09">
        <w:rPr>
          <w:b/>
          <w:u w:val="single"/>
          <w:lang w:eastAsia="ko-KR"/>
        </w:rPr>
        <w:t>to RAN2 about RAN4 agreement</w:t>
      </w:r>
    </w:p>
    <w:p w14:paraId="1DE14EE1" w14:textId="77777777" w:rsidR="00AB06A7" w:rsidRPr="00AB06A7" w:rsidRDefault="00AB06A7" w:rsidP="00AB06A7">
      <w:pPr>
        <w:rPr>
          <w:b/>
          <w:u w:val="single"/>
          <w:lang w:val="en-US" w:eastAsia="ko-KR"/>
        </w:rPr>
      </w:pPr>
    </w:p>
    <w:p w14:paraId="679BBED0" w14:textId="77777777" w:rsidR="00AB06A7" w:rsidRPr="00AB06A7" w:rsidRDefault="00AB06A7" w:rsidP="00AB06A7">
      <w:pPr>
        <w:spacing w:after="120"/>
        <w:rPr>
          <w:color w:val="0070C0"/>
          <w:szCs w:val="24"/>
          <w:lang w:eastAsia="zh-CN"/>
        </w:rPr>
      </w:pPr>
      <w:r w:rsidRPr="00AB06A7">
        <w:rPr>
          <w:color w:val="0070C0"/>
          <w:szCs w:val="24"/>
          <w:lang w:eastAsia="zh-CN"/>
        </w:rPr>
        <w:t>Proposals</w:t>
      </w:r>
    </w:p>
    <w:p w14:paraId="1F009F8F" w14:textId="4EBFCAD6" w:rsidR="00AB06A7" w:rsidRPr="004A286D" w:rsidRDefault="00AB06A7" w:rsidP="00F53F18">
      <w:pPr>
        <w:pStyle w:val="ListParagraph"/>
        <w:numPr>
          <w:ilvl w:val="1"/>
          <w:numId w:val="1"/>
        </w:numPr>
        <w:ind w:firstLineChars="0"/>
        <w:rPr>
          <w:lang w:val="en-US" w:eastAsia="zh-CN"/>
        </w:rPr>
      </w:pPr>
      <w:r w:rsidRPr="004A286D">
        <w:rPr>
          <w:color w:val="0070C0"/>
          <w:lang w:val="en-US"/>
        </w:rPr>
        <w:t>Proposal 1</w:t>
      </w:r>
      <w:r w:rsidRPr="004A286D">
        <w:rPr>
          <w:lang w:val="en-US"/>
        </w:rPr>
        <w:t xml:space="preserve"> (</w:t>
      </w:r>
      <w:r w:rsidRPr="00AB06A7">
        <w:t>Ericsson</w:t>
      </w:r>
      <w:r w:rsidRPr="004A286D">
        <w:rPr>
          <w:lang w:val="en-US"/>
        </w:rPr>
        <w:t>):</w:t>
      </w:r>
      <w:r w:rsidR="004A286D">
        <w:rPr>
          <w:lang w:val="en-US"/>
        </w:rPr>
        <w:t xml:space="preserve"> Send </w:t>
      </w:r>
      <w:r w:rsidR="00B96BCF" w:rsidRPr="004A286D">
        <w:rPr>
          <w:bCs/>
          <w:iCs/>
          <w:lang w:val="en-US"/>
        </w:rPr>
        <w:t xml:space="preserve">LS </w:t>
      </w:r>
      <w:r w:rsidR="004A286D">
        <w:rPr>
          <w:lang w:val="en-US"/>
        </w:rPr>
        <w:t>RAN2 informing about the RAN4 agreement to no introduce RSS based RSRQ measurement in release 16.</w:t>
      </w:r>
    </w:p>
    <w:p w14:paraId="75F5F32F" w14:textId="77777777" w:rsidR="00AB06A7" w:rsidRPr="00AB06A7" w:rsidRDefault="00AB06A7" w:rsidP="00AB06A7">
      <w:pPr>
        <w:pStyle w:val="ListParagraph"/>
        <w:ind w:left="1864" w:firstLineChars="0" w:firstLine="0"/>
        <w:rPr>
          <w:lang w:val="en-US" w:eastAsia="zh-CN"/>
        </w:rPr>
      </w:pPr>
    </w:p>
    <w:p w14:paraId="777F41CA" w14:textId="77777777" w:rsidR="00AB06A7" w:rsidRPr="00AB06A7" w:rsidRDefault="00AB06A7" w:rsidP="00AB06A7">
      <w:pPr>
        <w:spacing w:after="120"/>
        <w:rPr>
          <w:color w:val="0070C0"/>
          <w:szCs w:val="24"/>
          <w:lang w:eastAsia="zh-CN"/>
        </w:rPr>
      </w:pPr>
      <w:r w:rsidRPr="00AB06A7">
        <w:rPr>
          <w:color w:val="0070C0"/>
          <w:szCs w:val="24"/>
          <w:lang w:eastAsia="zh-CN"/>
        </w:rPr>
        <w:t>Recommended WF</w:t>
      </w:r>
    </w:p>
    <w:p w14:paraId="680BDBFD" w14:textId="453CECAC" w:rsidR="00AB06A7" w:rsidRPr="00AB06A7" w:rsidRDefault="00B96BCF" w:rsidP="00AB06A7">
      <w:pPr>
        <w:pStyle w:val="ListParagraph"/>
        <w:numPr>
          <w:ilvl w:val="0"/>
          <w:numId w:val="1"/>
        </w:numPr>
        <w:ind w:firstLineChars="0"/>
        <w:rPr>
          <w:lang w:eastAsia="zh-CN"/>
        </w:rPr>
      </w:pPr>
      <w:r>
        <w:rPr>
          <w:lang w:eastAsia="zh-CN"/>
        </w:rPr>
        <w:t xml:space="preserve">Discuss whether to send the LS in </w:t>
      </w:r>
      <w:r w:rsidRPr="00B741C3">
        <w:rPr>
          <w:bCs/>
          <w:iCs/>
        </w:rPr>
        <w:t>R4-2111251</w:t>
      </w:r>
    </w:p>
    <w:p w14:paraId="5786DCCF" w14:textId="77777777" w:rsidR="00BF2BB8" w:rsidRPr="00B96BCF" w:rsidRDefault="00BF2BB8" w:rsidP="00BF2BB8">
      <w:pPr>
        <w:rPr>
          <w:lang w:val="en-US" w:eastAsia="zh-CN"/>
        </w:rPr>
      </w:pP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8"/>
        <w:gridCol w:w="8393"/>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0C6632FA" w:rsidR="00F115F5" w:rsidRPr="003418CB" w:rsidRDefault="00793CCD" w:rsidP="00786F24">
            <w:pPr>
              <w:spacing w:after="120"/>
              <w:rPr>
                <w:rFonts w:eastAsiaTheme="minorEastAsia"/>
                <w:color w:val="0070C0"/>
                <w:lang w:val="en-US" w:eastAsia="zh-CN"/>
              </w:rPr>
            </w:pPr>
            <w:del w:id="130" w:author="Santhan Thangarasa" w:date="2021-05-19T13:31:00Z">
              <w:r w:rsidDel="00BE2C59">
                <w:rPr>
                  <w:rFonts w:eastAsiaTheme="minorEastAsia"/>
                  <w:color w:val="0070C0"/>
                  <w:lang w:val="en-US" w:eastAsia="zh-CN"/>
                </w:rPr>
                <w:delText>Company A</w:delText>
              </w:r>
            </w:del>
            <w:ins w:id="131" w:author="Santhan Thangarasa" w:date="2021-05-19T13:31:00Z">
              <w:r w:rsidR="00BE2C59">
                <w:rPr>
                  <w:rFonts w:eastAsiaTheme="minorEastAsia"/>
                  <w:color w:val="0070C0"/>
                  <w:lang w:val="en-US" w:eastAsia="zh-CN"/>
                </w:rPr>
                <w:t>Ericsson</w:t>
              </w:r>
            </w:ins>
          </w:p>
        </w:tc>
        <w:tc>
          <w:tcPr>
            <w:tcW w:w="8615" w:type="dxa"/>
          </w:tcPr>
          <w:p w14:paraId="69BBAB27" w14:textId="77777777" w:rsidR="00BE2C59" w:rsidRPr="00AB06A7" w:rsidRDefault="00BE2C59" w:rsidP="00BE2C59">
            <w:pPr>
              <w:rPr>
                <w:ins w:id="132" w:author="Santhan Thangarasa" w:date="2021-05-19T13:31:00Z"/>
                <w:b/>
                <w:u w:val="single"/>
                <w:lang w:eastAsia="ko-KR"/>
              </w:rPr>
            </w:pPr>
            <w:ins w:id="133" w:author="Santhan Thangarasa" w:date="2021-05-19T13:31: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558644A9" w14:textId="77777777" w:rsidR="00907E6F" w:rsidRDefault="00751989" w:rsidP="00786F24">
            <w:pPr>
              <w:spacing w:after="120"/>
              <w:rPr>
                <w:ins w:id="134" w:author="Santhan Thangarasa" w:date="2021-05-19T13:35:00Z"/>
                <w:rFonts w:eastAsiaTheme="minorEastAsia"/>
                <w:color w:val="0070C0"/>
                <w:lang w:val="en-US" w:eastAsia="zh-CN"/>
              </w:rPr>
            </w:pPr>
            <w:ins w:id="135" w:author="Santhan Thangarasa" w:date="2021-05-19T13:33:00Z">
              <w:r>
                <w:rPr>
                  <w:rFonts w:eastAsiaTheme="minorEastAsia"/>
                  <w:color w:val="0070C0"/>
                  <w:lang w:val="en-US" w:eastAsia="zh-CN"/>
                </w:rPr>
                <w:t xml:space="preserve">WI objective only includes RSS based RSRP measurement, and RSRQ is not stated. </w:t>
              </w:r>
            </w:ins>
            <w:ins w:id="136" w:author="Santhan Thangarasa" w:date="2021-05-19T13:34:00Z">
              <w:r w:rsidR="00907E6F">
                <w:rPr>
                  <w:rFonts w:eastAsiaTheme="minorEastAsia"/>
                  <w:color w:val="0070C0"/>
                  <w:lang w:val="en-US" w:eastAsia="zh-CN"/>
                </w:rPr>
                <w:t xml:space="preserve">Introducing RSRQ will require a lot of work which comprises: </w:t>
              </w:r>
            </w:ins>
          </w:p>
          <w:p w14:paraId="143D4310" w14:textId="77777777" w:rsidR="00907E6F" w:rsidRDefault="00907E6F" w:rsidP="00907E6F">
            <w:pPr>
              <w:pStyle w:val="ListParagraph"/>
              <w:numPr>
                <w:ilvl w:val="0"/>
                <w:numId w:val="16"/>
              </w:numPr>
              <w:spacing w:after="120"/>
              <w:ind w:firstLineChars="0"/>
              <w:rPr>
                <w:ins w:id="137" w:author="Santhan Thangarasa" w:date="2021-05-19T13:35:00Z"/>
                <w:rFonts w:eastAsiaTheme="minorEastAsia"/>
                <w:color w:val="0070C0"/>
                <w:lang w:val="en-US" w:eastAsia="zh-CN"/>
              </w:rPr>
            </w:pPr>
            <w:ins w:id="138" w:author="Santhan Thangarasa" w:date="2021-05-19T13:35:00Z">
              <w:r w:rsidRPr="00907E6F">
                <w:rPr>
                  <w:rFonts w:eastAsiaTheme="minorEastAsia"/>
                  <w:color w:val="0070C0"/>
                  <w:lang w:val="en-US" w:eastAsia="zh-CN"/>
                  <w:rPrChange w:id="139" w:author="Santhan Thangarasa" w:date="2021-05-19T13:35:00Z">
                    <w:rPr>
                      <w:lang w:val="en-US" w:eastAsia="zh-CN"/>
                    </w:rPr>
                  </w:rPrChange>
                </w:rPr>
                <w:t xml:space="preserve">Agreeing on simulation assumptions, </w:t>
              </w:r>
            </w:ins>
          </w:p>
          <w:p w14:paraId="4790076D" w14:textId="77777777" w:rsidR="00907E6F" w:rsidRDefault="00907E6F" w:rsidP="00907E6F">
            <w:pPr>
              <w:pStyle w:val="ListParagraph"/>
              <w:numPr>
                <w:ilvl w:val="0"/>
                <w:numId w:val="16"/>
              </w:numPr>
              <w:spacing w:after="120"/>
              <w:ind w:firstLineChars="0"/>
              <w:rPr>
                <w:ins w:id="140" w:author="Santhan Thangarasa" w:date="2021-05-19T13:35:00Z"/>
                <w:rFonts w:eastAsiaTheme="minorEastAsia"/>
                <w:color w:val="0070C0"/>
                <w:lang w:val="en-US" w:eastAsia="zh-CN"/>
              </w:rPr>
            </w:pPr>
            <w:ins w:id="141" w:author="Santhan Thangarasa" w:date="2021-05-19T13:35:00Z">
              <w:r w:rsidRPr="00907E6F">
                <w:rPr>
                  <w:rFonts w:eastAsiaTheme="minorEastAsia"/>
                  <w:color w:val="0070C0"/>
                  <w:lang w:val="en-US" w:eastAsia="zh-CN"/>
                  <w:rPrChange w:id="142" w:author="Santhan Thangarasa" w:date="2021-05-19T13:35:00Z">
                    <w:rPr>
                      <w:lang w:val="en-US" w:eastAsia="zh-CN"/>
                    </w:rPr>
                  </w:rPrChange>
                </w:rPr>
                <w:t xml:space="preserve">evaluating the feasibility of RSRQ, </w:t>
              </w:r>
            </w:ins>
          </w:p>
          <w:p w14:paraId="7EA85382" w14:textId="77777777" w:rsidR="00907E6F" w:rsidRDefault="00907E6F" w:rsidP="00907E6F">
            <w:pPr>
              <w:pStyle w:val="ListParagraph"/>
              <w:numPr>
                <w:ilvl w:val="0"/>
                <w:numId w:val="16"/>
              </w:numPr>
              <w:spacing w:after="120"/>
              <w:ind w:firstLineChars="0"/>
              <w:rPr>
                <w:ins w:id="143" w:author="Santhan Thangarasa" w:date="2021-05-19T13:35:00Z"/>
                <w:rFonts w:eastAsiaTheme="minorEastAsia"/>
                <w:color w:val="0070C0"/>
                <w:lang w:val="en-US" w:eastAsia="zh-CN"/>
              </w:rPr>
            </w:pPr>
            <w:ins w:id="144" w:author="Santhan Thangarasa" w:date="2021-05-19T13:35:00Z">
              <w:r w:rsidRPr="00907E6F">
                <w:rPr>
                  <w:rFonts w:eastAsiaTheme="minorEastAsia"/>
                  <w:color w:val="0070C0"/>
                  <w:lang w:val="en-US" w:eastAsia="zh-CN"/>
                  <w:rPrChange w:id="145" w:author="Santhan Thangarasa" w:date="2021-05-19T13:35:00Z">
                    <w:rPr>
                      <w:lang w:val="en-US" w:eastAsia="zh-CN"/>
                    </w:rPr>
                  </w:rPrChange>
                </w:rPr>
                <w:t>if found feasible, develop detailed requirements</w:t>
              </w:r>
            </w:ins>
            <w:ins w:id="146" w:author="Santhan Thangarasa" w:date="2021-05-19T13:34:00Z">
              <w:r w:rsidRPr="00907E6F">
                <w:rPr>
                  <w:rFonts w:eastAsiaTheme="minorEastAsia"/>
                  <w:color w:val="0070C0"/>
                  <w:lang w:val="en-US" w:eastAsia="zh-CN"/>
                  <w:rPrChange w:id="147" w:author="Santhan Thangarasa" w:date="2021-05-19T13:35:00Z">
                    <w:rPr>
                      <w:lang w:val="en-US" w:eastAsia="zh-CN"/>
                    </w:rPr>
                  </w:rPrChange>
                </w:rPr>
                <w:t xml:space="preserve"> </w:t>
              </w:r>
            </w:ins>
            <w:ins w:id="148" w:author="Santhan Thangarasa" w:date="2021-05-19T13:33:00Z">
              <w:r w:rsidR="00751989" w:rsidRPr="00907E6F">
                <w:rPr>
                  <w:rFonts w:eastAsiaTheme="minorEastAsia"/>
                  <w:color w:val="0070C0"/>
                  <w:lang w:val="en-US" w:eastAsia="zh-CN"/>
                  <w:rPrChange w:id="149" w:author="Santhan Thangarasa" w:date="2021-05-19T13:35:00Z">
                    <w:rPr>
                      <w:lang w:val="en-US" w:eastAsia="zh-CN"/>
                    </w:rPr>
                  </w:rPrChange>
                </w:rPr>
                <w:t xml:space="preserve"> </w:t>
              </w:r>
            </w:ins>
          </w:p>
          <w:p w14:paraId="090FDE37" w14:textId="4A09AC95" w:rsidR="00907E6F" w:rsidRPr="00485DAB" w:rsidRDefault="00907E6F" w:rsidP="00907E6F">
            <w:pPr>
              <w:rPr>
                <w:ins w:id="150" w:author="Santhan Thangarasa" w:date="2021-05-19T13:36:00Z"/>
                <w:lang w:val="en-US"/>
              </w:rPr>
            </w:pPr>
            <w:ins w:id="151" w:author="Santhan Thangarasa" w:date="2021-05-19T13:35:00Z">
              <w:r>
                <w:rPr>
                  <w:rFonts w:eastAsiaTheme="minorEastAsia"/>
                  <w:color w:val="0070C0"/>
                  <w:lang w:val="en-US" w:eastAsia="zh-CN"/>
                </w:rPr>
                <w:t xml:space="preserve">However, only small technical enhancement work is allowed under TEI and RSRQ is more than that in our view. </w:t>
              </w:r>
              <w:proofErr w:type="gramStart"/>
              <w:r>
                <w:rPr>
                  <w:rFonts w:eastAsiaTheme="minorEastAsia"/>
                  <w:color w:val="0070C0"/>
                  <w:lang w:val="en-US" w:eastAsia="zh-CN"/>
                </w:rPr>
                <w:t>Thus</w:t>
              </w:r>
              <w:proofErr w:type="gramEnd"/>
              <w:r>
                <w:rPr>
                  <w:rFonts w:eastAsiaTheme="minorEastAsia"/>
                  <w:color w:val="0070C0"/>
                  <w:lang w:val="en-US" w:eastAsia="zh-CN"/>
                </w:rPr>
                <w:t xml:space="preserve"> </w:t>
              </w:r>
              <w:r w:rsidRPr="00B741C3">
                <w:rPr>
                  <w:bCs/>
                  <w:iCs/>
                  <w:lang w:val="en-US"/>
                </w:rPr>
                <w:t>SS based RSRQ shall not be introduced under TEI work for release 16 eMTC.</w:t>
              </w:r>
            </w:ins>
            <w:ins w:id="152" w:author="Santhan Thangarasa" w:date="2021-05-19T13:36:00Z">
              <w:r>
                <w:rPr>
                  <w:bCs/>
                  <w:iCs/>
                  <w:lang w:val="en-US"/>
                </w:rPr>
                <w:t xml:space="preserve"> RAN4 can send LS to </w:t>
              </w:r>
              <w:r>
                <w:rPr>
                  <w:lang w:val="en-US"/>
                </w:rPr>
                <w:t>RAN2 informing about the RAN4 agreement to no introduce RSS based RSRQ measurement in release 16.</w:t>
              </w:r>
            </w:ins>
          </w:p>
          <w:p w14:paraId="5A4A8041" w14:textId="77777777" w:rsidR="00017CEB" w:rsidRDefault="00017CEB" w:rsidP="00017CEB">
            <w:pPr>
              <w:rPr>
                <w:ins w:id="153" w:author="Santhan Thangarasa" w:date="2021-05-19T13:38:00Z"/>
                <w:bCs/>
                <w:iCs/>
                <w:lang w:val="en-US"/>
              </w:rPr>
            </w:pPr>
            <w:ins w:id="154" w:author="Santhan Thangarasa" w:date="2021-05-19T13:38: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6916486F" w14:textId="53BE62E3" w:rsidR="00907E6F" w:rsidRPr="00017CEB" w:rsidRDefault="00017CEB">
            <w:pPr>
              <w:rPr>
                <w:b/>
                <w:u w:val="single"/>
                <w:lang w:eastAsia="ko-KR"/>
                <w:rPrChange w:id="155" w:author="Santhan Thangarasa" w:date="2021-05-19T13:38:00Z">
                  <w:rPr>
                    <w:lang w:val="en-US" w:eastAsia="zh-CN"/>
                  </w:rPr>
                </w:rPrChange>
              </w:rPr>
              <w:pPrChange w:id="156" w:author="Unknown" w:date="2021-05-19T13:38:00Z">
                <w:pPr>
                  <w:spacing w:after="120"/>
                </w:pPr>
              </w:pPrChange>
            </w:pPr>
            <w:ins w:id="157" w:author="Santhan Thangarasa" w:date="2021-05-19T13:38:00Z">
              <w:r>
                <w:rPr>
                  <w:bCs/>
                  <w:iCs/>
                  <w:lang w:val="en-US"/>
                </w:rPr>
                <w:t xml:space="preserve">We support the proposal that RAN4 sends LS to </w:t>
              </w:r>
              <w:r>
                <w:rPr>
                  <w:lang w:val="en-US"/>
                </w:rPr>
                <w:t>RAN2 informing about the RAN4 agreement to no introduce RSS based RSRQ measurement in release 16</w:t>
              </w:r>
            </w:ins>
            <w:ins w:id="158" w:author="Santhan Thangarasa" w:date="2021-05-19T13:39:00Z">
              <w:r w:rsidR="007374E9">
                <w:rPr>
                  <w:lang w:val="en-US"/>
                </w:rPr>
                <w:t xml:space="preserve"> and update specification if needed. </w:t>
              </w:r>
            </w:ins>
          </w:p>
        </w:tc>
      </w:tr>
      <w:tr w:rsidR="000E475B" w14:paraId="70CCA2FD" w14:textId="77777777" w:rsidTr="00786F24">
        <w:trPr>
          <w:ins w:id="159" w:author="Carlos Cabrera-Mercader" w:date="2021-05-20T09:04:00Z"/>
        </w:trPr>
        <w:tc>
          <w:tcPr>
            <w:tcW w:w="1242" w:type="dxa"/>
          </w:tcPr>
          <w:p w14:paraId="4D07BF12" w14:textId="2C7CD863" w:rsidR="000E475B" w:rsidDel="00BE2C59" w:rsidRDefault="000E475B" w:rsidP="00786F24">
            <w:pPr>
              <w:spacing w:after="120"/>
              <w:rPr>
                <w:ins w:id="160" w:author="Carlos Cabrera-Mercader" w:date="2021-05-20T09:04:00Z"/>
                <w:rFonts w:eastAsiaTheme="minorEastAsia"/>
                <w:color w:val="0070C0"/>
                <w:lang w:val="en-US" w:eastAsia="zh-CN"/>
              </w:rPr>
            </w:pPr>
            <w:ins w:id="161" w:author="Carlos Cabrera-Mercader" w:date="2021-05-20T09:04:00Z">
              <w:r>
                <w:rPr>
                  <w:rFonts w:eastAsiaTheme="minorEastAsia"/>
                  <w:color w:val="0070C0"/>
                  <w:lang w:val="en-US" w:eastAsia="zh-CN"/>
                </w:rPr>
                <w:t>Qualco</w:t>
              </w:r>
              <w:r w:rsidR="009547A2">
                <w:rPr>
                  <w:rFonts w:eastAsiaTheme="minorEastAsia"/>
                  <w:color w:val="0070C0"/>
                  <w:lang w:val="en-US" w:eastAsia="zh-CN"/>
                </w:rPr>
                <w:t>mm</w:t>
              </w:r>
            </w:ins>
          </w:p>
        </w:tc>
        <w:tc>
          <w:tcPr>
            <w:tcW w:w="8615" w:type="dxa"/>
          </w:tcPr>
          <w:p w14:paraId="316519FA" w14:textId="77777777" w:rsidR="009547A2" w:rsidRDefault="009547A2" w:rsidP="00BE2C59">
            <w:pPr>
              <w:rPr>
                <w:ins w:id="162" w:author="Carlos Cabrera-Mercader" w:date="2021-05-20T09:04:00Z"/>
                <w:b/>
                <w:u w:val="single"/>
                <w:lang w:eastAsia="ko-KR"/>
              </w:rPr>
            </w:pPr>
            <w:ins w:id="163" w:author="Carlos Cabrera-Mercader" w:date="2021-05-20T09:04:00Z">
              <w:r>
                <w:rPr>
                  <w:b/>
                  <w:u w:val="single"/>
                  <w:lang w:eastAsia="ko-KR"/>
                </w:rPr>
                <w:t>Issue 2-1-1</w:t>
              </w:r>
            </w:ins>
          </w:p>
          <w:p w14:paraId="0CABAFD9" w14:textId="77777777" w:rsidR="009547A2" w:rsidRDefault="009547A2" w:rsidP="00BE2C59">
            <w:pPr>
              <w:rPr>
                <w:ins w:id="164" w:author="Carlos Cabrera-Mercader" w:date="2021-05-20T09:04:00Z"/>
                <w:b/>
                <w:u w:val="single"/>
                <w:lang w:eastAsia="ko-KR"/>
              </w:rPr>
            </w:pPr>
            <w:ins w:id="165" w:author="Carlos Cabrera-Mercader" w:date="2021-05-20T09:04:00Z">
              <w:r>
                <w:rPr>
                  <w:b/>
                  <w:u w:val="single"/>
                  <w:lang w:eastAsia="ko-KR"/>
                </w:rPr>
                <w:t>Issue 2-1-2</w:t>
              </w:r>
            </w:ins>
          </w:p>
          <w:p w14:paraId="3D39E32A" w14:textId="0B21E9F3" w:rsidR="009547A2" w:rsidRPr="009547A2" w:rsidRDefault="009547A2" w:rsidP="00BE2C59">
            <w:pPr>
              <w:rPr>
                <w:ins w:id="166" w:author="Carlos Cabrera-Mercader" w:date="2021-05-20T09:04:00Z"/>
                <w:bCs/>
                <w:lang w:eastAsia="ko-KR"/>
                <w:rPrChange w:id="167" w:author="Carlos Cabrera-Mercader" w:date="2021-05-20T09:05:00Z">
                  <w:rPr>
                    <w:ins w:id="168" w:author="Carlos Cabrera-Mercader" w:date="2021-05-20T09:04:00Z"/>
                    <w:b/>
                    <w:u w:val="single"/>
                    <w:lang w:eastAsia="ko-KR"/>
                  </w:rPr>
                </w:rPrChange>
              </w:rPr>
            </w:pPr>
            <w:ins w:id="169" w:author="Carlos Cabrera-Mercader" w:date="2021-05-20T09:04:00Z">
              <w:r w:rsidRPr="009547A2">
                <w:rPr>
                  <w:bCs/>
                  <w:lang w:eastAsia="ko-KR"/>
                  <w:rPrChange w:id="170" w:author="Carlos Cabrera-Mercader" w:date="2021-05-20T09:05:00Z">
                    <w:rPr>
                      <w:b/>
                      <w:u w:val="single"/>
                      <w:lang w:eastAsia="ko-KR"/>
                    </w:rPr>
                  </w:rPrChange>
                </w:rPr>
                <w:t>RAN1 is currently discussing this issue. RAN4 shou</w:t>
              </w:r>
            </w:ins>
            <w:ins w:id="171" w:author="Carlos Cabrera-Mercader" w:date="2021-05-20T09:05:00Z">
              <w:r w:rsidRPr="009547A2">
                <w:rPr>
                  <w:bCs/>
                  <w:lang w:eastAsia="ko-KR"/>
                  <w:rPrChange w:id="172" w:author="Carlos Cabrera-Mercader" w:date="2021-05-20T09:05:00Z">
                    <w:rPr>
                      <w:b/>
                      <w:u w:val="single"/>
                      <w:lang w:eastAsia="ko-KR"/>
                    </w:rPr>
                  </w:rPrChange>
                </w:rPr>
                <w:t>ld wait for the response from RAN1.</w:t>
              </w:r>
            </w:ins>
          </w:p>
        </w:tc>
      </w:tr>
      <w:tr w:rsidR="005C6A6F" w14:paraId="3D4DD84E" w14:textId="77777777" w:rsidTr="00786F24">
        <w:trPr>
          <w:ins w:id="173" w:author="Nokia" w:date="2021-05-21T07:22:00Z"/>
        </w:trPr>
        <w:tc>
          <w:tcPr>
            <w:tcW w:w="1242" w:type="dxa"/>
          </w:tcPr>
          <w:p w14:paraId="3FB502A7" w14:textId="5D5970B5" w:rsidR="005C6A6F" w:rsidRDefault="005C6A6F" w:rsidP="00786F24">
            <w:pPr>
              <w:spacing w:after="120"/>
              <w:rPr>
                <w:ins w:id="174" w:author="Nokia" w:date="2021-05-21T07:22:00Z"/>
                <w:rFonts w:eastAsiaTheme="minorEastAsia"/>
                <w:color w:val="0070C0"/>
                <w:lang w:val="en-US" w:eastAsia="zh-CN"/>
              </w:rPr>
            </w:pPr>
            <w:ins w:id="175" w:author="Nokia" w:date="2021-05-21T07:23:00Z">
              <w:r>
                <w:rPr>
                  <w:rFonts w:eastAsiaTheme="minorEastAsia"/>
                  <w:color w:val="0070C0"/>
                  <w:lang w:val="en-US" w:eastAsia="zh-CN"/>
                </w:rPr>
                <w:t>Nokia</w:t>
              </w:r>
            </w:ins>
          </w:p>
        </w:tc>
        <w:tc>
          <w:tcPr>
            <w:tcW w:w="8615" w:type="dxa"/>
          </w:tcPr>
          <w:p w14:paraId="4B45BB5A" w14:textId="77777777" w:rsidR="005C6A6F" w:rsidRPr="00AB06A7" w:rsidRDefault="005C6A6F" w:rsidP="005C6A6F">
            <w:pPr>
              <w:rPr>
                <w:ins w:id="176" w:author="Nokia" w:date="2021-05-21T07:23:00Z"/>
                <w:b/>
                <w:u w:val="single"/>
                <w:lang w:eastAsia="ko-KR"/>
              </w:rPr>
            </w:pPr>
            <w:ins w:id="177" w:author="Nokia" w:date="2021-05-21T07:2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D313F3D" w14:textId="77777777" w:rsidR="005C6A6F" w:rsidRDefault="005C6A6F" w:rsidP="005C6A6F">
            <w:pPr>
              <w:rPr>
                <w:ins w:id="178" w:author="Nokia" w:date="2021-05-21T07:23:00Z"/>
                <w:bCs/>
                <w:u w:val="single"/>
                <w:lang w:eastAsia="ko-KR"/>
              </w:rPr>
            </w:pPr>
            <w:ins w:id="179" w:author="Nokia" w:date="2021-05-21T07:23:00Z">
              <w:r w:rsidRPr="00145DD7">
                <w:rPr>
                  <w:bCs/>
                  <w:u w:val="single"/>
                  <w:lang w:eastAsia="ko-KR"/>
                </w:rPr>
                <w:t xml:space="preserve">We are surprised that our proposal to fallback to CRS based RSRQ </w:t>
              </w:r>
              <w:r>
                <w:rPr>
                  <w:bCs/>
                  <w:u w:val="single"/>
                  <w:lang w:eastAsia="ko-KR"/>
                </w:rPr>
                <w:t xml:space="preserve">is not included in the discussion, as it is related to this topic. </w:t>
              </w:r>
              <w:r w:rsidRPr="00145DD7">
                <w:rPr>
                  <w:bCs/>
                  <w:u w:val="single"/>
                  <w:lang w:eastAsia="ko-KR"/>
                </w:rPr>
                <w:t>We think our proposal to revert back to CRS based RSRQ should be discussed for Rel-16 as well. Then</w:t>
              </w:r>
              <w:r>
                <w:rPr>
                  <w:bCs/>
                  <w:u w:val="single"/>
                  <w:lang w:eastAsia="ko-KR"/>
                </w:rPr>
                <w:t>,</w:t>
              </w:r>
              <w:r w:rsidRPr="00145DD7">
                <w:rPr>
                  <w:bCs/>
                  <w:u w:val="single"/>
                  <w:lang w:eastAsia="ko-KR"/>
                </w:rPr>
                <w:t xml:space="preserve"> RSS based RSRQ can be investigated for Rel-17</w:t>
              </w:r>
              <w:r>
                <w:rPr>
                  <w:bCs/>
                  <w:u w:val="single"/>
                  <w:lang w:eastAsia="ko-KR"/>
                </w:rPr>
                <w:t xml:space="preserve"> as proposed by Ericsson</w:t>
              </w:r>
              <w:r w:rsidRPr="00145DD7">
                <w:rPr>
                  <w:bCs/>
                  <w:u w:val="single"/>
                  <w:lang w:eastAsia="ko-KR"/>
                </w:rPr>
                <w:t>.</w:t>
              </w:r>
              <w:r>
                <w:rPr>
                  <w:bCs/>
                  <w:u w:val="single"/>
                  <w:lang w:eastAsia="ko-KR"/>
                </w:rPr>
                <w:t xml:space="preserve"> This way, cell reselection can always rely on RSRQ evaluation, as preferred by RAN2.</w:t>
              </w:r>
            </w:ins>
          </w:p>
          <w:p w14:paraId="7553F54D" w14:textId="77777777" w:rsidR="005C6A6F" w:rsidRDefault="005C6A6F" w:rsidP="005C6A6F">
            <w:pPr>
              <w:rPr>
                <w:ins w:id="180" w:author="Nokia" w:date="2021-05-21T07:23:00Z"/>
                <w:bCs/>
                <w:iCs/>
                <w:lang w:val="en-US"/>
              </w:rPr>
            </w:pPr>
            <w:ins w:id="181" w:author="Nokia" w:date="2021-05-21T07:23: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1E339E55" w14:textId="30F68BA0" w:rsidR="005C6A6F" w:rsidRDefault="005C6A6F" w:rsidP="005C6A6F">
            <w:pPr>
              <w:rPr>
                <w:ins w:id="182" w:author="Nokia" w:date="2021-05-21T07:22:00Z"/>
                <w:b/>
                <w:u w:val="single"/>
                <w:lang w:eastAsia="ko-KR"/>
              </w:rPr>
            </w:pPr>
            <w:ins w:id="183" w:author="Nokia" w:date="2021-05-21T07:23:00Z">
              <w:r>
                <w:rPr>
                  <w:bCs/>
                  <w:u w:val="single"/>
                  <w:lang w:eastAsia="ko-KR"/>
                </w:rPr>
                <w:t>In our view, i</w:t>
              </w:r>
              <w:r w:rsidRPr="00145DD7">
                <w:rPr>
                  <w:bCs/>
                  <w:u w:val="single"/>
                  <w:lang w:eastAsia="ko-KR"/>
                </w:rPr>
                <w:t xml:space="preserve">nforming RAN2 (and </w:t>
              </w:r>
              <w:r>
                <w:rPr>
                  <w:bCs/>
                  <w:u w:val="single"/>
                  <w:lang w:eastAsia="ko-KR"/>
                </w:rPr>
                <w:t xml:space="preserve">also sending a </w:t>
              </w:r>
              <w:r w:rsidRPr="00145DD7">
                <w:rPr>
                  <w:bCs/>
                  <w:u w:val="single"/>
                  <w:lang w:eastAsia="ko-KR"/>
                </w:rPr>
                <w:t xml:space="preserve">copy </w:t>
              </w:r>
              <w:r>
                <w:rPr>
                  <w:bCs/>
                  <w:u w:val="single"/>
                  <w:lang w:eastAsia="ko-KR"/>
                </w:rPr>
                <w:t xml:space="preserve">to </w:t>
              </w:r>
              <w:r w:rsidRPr="00145DD7">
                <w:rPr>
                  <w:bCs/>
                  <w:u w:val="single"/>
                  <w:lang w:eastAsia="ko-KR"/>
                </w:rPr>
                <w:t>RAN1) that Rel-16 UE has a different cell reselection algorithm</w:t>
              </w:r>
              <w:r>
                <w:rPr>
                  <w:bCs/>
                  <w:u w:val="single"/>
                  <w:lang w:eastAsia="ko-KR"/>
                </w:rPr>
                <w:t xml:space="preserve">, i.e. using RSS based RSRP only, </w:t>
              </w:r>
              <w:r w:rsidRPr="00145DD7">
                <w:rPr>
                  <w:bCs/>
                  <w:u w:val="single"/>
                  <w:lang w:eastAsia="ko-KR"/>
                </w:rPr>
                <w:t xml:space="preserve">than </w:t>
              </w:r>
              <w:r>
                <w:rPr>
                  <w:bCs/>
                  <w:u w:val="single"/>
                  <w:lang w:eastAsia="ko-KR"/>
                </w:rPr>
                <w:t xml:space="preserve">what could be </w:t>
              </w:r>
              <w:r w:rsidRPr="00145DD7">
                <w:rPr>
                  <w:bCs/>
                  <w:u w:val="single"/>
                  <w:lang w:eastAsia="ko-KR"/>
                </w:rPr>
                <w:t xml:space="preserve">expected for Rel-17, looks </w:t>
              </w:r>
              <w:r>
                <w:rPr>
                  <w:bCs/>
                  <w:u w:val="single"/>
                  <w:lang w:eastAsia="ko-KR"/>
                </w:rPr>
                <w:t xml:space="preserve">somewhat </w:t>
              </w:r>
              <w:r w:rsidRPr="00145DD7">
                <w:rPr>
                  <w:bCs/>
                  <w:u w:val="single"/>
                  <w:lang w:eastAsia="ko-KR"/>
                </w:rPr>
                <w:t xml:space="preserve">strange. </w:t>
              </w:r>
              <w:r>
                <w:rPr>
                  <w:bCs/>
                  <w:u w:val="single"/>
                  <w:lang w:eastAsia="ko-KR"/>
                </w:rPr>
                <w:t>Why should a Rel-15 UE support CRS based RSRQ evaluation, a Rel-16 UE discard RSRQ evaluation and a Rel-17 UE again apply it based on RSS. Further discussion is needed in RAN4 on the possible options before sending an LS.</w:t>
              </w:r>
            </w:ins>
          </w:p>
        </w:tc>
      </w:tr>
      <w:tr w:rsidR="002C42F2" w14:paraId="0997DC6C" w14:textId="77777777" w:rsidTr="00786F24">
        <w:trPr>
          <w:ins w:id="184" w:author="Huawei" w:date="2021-05-21T09:33:00Z"/>
        </w:trPr>
        <w:tc>
          <w:tcPr>
            <w:tcW w:w="1242" w:type="dxa"/>
          </w:tcPr>
          <w:p w14:paraId="50D0D054" w14:textId="21EFC6EB" w:rsidR="002C42F2" w:rsidRDefault="002C42F2" w:rsidP="00786F24">
            <w:pPr>
              <w:spacing w:after="120"/>
              <w:rPr>
                <w:ins w:id="185" w:author="Huawei" w:date="2021-05-21T09:33:00Z"/>
                <w:rFonts w:eastAsiaTheme="minorEastAsia"/>
                <w:color w:val="0070C0"/>
                <w:lang w:val="en-US" w:eastAsia="zh-CN"/>
              </w:rPr>
            </w:pPr>
            <w:ins w:id="186" w:author="Huawei" w:date="2021-05-21T09:33:00Z">
              <w:r>
                <w:rPr>
                  <w:rFonts w:eastAsiaTheme="minorEastAsia"/>
                  <w:color w:val="0070C0"/>
                  <w:lang w:val="en-US" w:eastAsia="zh-CN"/>
                </w:rPr>
                <w:t>Huawei</w:t>
              </w:r>
            </w:ins>
          </w:p>
        </w:tc>
        <w:tc>
          <w:tcPr>
            <w:tcW w:w="8615" w:type="dxa"/>
          </w:tcPr>
          <w:p w14:paraId="09199100" w14:textId="77777777" w:rsidR="00D8717B" w:rsidRPr="00AB06A7" w:rsidRDefault="00D8717B" w:rsidP="00D8717B">
            <w:pPr>
              <w:rPr>
                <w:ins w:id="187" w:author="Huawei" w:date="2021-05-21T09:59:00Z"/>
                <w:b/>
                <w:u w:val="single"/>
                <w:lang w:eastAsia="ko-KR"/>
              </w:rPr>
            </w:pPr>
            <w:ins w:id="188" w:author="Huawei" w:date="2021-05-21T09:59: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34DC55C3" w14:textId="77777777" w:rsidR="00D8717B" w:rsidRDefault="00D8717B" w:rsidP="00D8717B">
            <w:pPr>
              <w:spacing w:after="120"/>
              <w:rPr>
                <w:ins w:id="189" w:author="Huawei" w:date="2021-05-21T09:59:00Z"/>
                <w:rFonts w:eastAsiaTheme="minorEastAsia"/>
                <w:color w:val="0070C0"/>
                <w:lang w:val="en-US" w:eastAsia="zh-CN"/>
              </w:rPr>
            </w:pPr>
            <w:ins w:id="190" w:author="Huawei" w:date="2021-05-21T09:59:00Z">
              <w:r>
                <w:rPr>
                  <w:rFonts w:eastAsiaTheme="minorEastAsia"/>
                  <w:color w:val="0070C0"/>
                  <w:lang w:val="en-US" w:eastAsia="zh-CN"/>
                </w:rPr>
                <w:t xml:space="preserve">We do not think it is up to RAN4 to make the decision on whether RSS RSRQ should be introduced or not. Actually, RAN4 sent LS </w:t>
              </w:r>
              <w:r w:rsidRPr="008358B1">
                <w:rPr>
                  <w:rFonts w:eastAsiaTheme="minorEastAsia"/>
                  <w:color w:val="0070C0"/>
                  <w:lang w:val="en-US" w:eastAsia="zh-CN"/>
                </w:rPr>
                <w:t>R4-2103728</w:t>
              </w:r>
              <w:r>
                <w:rPr>
                  <w:rFonts w:eastAsiaTheme="minorEastAsia"/>
                  <w:color w:val="0070C0"/>
                  <w:lang w:val="en-US" w:eastAsia="zh-CN"/>
                </w:rPr>
                <w:t xml:space="preserve"> in RAN4#98-e because there was no consensus in RAN4. From RAN2 reply LS </w:t>
              </w:r>
              <w:r w:rsidRPr="008358B1">
                <w:rPr>
                  <w:rFonts w:eastAsiaTheme="minorEastAsia"/>
                  <w:color w:val="0070C0"/>
                  <w:lang w:val="en-US" w:eastAsia="zh-CN"/>
                </w:rPr>
                <w:t>R2-2104392</w:t>
              </w:r>
              <w:r>
                <w:rPr>
                  <w:rFonts w:eastAsiaTheme="minorEastAsia"/>
                  <w:color w:val="0070C0"/>
                  <w:lang w:val="en-US" w:eastAsia="zh-CN"/>
                </w:rPr>
                <w:t>, there may be impact on the mobility performance if RSS RSRQ is not introduced. The issue is also being discussed in RAN1, so RAN4 should wait for conclusions from RAN1 instead of making decision in this RAN4 meeting.</w:t>
              </w:r>
            </w:ins>
          </w:p>
          <w:p w14:paraId="03D2EC7D" w14:textId="77777777" w:rsidR="00D8717B" w:rsidRDefault="00D8717B" w:rsidP="00D8717B">
            <w:pPr>
              <w:spacing w:after="120"/>
              <w:rPr>
                <w:ins w:id="191" w:author="Huawei" w:date="2021-05-21T09:59:00Z"/>
                <w:rFonts w:eastAsiaTheme="minorEastAsia"/>
                <w:color w:val="0070C0"/>
                <w:lang w:val="en-US" w:eastAsia="zh-CN"/>
              </w:rPr>
            </w:pPr>
            <w:ins w:id="192" w:author="Huawei" w:date="2021-05-21T09:59:00Z">
              <w:r>
                <w:rPr>
                  <w:rFonts w:eastAsiaTheme="minorEastAsia"/>
                  <w:color w:val="0070C0"/>
                  <w:lang w:val="en-US" w:eastAsia="zh-CN"/>
                </w:rPr>
                <w:t xml:space="preserve">On the possible efforts in RAN4 if RSS RSRQ is to be introduced, we acknowledge that RAN4 needs to develop the requirements (mainly accuracy), but there is no need to do simulation or evaluate the feasibility. Such work was never done for RSS RSRP, and we do not see why they are needed for RSS RSRQ. </w:t>
              </w:r>
            </w:ins>
          </w:p>
          <w:p w14:paraId="4DC7384C" w14:textId="77777777" w:rsidR="00D8717B" w:rsidRPr="00656A19" w:rsidRDefault="00D8717B" w:rsidP="00D8717B">
            <w:pPr>
              <w:spacing w:after="120"/>
              <w:rPr>
                <w:ins w:id="193" w:author="Huawei" w:date="2021-05-21T09:59:00Z"/>
                <w:rFonts w:eastAsiaTheme="minorEastAsia"/>
                <w:color w:val="0070C0"/>
                <w:lang w:eastAsia="zh-CN"/>
              </w:rPr>
            </w:pPr>
            <w:ins w:id="194" w:author="Huawei" w:date="2021-05-21T09:59:00Z">
              <w:r>
                <w:rPr>
                  <w:rFonts w:eastAsiaTheme="minorEastAsia"/>
                  <w:color w:val="0070C0"/>
                  <w:lang w:val="en-US" w:eastAsia="zh-CN"/>
                </w:rPr>
                <w:t>We think the proposal from Nokia</w:t>
              </w:r>
              <w:r>
                <w:rPr>
                  <w:bCs/>
                  <w:u w:val="single"/>
                  <w:lang w:eastAsia="ko-KR"/>
                </w:rPr>
                <w:t>, i.e. to use CRS RRSQ</w:t>
              </w:r>
              <w:r>
                <w:rPr>
                  <w:rFonts w:eastAsiaTheme="minorEastAsia"/>
                  <w:color w:val="0070C0"/>
                  <w:lang w:eastAsia="zh-CN"/>
                </w:rPr>
                <w:t xml:space="preserve"> is another alternative, but we need more time to check on it.</w:t>
              </w:r>
            </w:ins>
          </w:p>
          <w:p w14:paraId="6EC7A0FC" w14:textId="77777777" w:rsidR="00D8717B" w:rsidRDefault="00D8717B" w:rsidP="00D8717B">
            <w:pPr>
              <w:rPr>
                <w:ins w:id="195" w:author="Huawei" w:date="2021-05-21T09:59:00Z"/>
                <w:bCs/>
                <w:iCs/>
                <w:lang w:val="en-US"/>
              </w:rPr>
            </w:pPr>
            <w:ins w:id="196" w:author="Huawei" w:date="2021-05-21T09:59: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r>
                <w:rPr>
                  <w:bCs/>
                  <w:iCs/>
                  <w:lang w:val="en-US"/>
                </w:rPr>
                <w:t xml:space="preserve"> </w:t>
              </w:r>
            </w:ins>
          </w:p>
          <w:p w14:paraId="75D50E70" w14:textId="7B77DA88" w:rsidR="002C42F2" w:rsidRPr="002C42F2" w:rsidRDefault="00D8717B" w:rsidP="00D8717B">
            <w:pPr>
              <w:rPr>
                <w:ins w:id="197" w:author="Huawei" w:date="2021-05-21T09:33:00Z"/>
                <w:rFonts w:eastAsiaTheme="minorEastAsia"/>
                <w:b/>
                <w:u w:val="single"/>
                <w:lang w:eastAsia="zh-CN"/>
                <w:rPrChange w:id="198" w:author="Huawei" w:date="2021-05-21T09:34:00Z">
                  <w:rPr>
                    <w:ins w:id="199" w:author="Huawei" w:date="2021-05-21T09:33:00Z"/>
                    <w:b/>
                    <w:u w:val="single"/>
                    <w:lang w:eastAsia="ko-KR"/>
                  </w:rPr>
                </w:rPrChange>
              </w:rPr>
            </w:pPr>
            <w:ins w:id="200" w:author="Huawei" w:date="2021-05-21T09:59:00Z">
              <w:r>
                <w:rPr>
                  <w:bCs/>
                  <w:iCs/>
                  <w:lang w:val="en-US"/>
                </w:rPr>
                <w:t>Same comment as for Issue 2-1-1</w:t>
              </w:r>
              <w:r>
                <w:rPr>
                  <w:lang w:val="en-US"/>
                </w:rPr>
                <w:t>.</w:t>
              </w:r>
            </w:ins>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4B315B">
      <w:pPr>
        <w:pStyle w:val="Heading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05"/>
        <w:gridCol w:w="8326"/>
      </w:tblGrid>
      <w:tr w:rsidR="00DD19DE" w:rsidRPr="00571777" w14:paraId="7A2A72A9" w14:textId="77777777" w:rsidTr="00D8717B">
        <w:tc>
          <w:tcPr>
            <w:tcW w:w="1305"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6"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497DC71D" w14:textId="438E5796" w:rsidR="009636F7" w:rsidRPr="001651B2" w:rsidRDefault="000D6CEA" w:rsidP="000D6CEA">
            <w:pPr>
              <w:spacing w:after="120"/>
              <w:rPr>
                <w:rFonts w:eastAsiaTheme="minorEastAsia"/>
                <w:bCs/>
                <w:color w:val="000000" w:themeColor="text1"/>
                <w:lang w:val="en-US" w:eastAsia="zh-CN"/>
              </w:rPr>
            </w:pPr>
            <w:r w:rsidRPr="001651B2">
              <w:rPr>
                <w:bCs/>
                <w:i/>
                <w:noProof/>
              </w:rPr>
              <w:t xml:space="preserve">R4-2109868 </w:t>
            </w:r>
            <w:r w:rsidR="009636F7" w:rsidRPr="001651B2">
              <w:rPr>
                <w:rFonts w:eastAsiaTheme="minorEastAsia"/>
                <w:bCs/>
                <w:color w:val="000000" w:themeColor="text1"/>
                <w:lang w:val="en-US" w:eastAsia="zh-CN"/>
              </w:rPr>
              <w:t>(</w:t>
            </w:r>
            <w:r w:rsidR="001C53B8" w:rsidRPr="001651B2">
              <w:rPr>
                <w:rFonts w:eastAsiaTheme="minorEastAsia"/>
                <w:bCs/>
                <w:color w:val="000000" w:themeColor="text1"/>
                <w:lang w:val="en-US" w:eastAsia="zh-CN"/>
              </w:rPr>
              <w:t>Qualcomm Incorporated</w:t>
            </w:r>
            <w:r w:rsidR="009636F7" w:rsidRPr="001651B2">
              <w:rPr>
                <w:rFonts w:eastAsiaTheme="minorEastAsia"/>
                <w:bCs/>
                <w:color w:val="000000" w:themeColor="text1"/>
                <w:lang w:val="en-US" w:eastAsia="zh-CN"/>
              </w:rPr>
              <w:t>)</w:t>
            </w:r>
          </w:p>
        </w:tc>
        <w:tc>
          <w:tcPr>
            <w:tcW w:w="8615" w:type="dxa"/>
          </w:tcPr>
          <w:p w14:paraId="680743EA" w14:textId="79C55D6B" w:rsidR="00047AFB" w:rsidRDefault="00DD19DE" w:rsidP="00786F24">
            <w:pPr>
              <w:spacing w:after="120"/>
              <w:rPr>
                <w:ins w:id="201" w:author="Santhan Thangarasa" w:date="2021-05-19T13:48:00Z"/>
                <w:rFonts w:eastAsiaTheme="minorEastAsia"/>
                <w:color w:val="0070C0"/>
                <w:lang w:val="en-US" w:eastAsia="zh-CN"/>
              </w:rPr>
            </w:pPr>
            <w:del w:id="202" w:author="Santhan Thangarasa" w:date="2021-05-19T13:44:00Z">
              <w:r w:rsidDel="002A0405">
                <w:rPr>
                  <w:rFonts w:eastAsiaTheme="minorEastAsia" w:hint="eastAsia"/>
                  <w:color w:val="0070C0"/>
                  <w:lang w:val="en-US" w:eastAsia="zh-CN"/>
                </w:rPr>
                <w:delText>Company A</w:delText>
              </w:r>
            </w:del>
            <w:ins w:id="203" w:author="Santhan Thangarasa" w:date="2021-05-19T13:44:00Z">
              <w:r w:rsidR="002A0405">
                <w:rPr>
                  <w:rFonts w:eastAsiaTheme="minorEastAsia"/>
                  <w:color w:val="0070C0"/>
                  <w:lang w:val="en-US" w:eastAsia="zh-CN"/>
                </w:rPr>
                <w:t xml:space="preserve">Ericsson: </w:t>
              </w:r>
            </w:ins>
            <w:ins w:id="204" w:author="Santhan Thangarasa" w:date="2021-05-19T13:47:00Z">
              <w:r w:rsidR="00047AFB">
                <w:rPr>
                  <w:rFonts w:eastAsiaTheme="minorEastAsia"/>
                  <w:color w:val="0070C0"/>
                  <w:lang w:val="en-US" w:eastAsia="zh-CN"/>
                </w:rPr>
                <w:t xml:space="preserve">In the beginning of the section, there is already a list of conditions under which RSS based measurements apply. </w:t>
              </w:r>
            </w:ins>
            <w:ins w:id="205" w:author="Santhan Thangarasa" w:date="2021-05-19T13:48:00Z">
              <w:r w:rsidR="00047AFB">
                <w:rPr>
                  <w:rFonts w:eastAsiaTheme="minorEastAsia"/>
                  <w:color w:val="0070C0"/>
                  <w:lang w:val="en-US" w:eastAsia="zh-CN"/>
                </w:rPr>
                <w:t xml:space="preserve">Our preference is to add one more condition related to the </w:t>
              </w:r>
              <w:proofErr w:type="spellStart"/>
              <w:r w:rsidR="00047AFB">
                <w:rPr>
                  <w:rFonts w:eastAsiaTheme="minorEastAsia"/>
                  <w:color w:val="0070C0"/>
                  <w:lang w:val="en-US" w:eastAsia="zh-CN"/>
                </w:rPr>
                <w:t>neighbour</w:t>
              </w:r>
              <w:proofErr w:type="spellEnd"/>
              <w:r w:rsidR="00047AFB">
                <w:rPr>
                  <w:rFonts w:eastAsiaTheme="minorEastAsia"/>
                  <w:color w:val="0070C0"/>
                  <w:lang w:val="en-US" w:eastAsia="zh-CN"/>
                </w:rPr>
                <w:t xml:space="preserve"> cell measurements as follows: </w:t>
              </w:r>
            </w:ins>
          </w:p>
          <w:p w14:paraId="239DC3EA" w14:textId="0282BDBF" w:rsidR="00047AFB" w:rsidRPr="00047AFB" w:rsidRDefault="00047AFB">
            <w:pPr>
              <w:pStyle w:val="ListParagraph"/>
              <w:numPr>
                <w:ilvl w:val="0"/>
                <w:numId w:val="16"/>
              </w:numPr>
              <w:spacing w:after="120"/>
              <w:ind w:firstLineChars="0"/>
              <w:rPr>
                <w:ins w:id="206" w:author="Santhan Thangarasa" w:date="2021-05-19T13:48:00Z"/>
                <w:rFonts w:eastAsiaTheme="minorEastAsia"/>
                <w:color w:val="0070C0"/>
                <w:lang w:val="en-US" w:eastAsia="zh-CN"/>
                <w:rPrChange w:id="207" w:author="Santhan Thangarasa" w:date="2021-05-19T13:48:00Z">
                  <w:rPr>
                    <w:ins w:id="208" w:author="Santhan Thangarasa" w:date="2021-05-19T13:48:00Z"/>
                    <w:lang w:val="en-US" w:eastAsia="zh-CN"/>
                  </w:rPr>
                </w:rPrChange>
              </w:rPr>
              <w:pPrChange w:id="209" w:author="Unknown" w:date="2021-05-19T13:48:00Z">
                <w:pPr>
                  <w:spacing w:after="120"/>
                </w:pPr>
              </w:pPrChange>
            </w:pPr>
            <w:ins w:id="210" w:author="Santhan Thangarasa" w:date="2021-05-19T13:50:00Z">
              <w:r>
                <w:rPr>
                  <w:rFonts w:eastAsiaTheme="minorEastAsia"/>
                  <w:color w:val="0070C0"/>
                  <w:lang w:val="en-US" w:eastAsia="zh-CN"/>
                </w:rPr>
                <w:t>“</w:t>
              </w:r>
            </w:ins>
            <w:ins w:id="211" w:author="Santhan Thangarasa" w:date="2021-05-19T13:48:00Z">
              <w:r>
                <w:rPr>
                  <w:rFonts w:eastAsiaTheme="minorEastAsia"/>
                  <w:color w:val="0070C0"/>
                  <w:lang w:val="en-US" w:eastAsia="zh-CN"/>
                </w:rPr>
                <w:t xml:space="preserve">RSS-based RSRP measurements defined in this section apply provided that the </w:t>
              </w:r>
            </w:ins>
            <w:proofErr w:type="spellStart"/>
            <w:ins w:id="212" w:author="Santhan Thangarasa" w:date="2021-05-19T13:49:00Z">
              <w:r w:rsidRPr="00047AFB">
                <w:rPr>
                  <w:rFonts w:eastAsiaTheme="minorEastAsia"/>
                  <w:color w:val="0070C0"/>
                  <w:lang w:val="en-US" w:eastAsia="zh-CN"/>
                  <w:rPrChange w:id="213" w:author="Santhan Thangarasa" w:date="2021-05-19T13:49:00Z">
                    <w:rPr>
                      <w:rFonts w:ascii="Arial" w:eastAsia="SimSun" w:hAnsi="Arial" w:cs="Arial"/>
                      <w:bCs/>
                      <w:noProof/>
                      <w:lang w:val="en-US"/>
                    </w:rPr>
                  </w:rPrChange>
                </w:rPr>
                <w:t>the</w:t>
              </w:r>
              <w:proofErr w:type="spellEnd"/>
              <w:r w:rsidRPr="00047AFB">
                <w:rPr>
                  <w:rFonts w:eastAsiaTheme="minorEastAsia"/>
                  <w:color w:val="0070C0"/>
                  <w:lang w:val="en-US" w:eastAsia="zh-CN"/>
                  <w:rPrChange w:id="214" w:author="Santhan Thangarasa" w:date="2021-05-19T13:49:00Z">
                    <w:rPr>
                      <w:rFonts w:ascii="Arial" w:eastAsia="SimSun" w:hAnsi="Arial" w:cs="Arial"/>
                      <w:bCs/>
                      <w:noProof/>
                      <w:lang w:val="en-US"/>
                    </w:rPr>
                  </w:rPrChange>
                </w:rPr>
                <w:t xml:space="preserve"> start of RSS transmission on neighbor cells is within a window of +/- 5ms around the calculated frame offset</w:t>
              </w:r>
              <w:r w:rsidRPr="00047AFB">
                <w:rPr>
                  <w:rFonts w:eastAsiaTheme="minorEastAsia"/>
                  <w:color w:val="0070C0"/>
                  <w:lang w:val="en-US" w:eastAsia="zh-CN"/>
                  <w:rPrChange w:id="215" w:author="Santhan Thangarasa" w:date="2021-05-19T13:50:00Z">
                    <w:rPr>
                      <w:rFonts w:ascii="Calibri" w:eastAsia="Calibri" w:hAnsi="Calibri"/>
                      <w:sz w:val="22"/>
                      <w:szCs w:val="22"/>
                      <w:lang w:val="en-US"/>
                    </w:rPr>
                  </w:rPrChange>
                </w:rPr>
                <w:t xml:space="preserve">  calculated from RRC </w:t>
              </w:r>
              <w:proofErr w:type="spellStart"/>
              <w:r w:rsidRPr="00047AFB">
                <w:rPr>
                  <w:rFonts w:eastAsiaTheme="minorEastAsia"/>
                  <w:color w:val="0070C0"/>
                  <w:lang w:val="en-US" w:eastAsia="zh-CN"/>
                  <w:rPrChange w:id="216" w:author="Santhan Thangarasa" w:date="2021-05-19T13:50:00Z">
                    <w:rPr>
                      <w:rFonts w:ascii="Calibri" w:eastAsia="Calibri" w:hAnsi="Calibri"/>
                      <w:sz w:val="22"/>
                      <w:szCs w:val="22"/>
                      <w:lang w:val="en-US"/>
                    </w:rPr>
                  </w:rPrChange>
                </w:rPr>
                <w:t>signalling</w:t>
              </w:r>
              <w:proofErr w:type="spellEnd"/>
              <w:r w:rsidRPr="00047AFB">
                <w:rPr>
                  <w:rFonts w:eastAsiaTheme="minorEastAsia"/>
                  <w:color w:val="0070C0"/>
                  <w:lang w:val="en-US" w:eastAsia="zh-CN"/>
                  <w:rPrChange w:id="217" w:author="Santhan Thangarasa" w:date="2021-05-19T13:50:00Z">
                    <w:rPr>
                      <w:rFonts w:ascii="Calibri" w:eastAsia="Calibri" w:hAnsi="Calibri"/>
                      <w:sz w:val="22"/>
                      <w:szCs w:val="22"/>
                      <w:lang w:val="en-US"/>
                    </w:rPr>
                  </w:rPrChange>
                </w:rPr>
                <w:t xml:space="preserve"> </w:t>
              </w:r>
            </w:ins>
            <w:ins w:id="218" w:author="Santhan Thangarasa" w:date="2021-05-19T13:50:00Z">
              <w:r w:rsidRPr="00047AFB">
                <w:rPr>
                  <w:rFonts w:eastAsiaTheme="minorEastAsia"/>
                  <w:color w:val="0070C0"/>
                  <w:lang w:val="en-US" w:eastAsia="zh-CN"/>
                  <w:rPrChange w:id="219" w:author="Santhan Thangarasa" w:date="2021-05-19T13:50:00Z">
                    <w:rPr>
                      <w:rFonts w:ascii="Calibri" w:eastAsia="Calibri" w:hAnsi="Calibri"/>
                      <w:sz w:val="22"/>
                      <w:szCs w:val="22"/>
                      <w:lang w:val="en-US"/>
                    </w:rPr>
                  </w:rPrChange>
                </w:rPr>
                <w:t xml:space="preserve">[list the reference] </w:t>
              </w:r>
            </w:ins>
            <w:ins w:id="220" w:author="Santhan Thangarasa" w:date="2021-05-19T13:49:00Z">
              <w:r w:rsidRPr="00047AFB">
                <w:rPr>
                  <w:rFonts w:eastAsiaTheme="minorEastAsia"/>
                  <w:color w:val="0070C0"/>
                  <w:lang w:val="en-US" w:eastAsia="zh-CN"/>
                  <w:rPrChange w:id="221" w:author="Santhan Thangarasa" w:date="2021-05-19T13:50:00Z">
                    <w:rPr>
                      <w:rFonts w:ascii="Calibri" w:eastAsia="Calibri" w:hAnsi="Calibri"/>
                      <w:sz w:val="22"/>
                      <w:szCs w:val="22"/>
                      <w:lang w:val="en-US"/>
                    </w:rPr>
                  </w:rPrChange>
                </w:rPr>
                <w:t>in the serving cell</w:t>
              </w:r>
            </w:ins>
            <w:ins w:id="222" w:author="Santhan Thangarasa" w:date="2021-05-19T13:50:00Z">
              <w:r w:rsidRPr="00047AFB">
                <w:rPr>
                  <w:rFonts w:eastAsiaTheme="minorEastAsia"/>
                  <w:color w:val="0070C0"/>
                  <w:lang w:val="en-US" w:eastAsia="zh-CN"/>
                  <w:rPrChange w:id="223" w:author="Santhan Thangarasa" w:date="2021-05-19T13:50:00Z">
                    <w:rPr>
                      <w:rFonts w:ascii="Calibri" w:eastAsia="Calibri" w:hAnsi="Calibri"/>
                      <w:sz w:val="22"/>
                      <w:szCs w:val="22"/>
                      <w:lang w:val="en-US"/>
                    </w:rPr>
                  </w:rPrChange>
                </w:rPr>
                <w:t>.</w:t>
              </w:r>
              <w:r>
                <w:rPr>
                  <w:rFonts w:eastAsiaTheme="minorEastAsia"/>
                  <w:color w:val="0070C0"/>
                  <w:lang w:val="en-US" w:eastAsia="zh-CN"/>
                </w:rPr>
                <w:t>”</w:t>
              </w:r>
            </w:ins>
          </w:p>
          <w:p w14:paraId="794C77FA" w14:textId="036DD9D9" w:rsidR="00DD19DE" w:rsidRPr="003418CB" w:rsidRDefault="00047AFB" w:rsidP="00786F24">
            <w:pPr>
              <w:spacing w:after="120"/>
              <w:rPr>
                <w:rFonts w:eastAsiaTheme="minorEastAsia"/>
                <w:color w:val="0070C0"/>
                <w:lang w:val="en-US" w:eastAsia="zh-CN"/>
              </w:rPr>
            </w:pPr>
            <w:ins w:id="224" w:author="Santhan Thangarasa" w:date="2021-05-19T13:50:00Z">
              <w:r>
                <w:rPr>
                  <w:rFonts w:eastAsiaTheme="minorEastAsia"/>
                  <w:color w:val="0070C0"/>
                  <w:lang w:val="en-US" w:eastAsia="zh-CN"/>
                </w:rPr>
                <w:t xml:space="preserve">The above sentence is </w:t>
              </w:r>
              <w:proofErr w:type="gramStart"/>
              <w:r w:rsidR="00A65B04">
                <w:rPr>
                  <w:rFonts w:eastAsiaTheme="minorEastAsia"/>
                  <w:color w:val="0070C0"/>
                  <w:lang w:val="en-US" w:eastAsia="zh-CN"/>
                </w:rPr>
                <w:t>sufficient</w:t>
              </w:r>
              <w:proofErr w:type="gramEnd"/>
              <w:r>
                <w:rPr>
                  <w:rFonts w:eastAsiaTheme="minorEastAsia"/>
                  <w:color w:val="0070C0"/>
                  <w:lang w:val="en-US" w:eastAsia="zh-CN"/>
                </w:rPr>
                <w:t xml:space="preserve"> and rest can be removed. </w:t>
              </w:r>
            </w:ins>
            <w:ins w:id="225" w:author="Santhan Thangarasa" w:date="2021-05-19T13:47:00Z">
              <w:r>
                <w:rPr>
                  <w:rFonts w:eastAsiaTheme="minorEastAsia"/>
                  <w:color w:val="0070C0"/>
                  <w:lang w:val="en-US" w:eastAsia="zh-CN"/>
                </w:rPr>
                <w:t xml:space="preserve"> </w:t>
              </w:r>
            </w:ins>
          </w:p>
        </w:tc>
      </w:tr>
      <w:tr w:rsidR="00DD19DE" w:rsidRPr="00571777" w14:paraId="49888B70" w14:textId="77777777" w:rsidTr="00786F24">
        <w:tc>
          <w:tcPr>
            <w:tcW w:w="1242" w:type="dxa"/>
            <w:vMerge/>
          </w:tcPr>
          <w:p w14:paraId="72451545"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2942B4B7" w14:textId="77777777" w:rsidR="00DD19DE" w:rsidRDefault="00DD19DE" w:rsidP="00786F24">
            <w:pPr>
              <w:spacing w:after="120"/>
              <w:rPr>
                <w:ins w:id="226" w:author="Carlos Cabrera-Mercader" w:date="2021-05-20T08:51:00Z"/>
                <w:rFonts w:eastAsiaTheme="minorEastAsia"/>
                <w:color w:val="0070C0"/>
                <w:lang w:val="en-US" w:eastAsia="zh-CN"/>
              </w:rPr>
            </w:pPr>
            <w:del w:id="227" w:author="Carlos Cabrera-Mercader" w:date="2021-05-20T08:51:00Z">
              <w:r w:rsidDel="009645BB">
                <w:rPr>
                  <w:rFonts w:eastAsiaTheme="minorEastAsia" w:hint="eastAsia"/>
                  <w:color w:val="0070C0"/>
                  <w:lang w:val="en-US" w:eastAsia="zh-CN"/>
                </w:rPr>
                <w:delText>Company</w:delText>
              </w:r>
              <w:r w:rsidDel="009645BB">
                <w:rPr>
                  <w:rFonts w:eastAsiaTheme="minorEastAsia"/>
                  <w:color w:val="0070C0"/>
                  <w:lang w:val="en-US" w:eastAsia="zh-CN"/>
                </w:rPr>
                <w:delText xml:space="preserve"> B</w:delText>
              </w:r>
            </w:del>
            <w:ins w:id="228" w:author="Carlos Cabrera-Mercader" w:date="2021-05-20T08:51:00Z">
              <w:r w:rsidR="009645BB">
                <w:rPr>
                  <w:rFonts w:eastAsiaTheme="minorEastAsia"/>
                  <w:color w:val="0070C0"/>
                  <w:lang w:val="en-US" w:eastAsia="zh-CN"/>
                </w:rPr>
                <w:t>Qualcomm:</w:t>
              </w:r>
            </w:ins>
          </w:p>
          <w:p w14:paraId="5F4DDF9E" w14:textId="7D0AFA83" w:rsidR="005F206F" w:rsidRDefault="005F206F" w:rsidP="00786F24">
            <w:pPr>
              <w:spacing w:after="120"/>
              <w:rPr>
                <w:rFonts w:eastAsiaTheme="minorEastAsia"/>
                <w:color w:val="0070C0"/>
                <w:lang w:val="en-US" w:eastAsia="zh-CN"/>
              </w:rPr>
            </w:pPr>
            <w:ins w:id="229" w:author="Carlos Cabrera-Mercader" w:date="2021-05-20T08:51:00Z">
              <w:r>
                <w:rPr>
                  <w:rFonts w:eastAsiaTheme="minorEastAsia"/>
                  <w:color w:val="0070C0"/>
                  <w:lang w:val="en-US" w:eastAsia="zh-CN"/>
                </w:rPr>
                <w:t>T</w:t>
              </w:r>
            </w:ins>
            <w:ins w:id="230" w:author="Carlos Cabrera-Mercader" w:date="2021-05-20T08:52:00Z">
              <w:r>
                <w:rPr>
                  <w:rFonts w:eastAsiaTheme="minorEastAsia"/>
                  <w:color w:val="0070C0"/>
                  <w:lang w:val="en-US" w:eastAsia="zh-CN"/>
                </w:rPr>
                <w:t xml:space="preserve">hanks for Ericsson’s comment. There is already a </w:t>
              </w:r>
              <w:r w:rsidR="0032413D">
                <w:rPr>
                  <w:rFonts w:eastAsiaTheme="minorEastAsia"/>
                  <w:color w:val="0070C0"/>
                  <w:lang w:val="en-US" w:eastAsia="zh-CN"/>
                </w:rPr>
                <w:t>similar paragraph</w:t>
              </w:r>
            </w:ins>
            <w:ins w:id="231" w:author="Carlos Cabrera-Mercader" w:date="2021-05-20T08:55:00Z">
              <w:r w:rsidR="00824132">
                <w:rPr>
                  <w:rFonts w:eastAsiaTheme="minorEastAsia"/>
                  <w:color w:val="0070C0"/>
                  <w:lang w:val="en-US" w:eastAsia="zh-CN"/>
                </w:rPr>
                <w:t xml:space="preserve"> (right before our proposed change)</w:t>
              </w:r>
            </w:ins>
            <w:ins w:id="232" w:author="Carlos Cabrera-Mercader" w:date="2021-05-20T08:52:00Z">
              <w:r w:rsidR="0032413D">
                <w:rPr>
                  <w:rFonts w:eastAsiaTheme="minorEastAsia"/>
                  <w:color w:val="0070C0"/>
                  <w:lang w:val="en-US" w:eastAsia="zh-CN"/>
                </w:rPr>
                <w:t xml:space="preserve"> stati</w:t>
              </w:r>
            </w:ins>
            <w:ins w:id="233" w:author="Carlos Cabrera-Mercader" w:date="2021-05-20T08:53:00Z">
              <w:r w:rsidR="003D16B8">
                <w:rPr>
                  <w:rFonts w:eastAsiaTheme="minorEastAsia"/>
                  <w:color w:val="0070C0"/>
                  <w:lang w:val="en-US" w:eastAsia="zh-CN"/>
                </w:rPr>
                <w:t>ng</w:t>
              </w:r>
              <w:r w:rsidR="00AF0C67">
                <w:rPr>
                  <w:rFonts w:eastAsiaTheme="minorEastAsia"/>
                  <w:color w:val="0070C0"/>
                  <w:lang w:val="en-US" w:eastAsia="zh-CN"/>
                </w:rPr>
                <w:t xml:space="preserve"> an</w:t>
              </w:r>
            </w:ins>
            <w:ins w:id="234" w:author="Carlos Cabrera-Mercader" w:date="2021-05-20T08:52:00Z">
              <w:r w:rsidR="0032413D">
                <w:rPr>
                  <w:rFonts w:eastAsiaTheme="minorEastAsia"/>
                  <w:color w:val="0070C0"/>
                  <w:lang w:val="en-US" w:eastAsia="zh-CN"/>
                </w:rPr>
                <w:t xml:space="preserve"> applicability condition based on</w:t>
              </w:r>
            </w:ins>
            <w:ins w:id="235" w:author="Carlos Cabrera-Mercader" w:date="2021-05-20T08:53:00Z">
              <w:r w:rsidR="00AF0C67">
                <w:rPr>
                  <w:rFonts w:eastAsiaTheme="minorEastAsia"/>
                  <w:color w:val="0070C0"/>
                  <w:lang w:val="en-US" w:eastAsia="zh-CN"/>
                </w:rPr>
                <w:t xml:space="preserve"> assumptions about the</w:t>
              </w:r>
            </w:ins>
            <w:ins w:id="236" w:author="Carlos Cabrera-Mercader" w:date="2021-05-20T08:52:00Z">
              <w:r w:rsidR="0032413D">
                <w:rPr>
                  <w:rFonts w:eastAsiaTheme="minorEastAsia"/>
                  <w:color w:val="0070C0"/>
                  <w:lang w:val="en-US" w:eastAsia="zh-CN"/>
                </w:rPr>
                <w:t xml:space="preserve"> </w:t>
              </w:r>
            </w:ins>
            <w:ins w:id="237" w:author="Carlos Cabrera-Mercader" w:date="2021-05-20T08:53:00Z">
              <w:r w:rsidR="003D16B8">
                <w:rPr>
                  <w:rFonts w:eastAsiaTheme="minorEastAsia"/>
                  <w:color w:val="0070C0"/>
                  <w:lang w:val="en-US" w:eastAsia="zh-CN"/>
                </w:rPr>
                <w:t>BL/CE DL subframe configuration</w:t>
              </w:r>
              <w:r w:rsidR="00AF0C67">
                <w:rPr>
                  <w:rFonts w:eastAsiaTheme="minorEastAsia"/>
                  <w:color w:val="0070C0"/>
                  <w:lang w:val="en-US" w:eastAsia="zh-CN"/>
                </w:rPr>
                <w:t xml:space="preserve">. We followed </w:t>
              </w:r>
            </w:ins>
            <w:ins w:id="238" w:author="Carlos Cabrera-Mercader" w:date="2021-05-20T08:54:00Z">
              <w:r w:rsidR="00AF0C67">
                <w:rPr>
                  <w:rFonts w:eastAsiaTheme="minorEastAsia"/>
                  <w:color w:val="0070C0"/>
                  <w:lang w:val="en-US" w:eastAsia="zh-CN"/>
                </w:rPr>
                <w:t xml:space="preserve">that structure when adding this </w:t>
              </w:r>
              <w:r w:rsidR="004F0A02">
                <w:rPr>
                  <w:rFonts w:eastAsiaTheme="minorEastAsia"/>
                  <w:color w:val="0070C0"/>
                  <w:lang w:val="en-US" w:eastAsia="zh-CN"/>
                </w:rPr>
                <w:t>new SFN timing assumption. Should we c</w:t>
              </w:r>
            </w:ins>
            <w:ins w:id="239" w:author="Carlos Cabrera-Mercader" w:date="2021-05-20T08:55:00Z">
              <w:r w:rsidR="00E6140F">
                <w:rPr>
                  <w:rFonts w:eastAsiaTheme="minorEastAsia"/>
                  <w:color w:val="0070C0"/>
                  <w:lang w:val="en-US" w:eastAsia="zh-CN"/>
                </w:rPr>
                <w:t>hange both</w:t>
              </w:r>
            </w:ins>
            <w:ins w:id="240" w:author="Carlos Cabrera-Mercader" w:date="2021-05-20T08:54:00Z">
              <w:r w:rsidR="004F0A02">
                <w:rPr>
                  <w:rFonts w:eastAsiaTheme="minorEastAsia"/>
                  <w:color w:val="0070C0"/>
                  <w:lang w:val="en-US" w:eastAsia="zh-CN"/>
                </w:rPr>
                <w:t>?</w:t>
              </w:r>
            </w:ins>
          </w:p>
        </w:tc>
      </w:tr>
      <w:tr w:rsidR="00DD19DE" w:rsidRPr="00571777" w14:paraId="72E39A08" w14:textId="77777777" w:rsidTr="00786F24">
        <w:tc>
          <w:tcPr>
            <w:tcW w:w="1242" w:type="dxa"/>
            <w:vMerge/>
          </w:tcPr>
          <w:p w14:paraId="165A15C4" w14:textId="77777777" w:rsidR="00DD19DE" w:rsidRPr="001651B2" w:rsidRDefault="00DD19DE" w:rsidP="00786F24">
            <w:pPr>
              <w:spacing w:after="120"/>
              <w:rPr>
                <w:rFonts w:eastAsiaTheme="minorEastAsia"/>
                <w:bCs/>
                <w:color w:val="000000" w:themeColor="text1"/>
                <w:lang w:val="en-US" w:eastAsia="zh-CN"/>
              </w:rPr>
            </w:pPr>
          </w:p>
        </w:tc>
        <w:tc>
          <w:tcPr>
            <w:tcW w:w="8615" w:type="dxa"/>
          </w:tcPr>
          <w:p w14:paraId="1901BE06" w14:textId="688C063C" w:rsidR="00DD19DE" w:rsidRDefault="00E46288" w:rsidP="00786F24">
            <w:pPr>
              <w:spacing w:after="120"/>
              <w:rPr>
                <w:rFonts w:eastAsiaTheme="minorEastAsia"/>
                <w:color w:val="0070C0"/>
                <w:lang w:val="en-US" w:eastAsia="zh-CN"/>
              </w:rPr>
            </w:pPr>
            <w:ins w:id="241" w:author="Nokia" w:date="2021-05-21T07:23:00Z">
              <w:r>
                <w:rPr>
                  <w:rFonts w:eastAsiaTheme="minorEastAsia"/>
                  <w:color w:val="0070C0"/>
                  <w:lang w:val="en-US" w:eastAsia="zh-CN"/>
                </w:rPr>
                <w:t xml:space="preserve">Nokia: </w:t>
              </w:r>
              <w:r w:rsidRPr="009F0DB0">
                <w:rPr>
                  <w:rFonts w:eastAsiaTheme="minorEastAsia"/>
                  <w:color w:val="0070C0"/>
                  <w:lang w:val="en-US" w:eastAsia="zh-CN"/>
                </w:rPr>
                <w:t xml:space="preserve">The </w:t>
              </w:r>
              <w:r>
                <w:rPr>
                  <w:rFonts w:eastAsiaTheme="minorEastAsia"/>
                  <w:color w:val="0070C0"/>
                  <w:lang w:val="en-US" w:eastAsia="zh-CN"/>
                </w:rPr>
                <w:t xml:space="preserve">proposed </w:t>
              </w:r>
              <w:r w:rsidRPr="009F0DB0">
                <w:rPr>
                  <w:rFonts w:eastAsiaTheme="minorEastAsia"/>
                  <w:color w:val="0070C0"/>
                  <w:lang w:val="en-US" w:eastAsia="zh-CN"/>
                </w:rPr>
                <w:t>text is somewhat clearer than in Huawei</w:t>
              </w:r>
              <w:r>
                <w:rPr>
                  <w:rFonts w:eastAsiaTheme="minorEastAsia"/>
                  <w:color w:val="0070C0"/>
                  <w:lang w:val="en-US" w:eastAsia="zh-CN"/>
                </w:rPr>
                <w:t>’s</w:t>
              </w:r>
              <w:r w:rsidRPr="009F0DB0">
                <w:rPr>
                  <w:rFonts w:eastAsiaTheme="minorEastAsia"/>
                  <w:color w:val="0070C0"/>
                  <w:lang w:val="en-US" w:eastAsia="zh-CN"/>
                </w:rPr>
                <w:t xml:space="preserve"> CR</w:t>
              </w:r>
              <w:r>
                <w:rPr>
                  <w:rFonts w:eastAsiaTheme="minorEastAsia"/>
                  <w:color w:val="0070C0"/>
                  <w:lang w:val="en-US" w:eastAsia="zh-CN"/>
                </w:rPr>
                <w:t xml:space="preserve"> </w:t>
              </w:r>
              <w:r w:rsidRPr="009F0DB0">
                <w:rPr>
                  <w:rFonts w:eastAsiaTheme="minorEastAsia"/>
                  <w:color w:val="0070C0"/>
                  <w:lang w:val="en-US" w:eastAsia="zh-CN"/>
                </w:rPr>
                <w:t>(also the alignment to 36.331 is preferable). However only idle mode is treated here and also connected mode</w:t>
              </w:r>
              <w:r>
                <w:rPr>
                  <w:rFonts w:eastAsiaTheme="minorEastAsia"/>
                  <w:color w:val="0070C0"/>
                  <w:lang w:val="en-US" w:eastAsia="zh-CN"/>
                </w:rPr>
                <w:t xml:space="preserve"> related sections</w:t>
              </w:r>
              <w:r w:rsidRPr="009F0DB0">
                <w:rPr>
                  <w:rFonts w:eastAsiaTheme="minorEastAsia"/>
                  <w:color w:val="0070C0"/>
                  <w:lang w:val="en-US" w:eastAsia="zh-CN"/>
                </w:rPr>
                <w:t xml:space="preserve">, i.e. </w:t>
              </w:r>
              <w:r>
                <w:rPr>
                  <w:rFonts w:eastAsiaTheme="minorEastAsia"/>
                  <w:color w:val="0070C0"/>
                  <w:lang w:val="en-US" w:eastAsia="zh-CN"/>
                </w:rPr>
                <w:t xml:space="preserve">for </w:t>
              </w:r>
              <w:r w:rsidRPr="009F0DB0">
                <w:rPr>
                  <w:rFonts w:eastAsiaTheme="minorEastAsia"/>
                  <w:color w:val="0070C0"/>
                  <w:lang w:val="en-US" w:eastAsia="zh-CN"/>
                </w:rPr>
                <w:t>CE mode A and CE mode B, need to be included</w:t>
              </w:r>
              <w:r>
                <w:rPr>
                  <w:rFonts w:eastAsiaTheme="minorEastAsia"/>
                  <w:color w:val="0070C0"/>
                  <w:lang w:val="en-US" w:eastAsia="zh-CN"/>
                </w:rPr>
                <w:t>, as done in Huawei’s CR. Regarding the cover page, since the text specifies that</w:t>
              </w:r>
              <w:r w:rsidRPr="009F0DB0">
                <w:rPr>
                  <w:rFonts w:eastAsiaTheme="minorEastAsia"/>
                  <w:color w:val="0070C0"/>
                  <w:lang w:val="en-US" w:eastAsia="zh-CN"/>
                </w:rPr>
                <w:t xml:space="preserve"> </w:t>
              </w:r>
              <w:proofErr w:type="spellStart"/>
              <w:r w:rsidRPr="009F0DB0">
                <w:rPr>
                  <w:rFonts w:eastAsiaTheme="minorEastAsia"/>
                  <w:color w:val="0070C0"/>
                  <w:lang w:val="en-US" w:eastAsia="zh-CN"/>
                </w:rPr>
                <w:t>neighbour</w:t>
              </w:r>
              <w:proofErr w:type="spellEnd"/>
              <w:r w:rsidRPr="009F0DB0">
                <w:rPr>
                  <w:rFonts w:eastAsiaTheme="minorEastAsia"/>
                  <w:color w:val="0070C0"/>
                  <w:lang w:val="en-US" w:eastAsia="zh-CN"/>
                </w:rPr>
                <w:t xml:space="preserve"> cell needs to follow this rule for RSS transmission</w:t>
              </w:r>
              <w:r>
                <w:rPr>
                  <w:rFonts w:eastAsiaTheme="minorEastAsia"/>
                  <w:color w:val="0070C0"/>
                  <w:lang w:val="en-US" w:eastAsia="zh-CN"/>
                </w:rPr>
                <w:t xml:space="preserve">, the </w:t>
              </w:r>
              <w:r w:rsidRPr="009F0DB0">
                <w:rPr>
                  <w:rFonts w:eastAsiaTheme="minorEastAsia"/>
                  <w:color w:val="0070C0"/>
                  <w:lang w:val="en-US" w:eastAsia="zh-CN"/>
                </w:rPr>
                <w:t>RAN box should be ticked as well</w:t>
              </w:r>
              <w:r>
                <w:rPr>
                  <w:rFonts w:eastAsiaTheme="minorEastAsia"/>
                  <w:color w:val="0070C0"/>
                  <w:lang w:val="en-US" w:eastAsia="zh-CN"/>
                </w:rPr>
                <w:t>.</w:t>
              </w:r>
            </w:ins>
          </w:p>
        </w:tc>
      </w:tr>
      <w:tr w:rsidR="00D8717B" w:rsidRPr="00571777" w14:paraId="6979FA8B" w14:textId="77777777" w:rsidTr="00786F24">
        <w:tc>
          <w:tcPr>
            <w:tcW w:w="1242" w:type="dxa"/>
            <w:vMerge w:val="restart"/>
          </w:tcPr>
          <w:p w14:paraId="20992B68" w14:textId="33EE4498" w:rsidR="00D8717B" w:rsidRPr="001651B2" w:rsidRDefault="00D8717B" w:rsidP="00786F24">
            <w:pPr>
              <w:spacing w:after="120"/>
              <w:rPr>
                <w:rFonts w:eastAsiaTheme="minorEastAsia"/>
                <w:bCs/>
                <w:color w:val="000000" w:themeColor="text1"/>
                <w:lang w:val="en-US" w:eastAsia="zh-CN"/>
              </w:rPr>
            </w:pPr>
            <w:r w:rsidRPr="001651B2">
              <w:rPr>
                <w:bCs/>
                <w:lang w:val="en-US" w:eastAsia="zh-CN"/>
              </w:rPr>
              <w:t>R4-2110854 (</w:t>
            </w:r>
            <w:r w:rsidRPr="001651B2">
              <w:rPr>
                <w:rFonts w:eastAsia="SimSun"/>
                <w:bCs/>
                <w:lang w:val="en-US" w:eastAsia="zh-CN"/>
              </w:rPr>
              <w:t xml:space="preserve">Huawei, </w:t>
            </w:r>
            <w:proofErr w:type="spellStart"/>
            <w:r w:rsidRPr="001651B2">
              <w:rPr>
                <w:rFonts w:eastAsia="SimSun"/>
                <w:bCs/>
                <w:lang w:val="en-US" w:eastAsia="zh-CN"/>
              </w:rPr>
              <w:t>HiSilicon</w:t>
            </w:r>
            <w:proofErr w:type="spellEnd"/>
            <w:r w:rsidRPr="001651B2">
              <w:rPr>
                <w:bCs/>
                <w:lang w:val="en-US" w:eastAsia="zh-CN"/>
              </w:rPr>
              <w:t>)</w:t>
            </w:r>
          </w:p>
        </w:tc>
        <w:tc>
          <w:tcPr>
            <w:tcW w:w="8615" w:type="dxa"/>
          </w:tcPr>
          <w:p w14:paraId="2F22EA0E" w14:textId="3DC1CF6A" w:rsidR="00D8717B" w:rsidRDefault="00D8717B" w:rsidP="002250EC">
            <w:pPr>
              <w:spacing w:after="120"/>
              <w:rPr>
                <w:rFonts w:eastAsiaTheme="minorEastAsia"/>
                <w:color w:val="0070C0"/>
                <w:lang w:val="en-US" w:eastAsia="zh-CN"/>
              </w:rPr>
            </w:pPr>
            <w:del w:id="242" w:author="Santhan Thangarasa" w:date="2021-05-19T13:51:00Z">
              <w:r w:rsidDel="002250EC">
                <w:rPr>
                  <w:rFonts w:eastAsiaTheme="minorEastAsia" w:hint="eastAsia"/>
                  <w:color w:val="0070C0"/>
                  <w:lang w:val="en-US" w:eastAsia="zh-CN"/>
                </w:rPr>
                <w:delText>Company A</w:delText>
              </w:r>
            </w:del>
            <w:ins w:id="243" w:author="Santhan Thangarasa" w:date="2021-05-19T13:51:00Z">
              <w:r>
                <w:rPr>
                  <w:rFonts w:eastAsiaTheme="minorEastAsia"/>
                  <w:color w:val="0070C0"/>
                  <w:lang w:val="en-US" w:eastAsia="zh-CN"/>
                </w:rPr>
                <w:t xml:space="preserve">Ericsson: We prefer the wording similar to those proposed in </w:t>
              </w:r>
              <w:r w:rsidRPr="002250EC">
                <w:rPr>
                  <w:rFonts w:eastAsiaTheme="minorEastAsia"/>
                  <w:color w:val="0070C0"/>
                  <w:lang w:val="en-US" w:eastAsia="zh-CN"/>
                  <w:rPrChange w:id="244" w:author="Santhan Thangarasa" w:date="2021-05-19T13:52:00Z">
                    <w:rPr>
                      <w:bCs/>
                      <w:i/>
                      <w:noProof/>
                    </w:rPr>
                  </w:rPrChange>
                </w:rPr>
                <w:t xml:space="preserve">R4-2109868 because it is more is </w:t>
              </w:r>
              <w:r w:rsidRPr="002250EC">
                <w:rPr>
                  <w:rFonts w:eastAsiaTheme="minorEastAsia"/>
                  <w:color w:val="0070C0"/>
                  <w:lang w:val="en-US" w:eastAsia="zh-CN"/>
                </w:rPr>
                <w:t xml:space="preserve">more </w:t>
              </w:r>
              <w:proofErr w:type="gramStart"/>
              <w:r w:rsidRPr="002250EC">
                <w:rPr>
                  <w:rFonts w:eastAsiaTheme="minorEastAsia"/>
                  <w:color w:val="0070C0"/>
                  <w:lang w:val="en-US" w:eastAsia="zh-CN"/>
                </w:rPr>
                <w:t>concrete,</w:t>
              </w:r>
              <w:proofErr w:type="gramEnd"/>
              <w:r w:rsidRPr="002250EC">
                <w:rPr>
                  <w:rFonts w:eastAsiaTheme="minorEastAsia"/>
                  <w:color w:val="0070C0"/>
                  <w:lang w:val="en-US" w:eastAsia="zh-CN"/>
                </w:rPr>
                <w:t xml:space="preserve"> it states the condition that maximum timing difference is +/- 5 </w:t>
              </w:r>
              <w:proofErr w:type="spellStart"/>
              <w:r w:rsidRPr="002250EC">
                <w:rPr>
                  <w:rFonts w:eastAsiaTheme="minorEastAsia"/>
                  <w:color w:val="0070C0"/>
                  <w:lang w:val="en-US" w:eastAsia="zh-CN"/>
                </w:rPr>
                <w:t>ms.</w:t>
              </w:r>
              <w:proofErr w:type="spellEnd"/>
              <w:r w:rsidRPr="002250EC">
                <w:rPr>
                  <w:rFonts w:eastAsiaTheme="minorEastAsia"/>
                  <w:color w:val="0070C0"/>
                  <w:lang w:val="en-US" w:eastAsia="zh-CN"/>
                </w:rPr>
                <w:t xml:space="preserve"> This is much </w:t>
              </w:r>
              <w:proofErr w:type="gramStart"/>
              <w:r w:rsidRPr="002250EC">
                <w:rPr>
                  <w:rFonts w:eastAsiaTheme="minorEastAsia"/>
                  <w:color w:val="0070C0"/>
                  <w:lang w:val="en-US" w:eastAsia="zh-CN"/>
                </w:rPr>
                <w:t>more clearer</w:t>
              </w:r>
              <w:proofErr w:type="gramEnd"/>
              <w:r w:rsidRPr="002250EC">
                <w:rPr>
                  <w:rFonts w:eastAsiaTheme="minorEastAsia"/>
                  <w:color w:val="0070C0"/>
                  <w:lang w:val="en-US" w:eastAsia="zh-CN"/>
                </w:rPr>
                <w:t xml:space="preserve"> than stating that "RSS starts in the radio frame (</w:t>
              </w:r>
              <w:proofErr w:type="spellStart"/>
              <w:r w:rsidRPr="002250EC">
                <w:rPr>
                  <w:rFonts w:eastAsiaTheme="minorEastAsia"/>
                  <w:color w:val="0070C0"/>
                  <w:lang w:val="en-US" w:eastAsia="zh-CN"/>
                </w:rPr>
                <w:t>w.r.t.</w:t>
              </w:r>
              <w:proofErr w:type="spellEnd"/>
              <w:r w:rsidRPr="002250EC">
                <w:rPr>
                  <w:rFonts w:eastAsiaTheme="minorEastAsia"/>
                  <w:color w:val="0070C0"/>
                  <w:lang w:val="en-US" w:eastAsia="zh-CN"/>
                </w:rPr>
                <w:t xml:space="preserve"> neighbor cell timing) that is closest in time to the derived serving cell radio frame offset".</w:t>
              </w:r>
            </w:ins>
          </w:p>
        </w:tc>
      </w:tr>
      <w:tr w:rsidR="00D8717B" w:rsidRPr="00571777" w14:paraId="1F9AAB70" w14:textId="77777777" w:rsidTr="00D8717B">
        <w:tc>
          <w:tcPr>
            <w:tcW w:w="1305" w:type="dxa"/>
            <w:vMerge/>
          </w:tcPr>
          <w:p w14:paraId="078D9013" w14:textId="77777777" w:rsidR="00D8717B" w:rsidRDefault="00D8717B" w:rsidP="00786F24">
            <w:pPr>
              <w:spacing w:after="120"/>
              <w:rPr>
                <w:rFonts w:eastAsiaTheme="minorEastAsia"/>
                <w:color w:val="0070C0"/>
                <w:lang w:val="en-US" w:eastAsia="zh-CN"/>
              </w:rPr>
            </w:pPr>
          </w:p>
        </w:tc>
        <w:tc>
          <w:tcPr>
            <w:tcW w:w="8326" w:type="dxa"/>
          </w:tcPr>
          <w:p w14:paraId="0C9E0097" w14:textId="77777777" w:rsidR="00D8717B" w:rsidRDefault="00D8717B" w:rsidP="00786F24">
            <w:pPr>
              <w:spacing w:after="120"/>
              <w:rPr>
                <w:ins w:id="245" w:author="Carlos Cabrera-Mercader" w:date="2021-05-20T09:01:00Z"/>
                <w:rFonts w:eastAsiaTheme="minorEastAsia"/>
                <w:color w:val="0070C0"/>
                <w:lang w:val="en-US" w:eastAsia="zh-CN"/>
              </w:rPr>
            </w:pPr>
            <w:del w:id="246" w:author="Carlos Cabrera-Mercader" w:date="2021-05-20T08:56:00Z">
              <w:r w:rsidDel="00E6140F">
                <w:rPr>
                  <w:rFonts w:eastAsiaTheme="minorEastAsia" w:hint="eastAsia"/>
                  <w:color w:val="0070C0"/>
                  <w:lang w:val="en-US" w:eastAsia="zh-CN"/>
                </w:rPr>
                <w:delText>Company</w:delText>
              </w:r>
              <w:r w:rsidDel="00E6140F">
                <w:rPr>
                  <w:rFonts w:eastAsiaTheme="minorEastAsia"/>
                  <w:color w:val="0070C0"/>
                  <w:lang w:val="en-US" w:eastAsia="zh-CN"/>
                </w:rPr>
                <w:delText xml:space="preserve"> B</w:delText>
              </w:r>
            </w:del>
            <w:ins w:id="247" w:author="Carlos Cabrera-Mercader" w:date="2021-05-20T08:56:00Z">
              <w:r>
                <w:rPr>
                  <w:rFonts w:eastAsiaTheme="minorEastAsia"/>
                  <w:color w:val="0070C0"/>
                  <w:lang w:val="en-US" w:eastAsia="zh-CN"/>
                </w:rPr>
                <w:t xml:space="preserve">Qualcomm: We would </w:t>
              </w:r>
            </w:ins>
            <w:ins w:id="248" w:author="Carlos Cabrera-Mercader" w:date="2021-05-20T08:57:00Z">
              <w:r>
                <w:rPr>
                  <w:rFonts w:eastAsiaTheme="minorEastAsia"/>
                  <w:color w:val="0070C0"/>
                  <w:lang w:val="en-US" w:eastAsia="zh-CN"/>
                </w:rPr>
                <w:t>prefer</w:t>
              </w:r>
            </w:ins>
            <w:ins w:id="249" w:author="Carlos Cabrera-Mercader" w:date="2021-05-20T08:56:00Z">
              <w:r>
                <w:rPr>
                  <w:rFonts w:eastAsiaTheme="minorEastAsia"/>
                  <w:color w:val="0070C0"/>
                  <w:lang w:val="en-US" w:eastAsia="zh-CN"/>
                </w:rPr>
                <w:t xml:space="preserve"> to make a more direct reference to the wording in the RAN1 LS response. </w:t>
              </w:r>
            </w:ins>
            <w:ins w:id="250" w:author="Carlos Cabrera-Mercader" w:date="2021-05-20T09:01:00Z">
              <w:r>
                <w:rPr>
                  <w:rFonts w:eastAsiaTheme="minorEastAsia"/>
                  <w:color w:val="0070C0"/>
                  <w:lang w:val="en-US" w:eastAsia="zh-CN"/>
                </w:rPr>
                <w:t>Please consider</w:t>
              </w:r>
            </w:ins>
            <w:ins w:id="251" w:author="Carlos Cabrera-Mercader" w:date="2021-05-20T09:00:00Z">
              <w:r>
                <w:rPr>
                  <w:rFonts w:eastAsiaTheme="minorEastAsia"/>
                  <w:color w:val="0070C0"/>
                  <w:lang w:val="en-US" w:eastAsia="zh-CN"/>
                </w:rPr>
                <w:t xml:space="preserve"> the alternate wording sug</w:t>
              </w:r>
            </w:ins>
            <w:ins w:id="252" w:author="Carlos Cabrera-Mercader" w:date="2021-05-20T09:01:00Z">
              <w:r>
                <w:rPr>
                  <w:rFonts w:eastAsiaTheme="minorEastAsia"/>
                  <w:color w:val="0070C0"/>
                  <w:lang w:val="en-US" w:eastAsia="zh-CN"/>
                </w:rPr>
                <w:t>gested below.</w:t>
              </w:r>
            </w:ins>
          </w:p>
          <w:p w14:paraId="5CDCD9C1" w14:textId="5E216AF6" w:rsidR="00D8717B" w:rsidRDefault="00D8717B" w:rsidP="00786F24">
            <w:pPr>
              <w:spacing w:after="120"/>
              <w:rPr>
                <w:rFonts w:eastAsiaTheme="minorEastAsia"/>
                <w:color w:val="0070C0"/>
                <w:lang w:val="en-US" w:eastAsia="zh-CN"/>
              </w:rPr>
            </w:pPr>
            <w:ins w:id="253" w:author="Carlos Cabrera-Mercader" w:date="2021-05-20T09:01: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w:t>
              </w:r>
              <w:proofErr w:type="spellStart"/>
              <w:r>
                <w:rPr>
                  <w:rFonts w:ascii="Calibri" w:eastAsia="Calibri" w:hAnsi="Calibri"/>
                </w:rPr>
                <w:t>neighbor</w:t>
              </w:r>
              <w:proofErr w:type="spellEnd"/>
              <w:r>
                <w:rPr>
                  <w:rFonts w:ascii="Calibri" w:eastAsia="Calibri" w:hAnsi="Calibri"/>
                </w:rPr>
                <w:t xml:space="preserve">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w:t>
              </w:r>
              <w:proofErr w:type="spellStart"/>
              <w:r w:rsidRPr="003B18A0">
                <w:rPr>
                  <w:rFonts w:ascii="Calibri" w:eastAsia="Calibri" w:hAnsi="Calibri"/>
                </w:rPr>
                <w:t>neighbor</w:t>
              </w:r>
              <w:proofErr w:type="spellEnd"/>
              <w:r w:rsidRPr="003B18A0">
                <w:rPr>
                  <w:rFonts w:ascii="Calibri" w:eastAsia="Calibri" w:hAnsi="Calibri"/>
                </w:rPr>
                <w:t xml:space="preserve">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the start of the </w:t>
              </w:r>
              <w:proofErr w:type="spellStart"/>
              <w:r w:rsidRPr="003B18A0">
                <w:rPr>
                  <w:rFonts w:ascii="Calibri" w:eastAsia="Calibri" w:hAnsi="Calibri"/>
                </w:rPr>
                <w:t>neighbor</w:t>
              </w:r>
              <w:proofErr w:type="spellEnd"/>
              <w:r w:rsidRPr="003B18A0">
                <w:rPr>
                  <w:rFonts w:ascii="Calibri" w:eastAsia="Calibri" w:hAnsi="Calibri"/>
                </w:rPr>
                <w:t xml:space="preserve"> cell RSS is within this time window.</w:t>
              </w:r>
              <w:r>
                <w:rPr>
                  <w:rFonts w:eastAsiaTheme="minorEastAsia"/>
                  <w:color w:val="0070C0"/>
                  <w:lang w:val="en-US" w:eastAsia="zh-CN"/>
                </w:rPr>
                <w:t>”</w:t>
              </w:r>
            </w:ins>
          </w:p>
        </w:tc>
      </w:tr>
      <w:tr w:rsidR="00D8717B" w:rsidRPr="00571777" w14:paraId="39F1CEFA" w14:textId="77777777" w:rsidTr="00D8717B">
        <w:tc>
          <w:tcPr>
            <w:tcW w:w="1305" w:type="dxa"/>
            <w:vMerge/>
          </w:tcPr>
          <w:p w14:paraId="0BAFB7DD" w14:textId="77777777" w:rsidR="00D8717B" w:rsidRDefault="00D8717B" w:rsidP="00786F24">
            <w:pPr>
              <w:spacing w:after="120"/>
              <w:rPr>
                <w:rFonts w:eastAsiaTheme="minorEastAsia"/>
                <w:color w:val="0070C0"/>
                <w:lang w:val="en-US" w:eastAsia="zh-CN"/>
              </w:rPr>
            </w:pPr>
          </w:p>
        </w:tc>
        <w:tc>
          <w:tcPr>
            <w:tcW w:w="8326" w:type="dxa"/>
          </w:tcPr>
          <w:p w14:paraId="6F2D5A65" w14:textId="5844FA13" w:rsidR="00D8717B" w:rsidRDefault="00D8717B" w:rsidP="00786F24">
            <w:pPr>
              <w:spacing w:after="120"/>
              <w:rPr>
                <w:rFonts w:eastAsiaTheme="minorEastAsia"/>
                <w:color w:val="0070C0"/>
                <w:lang w:val="en-US" w:eastAsia="zh-CN"/>
              </w:rPr>
            </w:pPr>
            <w:ins w:id="254" w:author="Nokia" w:date="2021-05-21T07:23:00Z">
              <w:r>
                <w:rPr>
                  <w:rFonts w:eastAsiaTheme="minorEastAsia"/>
                  <w:color w:val="0070C0"/>
                  <w:lang w:val="en-US" w:eastAsia="zh-CN"/>
                </w:rPr>
                <w:t xml:space="preserve">Nokia: The CR proposed by Qualcomm is preferred. </w:t>
              </w:r>
              <w:r w:rsidRPr="009F0DB0">
                <w:rPr>
                  <w:rFonts w:eastAsiaTheme="minorEastAsia"/>
                  <w:color w:val="0070C0"/>
                  <w:lang w:val="en-US" w:eastAsia="zh-CN"/>
                </w:rPr>
                <w:t xml:space="preserve">A </w:t>
              </w:r>
              <w:proofErr w:type="spellStart"/>
              <w:r w:rsidRPr="009F0DB0">
                <w:rPr>
                  <w:rFonts w:eastAsiaTheme="minorEastAsia"/>
                  <w:color w:val="0070C0"/>
                  <w:lang w:val="en-US" w:eastAsia="zh-CN"/>
                </w:rPr>
                <w:t>neighbour</w:t>
              </w:r>
              <w:proofErr w:type="spellEnd"/>
              <w:r w:rsidRPr="009F0DB0">
                <w:rPr>
                  <w:rFonts w:eastAsiaTheme="minorEastAsia"/>
                  <w:color w:val="0070C0"/>
                  <w:lang w:val="en-US" w:eastAsia="zh-CN"/>
                </w:rPr>
                <w:t xml:space="preserve"> cell needs to follow this rule for RSS transmission. </w:t>
              </w:r>
              <w:r>
                <w:rPr>
                  <w:rFonts w:eastAsiaTheme="minorEastAsia"/>
                  <w:color w:val="0070C0"/>
                  <w:lang w:val="en-US" w:eastAsia="zh-CN"/>
                </w:rPr>
                <w:t xml:space="preserve">Thus, the </w:t>
              </w:r>
              <w:r w:rsidRPr="009F0DB0">
                <w:rPr>
                  <w:rFonts w:eastAsiaTheme="minorEastAsia"/>
                  <w:color w:val="0070C0"/>
                  <w:lang w:val="en-US" w:eastAsia="zh-CN"/>
                </w:rPr>
                <w:t>RAN box should be ticked as well on cover page.</w:t>
              </w:r>
            </w:ins>
          </w:p>
        </w:tc>
      </w:tr>
      <w:tr w:rsidR="00D8717B" w:rsidRPr="00571777" w14:paraId="418D2D8F" w14:textId="77777777" w:rsidTr="00D8717B">
        <w:trPr>
          <w:ins w:id="255" w:author="Huawei" w:date="2021-05-21T10:00:00Z"/>
        </w:trPr>
        <w:tc>
          <w:tcPr>
            <w:tcW w:w="1305" w:type="dxa"/>
            <w:vMerge/>
          </w:tcPr>
          <w:p w14:paraId="62C6F9A4" w14:textId="77777777" w:rsidR="00D8717B" w:rsidRDefault="00D8717B" w:rsidP="00786F24">
            <w:pPr>
              <w:spacing w:after="120"/>
              <w:rPr>
                <w:ins w:id="256" w:author="Huawei" w:date="2021-05-21T10:00:00Z"/>
                <w:rFonts w:eastAsiaTheme="minorEastAsia"/>
                <w:color w:val="0070C0"/>
                <w:lang w:val="en-US" w:eastAsia="zh-CN"/>
              </w:rPr>
            </w:pPr>
          </w:p>
        </w:tc>
        <w:tc>
          <w:tcPr>
            <w:tcW w:w="8326" w:type="dxa"/>
          </w:tcPr>
          <w:p w14:paraId="4F829D09" w14:textId="77777777" w:rsidR="00D8717B" w:rsidRDefault="00D8717B" w:rsidP="00D8717B">
            <w:pPr>
              <w:spacing w:after="120"/>
              <w:rPr>
                <w:ins w:id="257" w:author="Huawei" w:date="2021-05-21T10:00:00Z"/>
                <w:rFonts w:eastAsiaTheme="minorEastAsia"/>
                <w:color w:val="0070C0"/>
                <w:lang w:val="en-US" w:eastAsia="zh-CN"/>
              </w:rPr>
            </w:pPr>
            <w:ins w:id="258" w:author="Huawei" w:date="2021-05-21T10:00:00Z">
              <w:r>
                <w:rPr>
                  <w:rFonts w:eastAsiaTheme="minorEastAsia"/>
                  <w:color w:val="0070C0"/>
                  <w:lang w:val="en-US" w:eastAsia="zh-CN"/>
                </w:rPr>
                <w:t>Huawei: To Ericsson, we understand that “</w:t>
              </w:r>
              <w:r w:rsidRPr="003C735B">
                <w:rPr>
                  <w:rFonts w:eastAsiaTheme="minorEastAsia"/>
                  <w:color w:val="0070C0"/>
                  <w:lang w:val="en-US" w:eastAsia="zh-CN"/>
                </w:rPr>
                <w:t>start of RSS transmission</w:t>
              </w:r>
              <w:r>
                <w:rPr>
                  <w:rFonts w:eastAsiaTheme="minorEastAsia"/>
                  <w:color w:val="0070C0"/>
                  <w:lang w:val="en-US" w:eastAsia="zh-CN"/>
                </w:rPr>
                <w:t>” is not accurate enough for specification. UE measures neighbor cell RSS based on the detected neighbor cell frame timing, and UE needs to determine from which radio frame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neighbor cell timing) it should start RSS measurement, so it should be the “first RSS frame” that </w:t>
              </w:r>
              <w:r w:rsidRPr="003C735B">
                <w:rPr>
                  <w:rFonts w:eastAsiaTheme="minorEastAsia"/>
                  <w:color w:val="0070C0"/>
                  <w:lang w:val="en-US" w:eastAsia="zh-CN"/>
                </w:rPr>
                <w:t>is within a window of +/- 5m</w:t>
              </w:r>
              <w:r>
                <w:rPr>
                  <w:rFonts w:eastAsiaTheme="minorEastAsia"/>
                  <w:color w:val="0070C0"/>
                  <w:lang w:val="en-US" w:eastAsia="zh-CN"/>
                </w:rPr>
                <w:t xml:space="preserve">s around .... </w:t>
              </w:r>
            </w:ins>
          </w:p>
          <w:p w14:paraId="60CF3F1B" w14:textId="77777777" w:rsidR="00D8717B" w:rsidRDefault="00D8717B" w:rsidP="00D8717B">
            <w:pPr>
              <w:spacing w:after="120"/>
              <w:rPr>
                <w:ins w:id="259" w:author="Huawei" w:date="2021-05-21T10:00:00Z"/>
                <w:rFonts w:eastAsiaTheme="minorEastAsia"/>
                <w:color w:val="0070C0"/>
                <w:lang w:val="en-US" w:eastAsia="zh-CN"/>
              </w:rPr>
            </w:pPr>
            <w:ins w:id="260" w:author="Huawei" w:date="2021-05-21T10:00:00Z">
              <w:r>
                <w:rPr>
                  <w:rFonts w:eastAsiaTheme="minorEastAsia"/>
                  <w:color w:val="0070C0"/>
                  <w:lang w:val="en-US" w:eastAsia="zh-CN"/>
                </w:rPr>
                <w:t xml:space="preserve">To QC, we are in principle fine with the wording suggested to align the wording in RAN1 LS, but we suggest </w:t>
              </w:r>
              <w:proofErr w:type="gramStart"/>
              <w:r>
                <w:rPr>
                  <w:rFonts w:eastAsiaTheme="minorEastAsia"/>
                  <w:color w:val="0070C0"/>
                  <w:lang w:val="en-US" w:eastAsia="zh-CN"/>
                </w:rPr>
                <w:t>to update</w:t>
              </w:r>
              <w:proofErr w:type="gramEnd"/>
              <w:r>
                <w:rPr>
                  <w:rFonts w:eastAsiaTheme="minorEastAsia"/>
                  <w:color w:val="0070C0"/>
                  <w:lang w:val="en-US" w:eastAsia="zh-CN"/>
                </w:rPr>
                <w:t xml:space="preserve"> condition part as highlighted, for the same reason above. </w:t>
              </w:r>
            </w:ins>
          </w:p>
          <w:p w14:paraId="09B4CAAD" w14:textId="77777777" w:rsidR="00D8717B" w:rsidRDefault="00D8717B" w:rsidP="00D8717B">
            <w:pPr>
              <w:spacing w:after="120"/>
              <w:rPr>
                <w:ins w:id="261" w:author="Huawei" w:date="2021-05-21T10:00:00Z"/>
                <w:rFonts w:eastAsiaTheme="minorEastAsia"/>
                <w:color w:val="0070C0"/>
                <w:lang w:val="en-US" w:eastAsia="zh-CN"/>
              </w:rPr>
            </w:pPr>
            <w:ins w:id="262" w:author="Huawei" w:date="2021-05-21T10:00:00Z">
              <w:r>
                <w:rPr>
                  <w:rFonts w:eastAsiaTheme="minorEastAsia"/>
                  <w:color w:val="0070C0"/>
                  <w:lang w:val="en-US" w:eastAsia="zh-CN"/>
                </w:rPr>
                <w:t>“</w:t>
              </w:r>
              <w:r>
                <w:rPr>
                  <w:rFonts w:ascii="Calibri" w:eastAsia="Calibri" w:hAnsi="Calibri"/>
                </w:rPr>
                <w:t>Additionally, for performing RSS-based RSRP measurements on detected intra-frequency cells, the</w:t>
              </w:r>
              <w:r w:rsidRPr="003B18A0">
                <w:rPr>
                  <w:rFonts w:ascii="Calibri" w:eastAsia="Calibri" w:hAnsi="Calibri"/>
                </w:rPr>
                <w:t xml:space="preserve"> UE assume</w:t>
              </w:r>
              <w:r>
                <w:rPr>
                  <w:rFonts w:ascii="Calibri" w:eastAsia="Calibri" w:hAnsi="Calibri"/>
                </w:rPr>
                <w:t>s</w:t>
              </w:r>
              <w:r w:rsidRPr="003B18A0">
                <w:rPr>
                  <w:rFonts w:ascii="Calibri" w:eastAsia="Calibri" w:hAnsi="Calibri"/>
                </w:rPr>
                <w:t xml:space="preserve"> that</w:t>
              </w:r>
              <w:r>
                <w:rPr>
                  <w:rFonts w:ascii="Calibri" w:eastAsia="Calibri" w:hAnsi="Calibri"/>
                </w:rPr>
                <w:t xml:space="preserve"> the RSS transmission of each </w:t>
              </w:r>
              <w:proofErr w:type="spellStart"/>
              <w:r>
                <w:rPr>
                  <w:rFonts w:ascii="Calibri" w:eastAsia="Calibri" w:hAnsi="Calibri"/>
                </w:rPr>
                <w:t>neighbor</w:t>
              </w:r>
              <w:proofErr w:type="spellEnd"/>
              <w:r>
                <w:rPr>
                  <w:rFonts w:ascii="Calibri" w:eastAsia="Calibri" w:hAnsi="Calibri"/>
                </w:rPr>
                <w:t xml:space="preserve"> cell starts in the radio frame that is closest in time, i.e. </w:t>
              </w:r>
              <w:r w:rsidRPr="003B18A0">
                <w:rPr>
                  <w:rFonts w:ascii="Calibri" w:eastAsia="Calibri" w:hAnsi="Calibri"/>
                </w:rPr>
                <w:t>within a window of +/- 5ms</w:t>
              </w:r>
              <w:r>
                <w:rPr>
                  <w:rFonts w:ascii="Calibri" w:eastAsia="Calibri" w:hAnsi="Calibri"/>
                </w:rPr>
                <w:t>,</w:t>
              </w:r>
              <w:r w:rsidRPr="003B18A0">
                <w:rPr>
                  <w:rFonts w:ascii="Calibri" w:eastAsia="Calibri" w:hAnsi="Calibri"/>
                </w:rPr>
                <w:t xml:space="preserve"> around the </w:t>
              </w:r>
              <w:r>
                <w:rPr>
                  <w:rFonts w:ascii="Calibri" w:eastAsia="Calibri" w:hAnsi="Calibri"/>
                </w:rPr>
                <w:t xml:space="preserve">corresponding radio </w:t>
              </w:r>
              <w:r w:rsidRPr="003B18A0">
                <w:rPr>
                  <w:rFonts w:ascii="Calibri" w:eastAsia="Calibri" w:hAnsi="Calibri"/>
                </w:rPr>
                <w:t>frame offset</w:t>
              </w:r>
              <w:r>
                <w:rPr>
                  <w:rFonts w:ascii="Calibri" w:eastAsia="Calibri" w:hAnsi="Calibri"/>
                </w:rPr>
                <w:t xml:space="preserve"> calculated from</w:t>
              </w:r>
              <w:r w:rsidRPr="003B18A0">
                <w:rPr>
                  <w:rFonts w:ascii="Calibri" w:eastAsia="Calibri" w:hAnsi="Calibri"/>
                </w:rPr>
                <w:t xml:space="preserve"> RRC signalling in the serving cell, as described in TS 36.331 subclause 6.3</w:t>
              </w:r>
              <w:r>
                <w:rPr>
                  <w:rFonts w:ascii="Calibri" w:eastAsia="Calibri" w:hAnsi="Calibri"/>
                </w:rPr>
                <w:t xml:space="preserve">. The requirements for </w:t>
              </w:r>
              <w:r w:rsidRPr="003B18A0">
                <w:rPr>
                  <w:rFonts w:ascii="Calibri" w:eastAsia="Calibri" w:hAnsi="Calibri"/>
                </w:rPr>
                <w:t>RSS</w:t>
              </w:r>
              <w:r>
                <w:rPr>
                  <w:rFonts w:ascii="Calibri" w:eastAsia="Calibri" w:hAnsi="Calibri"/>
                </w:rPr>
                <w:t>-based RSRP</w:t>
              </w:r>
              <w:r w:rsidRPr="003B18A0">
                <w:rPr>
                  <w:rFonts w:ascii="Calibri" w:eastAsia="Calibri" w:hAnsi="Calibri"/>
                </w:rPr>
                <w:t xml:space="preserve"> measurements for </w:t>
              </w:r>
              <w:proofErr w:type="spellStart"/>
              <w:r w:rsidRPr="003B18A0">
                <w:rPr>
                  <w:rFonts w:ascii="Calibri" w:eastAsia="Calibri" w:hAnsi="Calibri"/>
                </w:rPr>
                <w:t>neighbor</w:t>
              </w:r>
              <w:proofErr w:type="spellEnd"/>
              <w:r w:rsidRPr="003B18A0">
                <w:rPr>
                  <w:rFonts w:ascii="Calibri" w:eastAsia="Calibri" w:hAnsi="Calibri"/>
                </w:rPr>
                <w:t xml:space="preserve"> cell</w:t>
              </w:r>
              <w:r>
                <w:rPr>
                  <w:rFonts w:ascii="Calibri" w:eastAsia="Calibri" w:hAnsi="Calibri"/>
                </w:rPr>
                <w:t>s</w:t>
              </w:r>
              <w:r w:rsidRPr="003B18A0">
                <w:rPr>
                  <w:rFonts w:ascii="Calibri" w:eastAsia="Calibri" w:hAnsi="Calibri"/>
                </w:rPr>
                <w:t xml:space="preserve"> </w:t>
              </w:r>
              <w:r>
                <w:rPr>
                  <w:rFonts w:ascii="Calibri" w:eastAsia="Calibri" w:hAnsi="Calibri"/>
                </w:rPr>
                <w:t>apply provided that</w:t>
              </w:r>
              <w:r w:rsidRPr="003B18A0">
                <w:rPr>
                  <w:rFonts w:ascii="Calibri" w:eastAsia="Calibri" w:hAnsi="Calibri"/>
                </w:rPr>
                <w:t xml:space="preserve"> the network can guarantee that </w:t>
              </w:r>
              <w:r w:rsidRPr="00181769">
                <w:rPr>
                  <w:rFonts w:ascii="Calibri" w:eastAsia="Calibri" w:hAnsi="Calibri"/>
                  <w:highlight w:val="yellow"/>
                </w:rPr>
                <w:t xml:space="preserve">the RSS transmission of each </w:t>
              </w:r>
              <w:proofErr w:type="spellStart"/>
              <w:r w:rsidRPr="00181769">
                <w:rPr>
                  <w:rFonts w:ascii="Calibri" w:eastAsia="Calibri" w:hAnsi="Calibri"/>
                  <w:highlight w:val="yellow"/>
                </w:rPr>
                <w:t>neighbor</w:t>
              </w:r>
              <w:proofErr w:type="spellEnd"/>
              <w:r w:rsidRPr="00181769">
                <w:rPr>
                  <w:rFonts w:ascii="Calibri" w:eastAsia="Calibri" w:hAnsi="Calibri"/>
                  <w:highlight w:val="yellow"/>
                </w:rPr>
                <w:t xml:space="preserve"> cell starts in the radio frame within a window of +/- 5ms around the calculated radio frame offset </w:t>
              </w:r>
              <w:r>
                <w:rPr>
                  <w:rFonts w:ascii="Calibri" w:eastAsia="Calibri" w:hAnsi="Calibri"/>
                  <w:highlight w:val="yellow"/>
                </w:rPr>
                <w:t>of</w:t>
              </w:r>
              <w:r w:rsidRPr="00181769">
                <w:rPr>
                  <w:rFonts w:ascii="Calibri" w:eastAsia="Calibri" w:hAnsi="Calibri"/>
                  <w:highlight w:val="yellow"/>
                </w:rPr>
                <w:t xml:space="preserve"> the serving cell</w:t>
              </w:r>
              <w:r w:rsidRPr="003B18A0">
                <w:rPr>
                  <w:rFonts w:ascii="Calibri" w:eastAsia="Calibri" w:hAnsi="Calibri"/>
                </w:rPr>
                <w:t>.</w:t>
              </w:r>
              <w:r>
                <w:rPr>
                  <w:rFonts w:eastAsiaTheme="minorEastAsia"/>
                  <w:color w:val="0070C0"/>
                  <w:lang w:val="en-US" w:eastAsia="zh-CN"/>
                </w:rPr>
                <w:t>”</w:t>
              </w:r>
            </w:ins>
          </w:p>
          <w:p w14:paraId="0663E678" w14:textId="77CFF67B" w:rsidR="00D8717B" w:rsidRDefault="00D8717B" w:rsidP="00D8717B">
            <w:pPr>
              <w:spacing w:after="120"/>
              <w:rPr>
                <w:ins w:id="263" w:author="Huawei" w:date="2021-05-21T10:00:00Z"/>
                <w:rFonts w:eastAsiaTheme="minorEastAsia"/>
                <w:color w:val="0070C0"/>
                <w:lang w:val="en-US" w:eastAsia="zh-CN"/>
              </w:rPr>
            </w:pPr>
            <w:ins w:id="264" w:author="Huawei" w:date="2021-05-21T10:00:00Z">
              <w:r>
                <w:rPr>
                  <w:rFonts w:eastAsiaTheme="minorEastAsia"/>
                  <w:color w:val="0070C0"/>
                  <w:lang w:val="en-US" w:eastAsia="zh-CN"/>
                </w:rPr>
                <w:t>To Nokia, we can further discuss the wording, and also correct the cover page.</w:t>
              </w:r>
            </w:ins>
          </w:p>
        </w:tc>
      </w:tr>
      <w:tr w:rsidR="00F40A27" w:rsidRPr="00571777" w14:paraId="63AD3920" w14:textId="77777777" w:rsidTr="00D8717B">
        <w:tc>
          <w:tcPr>
            <w:tcW w:w="1305" w:type="dxa"/>
          </w:tcPr>
          <w:p w14:paraId="28FADA18" w14:textId="07E63169" w:rsidR="00F40A27" w:rsidRDefault="00F40A27" w:rsidP="00786F24">
            <w:pPr>
              <w:spacing w:after="120"/>
              <w:rPr>
                <w:rFonts w:eastAsiaTheme="minorEastAsia"/>
                <w:color w:val="0070C0"/>
                <w:lang w:val="en-US" w:eastAsia="zh-CN"/>
              </w:rPr>
            </w:pPr>
            <w:r w:rsidRPr="00F40A27">
              <w:rPr>
                <w:bCs/>
                <w:lang w:val="en-US" w:eastAsia="zh-CN"/>
              </w:rPr>
              <w:t>R4-2110647 (Ericsson)</w:t>
            </w:r>
          </w:p>
        </w:tc>
        <w:tc>
          <w:tcPr>
            <w:tcW w:w="8326" w:type="dxa"/>
          </w:tcPr>
          <w:p w14:paraId="4419DAE3" w14:textId="14252901" w:rsidR="004E0B4F" w:rsidRDefault="001B6B3B" w:rsidP="00786F24">
            <w:pPr>
              <w:spacing w:after="120"/>
              <w:rPr>
                <w:ins w:id="265" w:author="Carlos Cabrera-Mercader" w:date="2021-05-20T08:42:00Z"/>
                <w:rFonts w:eastAsiaTheme="minorEastAsia"/>
                <w:color w:val="0070C0"/>
                <w:lang w:val="en-US" w:eastAsia="zh-CN"/>
              </w:rPr>
            </w:pPr>
            <w:ins w:id="266" w:author="Carlos Cabrera-Mercader" w:date="2021-05-20T08:41:00Z">
              <w:r>
                <w:rPr>
                  <w:rFonts w:eastAsiaTheme="minorEastAsia"/>
                  <w:color w:val="0070C0"/>
                  <w:lang w:val="en-US" w:eastAsia="zh-CN"/>
                </w:rPr>
                <w:t>Qualcomm</w:t>
              </w:r>
              <w:r w:rsidR="004630BC">
                <w:rPr>
                  <w:rFonts w:eastAsiaTheme="minorEastAsia"/>
                  <w:color w:val="0070C0"/>
                  <w:lang w:val="en-US" w:eastAsia="zh-CN"/>
                </w:rPr>
                <w:t xml:space="preserve">: </w:t>
              </w:r>
            </w:ins>
            <w:ins w:id="267" w:author="Carlos Cabrera-Mercader" w:date="2021-05-20T08:46:00Z">
              <w:r w:rsidR="00CC6A5A">
                <w:rPr>
                  <w:rFonts w:eastAsiaTheme="minorEastAsia"/>
                  <w:color w:val="0070C0"/>
                  <w:lang w:val="en-US" w:eastAsia="zh-CN"/>
                </w:rPr>
                <w:t>Suggest corrections</w:t>
              </w:r>
              <w:r w:rsidR="00462C46">
                <w:rPr>
                  <w:rFonts w:eastAsiaTheme="minorEastAsia"/>
                  <w:color w:val="0070C0"/>
                  <w:lang w:val="en-US" w:eastAsia="zh-CN"/>
                </w:rPr>
                <w:t xml:space="preserve"> below. OK otherwise.</w:t>
              </w:r>
            </w:ins>
          </w:p>
          <w:p w14:paraId="2EEF06CA" w14:textId="77777777" w:rsidR="004E0B4F" w:rsidRPr="00A612AC" w:rsidRDefault="004E0B4F">
            <w:pPr>
              <w:pStyle w:val="Heading4"/>
              <w:numPr>
                <w:ilvl w:val="0"/>
                <w:numId w:val="0"/>
              </w:numPr>
              <w:outlineLvl w:val="3"/>
              <w:rPr>
                <w:ins w:id="268" w:author="Carlos Cabrera-Mercader" w:date="2021-05-20T08:42:00Z"/>
                <w:snapToGrid w:val="0"/>
                <w:lang w:val="en-US"/>
                <w:rPrChange w:id="269" w:author="Santhan Thangarasa" w:date="2021-05-21T11:42:00Z">
                  <w:rPr>
                    <w:ins w:id="270" w:author="Carlos Cabrera-Mercader" w:date="2021-05-20T08:42:00Z"/>
                    <w:snapToGrid w:val="0"/>
                  </w:rPr>
                </w:rPrChange>
              </w:rPr>
              <w:pPrChange w:id="271" w:author="Unknown" w:date="2021-05-20T08:43:00Z">
                <w:pPr>
                  <w:pStyle w:val="Heading4"/>
                  <w:outlineLvl w:val="3"/>
                </w:pPr>
              </w:pPrChange>
            </w:pPr>
            <w:ins w:id="272" w:author="Carlos Cabrera-Mercader" w:date="2021-05-20T08:42:00Z">
              <w:r w:rsidRPr="00A612AC">
                <w:rPr>
                  <w:snapToGrid w:val="0"/>
                  <w:lang w:val="en-US"/>
                  <w:rPrChange w:id="273" w:author="Santhan Thangarasa" w:date="2021-05-21T11:42:00Z">
                    <w:rPr>
                      <w:snapToGrid w:val="0"/>
                    </w:rPr>
                  </w:rPrChange>
                </w:rPr>
                <w:t>A.7.3.99.2</w:t>
              </w:r>
              <w:r w:rsidRPr="00A612AC">
                <w:rPr>
                  <w:snapToGrid w:val="0"/>
                  <w:lang w:val="en-US"/>
                  <w:rPrChange w:id="274" w:author="Santhan Thangarasa" w:date="2021-05-21T11:42:00Z">
                    <w:rPr>
                      <w:snapToGrid w:val="0"/>
                    </w:rPr>
                  </w:rPrChange>
                </w:rPr>
                <w:tab/>
                <w:t>Test Requirements</w:t>
              </w:r>
            </w:ins>
          </w:p>
          <w:p w14:paraId="22E4426F" w14:textId="67F782BA" w:rsidR="004E0B4F" w:rsidRDefault="004E0B4F" w:rsidP="004E0B4F">
            <w:pPr>
              <w:jc w:val="both"/>
              <w:rPr>
                <w:ins w:id="275" w:author="Carlos Cabrera-Mercader" w:date="2021-05-20T08:44:00Z"/>
                <w:lang w:eastAsia="zh-CN"/>
              </w:rPr>
            </w:pPr>
            <w:ins w:id="276" w:author="Carlos Cabrera-Mercader" w:date="2021-05-20T08:42:00Z">
              <w:r>
                <w:rPr>
                  <w:rFonts w:cs="v4.2.0"/>
                </w:rPr>
                <w:t xml:space="preserve">The UE shall compare the downlink radio link quality of the </w:t>
              </w:r>
              <w:proofErr w:type="spellStart"/>
              <w:r>
                <w:rPr>
                  <w:rFonts w:cs="v4.2.0"/>
                </w:rPr>
                <w:t>PCell</w:t>
              </w:r>
              <w:proofErr w:type="spellEnd"/>
              <w:r>
                <w:rPr>
                  <w:rFonts w:cs="v4.2.0"/>
                </w:rPr>
                <w:t xml:space="preserve"> over the last </w:t>
              </w:r>
              <w:r>
                <w:rPr>
                  <w:rFonts w:eastAsia="?? ??"/>
                </w:rPr>
                <w:t>Q</w:t>
              </w:r>
              <w:r>
                <w:rPr>
                  <w:rFonts w:eastAsia="?? ??"/>
                  <w:vertAlign w:val="subscript"/>
                </w:rPr>
                <w:t>out</w:t>
              </w:r>
              <w:r>
                <w:rPr>
                  <w:vertAlign w:val="subscript"/>
                  <w:lang w:eastAsia="zh-CN"/>
                </w:rPr>
                <w:t>_CatM1</w:t>
              </w:r>
              <w:r>
                <w:rPr>
                  <w:rFonts w:eastAsia="?? ??"/>
                </w:rPr>
                <w:t xml:space="preserve"> evaluation, which is defined in 7.19.4.1, with the threshold Q</w:t>
              </w:r>
              <w:r>
                <w:rPr>
                  <w:rFonts w:eastAsia="?? ??"/>
                  <w:vertAlign w:val="subscript"/>
                </w:rPr>
                <w:t>E1_out</w:t>
              </w:r>
              <w:r>
                <w:rPr>
                  <w:vertAlign w:val="subscript"/>
                  <w:lang w:eastAsia="zh-CN"/>
                </w:rPr>
                <w:t>_CatM</w:t>
              </w:r>
              <w:r>
                <w:rPr>
                  <w:lang w:eastAsia="zh-CN"/>
                </w:rPr>
                <w:t xml:space="preserve">. When the estimated quality becomes </w:t>
              </w:r>
              <w:proofErr w:type="spellStart"/>
              <w:r w:rsidRPr="00686C5F">
                <w:rPr>
                  <w:strike/>
                  <w:lang w:eastAsia="zh-CN"/>
                </w:rPr>
                <w:t>better</w:t>
              </w:r>
              <w:r w:rsidRPr="004E0B4F">
                <w:rPr>
                  <w:color w:val="FF0000"/>
                  <w:highlight w:val="yellow"/>
                  <w:lang w:eastAsia="zh-CN"/>
                  <w:rPrChange w:id="277" w:author="Carlos Cabrera-Mercader" w:date="2021-05-20T08:42:00Z">
                    <w:rPr>
                      <w:color w:val="FF0000"/>
                      <w:lang w:eastAsia="zh-CN"/>
                    </w:rPr>
                  </w:rPrChange>
                </w:rPr>
                <w:t>worse</w:t>
              </w:r>
              <w:proofErr w:type="spellEnd"/>
              <w:r>
                <w:rPr>
                  <w:lang w:eastAsia="zh-CN"/>
                </w:rPr>
                <w:t xml:space="preserve"> than the threshold starting….</w:t>
              </w:r>
            </w:ins>
          </w:p>
          <w:p w14:paraId="1D5F1AE6" w14:textId="17F33D19" w:rsidR="00111A39" w:rsidRDefault="00111A39" w:rsidP="004E0B4F">
            <w:pPr>
              <w:jc w:val="both"/>
              <w:rPr>
                <w:ins w:id="278" w:author="Carlos Cabrera-Mercader" w:date="2021-05-20T08:42:00Z"/>
                <w:lang w:eastAsia="zh-CN"/>
              </w:rPr>
            </w:pPr>
            <w:ins w:id="279" w:author="Carlos Cabrera-Mercader" w:date="2021-05-20T08:44:00Z">
              <w:r>
                <w:rPr>
                  <w:lang w:eastAsia="zh-CN"/>
                </w:rPr>
                <w:t xml:space="preserve">Same correction in </w:t>
              </w:r>
            </w:ins>
          </w:p>
          <w:p w14:paraId="7B03B35E" w14:textId="1CE5E8EB" w:rsidR="004E0B4F" w:rsidRPr="00A612AC" w:rsidRDefault="004E0B4F">
            <w:pPr>
              <w:pStyle w:val="Heading4"/>
              <w:numPr>
                <w:ilvl w:val="0"/>
                <w:numId w:val="0"/>
              </w:numPr>
              <w:outlineLvl w:val="3"/>
              <w:rPr>
                <w:ins w:id="280" w:author="Carlos Cabrera-Mercader" w:date="2021-05-20T08:42:00Z"/>
                <w:snapToGrid w:val="0"/>
                <w:lang w:val="en-US"/>
                <w:rPrChange w:id="281" w:author="Santhan Thangarasa" w:date="2021-05-21T11:42:00Z">
                  <w:rPr>
                    <w:ins w:id="282" w:author="Carlos Cabrera-Mercader" w:date="2021-05-20T08:42:00Z"/>
                    <w:snapToGrid w:val="0"/>
                  </w:rPr>
                </w:rPrChange>
              </w:rPr>
              <w:pPrChange w:id="283" w:author="Unknown" w:date="2021-05-20T08:45:00Z">
                <w:pPr>
                  <w:pStyle w:val="Heading4"/>
                  <w:outlineLvl w:val="3"/>
                </w:pPr>
              </w:pPrChange>
            </w:pPr>
            <w:ins w:id="284" w:author="Carlos Cabrera-Mercader" w:date="2021-05-20T08:42:00Z">
              <w:r w:rsidRPr="00A612AC">
                <w:rPr>
                  <w:snapToGrid w:val="0"/>
                  <w:lang w:val="en-US"/>
                  <w:rPrChange w:id="285" w:author="Santhan Thangarasa" w:date="2021-05-21T11:42:00Z">
                    <w:rPr>
                      <w:snapToGrid w:val="0"/>
                    </w:rPr>
                  </w:rPrChange>
                </w:rPr>
                <w:t>A.7.3.100.2</w:t>
              </w:r>
              <w:r w:rsidRPr="00A612AC">
                <w:rPr>
                  <w:snapToGrid w:val="0"/>
                  <w:lang w:val="en-US"/>
                  <w:rPrChange w:id="286" w:author="Santhan Thangarasa" w:date="2021-05-21T11:42:00Z">
                    <w:rPr>
                      <w:snapToGrid w:val="0"/>
                    </w:rPr>
                  </w:rPrChange>
                </w:rPr>
                <w:tab/>
                <w:t>Test Requirements</w:t>
              </w:r>
            </w:ins>
          </w:p>
          <w:p w14:paraId="3A8D8ED4" w14:textId="58052884" w:rsidR="004E0B4F" w:rsidRDefault="004E0B4F">
            <w:pPr>
              <w:pStyle w:val="Heading4"/>
              <w:numPr>
                <w:ilvl w:val="0"/>
                <w:numId w:val="0"/>
              </w:numPr>
              <w:rPr>
                <w:rFonts w:eastAsiaTheme="minorEastAsia"/>
                <w:color w:val="0070C0"/>
                <w:lang w:val="en-US"/>
              </w:rPr>
              <w:pPrChange w:id="287" w:author="Unknown" w:date="2021-05-20T08:46:00Z">
                <w:pPr>
                  <w:spacing w:after="120"/>
                </w:pPr>
              </w:pPrChange>
            </w:pPr>
            <w:ins w:id="288" w:author="Carlos Cabrera-Mercader" w:date="2021-05-20T08:42:00Z">
              <w:r w:rsidRPr="00CC6A5A">
                <w:rPr>
                  <w:snapToGrid w:val="0"/>
                </w:rPr>
                <w:t>A.7.3.101.2</w:t>
              </w:r>
              <w:r w:rsidRPr="00CC6A5A">
                <w:rPr>
                  <w:snapToGrid w:val="0"/>
                </w:rPr>
                <w:tab/>
                <w:t xml:space="preserve">Test </w:t>
              </w:r>
              <w:proofErr w:type="spellStart"/>
              <w:r w:rsidRPr="00CC6A5A">
                <w:rPr>
                  <w:snapToGrid w:val="0"/>
                </w:rPr>
                <w:t>Requirements</w:t>
              </w:r>
            </w:ins>
            <w:proofErr w:type="spellEnd"/>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4B315B">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rsidP="00CC6A5A">
      <w:pPr>
        <w:pStyle w:val="Heading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6"/>
        <w:gridCol w:w="8425"/>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3929DB0B" w:rsidR="00DD19DE" w:rsidRPr="003418CB" w:rsidRDefault="00DD19DE" w:rsidP="00786F24">
            <w:pPr>
              <w:rPr>
                <w:rFonts w:eastAsiaTheme="minorEastAsia"/>
                <w:color w:val="0070C0"/>
                <w:lang w:val="en-US" w:eastAsia="zh-CN"/>
              </w:rPr>
            </w:pPr>
          </w:p>
        </w:tc>
        <w:tc>
          <w:tcPr>
            <w:tcW w:w="8615" w:type="dxa"/>
          </w:tcPr>
          <w:p w14:paraId="0481B937" w14:textId="76499CA3" w:rsidR="00795A50" w:rsidRDefault="00795A50" w:rsidP="00795A50">
            <w:pPr>
              <w:rPr>
                <w:ins w:id="289"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1DCD3E62" w14:textId="77777777" w:rsidR="00A612AC" w:rsidRPr="00855107" w:rsidRDefault="00A612AC" w:rsidP="00A612AC">
            <w:pPr>
              <w:rPr>
                <w:ins w:id="290" w:author="Santhan Thangarasa" w:date="2021-05-21T11:43:00Z"/>
                <w:rFonts w:eastAsiaTheme="minorEastAsia"/>
                <w:i/>
                <w:color w:val="0070C0"/>
                <w:lang w:val="en-US" w:eastAsia="zh-CN"/>
              </w:rPr>
            </w:pPr>
            <w:ins w:id="291" w:author="Santhan Thangarasa" w:date="2021-05-21T11:43:00Z">
              <w:r w:rsidRPr="00855107">
                <w:rPr>
                  <w:rFonts w:eastAsiaTheme="minorEastAsia" w:hint="eastAsia"/>
                  <w:i/>
                  <w:color w:val="0070C0"/>
                  <w:lang w:val="en-US" w:eastAsia="zh-CN"/>
                </w:rPr>
                <w:t>Tentative agreements:</w:t>
              </w:r>
            </w:ins>
          </w:p>
          <w:p w14:paraId="65DEEE19" w14:textId="15C44332" w:rsidR="00A612AC" w:rsidRDefault="00A612AC" w:rsidP="00A612AC">
            <w:pPr>
              <w:rPr>
                <w:ins w:id="292" w:author="Santhan Thangarasa" w:date="2021-05-21T11:46:00Z"/>
                <w:rFonts w:eastAsiaTheme="minorEastAsia"/>
                <w:i/>
                <w:color w:val="0070C0"/>
                <w:lang w:val="en-US" w:eastAsia="zh-CN"/>
              </w:rPr>
            </w:pPr>
            <w:ins w:id="293" w:author="Santhan Thangarasa" w:date="2021-05-21T11:43:00Z">
              <w:r>
                <w:rPr>
                  <w:rFonts w:eastAsiaTheme="minorEastAsia" w:hint="eastAsia"/>
                  <w:i/>
                  <w:color w:val="0070C0"/>
                  <w:lang w:val="en-US" w:eastAsia="zh-CN"/>
                </w:rPr>
                <w:t>Candidate options:</w:t>
              </w:r>
            </w:ins>
          </w:p>
          <w:p w14:paraId="2ED0C3C5" w14:textId="362F9027" w:rsidR="00D9259F" w:rsidRPr="00D9259F" w:rsidRDefault="00992C4F" w:rsidP="007B5EAF">
            <w:pPr>
              <w:pStyle w:val="ListParagraph"/>
              <w:numPr>
                <w:ilvl w:val="1"/>
                <w:numId w:val="1"/>
              </w:numPr>
              <w:ind w:firstLineChars="0"/>
              <w:rPr>
                <w:ins w:id="294" w:author="Santhan Thangarasa" w:date="2021-05-21T11:46:00Z"/>
                <w:lang w:val="en-US" w:eastAsia="zh-CN"/>
                <w:rPrChange w:id="295" w:author="Santhan Thangarasa" w:date="2021-05-21T11:46:00Z">
                  <w:rPr>
                    <w:ins w:id="296" w:author="Santhan Thangarasa" w:date="2021-05-21T11:46:00Z"/>
                    <w:bCs/>
                    <w:iCs/>
                    <w:lang w:val="en-US"/>
                  </w:rPr>
                </w:rPrChange>
              </w:rPr>
            </w:pPr>
            <w:ins w:id="297" w:author="Santhan Thangarasa" w:date="2021-05-21T11:46:00Z">
              <w:r w:rsidRPr="009A054D">
                <w:rPr>
                  <w:rFonts w:eastAsiaTheme="minorEastAsia"/>
                  <w:iCs/>
                  <w:color w:val="0070C0"/>
                  <w:lang w:val="en-US" w:eastAsia="zh-CN"/>
                  <w:rPrChange w:id="298" w:author="Santhan Thangarasa" w:date="2021-05-21T11:46:00Z">
                    <w:rPr>
                      <w:lang w:val="en-US" w:eastAsia="zh-CN"/>
                    </w:rPr>
                  </w:rPrChange>
                </w:rPr>
                <w:t xml:space="preserve">Option </w:t>
              </w:r>
              <w:r w:rsidRPr="009A054D">
                <w:rPr>
                  <w:rFonts w:eastAsiaTheme="minorEastAsia"/>
                  <w:iCs/>
                  <w:color w:val="0070C0"/>
                  <w:lang w:val="en-US" w:eastAsia="zh-CN"/>
                  <w:rPrChange w:id="299" w:author="Santhan Thangarasa" w:date="2021-05-21T11:46:00Z">
                    <w:rPr>
                      <w:rFonts w:eastAsiaTheme="minorEastAsia"/>
                      <w:i/>
                      <w:color w:val="0070C0"/>
                      <w:lang w:val="en-US" w:eastAsia="zh-CN"/>
                    </w:rPr>
                  </w:rPrChange>
                </w:rPr>
                <w:t>1:</w:t>
              </w:r>
              <w:r>
                <w:rPr>
                  <w:rFonts w:eastAsiaTheme="minorEastAsia"/>
                  <w:i/>
                  <w:color w:val="0070C0"/>
                  <w:lang w:val="en-US" w:eastAsia="zh-CN"/>
                </w:rPr>
                <w:t xml:space="preserve"> </w:t>
              </w:r>
              <w:r w:rsidR="00D9259F" w:rsidRPr="00AB06A7">
                <w:rPr>
                  <w:bCs/>
                  <w:iCs/>
                  <w:lang w:val="en-US"/>
                </w:rPr>
                <w:t>RSS based RSRQ shall not be introduced under TEI work for release 16 eMTC.</w:t>
              </w:r>
            </w:ins>
          </w:p>
          <w:p w14:paraId="2552905C" w14:textId="064ED59C" w:rsidR="00992C4F" w:rsidRPr="007B5EAF" w:rsidRDefault="009A054D" w:rsidP="007B5EAF">
            <w:pPr>
              <w:pStyle w:val="ListParagraph"/>
              <w:numPr>
                <w:ilvl w:val="1"/>
                <w:numId w:val="1"/>
              </w:numPr>
              <w:ind w:firstLineChars="0"/>
              <w:rPr>
                <w:ins w:id="300" w:author="Santhan Thangarasa" w:date="2021-05-21T18:14:00Z"/>
                <w:iCs/>
                <w:lang w:val="en-US" w:eastAsia="zh-CN"/>
                <w:rPrChange w:id="301" w:author="Santhan Thangarasa" w:date="2021-05-21T18:14:00Z">
                  <w:rPr>
                    <w:ins w:id="302" w:author="Santhan Thangarasa" w:date="2021-05-21T18:14:00Z"/>
                    <w:rFonts w:eastAsiaTheme="minorEastAsia"/>
                    <w:iCs/>
                    <w:color w:val="0070C0"/>
                    <w:lang w:val="en-US" w:eastAsia="zh-CN"/>
                  </w:rPr>
                </w:rPrChange>
              </w:rPr>
            </w:pPr>
            <w:ins w:id="303" w:author="Santhan Thangarasa" w:date="2021-05-21T11:46:00Z">
              <w:r w:rsidRPr="009A054D">
                <w:rPr>
                  <w:rFonts w:eastAsiaTheme="minorEastAsia"/>
                  <w:iCs/>
                  <w:color w:val="0070C0"/>
                  <w:lang w:val="en-US" w:eastAsia="zh-CN"/>
                  <w:rPrChange w:id="304" w:author="Santhan Thangarasa" w:date="2021-05-21T11:46:00Z">
                    <w:rPr>
                      <w:rFonts w:eastAsiaTheme="minorEastAsia"/>
                      <w:i/>
                      <w:color w:val="0070C0"/>
                      <w:lang w:val="en-US" w:eastAsia="zh-CN"/>
                    </w:rPr>
                  </w:rPrChange>
                </w:rPr>
                <w:t>Option 2:</w:t>
              </w:r>
            </w:ins>
            <w:ins w:id="305" w:author="Santhan Thangarasa" w:date="2021-05-21T11:47:00Z">
              <w:r w:rsidR="00600B4B" w:rsidRPr="00B741C3">
                <w:rPr>
                  <w:bCs/>
                  <w:iCs/>
                </w:rPr>
                <w:t xml:space="preserve"> </w:t>
              </w:r>
            </w:ins>
            <w:ins w:id="306" w:author="Santhan Thangarasa" w:date="2021-05-21T11:48:00Z">
              <w:r w:rsidR="004F3216">
                <w:rPr>
                  <w:bCs/>
                  <w:iCs/>
                </w:rPr>
                <w:t>A</w:t>
              </w:r>
            </w:ins>
            <w:ins w:id="307" w:author="Santhan Thangarasa" w:date="2021-05-21T11:47:00Z">
              <w:r w:rsidR="00600B4B" w:rsidRPr="00B741C3">
                <w:rPr>
                  <w:bCs/>
                  <w:iCs/>
                </w:rPr>
                <w:t xml:space="preserve">djust applicability requirements in TS 36.133 to enable reuse of existing CRS based RSRQ measurements in case of RSS based RSRP measurement configuration. </w:t>
              </w:r>
            </w:ins>
            <w:ins w:id="308" w:author="Santhan Thangarasa" w:date="2021-05-21T11:46:00Z">
              <w:r w:rsidRPr="009A054D">
                <w:rPr>
                  <w:rFonts w:eastAsiaTheme="minorEastAsia"/>
                  <w:iCs/>
                  <w:color w:val="0070C0"/>
                  <w:lang w:val="en-US" w:eastAsia="zh-CN"/>
                  <w:rPrChange w:id="309" w:author="Santhan Thangarasa" w:date="2021-05-21T11:46:00Z">
                    <w:rPr>
                      <w:rFonts w:eastAsiaTheme="minorEastAsia"/>
                      <w:i/>
                      <w:color w:val="0070C0"/>
                      <w:lang w:val="en-US" w:eastAsia="zh-CN"/>
                    </w:rPr>
                  </w:rPrChange>
                </w:rPr>
                <w:t xml:space="preserve"> </w:t>
              </w:r>
            </w:ins>
          </w:p>
          <w:p w14:paraId="132E0000" w14:textId="77777777" w:rsidR="007B5EAF" w:rsidRPr="007B5EAF" w:rsidRDefault="007B5EAF">
            <w:pPr>
              <w:pStyle w:val="ListParagraph"/>
              <w:numPr>
                <w:ilvl w:val="1"/>
                <w:numId w:val="1"/>
              </w:numPr>
              <w:ind w:firstLineChars="0"/>
              <w:rPr>
                <w:ins w:id="310" w:author="Santhan Thangarasa" w:date="2021-05-21T18:14:00Z"/>
                <w:rFonts w:eastAsiaTheme="minorEastAsia"/>
                <w:iCs/>
                <w:color w:val="0070C0"/>
                <w:lang w:val="en-US" w:eastAsia="zh-CN"/>
                <w:rPrChange w:id="311" w:author="Santhan Thangarasa" w:date="2021-05-21T18:14:00Z">
                  <w:rPr>
                    <w:ins w:id="312" w:author="Santhan Thangarasa" w:date="2021-05-21T18:14:00Z"/>
                    <w:color w:val="1F497D"/>
                    <w:sz w:val="21"/>
                    <w:szCs w:val="21"/>
                    <w:lang w:val="en-US" w:eastAsia="zh-CN"/>
                  </w:rPr>
                </w:rPrChange>
              </w:rPr>
              <w:pPrChange w:id="313" w:author="Unknown" w:date="2021-05-21T18:14:00Z">
                <w:pPr>
                  <w:numPr>
                    <w:numId w:val="1"/>
                  </w:numPr>
                  <w:spacing w:after="0"/>
                  <w:ind w:left="1144" w:hanging="360"/>
                </w:pPr>
              </w:pPrChange>
            </w:pPr>
            <w:ins w:id="314" w:author="Santhan Thangarasa" w:date="2021-05-21T18:14:00Z">
              <w:r w:rsidRPr="007B5EAF">
                <w:rPr>
                  <w:rFonts w:eastAsiaTheme="minorEastAsia"/>
                  <w:iCs/>
                  <w:color w:val="0070C0"/>
                  <w:lang w:val="en-US" w:eastAsia="zh-CN"/>
                  <w:rPrChange w:id="315" w:author="Santhan Thangarasa" w:date="2021-05-21T18:14:00Z">
                    <w:rPr>
                      <w:rFonts w:eastAsia="SimSun"/>
                      <w:color w:val="1F497D"/>
                      <w:sz w:val="21"/>
                      <w:szCs w:val="21"/>
                      <w:lang w:val="en-US" w:eastAsia="zh-CN"/>
                    </w:rPr>
                  </w:rPrChange>
                </w:rPr>
                <w:t>Option 3: Wait for RAN1 conclusion on whether to introduce RSS based RSRQ under TEI work for release 16 eMTC.</w:t>
              </w:r>
            </w:ins>
          </w:p>
          <w:p w14:paraId="19656EDB" w14:textId="77777777" w:rsidR="007B5EAF" w:rsidRPr="00B60D77" w:rsidRDefault="007B5EAF">
            <w:pPr>
              <w:pStyle w:val="ListParagraph"/>
              <w:ind w:left="1864" w:firstLineChars="0" w:firstLine="0"/>
              <w:rPr>
                <w:ins w:id="316" w:author="Santhan Thangarasa" w:date="2021-05-21T11:43:00Z"/>
                <w:iCs/>
                <w:lang w:val="en-US" w:eastAsia="zh-CN"/>
              </w:rPr>
              <w:pPrChange w:id="317" w:author="Unknown" w:date="2021-05-21T18:14:00Z">
                <w:pPr/>
              </w:pPrChange>
            </w:pPr>
          </w:p>
          <w:p w14:paraId="010AFE5F" w14:textId="366A2E2E" w:rsidR="00A612AC" w:rsidRDefault="00A612AC" w:rsidP="00A612AC">
            <w:pPr>
              <w:rPr>
                <w:ins w:id="318" w:author="Santhan Thangarasa" w:date="2021-05-21T11:51:00Z"/>
                <w:rFonts w:eastAsiaTheme="minorEastAsia"/>
                <w:i/>
                <w:color w:val="0070C0"/>
                <w:lang w:val="en-US" w:eastAsia="zh-CN"/>
              </w:rPr>
            </w:pPr>
            <w:ins w:id="319" w:author="Santhan Thangarasa" w:date="2021-05-21T11:43: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0F7613" w14:textId="0474EF03" w:rsidR="004C7A57" w:rsidRPr="004C7A57" w:rsidRDefault="00F53F18" w:rsidP="00A612AC">
            <w:pPr>
              <w:rPr>
                <w:rFonts w:eastAsiaTheme="minorEastAsia"/>
                <w:bCs/>
                <w:iCs/>
                <w:color w:val="0070C0"/>
                <w:u w:val="single"/>
                <w:lang w:eastAsia="ko-KR"/>
                <w:rPrChange w:id="320" w:author="Santhan Thangarasa" w:date="2021-05-21T11:54:00Z">
                  <w:rPr>
                    <w:b/>
                    <w:iCs/>
                    <w:u w:val="single"/>
                    <w:lang w:eastAsia="ko-KR"/>
                  </w:rPr>
                </w:rPrChange>
              </w:rPr>
            </w:pPr>
            <w:ins w:id="321" w:author="Santhan Thangarasa" w:date="2021-05-21T11:51:00Z">
              <w:r w:rsidRPr="004C7A57">
                <w:rPr>
                  <w:rFonts w:eastAsiaTheme="minorEastAsia"/>
                  <w:bCs/>
                  <w:iCs/>
                  <w:color w:val="0070C0"/>
                  <w:u w:val="single"/>
                  <w:lang w:eastAsia="ko-KR"/>
                  <w:rPrChange w:id="322" w:author="Santhan Thangarasa" w:date="2021-05-21T11:53:00Z">
                    <w:rPr>
                      <w:rFonts w:eastAsiaTheme="minorEastAsia"/>
                      <w:b/>
                      <w:i/>
                      <w:color w:val="0070C0"/>
                      <w:u w:val="single"/>
                      <w:lang w:eastAsia="ko-KR"/>
                    </w:rPr>
                  </w:rPrChange>
                </w:rPr>
                <w:t>Continue the discussions from 1</w:t>
              </w:r>
              <w:r w:rsidRPr="004C7A57">
                <w:rPr>
                  <w:rFonts w:eastAsiaTheme="minorEastAsia"/>
                  <w:bCs/>
                  <w:iCs/>
                  <w:color w:val="0070C0"/>
                  <w:u w:val="single"/>
                  <w:vertAlign w:val="superscript"/>
                  <w:lang w:eastAsia="ko-KR"/>
                  <w:rPrChange w:id="323" w:author="Santhan Thangarasa" w:date="2021-05-21T11:53:00Z">
                    <w:rPr>
                      <w:rFonts w:eastAsiaTheme="minorEastAsia"/>
                      <w:b/>
                      <w:i/>
                      <w:color w:val="0070C0"/>
                      <w:u w:val="single"/>
                      <w:lang w:eastAsia="ko-KR"/>
                    </w:rPr>
                  </w:rPrChange>
                </w:rPr>
                <w:t>st</w:t>
              </w:r>
              <w:r w:rsidRPr="004C7A57">
                <w:rPr>
                  <w:rFonts w:eastAsiaTheme="minorEastAsia"/>
                  <w:bCs/>
                  <w:iCs/>
                  <w:color w:val="0070C0"/>
                  <w:u w:val="single"/>
                  <w:lang w:eastAsia="ko-KR"/>
                  <w:rPrChange w:id="324" w:author="Santhan Thangarasa" w:date="2021-05-21T11:53:00Z">
                    <w:rPr>
                      <w:rFonts w:eastAsiaTheme="minorEastAsia"/>
                      <w:b/>
                      <w:i/>
                      <w:color w:val="0070C0"/>
                      <w:u w:val="single"/>
                      <w:lang w:eastAsia="ko-KR"/>
                    </w:rPr>
                  </w:rPrChange>
                </w:rPr>
                <w:t xml:space="preserve"> round</w:t>
              </w:r>
            </w:ins>
            <w:ins w:id="325" w:author="Santhan Thangarasa" w:date="2021-05-21T11:52:00Z">
              <w:r w:rsidRPr="004C7A57">
                <w:rPr>
                  <w:rFonts w:eastAsiaTheme="minorEastAsia"/>
                  <w:bCs/>
                  <w:iCs/>
                  <w:color w:val="0070C0"/>
                  <w:u w:val="single"/>
                  <w:lang w:eastAsia="ko-KR"/>
                  <w:rPrChange w:id="326" w:author="Santhan Thangarasa" w:date="2021-05-21T11:53:00Z">
                    <w:rPr>
                      <w:rFonts w:eastAsiaTheme="minorEastAsia"/>
                      <w:b/>
                      <w:i/>
                      <w:color w:val="0070C0"/>
                      <w:u w:val="single"/>
                      <w:lang w:eastAsia="ko-KR"/>
                    </w:rPr>
                  </w:rPrChange>
                </w:rPr>
                <w:t xml:space="preserve"> and companies to provide comments on the candidate options which now include option 2 from Nokia</w:t>
              </w:r>
            </w:ins>
            <w:ins w:id="327" w:author="Santhan Thangarasa" w:date="2021-05-21T11:54:00Z">
              <w:r w:rsidR="00DE3DC6">
                <w:rPr>
                  <w:rFonts w:eastAsiaTheme="minorEastAsia"/>
                  <w:bCs/>
                  <w:iCs/>
                  <w:color w:val="0070C0"/>
                  <w:u w:val="single"/>
                  <w:lang w:eastAsia="ko-KR"/>
                </w:rPr>
                <w:t xml:space="preserve">. </w:t>
              </w:r>
            </w:ins>
          </w:p>
          <w:p w14:paraId="65F1BF66" w14:textId="77777777" w:rsidR="00795A50" w:rsidRPr="00AB06A7" w:rsidRDefault="00795A50" w:rsidP="00795A50">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4D6106CE" w14:textId="6157CCE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014E54BB" w14:textId="77777777" w:rsidR="00DD19DE" w:rsidRDefault="00E97AD5" w:rsidP="00786F24">
            <w:pPr>
              <w:rPr>
                <w:ins w:id="328" w:author="Santhan Thangarasa" w:date="2021-05-21T11:43: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291C722" w:rsidR="00A612AC" w:rsidRPr="003418CB" w:rsidRDefault="00C56FE0" w:rsidP="00786F24">
            <w:pPr>
              <w:rPr>
                <w:rFonts w:eastAsiaTheme="minorEastAsia"/>
                <w:color w:val="0070C0"/>
                <w:lang w:val="en-US" w:eastAsia="zh-CN"/>
              </w:rPr>
            </w:pPr>
            <w:ins w:id="329" w:author="Santhan Thangarasa" w:date="2021-05-21T11:44:00Z">
              <w:r>
                <w:rPr>
                  <w:rFonts w:eastAsiaTheme="minorEastAsia"/>
                  <w:i/>
                  <w:color w:val="0070C0"/>
                  <w:lang w:val="en-US" w:eastAsia="zh-CN"/>
                </w:rPr>
                <w:t xml:space="preserve">Focus on </w:t>
              </w:r>
              <w:r w:rsidR="00A612AC">
                <w:rPr>
                  <w:rFonts w:eastAsiaTheme="minorEastAsia"/>
                  <w:i/>
                  <w:color w:val="0070C0"/>
                  <w:lang w:val="en-US" w:eastAsia="zh-CN"/>
                </w:rPr>
                <w:t>issue 2-1-</w:t>
              </w:r>
            </w:ins>
            <w:ins w:id="330" w:author="Santhan Thangarasa" w:date="2021-05-21T11:45:00Z">
              <w:r>
                <w:rPr>
                  <w:rFonts w:eastAsiaTheme="minorEastAsia"/>
                  <w:i/>
                  <w:color w:val="0070C0"/>
                  <w:lang w:val="en-US" w:eastAsia="zh-CN"/>
                </w:rPr>
                <w:t>1. If agreement is reached for issue 2-1-1, then discuss the content of LS to RAN2</w:t>
              </w:r>
            </w:ins>
            <w:ins w:id="331" w:author="Santhan Thangarasa" w:date="2021-05-21T11:44:00Z">
              <w:r w:rsidR="00A612AC">
                <w:rPr>
                  <w:rFonts w:eastAsiaTheme="minorEastAsia"/>
                  <w:i/>
                  <w:color w:val="0070C0"/>
                  <w:lang w:val="en-US" w:eastAsia="zh-CN"/>
                </w:rPr>
                <w:t xml:space="preserve">. </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4B315B">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612AC" w:rsidRDefault="00DD19DE" w:rsidP="004B315B">
      <w:pPr>
        <w:pStyle w:val="Heading2"/>
        <w:rPr>
          <w:lang w:val="en-US"/>
          <w:rPrChange w:id="332" w:author="Santhan Thangarasa" w:date="2021-05-21T11:42:00Z">
            <w:rPr/>
          </w:rPrChange>
        </w:rPr>
      </w:pPr>
      <w:r w:rsidRPr="00A612AC">
        <w:rPr>
          <w:lang w:val="en-US"/>
          <w:rPrChange w:id="333" w:author="Santhan Thangarasa" w:date="2021-05-21T11:42: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735D28E" w14:textId="77777777" w:rsidR="00AA63DB" w:rsidRDefault="00AA63DB" w:rsidP="00AA63DB">
      <w:pPr>
        <w:rPr>
          <w:ins w:id="334" w:author="Santhan Thangarasa" w:date="2021-05-21T11:43:00Z"/>
          <w:b/>
          <w:u w:val="single"/>
          <w:lang w:eastAsia="ko-KR"/>
        </w:rPr>
      </w:pPr>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p>
    <w:p w14:paraId="25A1D7BB" w14:textId="77777777" w:rsidR="00AA63DB" w:rsidRDefault="00AA63DB" w:rsidP="00AA63DB">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4CDDE02C" w14:textId="77777777" w:rsidR="00AA63DB" w:rsidRPr="00022D48" w:rsidRDefault="00AA63DB" w:rsidP="00AA63DB">
      <w:pPr>
        <w:pStyle w:val="ListParagraph"/>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AB06A7">
        <w:rPr>
          <w:bCs/>
          <w:iCs/>
          <w:lang w:val="en-US"/>
        </w:rPr>
        <w:t>RSS based RSRQ shall not be introduced under TEI work for release 16 eMTC.</w:t>
      </w:r>
    </w:p>
    <w:p w14:paraId="76EDDD82" w14:textId="77777777" w:rsidR="00AA63DB" w:rsidRPr="00022D48" w:rsidRDefault="00AA63DB" w:rsidP="00AA63DB">
      <w:pPr>
        <w:pStyle w:val="ListParagraph"/>
        <w:numPr>
          <w:ilvl w:val="1"/>
          <w:numId w:val="1"/>
        </w:numPr>
        <w:ind w:firstLineChars="0"/>
        <w:rPr>
          <w:iCs/>
          <w:lang w:val="en-US" w:eastAsia="zh-CN"/>
        </w:rPr>
      </w:pPr>
      <w:r w:rsidRPr="00022D48">
        <w:rPr>
          <w:rFonts w:eastAsiaTheme="minorEastAsia"/>
          <w:iCs/>
          <w:color w:val="0070C0"/>
          <w:lang w:val="en-US" w:eastAsia="zh-CN"/>
        </w:rPr>
        <w:t>Option 2:</w:t>
      </w:r>
      <w:r w:rsidRPr="00B741C3">
        <w:rPr>
          <w:bCs/>
          <w:iCs/>
        </w:rPr>
        <w:t xml:space="preserve"> </w:t>
      </w:r>
      <w:r>
        <w:rPr>
          <w:bCs/>
          <w:iCs/>
        </w:rPr>
        <w:t>A</w:t>
      </w:r>
      <w:r w:rsidRPr="00B741C3">
        <w:rPr>
          <w:bCs/>
          <w:iCs/>
        </w:rPr>
        <w:t xml:space="preserve">djust applicability requirements in TS 36.133 to enable reuse of existing CRS based RSRQ measurements in case of RSS based RSRP measurement configuration. </w:t>
      </w:r>
      <w:r w:rsidRPr="00022D48">
        <w:rPr>
          <w:rFonts w:eastAsiaTheme="minorEastAsia"/>
          <w:iCs/>
          <w:color w:val="0070C0"/>
          <w:lang w:val="en-US" w:eastAsia="zh-CN"/>
        </w:rPr>
        <w:t xml:space="preserve"> </w:t>
      </w:r>
    </w:p>
    <w:p w14:paraId="1E57C927" w14:textId="77777777" w:rsidR="00AA63DB" w:rsidRPr="00022D48" w:rsidRDefault="00AA63DB" w:rsidP="00022D48">
      <w:pPr>
        <w:pStyle w:val="ListParagraph"/>
        <w:numPr>
          <w:ilvl w:val="1"/>
          <w:numId w:val="1"/>
        </w:numPr>
        <w:ind w:firstLineChars="0"/>
        <w:rPr>
          <w:rFonts w:eastAsiaTheme="minorEastAsia"/>
          <w:iCs/>
          <w:color w:val="0070C0"/>
          <w:lang w:val="en-US" w:eastAsia="zh-CN"/>
        </w:rPr>
      </w:pPr>
      <w:r w:rsidRPr="00022D48">
        <w:rPr>
          <w:rFonts w:eastAsiaTheme="minorEastAsia"/>
          <w:iCs/>
          <w:color w:val="0070C0"/>
          <w:lang w:val="en-US" w:eastAsia="zh-CN"/>
        </w:rPr>
        <w:t xml:space="preserve">Option 3: </w:t>
      </w:r>
      <w:r w:rsidRPr="007C5D25">
        <w:rPr>
          <w:rFonts w:eastAsiaTheme="minorEastAsia"/>
          <w:iCs/>
          <w:color w:val="000000" w:themeColor="text1"/>
          <w:lang w:val="en-US" w:eastAsia="zh-CN"/>
        </w:rPr>
        <w:t>Wait for RAN1 conclusion on whether to introduce RSS based RSRQ under TEI work for release 16 eMTC.</w:t>
      </w:r>
    </w:p>
    <w:p w14:paraId="28CC99A3" w14:textId="77777777" w:rsidR="00AA63DB" w:rsidRPr="00022D48" w:rsidRDefault="00AA63DB" w:rsidP="00022D48">
      <w:pPr>
        <w:spacing w:after="120"/>
        <w:rPr>
          <w:color w:val="0070C0"/>
          <w:szCs w:val="24"/>
          <w:lang w:eastAsia="zh-CN"/>
        </w:rPr>
      </w:pPr>
    </w:p>
    <w:p w14:paraId="1E0E404A" w14:textId="23C5191F" w:rsidR="000B031D" w:rsidRPr="00C94A98" w:rsidRDefault="000B031D" w:rsidP="000B031D">
      <w:pPr>
        <w:spacing w:after="120"/>
        <w:rPr>
          <w:color w:val="0070C0"/>
          <w:szCs w:val="24"/>
          <w:lang w:eastAsia="zh-CN"/>
        </w:rPr>
      </w:pPr>
      <w:r w:rsidRPr="00C94A98">
        <w:rPr>
          <w:color w:val="0070C0"/>
          <w:szCs w:val="24"/>
          <w:lang w:eastAsia="zh-CN"/>
        </w:rPr>
        <w:t>Recommended WF</w:t>
      </w:r>
      <w:r>
        <w:rPr>
          <w:color w:val="0070C0"/>
          <w:szCs w:val="24"/>
          <w:lang w:eastAsia="zh-CN"/>
        </w:rPr>
        <w:t>:</w:t>
      </w:r>
    </w:p>
    <w:p w14:paraId="3A58924E" w14:textId="77777777" w:rsidR="00AA63DB" w:rsidRPr="007C5D25" w:rsidRDefault="00AA63DB" w:rsidP="00AA63DB">
      <w:pPr>
        <w:rPr>
          <w:rFonts w:eastAsiaTheme="minorEastAsia"/>
          <w:bCs/>
          <w:iCs/>
          <w:color w:val="000000" w:themeColor="text1"/>
          <w:lang w:eastAsia="ko-KR"/>
        </w:rPr>
      </w:pPr>
      <w:r w:rsidRPr="007C5D25">
        <w:rPr>
          <w:rFonts w:eastAsiaTheme="minorEastAsia"/>
          <w:bCs/>
          <w:iCs/>
          <w:color w:val="000000" w:themeColor="text1"/>
          <w:lang w:eastAsia="ko-KR"/>
        </w:rPr>
        <w:t>Continue the discussions from 1</w:t>
      </w:r>
      <w:r w:rsidRPr="007C5D25">
        <w:rPr>
          <w:rFonts w:eastAsiaTheme="minorEastAsia"/>
          <w:bCs/>
          <w:iCs/>
          <w:color w:val="000000" w:themeColor="text1"/>
          <w:vertAlign w:val="superscript"/>
          <w:lang w:eastAsia="ko-KR"/>
        </w:rPr>
        <w:t>st</w:t>
      </w:r>
      <w:r w:rsidRPr="007C5D25">
        <w:rPr>
          <w:rFonts w:eastAsiaTheme="minorEastAsia"/>
          <w:bCs/>
          <w:iCs/>
          <w:color w:val="000000" w:themeColor="text1"/>
          <w:lang w:eastAsia="ko-KR"/>
        </w:rPr>
        <w:t xml:space="preserve"> round and companies to provide comments on the candidate options which now include option 2 from Nokia. </w:t>
      </w:r>
    </w:p>
    <w:p w14:paraId="72F18F27" w14:textId="29858B64" w:rsidR="00AA63DB" w:rsidRDefault="00AA63DB" w:rsidP="00AA63DB">
      <w:pPr>
        <w:rPr>
          <w:b/>
          <w:u w:val="single"/>
          <w:lang w:eastAsia="ko-KR"/>
        </w:rPr>
      </w:pPr>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p>
    <w:p w14:paraId="5CAC0757" w14:textId="77777777" w:rsidR="000B031D" w:rsidRPr="00C94A98" w:rsidRDefault="000B031D" w:rsidP="000B031D">
      <w:pPr>
        <w:spacing w:after="120"/>
        <w:rPr>
          <w:color w:val="0070C0"/>
          <w:szCs w:val="24"/>
          <w:lang w:eastAsia="zh-CN"/>
        </w:rPr>
      </w:pPr>
      <w:r w:rsidRPr="00C94A98">
        <w:rPr>
          <w:color w:val="0070C0"/>
          <w:szCs w:val="24"/>
          <w:lang w:eastAsia="zh-CN"/>
        </w:rPr>
        <w:t>Recommended WF</w:t>
      </w:r>
    </w:p>
    <w:p w14:paraId="4F56E3EA" w14:textId="6C44B7A0" w:rsidR="00962108" w:rsidRDefault="00AA63DB" w:rsidP="00AA63DB">
      <w:pPr>
        <w:rPr>
          <w:rFonts w:eastAsiaTheme="minorEastAsia"/>
          <w:i/>
          <w:color w:val="0070C0"/>
          <w:lang w:val="en-US" w:eastAsia="zh-CN"/>
        </w:rPr>
      </w:pPr>
      <w:r w:rsidRPr="00BF5B9D">
        <w:rPr>
          <w:bCs/>
          <w:iCs/>
          <w:color w:val="000000" w:themeColor="text1"/>
        </w:rPr>
        <w:t>Focus on issue 2-1-1. If agreement is reached for issue 2-1-1, then discuss the content of LS to RAN2</w:t>
      </w:r>
      <w:r w:rsidR="00BF5B9D" w:rsidRPr="00BF5B9D">
        <w:rPr>
          <w:bCs/>
          <w:iCs/>
          <w:color w:val="000000" w:themeColor="text1"/>
        </w:rPr>
        <w:t xml:space="preserve"> in R4-2111251</w:t>
      </w:r>
      <w:r w:rsidRPr="00BF5B9D">
        <w:rPr>
          <w:bCs/>
          <w:iCs/>
          <w:color w:val="000000" w:themeColor="text1"/>
        </w:rPr>
        <w:t>.</w:t>
      </w:r>
    </w:p>
    <w:p w14:paraId="7ABF3BAC" w14:textId="156124E8" w:rsidR="00AA63DB" w:rsidRDefault="00AA63DB" w:rsidP="00AA63DB">
      <w:pPr>
        <w:rPr>
          <w:rFonts w:eastAsiaTheme="minorEastAsia"/>
          <w:i/>
          <w:color w:val="0070C0"/>
          <w:lang w:val="en-US" w:eastAsia="zh-CN"/>
        </w:rPr>
      </w:pPr>
    </w:p>
    <w:p w14:paraId="6480DC6C" w14:textId="23822163" w:rsidR="00AA63DB" w:rsidRPr="00A612AC" w:rsidRDefault="00AA63DB" w:rsidP="00AA63DB">
      <w:pPr>
        <w:pStyle w:val="Heading2"/>
        <w:rPr>
          <w:lang w:val="en-US"/>
          <w:rPrChange w:id="335" w:author="Santhan Thangarasa" w:date="2021-05-21T11:42:00Z">
            <w:rPr/>
          </w:rPrChange>
        </w:rPr>
      </w:pPr>
      <w:r w:rsidRPr="00A612AC">
        <w:rPr>
          <w:lang w:val="en-US"/>
          <w:rPrChange w:id="336" w:author="Santhan Thangarasa" w:date="2021-05-21T11:42:00Z">
            <w:rPr/>
          </w:rPrChange>
        </w:rPr>
        <w:t xml:space="preserve">Companies views’ collection for </w:t>
      </w:r>
      <w:r>
        <w:rPr>
          <w:lang w:val="en-US"/>
        </w:rPr>
        <w:t>2nd</w:t>
      </w:r>
      <w:r w:rsidRPr="00A612AC">
        <w:rPr>
          <w:lang w:val="en-US"/>
          <w:rPrChange w:id="337" w:author="Santhan Thangarasa" w:date="2021-05-21T11:42:00Z">
            <w:rPr/>
          </w:rPrChange>
        </w:rPr>
        <w:t xml:space="preserve"> round </w:t>
      </w:r>
    </w:p>
    <w:p w14:paraId="3E950482" w14:textId="77777777" w:rsidR="00AA63DB" w:rsidRPr="004A64DA" w:rsidRDefault="00AA63DB" w:rsidP="00AA63DB">
      <w:pPr>
        <w:pStyle w:val="Heading3"/>
      </w:pPr>
      <w:proofErr w:type="spellStart"/>
      <w:r w:rsidRPr="004A64DA">
        <w:t>Open</w:t>
      </w:r>
      <w:proofErr w:type="spellEnd"/>
      <w:r w:rsidRPr="004A64DA">
        <w:t xml:space="preserve"> </w:t>
      </w:r>
      <w:proofErr w:type="spellStart"/>
      <w:r w:rsidRPr="004A64DA">
        <w:t>issues</w:t>
      </w:r>
      <w:proofErr w:type="spellEnd"/>
      <w:r w:rsidRPr="004A64DA">
        <w:t xml:space="preserve"> </w:t>
      </w:r>
    </w:p>
    <w:p w14:paraId="75DAD0EE" w14:textId="77777777" w:rsidR="00AA63DB" w:rsidRPr="004A64DA" w:rsidRDefault="00AA63DB" w:rsidP="00AA63DB">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AA63DB" w:rsidRPr="004A64DA" w14:paraId="6FDB3617" w14:textId="77777777" w:rsidTr="003B7EB0">
        <w:tc>
          <w:tcPr>
            <w:tcW w:w="1234" w:type="dxa"/>
          </w:tcPr>
          <w:p w14:paraId="668E3544" w14:textId="77777777" w:rsidR="00AA63DB" w:rsidRPr="004A64DA" w:rsidRDefault="00AA63DB" w:rsidP="003B7EB0">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789E66D0" w14:textId="77777777" w:rsidR="00AA63DB" w:rsidRPr="004A64DA" w:rsidRDefault="00AA63DB" w:rsidP="003B7EB0">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EE0F88" w:rsidRPr="004A64DA" w14:paraId="434F3122" w14:textId="77777777" w:rsidTr="003B7EB0">
        <w:trPr>
          <w:ins w:id="338" w:author="Santhan Thangarasa" w:date="2021-05-19T17:07:00Z"/>
        </w:trPr>
        <w:tc>
          <w:tcPr>
            <w:tcW w:w="1234" w:type="dxa"/>
          </w:tcPr>
          <w:p w14:paraId="47B70C5D" w14:textId="7313F6E1" w:rsidR="00EE0F88" w:rsidRDefault="00EE0F88" w:rsidP="00EE0F88">
            <w:pPr>
              <w:spacing w:after="120"/>
              <w:rPr>
                <w:ins w:id="339" w:author="Santhan Thangarasa" w:date="2021-05-19T17:07:00Z"/>
                <w:rFonts w:eastAsiaTheme="minorEastAsia"/>
                <w:color w:val="0070C0"/>
                <w:lang w:val="en-US" w:eastAsia="zh-CN"/>
              </w:rPr>
            </w:pPr>
            <w:ins w:id="340" w:author="Huawei" w:date="2021-05-25T19:07:00Z">
              <w:r>
                <w:rPr>
                  <w:rFonts w:eastAsiaTheme="minorEastAsia" w:hint="eastAsia"/>
                  <w:color w:val="0070C0"/>
                  <w:lang w:val="en-US" w:eastAsia="zh-CN"/>
                </w:rPr>
                <w:t>H</w:t>
              </w:r>
              <w:r>
                <w:rPr>
                  <w:rFonts w:eastAsiaTheme="minorEastAsia"/>
                  <w:color w:val="0070C0"/>
                  <w:lang w:val="en-US" w:eastAsia="zh-CN"/>
                </w:rPr>
                <w:t>uawei</w:t>
              </w:r>
            </w:ins>
          </w:p>
        </w:tc>
        <w:tc>
          <w:tcPr>
            <w:tcW w:w="8397" w:type="dxa"/>
          </w:tcPr>
          <w:p w14:paraId="5FF30B86" w14:textId="77777777" w:rsidR="00EE0F88" w:rsidRDefault="00EE0F88" w:rsidP="00EE0F88">
            <w:pPr>
              <w:rPr>
                <w:ins w:id="341" w:author="Huawei" w:date="2021-05-25T19:07:00Z"/>
                <w:rFonts w:eastAsiaTheme="minorEastAsia"/>
                <w:u w:val="single"/>
                <w:lang w:val="en-US" w:eastAsia="zh-CN"/>
              </w:rPr>
            </w:pPr>
            <w:ins w:id="342" w:author="Huawei" w:date="2021-05-25T19:07: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0A0E0234" w14:textId="77777777" w:rsidR="00EE0F88" w:rsidRDefault="00EE0F88" w:rsidP="00EE0F88">
            <w:pPr>
              <w:rPr>
                <w:ins w:id="343" w:author="Huawei" w:date="2021-05-25T19:07:00Z"/>
                <w:rFonts w:eastAsiaTheme="minorEastAsia"/>
                <w:u w:val="single"/>
                <w:lang w:val="en-US" w:eastAsia="zh-CN"/>
              </w:rPr>
            </w:pPr>
            <w:ins w:id="344" w:author="Huawei" w:date="2021-05-25T19:07:00Z">
              <w:r w:rsidRPr="007721C7">
                <w:rPr>
                  <w:rFonts w:eastAsiaTheme="minorEastAsia" w:hint="eastAsia"/>
                  <w:u w:val="single"/>
                  <w:lang w:val="en-US" w:eastAsia="zh-CN"/>
                </w:rPr>
                <w:t>S</w:t>
              </w:r>
              <w:r w:rsidRPr="007721C7">
                <w:rPr>
                  <w:rFonts w:eastAsiaTheme="minorEastAsia"/>
                  <w:u w:val="single"/>
                  <w:lang w:val="en-US" w:eastAsia="zh-CN"/>
                </w:rPr>
                <w:t xml:space="preserve">upport option 3. </w:t>
              </w:r>
              <w:r>
                <w:rPr>
                  <w:rFonts w:eastAsiaTheme="minorEastAsia"/>
                  <w:u w:val="single"/>
                  <w:lang w:val="en-US" w:eastAsia="zh-CN"/>
                </w:rPr>
                <w:t xml:space="preserve">We do not think RAN4 should make decision in parallel when RAN1 is also discussing the same issue. </w:t>
              </w:r>
            </w:ins>
          </w:p>
          <w:p w14:paraId="5677354B" w14:textId="77777777" w:rsidR="00EE0F88" w:rsidRDefault="00EE0F88" w:rsidP="00EE0F88">
            <w:pPr>
              <w:rPr>
                <w:ins w:id="345" w:author="Huawei" w:date="2021-05-25T19:07:00Z"/>
                <w:rFonts w:eastAsiaTheme="minorEastAsia"/>
                <w:u w:val="single"/>
                <w:lang w:val="en-US" w:eastAsia="zh-CN"/>
              </w:rPr>
            </w:pPr>
            <w:ins w:id="346" w:author="Huawei" w:date="2021-05-25T19:07: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ins>
          </w:p>
          <w:p w14:paraId="57F09349" w14:textId="36446520" w:rsidR="00EE0F88" w:rsidRPr="00133215" w:rsidRDefault="00EE0F88" w:rsidP="00EE0F88">
            <w:pPr>
              <w:rPr>
                <w:ins w:id="347" w:author="Santhan Thangarasa" w:date="2021-05-19T17:07:00Z"/>
                <w:b/>
                <w:u w:val="single"/>
                <w:lang w:val="en-US" w:eastAsia="ko-KR"/>
                <w:rPrChange w:id="348" w:author="Santhan Thangarasa" w:date="2021-05-19T17:08:00Z">
                  <w:rPr>
                    <w:ins w:id="349" w:author="Santhan Thangarasa" w:date="2021-05-19T17:07:00Z"/>
                    <w:b/>
                    <w:u w:val="single"/>
                    <w:lang w:eastAsia="ko-KR"/>
                  </w:rPr>
                </w:rPrChange>
              </w:rPr>
            </w:pPr>
            <w:ins w:id="350" w:author="Huawei" w:date="2021-05-25T19:07:00Z">
              <w:r>
                <w:rPr>
                  <w:rFonts w:eastAsiaTheme="minorEastAsia"/>
                  <w:u w:val="single"/>
                  <w:lang w:val="en-US" w:eastAsia="zh-CN"/>
                </w:rPr>
                <w:t>Same comment as Issue 2-1-1.</w:t>
              </w:r>
            </w:ins>
          </w:p>
        </w:tc>
      </w:tr>
      <w:tr w:rsidR="00EE0F88" w:rsidRPr="004A64DA" w14:paraId="7A3821C9" w14:textId="77777777" w:rsidTr="003B7EB0">
        <w:trPr>
          <w:ins w:id="351" w:author="Nokia" w:date="2021-05-21T07:19:00Z"/>
        </w:trPr>
        <w:tc>
          <w:tcPr>
            <w:tcW w:w="1234" w:type="dxa"/>
          </w:tcPr>
          <w:p w14:paraId="501CC87B" w14:textId="2D49B75F" w:rsidR="00EE0F88" w:rsidRDefault="00D46888" w:rsidP="00EE0F88">
            <w:pPr>
              <w:spacing w:after="120"/>
              <w:rPr>
                <w:ins w:id="352" w:author="Nokia" w:date="2021-05-21T07:19:00Z"/>
                <w:rFonts w:eastAsiaTheme="minorEastAsia"/>
                <w:color w:val="0070C0"/>
                <w:lang w:val="en-US" w:eastAsia="zh-CN"/>
              </w:rPr>
            </w:pPr>
            <w:ins w:id="353" w:author="Santhan Thangarasa" w:date="2021-05-25T15:13:00Z">
              <w:r>
                <w:rPr>
                  <w:rFonts w:eastAsiaTheme="minorEastAsia"/>
                  <w:color w:val="0070C0"/>
                  <w:lang w:val="en-US" w:eastAsia="zh-CN"/>
                </w:rPr>
                <w:t>Ericsson</w:t>
              </w:r>
            </w:ins>
          </w:p>
        </w:tc>
        <w:tc>
          <w:tcPr>
            <w:tcW w:w="8397" w:type="dxa"/>
          </w:tcPr>
          <w:p w14:paraId="7BB2BA33" w14:textId="77777777" w:rsidR="00D46888" w:rsidRDefault="00D46888" w:rsidP="00D46888">
            <w:pPr>
              <w:rPr>
                <w:ins w:id="354" w:author="Santhan Thangarasa" w:date="2021-05-25T15:13:00Z"/>
                <w:rFonts w:eastAsiaTheme="minorEastAsia"/>
                <w:u w:val="single"/>
                <w:lang w:val="en-US" w:eastAsia="zh-CN"/>
              </w:rPr>
            </w:pPr>
            <w:ins w:id="355" w:author="Santhan Thangarasa" w:date="2021-05-25T15:13: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6A143834" w14:textId="2349DE5E" w:rsidR="00EE0F88" w:rsidRDefault="00411EB0" w:rsidP="00EE0F88">
            <w:pPr>
              <w:rPr>
                <w:ins w:id="356" w:author="Santhan Thangarasa" w:date="2021-05-25T15:13:00Z"/>
                <w:bCs/>
                <w:lang w:eastAsia="ko-KR"/>
              </w:rPr>
            </w:pPr>
            <w:ins w:id="357" w:author="Santhan Thangarasa" w:date="2021-05-25T15:13:00Z">
              <w:r>
                <w:rPr>
                  <w:bCs/>
                  <w:lang w:eastAsia="ko-KR"/>
                </w:rPr>
                <w:t>Although option 1 is ou</w:t>
              </w:r>
            </w:ins>
            <w:ins w:id="358" w:author="Santhan Thangarasa" w:date="2021-05-25T15:14:00Z">
              <w:r>
                <w:rPr>
                  <w:bCs/>
                  <w:lang w:eastAsia="ko-KR"/>
                </w:rPr>
                <w:t xml:space="preserve">r preference, we are open to </w:t>
              </w:r>
              <w:r w:rsidR="00871235">
                <w:rPr>
                  <w:bCs/>
                  <w:lang w:eastAsia="ko-KR"/>
                </w:rPr>
                <w:t xml:space="preserve">investigate feasibility of option 2. </w:t>
              </w:r>
            </w:ins>
            <w:ins w:id="359" w:author="Santhan Thangarasa" w:date="2021-05-25T15:15:00Z">
              <w:r w:rsidR="00A5785A">
                <w:rPr>
                  <w:bCs/>
                  <w:lang w:eastAsia="ko-KR"/>
                </w:rPr>
                <w:t xml:space="preserve">We are fine to look into the whether and how option 2 can be realized. </w:t>
              </w:r>
              <w:r w:rsidR="002E69B5">
                <w:rPr>
                  <w:bCs/>
                  <w:lang w:eastAsia="ko-KR"/>
                </w:rPr>
                <w:t>Both options can be captured in the WF</w:t>
              </w:r>
            </w:ins>
            <w:ins w:id="360" w:author="Santhan Thangarasa" w:date="2021-05-25T15:16:00Z">
              <w:r w:rsidR="002E69B5">
                <w:rPr>
                  <w:bCs/>
                  <w:lang w:eastAsia="ko-KR"/>
                </w:rPr>
                <w:t xml:space="preserve"> and </w:t>
              </w:r>
              <w:r w:rsidR="0077096F">
                <w:rPr>
                  <w:bCs/>
                  <w:lang w:eastAsia="ko-KR"/>
                </w:rPr>
                <w:t>companies</w:t>
              </w:r>
              <w:r w:rsidR="002E69B5">
                <w:rPr>
                  <w:bCs/>
                  <w:lang w:eastAsia="ko-KR"/>
                </w:rPr>
                <w:t xml:space="preserve"> may look into them more in detail</w:t>
              </w:r>
              <w:r w:rsidR="002460CD">
                <w:rPr>
                  <w:bCs/>
                  <w:lang w:eastAsia="ko-KR"/>
                </w:rPr>
                <w:t xml:space="preserve"> until next meeting</w:t>
              </w:r>
              <w:r w:rsidR="00C46804">
                <w:rPr>
                  <w:bCs/>
                  <w:lang w:eastAsia="ko-KR"/>
                </w:rPr>
                <w:t xml:space="preserve">. </w:t>
              </w:r>
              <w:r w:rsidR="002E69B5">
                <w:rPr>
                  <w:bCs/>
                  <w:lang w:eastAsia="ko-KR"/>
                </w:rPr>
                <w:t xml:space="preserve"> </w:t>
              </w:r>
            </w:ins>
          </w:p>
          <w:p w14:paraId="24BD13CF" w14:textId="12684FB0" w:rsidR="00D46888" w:rsidRDefault="00D46888" w:rsidP="00D46888">
            <w:pPr>
              <w:rPr>
                <w:ins w:id="361" w:author="Santhan Thangarasa" w:date="2021-05-25T15:16:00Z"/>
                <w:b/>
                <w:u w:val="single"/>
                <w:lang w:eastAsia="ko-KR"/>
              </w:rPr>
            </w:pPr>
            <w:ins w:id="362" w:author="Santhan Thangarasa" w:date="2021-05-25T15:13: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ins>
          </w:p>
          <w:p w14:paraId="46C5D6D3" w14:textId="792A994F" w:rsidR="00E457D7" w:rsidRPr="00E457D7" w:rsidRDefault="00E457D7" w:rsidP="00D46888">
            <w:pPr>
              <w:rPr>
                <w:ins w:id="363" w:author="Santhan Thangarasa" w:date="2021-05-25T15:13:00Z"/>
                <w:rFonts w:eastAsiaTheme="minorEastAsia"/>
                <w:bCs/>
                <w:lang w:val="en-US" w:eastAsia="zh-CN"/>
                <w:rPrChange w:id="364" w:author="Santhan Thangarasa" w:date="2021-05-25T15:17:00Z">
                  <w:rPr>
                    <w:ins w:id="365" w:author="Santhan Thangarasa" w:date="2021-05-25T15:13:00Z"/>
                    <w:rFonts w:eastAsiaTheme="minorEastAsia"/>
                    <w:u w:val="single"/>
                    <w:lang w:val="en-US" w:eastAsia="zh-CN"/>
                  </w:rPr>
                </w:rPrChange>
              </w:rPr>
            </w:pPr>
            <w:ins w:id="366" w:author="Santhan Thangarasa" w:date="2021-05-25T15:16:00Z">
              <w:r w:rsidRPr="00E457D7">
                <w:rPr>
                  <w:bCs/>
                  <w:lang w:eastAsia="zh-CN"/>
                  <w:rPrChange w:id="367" w:author="Santhan Thangarasa" w:date="2021-05-25T15:17:00Z">
                    <w:rPr>
                      <w:b/>
                      <w:u w:val="single"/>
                      <w:lang w:eastAsia="zh-CN"/>
                    </w:rPr>
                  </w:rPrChange>
                </w:rPr>
                <w:t>Defer the LS until issue 2-1</w:t>
              </w:r>
            </w:ins>
            <w:ins w:id="368" w:author="Santhan Thangarasa" w:date="2021-05-25T15:17:00Z">
              <w:r w:rsidRPr="00E457D7">
                <w:rPr>
                  <w:bCs/>
                  <w:lang w:eastAsia="zh-CN"/>
                  <w:rPrChange w:id="369" w:author="Santhan Thangarasa" w:date="2021-05-25T15:17:00Z">
                    <w:rPr>
                      <w:b/>
                      <w:u w:val="single"/>
                      <w:lang w:eastAsia="zh-CN"/>
                    </w:rPr>
                  </w:rPrChange>
                </w:rPr>
                <w:t xml:space="preserve">-1 is resolved. </w:t>
              </w:r>
            </w:ins>
          </w:p>
          <w:p w14:paraId="7B43FC6F" w14:textId="5C920D47" w:rsidR="00D46888" w:rsidRPr="00D46888" w:rsidRDefault="00D46888" w:rsidP="00EE0F88">
            <w:pPr>
              <w:rPr>
                <w:ins w:id="370" w:author="Nokia" w:date="2021-05-21T07:19:00Z"/>
                <w:bCs/>
                <w:lang w:val="en-US" w:eastAsia="ko-KR"/>
                <w:rPrChange w:id="371" w:author="Santhan Thangarasa" w:date="2021-05-25T15:13:00Z">
                  <w:rPr>
                    <w:ins w:id="372" w:author="Nokia" w:date="2021-05-21T07:19:00Z"/>
                    <w:bCs/>
                    <w:lang w:eastAsia="ko-KR"/>
                  </w:rPr>
                </w:rPrChange>
              </w:rPr>
            </w:pPr>
          </w:p>
        </w:tc>
      </w:tr>
      <w:tr w:rsidR="00EE0F88" w:rsidRPr="004A64DA" w14:paraId="147FC373" w14:textId="77777777" w:rsidTr="003B7EB0">
        <w:trPr>
          <w:ins w:id="373" w:author="Huawei" w:date="2021-05-21T09:35:00Z"/>
        </w:trPr>
        <w:tc>
          <w:tcPr>
            <w:tcW w:w="1234" w:type="dxa"/>
          </w:tcPr>
          <w:p w14:paraId="567518C6" w14:textId="43C1E29F" w:rsidR="00EE0F88" w:rsidRDefault="002107EA" w:rsidP="00EE0F88">
            <w:pPr>
              <w:spacing w:after="120"/>
              <w:rPr>
                <w:ins w:id="374" w:author="Huawei" w:date="2021-05-21T09:35:00Z"/>
                <w:rFonts w:eastAsiaTheme="minorEastAsia"/>
                <w:color w:val="0070C0"/>
                <w:lang w:val="en-US" w:eastAsia="zh-CN"/>
              </w:rPr>
            </w:pPr>
            <w:ins w:id="375" w:author="Carlos Cabrera-Mercader" w:date="2021-05-25T14:42:00Z">
              <w:r>
                <w:rPr>
                  <w:rFonts w:eastAsiaTheme="minorEastAsia"/>
                  <w:color w:val="0070C0"/>
                  <w:lang w:val="en-US" w:eastAsia="zh-CN"/>
                </w:rPr>
                <w:t>Qualcomm</w:t>
              </w:r>
            </w:ins>
          </w:p>
        </w:tc>
        <w:tc>
          <w:tcPr>
            <w:tcW w:w="8397" w:type="dxa"/>
          </w:tcPr>
          <w:p w14:paraId="1D5CCBCA" w14:textId="77777777" w:rsidR="006A6E67" w:rsidRDefault="006A6E67" w:rsidP="006A6E67">
            <w:pPr>
              <w:rPr>
                <w:ins w:id="376" w:author="Carlos Cabrera-Mercader" w:date="2021-05-25T14:42:00Z"/>
                <w:rFonts w:eastAsiaTheme="minorEastAsia"/>
                <w:u w:val="single"/>
                <w:lang w:val="en-US" w:eastAsia="zh-CN"/>
              </w:rPr>
            </w:pPr>
            <w:ins w:id="377" w:author="Carlos Cabrera-Mercader" w:date="2021-05-25T14:42: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0C02D4EF" w14:textId="13DC2CB5" w:rsidR="006A6E67" w:rsidRDefault="006A6E67" w:rsidP="006A6E67">
            <w:pPr>
              <w:rPr>
                <w:ins w:id="378" w:author="Carlos Cabrera-Mercader" w:date="2021-05-25T14:42:00Z"/>
                <w:rFonts w:eastAsiaTheme="minorEastAsia"/>
                <w:u w:val="single"/>
                <w:lang w:val="en-US" w:eastAsia="zh-CN"/>
              </w:rPr>
            </w:pPr>
            <w:ins w:id="379" w:author="Carlos Cabrera-Mercader" w:date="2021-05-25T14:42:00Z">
              <w:r>
                <w:rPr>
                  <w:rFonts w:eastAsiaTheme="minorEastAsia"/>
                  <w:u w:val="single"/>
                  <w:lang w:val="en-US" w:eastAsia="zh-CN"/>
                </w:rPr>
                <w:t>We s</w:t>
              </w:r>
              <w:r w:rsidRPr="007721C7">
                <w:rPr>
                  <w:rFonts w:eastAsiaTheme="minorEastAsia"/>
                  <w:u w:val="single"/>
                  <w:lang w:val="en-US" w:eastAsia="zh-CN"/>
                </w:rPr>
                <w:t>upport option 3.</w:t>
              </w:r>
              <w:r>
                <w:rPr>
                  <w:rFonts w:eastAsiaTheme="minorEastAsia"/>
                  <w:u w:val="single"/>
                  <w:lang w:val="en-US" w:eastAsia="zh-CN"/>
                </w:rPr>
                <w:t xml:space="preserve"> </w:t>
              </w:r>
            </w:ins>
          </w:p>
          <w:p w14:paraId="63AF926A" w14:textId="77777777" w:rsidR="006A6E67" w:rsidRDefault="006A6E67" w:rsidP="006A6E67">
            <w:pPr>
              <w:rPr>
                <w:ins w:id="380" w:author="Carlos Cabrera-Mercader" w:date="2021-05-25T14:42:00Z"/>
                <w:rFonts w:eastAsiaTheme="minorEastAsia"/>
                <w:u w:val="single"/>
                <w:lang w:val="en-US" w:eastAsia="zh-CN"/>
              </w:rPr>
            </w:pPr>
            <w:ins w:id="381" w:author="Carlos Cabrera-Mercader" w:date="2021-05-25T14:42: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ins>
          </w:p>
          <w:p w14:paraId="2250E577" w14:textId="3B7A75E9" w:rsidR="00EE0F88" w:rsidRPr="00F43BEE" w:rsidRDefault="00DD2EE4" w:rsidP="006A6E67">
            <w:pPr>
              <w:rPr>
                <w:ins w:id="382" w:author="Huawei" w:date="2021-05-21T09:35:00Z"/>
                <w:bCs/>
                <w:color w:val="0070C0"/>
                <w:lang w:eastAsia="ko-KR"/>
              </w:rPr>
            </w:pPr>
            <w:ins w:id="383" w:author="Carlos Cabrera-Mercader" w:date="2021-05-25T14:43:00Z">
              <w:r>
                <w:rPr>
                  <w:rFonts w:eastAsiaTheme="minorEastAsia"/>
                  <w:u w:val="single"/>
                  <w:lang w:val="en-US" w:eastAsia="zh-CN"/>
                </w:rPr>
                <w:t>Wait for feedback from RAN1.</w:t>
              </w:r>
            </w:ins>
          </w:p>
        </w:tc>
      </w:tr>
      <w:tr w:rsidR="00EE0F88" w:rsidRPr="004A64DA" w14:paraId="27201C70" w14:textId="77777777" w:rsidTr="003B7EB0">
        <w:trPr>
          <w:ins w:id="384" w:author="Carlos Cabrera-Mercader" w:date="2021-05-21T00:11:00Z"/>
        </w:trPr>
        <w:tc>
          <w:tcPr>
            <w:tcW w:w="1234" w:type="dxa"/>
          </w:tcPr>
          <w:p w14:paraId="0479D59E" w14:textId="5A2DA1F1" w:rsidR="00EE0F88" w:rsidRDefault="003B7EB0" w:rsidP="00EE0F88">
            <w:pPr>
              <w:spacing w:after="120"/>
              <w:rPr>
                <w:ins w:id="385" w:author="Carlos Cabrera-Mercader" w:date="2021-05-21T00:11:00Z"/>
                <w:rFonts w:eastAsiaTheme="minorEastAsia"/>
                <w:color w:val="0070C0"/>
                <w:lang w:eastAsia="zh-CN"/>
              </w:rPr>
            </w:pPr>
            <w:ins w:id="386" w:author="Juergen Hofmann" w:date="2021-05-26T19:05:00Z">
              <w:r>
                <w:rPr>
                  <w:rFonts w:eastAsiaTheme="minorEastAsia"/>
                  <w:color w:val="0070C0"/>
                  <w:lang w:eastAsia="zh-CN"/>
                </w:rPr>
                <w:t>Nokia</w:t>
              </w:r>
            </w:ins>
          </w:p>
        </w:tc>
        <w:tc>
          <w:tcPr>
            <w:tcW w:w="8397" w:type="dxa"/>
          </w:tcPr>
          <w:p w14:paraId="05D80B78" w14:textId="77777777" w:rsidR="003B7EB0" w:rsidRDefault="003B7EB0" w:rsidP="003B7EB0">
            <w:pPr>
              <w:rPr>
                <w:ins w:id="387" w:author="Juergen Hofmann" w:date="2021-05-26T19:06:00Z"/>
                <w:rFonts w:eastAsiaTheme="minorEastAsia"/>
                <w:u w:val="single"/>
                <w:lang w:val="en-US" w:eastAsia="zh-CN"/>
              </w:rPr>
            </w:pPr>
            <w:ins w:id="388" w:author="Juergen Hofmann" w:date="2021-05-26T19:06:00Z">
              <w:r w:rsidRPr="00AB06A7">
                <w:rPr>
                  <w:b/>
                  <w:u w:val="single"/>
                  <w:lang w:eastAsia="ko-KR"/>
                </w:rPr>
                <w:t xml:space="preserve">Issue </w:t>
              </w:r>
              <w:r>
                <w:rPr>
                  <w:b/>
                  <w:u w:val="single"/>
                  <w:lang w:eastAsia="ko-KR"/>
                </w:rPr>
                <w:t>2</w:t>
              </w:r>
              <w:r w:rsidRPr="00AB06A7">
                <w:rPr>
                  <w:b/>
                  <w:u w:val="single"/>
                  <w:lang w:eastAsia="ko-KR"/>
                </w:rPr>
                <w:t>-1-1:</w:t>
              </w:r>
              <w:r w:rsidRPr="00AB06A7">
                <w:rPr>
                  <w:b/>
                  <w:u w:val="single"/>
                  <w:lang w:eastAsia="ko-KR"/>
                </w:rPr>
                <w:tab/>
                <w:t>RSS based RSRQ measurement</w:t>
              </w:r>
            </w:ins>
          </w:p>
          <w:p w14:paraId="4C3CB064" w14:textId="4E8244B9" w:rsidR="003B7EB0" w:rsidRDefault="003B7EB0" w:rsidP="003B7EB0">
            <w:pPr>
              <w:rPr>
                <w:ins w:id="389" w:author="Juergen Hofmann" w:date="2021-05-26T19:06:00Z"/>
                <w:rFonts w:eastAsiaTheme="minorEastAsia"/>
                <w:u w:val="single"/>
                <w:lang w:val="en-US" w:eastAsia="zh-CN"/>
              </w:rPr>
            </w:pPr>
            <w:ins w:id="390" w:author="Juergen Hofmann" w:date="2021-05-26T19:06:00Z">
              <w:r>
                <w:rPr>
                  <w:rFonts w:eastAsiaTheme="minorEastAsia"/>
                  <w:u w:val="single"/>
                  <w:lang w:val="en-US" w:eastAsia="zh-CN"/>
                </w:rPr>
                <w:t>We s</w:t>
              </w:r>
              <w:r w:rsidRPr="007721C7">
                <w:rPr>
                  <w:rFonts w:eastAsiaTheme="minorEastAsia"/>
                  <w:u w:val="single"/>
                  <w:lang w:val="en-US" w:eastAsia="zh-CN"/>
                </w:rPr>
                <w:t>upport option 3.</w:t>
              </w:r>
              <w:r>
                <w:rPr>
                  <w:rFonts w:eastAsiaTheme="minorEastAsia"/>
                  <w:u w:val="single"/>
                  <w:lang w:val="en-US" w:eastAsia="zh-CN"/>
                </w:rPr>
                <w:t xml:space="preserve"> RAN4 should discuss alternative optio</w:t>
              </w:r>
            </w:ins>
            <w:ins w:id="391" w:author="Juergen Hofmann" w:date="2021-05-26T19:07:00Z">
              <w:r>
                <w:rPr>
                  <w:rFonts w:eastAsiaTheme="minorEastAsia"/>
                  <w:u w:val="single"/>
                  <w:lang w:val="en-US" w:eastAsia="zh-CN"/>
                </w:rPr>
                <w:t>ns (option 1, option 2, others) once RAN1 decided against TEI16 work.</w:t>
              </w:r>
            </w:ins>
          </w:p>
          <w:p w14:paraId="4F47D634" w14:textId="77777777" w:rsidR="003B7EB0" w:rsidRDefault="003B7EB0" w:rsidP="003B7EB0">
            <w:pPr>
              <w:rPr>
                <w:ins w:id="392" w:author="Juergen Hofmann" w:date="2021-05-26T19:06:00Z"/>
                <w:rFonts w:eastAsiaTheme="minorEastAsia"/>
                <w:u w:val="single"/>
                <w:lang w:val="en-US" w:eastAsia="zh-CN"/>
              </w:rPr>
            </w:pPr>
            <w:ins w:id="393" w:author="Juergen Hofmann" w:date="2021-05-26T19:06:00Z">
              <w:r w:rsidRPr="00AB06A7">
                <w:rPr>
                  <w:b/>
                  <w:u w:val="single"/>
                  <w:lang w:eastAsia="ko-KR"/>
                </w:rPr>
                <w:t xml:space="preserve">Issue </w:t>
              </w:r>
              <w:r>
                <w:rPr>
                  <w:b/>
                  <w:u w:val="single"/>
                  <w:lang w:eastAsia="ko-KR"/>
                </w:rPr>
                <w:t>2</w:t>
              </w:r>
              <w:r w:rsidRPr="00AB06A7">
                <w:rPr>
                  <w:b/>
                  <w:u w:val="single"/>
                  <w:lang w:eastAsia="ko-KR"/>
                </w:rPr>
                <w:t>-1-</w:t>
              </w:r>
              <w:r>
                <w:rPr>
                  <w:b/>
                  <w:u w:val="single"/>
                  <w:lang w:eastAsia="ko-KR"/>
                </w:rPr>
                <w:t>2</w:t>
              </w:r>
              <w:r w:rsidRPr="00AB06A7">
                <w:rPr>
                  <w:b/>
                  <w:u w:val="single"/>
                  <w:lang w:eastAsia="ko-KR"/>
                </w:rPr>
                <w:t>:</w:t>
              </w:r>
              <w:r w:rsidRPr="00AB06A7">
                <w:rPr>
                  <w:b/>
                  <w:u w:val="single"/>
                  <w:lang w:eastAsia="ko-KR"/>
                </w:rPr>
                <w:tab/>
              </w:r>
              <w:r>
                <w:rPr>
                  <w:b/>
                  <w:u w:val="single"/>
                  <w:lang w:eastAsia="ko-KR"/>
                </w:rPr>
                <w:t>LS to RAN2 about RAN4 agreement</w:t>
              </w:r>
            </w:ins>
          </w:p>
          <w:p w14:paraId="3EB0FE7F" w14:textId="2B63A936" w:rsidR="00EE0F88" w:rsidRPr="001F320F" w:rsidRDefault="003B7EB0" w:rsidP="003B7EB0">
            <w:pPr>
              <w:rPr>
                <w:ins w:id="394" w:author="Carlos Cabrera-Mercader" w:date="2021-05-21T00:11:00Z"/>
                <w:bCs/>
                <w:lang w:eastAsia="ko-KR"/>
                <w:rPrChange w:id="395" w:author="Carlos Cabrera-Mercader" w:date="2021-05-21T00:14:00Z">
                  <w:rPr>
                    <w:ins w:id="396" w:author="Carlos Cabrera-Mercader" w:date="2021-05-21T00:11:00Z"/>
                    <w:b/>
                    <w:u w:val="single"/>
                    <w:lang w:eastAsia="ko-KR"/>
                  </w:rPr>
                </w:rPrChange>
              </w:rPr>
            </w:pPr>
            <w:ins w:id="397" w:author="Juergen Hofmann" w:date="2021-05-26T19:08:00Z">
              <w:r>
                <w:rPr>
                  <w:rFonts w:eastAsiaTheme="minorEastAsia"/>
                  <w:u w:val="single"/>
                  <w:lang w:val="en-US" w:eastAsia="zh-CN"/>
                </w:rPr>
                <w:t xml:space="preserve">There is no need to send an LS from this meeting. An LS should be sent </w:t>
              </w:r>
            </w:ins>
            <w:ins w:id="398" w:author="Juergen Hofmann" w:date="2021-05-26T19:09:00Z">
              <w:r>
                <w:rPr>
                  <w:rFonts w:eastAsiaTheme="minorEastAsia"/>
                  <w:u w:val="single"/>
                  <w:lang w:val="en-US" w:eastAsia="zh-CN"/>
                </w:rPr>
                <w:t xml:space="preserve">to RAN2, </w:t>
              </w:r>
            </w:ins>
            <w:ins w:id="399" w:author="Juergen Hofmann" w:date="2021-05-26T19:18:00Z">
              <w:r w:rsidR="009F4989">
                <w:rPr>
                  <w:rFonts w:eastAsiaTheme="minorEastAsia"/>
                  <w:u w:val="single"/>
                  <w:lang w:val="en-US" w:eastAsia="zh-CN"/>
                </w:rPr>
                <w:t xml:space="preserve">e.g. </w:t>
              </w:r>
            </w:ins>
            <w:ins w:id="400" w:author="Juergen Hofmann" w:date="2021-05-26T19:09:00Z">
              <w:r>
                <w:rPr>
                  <w:rFonts w:eastAsiaTheme="minorEastAsia"/>
                  <w:u w:val="single"/>
                  <w:lang w:val="en-US" w:eastAsia="zh-CN"/>
                </w:rPr>
                <w:t xml:space="preserve">once RAN1 has taken a decision </w:t>
              </w:r>
            </w:ins>
            <w:ins w:id="401" w:author="Juergen Hofmann" w:date="2021-05-26T19:16:00Z">
              <w:r w:rsidR="009F4989">
                <w:rPr>
                  <w:rFonts w:eastAsiaTheme="minorEastAsia"/>
                  <w:u w:val="single"/>
                  <w:lang w:val="en-US" w:eastAsia="zh-CN"/>
                </w:rPr>
                <w:t xml:space="preserve">against </w:t>
              </w:r>
            </w:ins>
            <w:ins w:id="402" w:author="Juergen Hofmann" w:date="2021-05-26T19:17:00Z">
              <w:r w:rsidR="009F4989">
                <w:rPr>
                  <w:rFonts w:eastAsiaTheme="minorEastAsia"/>
                  <w:u w:val="single"/>
                  <w:lang w:val="en-US" w:eastAsia="zh-CN"/>
                </w:rPr>
                <w:t>TEI16 work</w:t>
              </w:r>
              <w:r w:rsidR="009F4989">
                <w:rPr>
                  <w:rFonts w:eastAsiaTheme="minorEastAsia"/>
                  <w:u w:val="single"/>
                  <w:lang w:val="en-US" w:eastAsia="zh-CN"/>
                </w:rPr>
                <w:t xml:space="preserve"> </w:t>
              </w:r>
            </w:ins>
            <w:ins w:id="403" w:author="Juergen Hofmann" w:date="2021-05-26T19:09:00Z">
              <w:r>
                <w:rPr>
                  <w:rFonts w:eastAsiaTheme="minorEastAsia"/>
                  <w:u w:val="single"/>
                  <w:lang w:val="en-US" w:eastAsia="zh-CN"/>
                </w:rPr>
                <w:t xml:space="preserve">and RAN4 has </w:t>
              </w:r>
            </w:ins>
            <w:ins w:id="404" w:author="Juergen Hofmann" w:date="2021-05-26T19:11:00Z">
              <w:r w:rsidR="002072F0">
                <w:rPr>
                  <w:rFonts w:eastAsiaTheme="minorEastAsia"/>
                  <w:u w:val="single"/>
                  <w:lang w:val="en-US" w:eastAsia="zh-CN"/>
                </w:rPr>
                <w:t xml:space="preserve">identified </w:t>
              </w:r>
            </w:ins>
            <w:ins w:id="405" w:author="Juergen Hofmann" w:date="2021-05-26T19:09:00Z">
              <w:r>
                <w:rPr>
                  <w:rFonts w:eastAsiaTheme="minorEastAsia"/>
                  <w:u w:val="single"/>
                  <w:lang w:val="en-US" w:eastAsia="zh-CN"/>
                </w:rPr>
                <w:t xml:space="preserve">an alternative </w:t>
              </w:r>
            </w:ins>
            <w:ins w:id="406" w:author="Juergen Hofmann" w:date="2021-05-26T19:18:00Z">
              <w:r w:rsidR="009F4989">
                <w:rPr>
                  <w:rFonts w:eastAsiaTheme="minorEastAsia"/>
                  <w:u w:val="single"/>
                  <w:lang w:val="en-US" w:eastAsia="zh-CN"/>
                </w:rPr>
                <w:t>solution</w:t>
              </w:r>
            </w:ins>
            <w:ins w:id="407" w:author="Juergen Hofmann" w:date="2021-05-26T19:10:00Z">
              <w:r>
                <w:rPr>
                  <w:rFonts w:eastAsiaTheme="minorEastAsia"/>
                  <w:u w:val="single"/>
                  <w:lang w:val="en-US" w:eastAsia="zh-CN"/>
                </w:rPr>
                <w:t>.</w:t>
              </w:r>
            </w:ins>
          </w:p>
        </w:tc>
      </w:tr>
    </w:tbl>
    <w:p w14:paraId="15EFC769" w14:textId="77777777" w:rsidR="00AA63DB" w:rsidRPr="007263B2" w:rsidRDefault="00AA63DB" w:rsidP="00AA63DB">
      <w:pPr>
        <w:rPr>
          <w:color w:val="0070C0"/>
          <w:lang w:val="en-US" w:eastAsia="zh-CN"/>
        </w:rPr>
      </w:pPr>
    </w:p>
    <w:p w14:paraId="4AD18FA7" w14:textId="77777777" w:rsidR="00AA63DB" w:rsidRPr="00045592" w:rsidRDefault="00AA63DB" w:rsidP="00AA63DB">
      <w:pPr>
        <w:rPr>
          <w:i/>
          <w:color w:val="0070C0"/>
          <w:lang w:val="en-US"/>
        </w:rPr>
      </w:pPr>
    </w:p>
    <w:p w14:paraId="33CC09F8" w14:textId="163807EA" w:rsidR="00752D29" w:rsidRPr="00266413" w:rsidRDefault="00752D29" w:rsidP="00752D29">
      <w:pPr>
        <w:pStyle w:val="Heading1"/>
        <w:rPr>
          <w:lang w:val="en-US" w:eastAsia="ja-JP"/>
        </w:rPr>
      </w:pPr>
      <w:r w:rsidRPr="00266413">
        <w:rPr>
          <w:lang w:val="en-US" w:eastAsia="ja-JP"/>
        </w:rPr>
        <w:t>Topic #</w:t>
      </w:r>
      <w:r w:rsidR="003F734F">
        <w:rPr>
          <w:lang w:val="en-US" w:eastAsia="ja-JP"/>
        </w:rPr>
        <w:t>3</w:t>
      </w:r>
      <w:r w:rsidRPr="00266413">
        <w:rPr>
          <w:lang w:val="en-US" w:eastAsia="ja-JP"/>
        </w:rPr>
        <w:t xml:space="preserve">: </w:t>
      </w:r>
      <w:r w:rsidR="004C5551" w:rsidRPr="004C5551">
        <w:rPr>
          <w:rFonts w:hint="eastAsia"/>
          <w:lang w:val="en-US" w:eastAsia="ja-JP"/>
        </w:rPr>
        <w:t>E</w:t>
      </w:r>
      <w:r w:rsidR="004C5551" w:rsidRPr="004C5551">
        <w:rPr>
          <w:lang w:val="en-US" w:eastAsia="ja-JP"/>
        </w:rPr>
        <w:t>ven further mobility enhancement</w:t>
      </w:r>
    </w:p>
    <w:p w14:paraId="35A750E0" w14:textId="342443DD" w:rsidR="00752D29" w:rsidRPr="0062550E" w:rsidRDefault="00752D29" w:rsidP="00752D29">
      <w:pPr>
        <w:rPr>
          <w:iCs/>
          <w:lang w:eastAsia="zh-CN"/>
        </w:rPr>
      </w:pPr>
      <w:r w:rsidRPr="0062550E">
        <w:rPr>
          <w:iCs/>
          <w:lang w:eastAsia="zh-CN"/>
        </w:rPr>
        <w:t xml:space="preserve">Contributions from AI </w:t>
      </w:r>
      <w:r w:rsidR="00C77432">
        <w:rPr>
          <w:iCs/>
          <w:lang w:eastAsia="zh-CN"/>
        </w:rPr>
        <w:t>5.2.1</w:t>
      </w:r>
      <w:r w:rsidRPr="0062550E">
        <w:rPr>
          <w:iCs/>
          <w:lang w:eastAsia="zh-CN"/>
        </w:rPr>
        <w:t xml:space="preserve"> are discussed here.</w:t>
      </w:r>
    </w:p>
    <w:p w14:paraId="6ED67CC9" w14:textId="77777777" w:rsidR="00752D29" w:rsidRPr="00CB0305" w:rsidRDefault="00752D29" w:rsidP="004B315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752D29" w:rsidRPr="00F53FE2" w14:paraId="0CDA1C3E" w14:textId="77777777" w:rsidTr="0012262D">
        <w:trPr>
          <w:trHeight w:val="468"/>
        </w:trPr>
        <w:tc>
          <w:tcPr>
            <w:tcW w:w="1622"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24" w:type="dxa"/>
            <w:vAlign w:val="center"/>
          </w:tcPr>
          <w:p w14:paraId="420295D6" w14:textId="77777777" w:rsidR="00752D29" w:rsidRPr="00045592" w:rsidRDefault="00752D29" w:rsidP="00A75331">
            <w:pPr>
              <w:spacing w:before="120" w:after="120"/>
              <w:rPr>
                <w:b/>
                <w:bCs/>
              </w:rPr>
            </w:pPr>
            <w:r w:rsidRPr="00045592">
              <w:rPr>
                <w:b/>
                <w:bCs/>
              </w:rPr>
              <w:t>Company</w:t>
            </w:r>
          </w:p>
        </w:tc>
        <w:tc>
          <w:tcPr>
            <w:tcW w:w="6585"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2406DF" w14:paraId="18039421" w14:textId="77777777" w:rsidTr="0012262D">
        <w:trPr>
          <w:trHeight w:val="468"/>
        </w:trPr>
        <w:tc>
          <w:tcPr>
            <w:tcW w:w="1622" w:type="dxa"/>
          </w:tcPr>
          <w:p w14:paraId="267A383D" w14:textId="024CA8BC" w:rsidR="002406DF" w:rsidRPr="003F734F" w:rsidRDefault="002406DF" w:rsidP="002406DF">
            <w:pPr>
              <w:spacing w:before="120" w:after="120"/>
              <w:rPr>
                <w:bCs/>
                <w:iCs/>
              </w:rPr>
            </w:pPr>
            <w:r w:rsidRPr="003F734F">
              <w:rPr>
                <w:bCs/>
                <w:iCs/>
                <w:noProof/>
              </w:rPr>
              <w:t>R4-2110375</w:t>
            </w:r>
          </w:p>
        </w:tc>
        <w:tc>
          <w:tcPr>
            <w:tcW w:w="1424" w:type="dxa"/>
          </w:tcPr>
          <w:p w14:paraId="39CC3B1A" w14:textId="59A4BEB4" w:rsidR="002406DF" w:rsidRPr="007B205E" w:rsidRDefault="002406DF" w:rsidP="002406DF">
            <w:pPr>
              <w:spacing w:before="120" w:after="120"/>
              <w:rPr>
                <w:bCs/>
              </w:rPr>
            </w:pPr>
            <w:r w:rsidRPr="007B205E">
              <w:rPr>
                <w:bCs/>
              </w:rPr>
              <w:t xml:space="preserve">Huawei, </w:t>
            </w:r>
            <w:proofErr w:type="spellStart"/>
            <w:r w:rsidRPr="007B205E">
              <w:rPr>
                <w:bCs/>
              </w:rPr>
              <w:t>HiSilicon</w:t>
            </w:r>
            <w:proofErr w:type="spellEnd"/>
          </w:p>
        </w:tc>
        <w:tc>
          <w:tcPr>
            <w:tcW w:w="6585" w:type="dxa"/>
          </w:tcPr>
          <w:p w14:paraId="6B041E19" w14:textId="51810275" w:rsidR="002406DF" w:rsidRPr="007B205E" w:rsidRDefault="002406DF" w:rsidP="002406DF">
            <w:pPr>
              <w:pStyle w:val="RAN4proposal"/>
              <w:numPr>
                <w:ilvl w:val="0"/>
                <w:numId w:val="0"/>
              </w:numPr>
              <w:rPr>
                <w:rFonts w:ascii="Times New Roman" w:hAnsi="Times New Roman" w:cs="Times New Roman"/>
                <w:b w:val="0"/>
                <w:bCs/>
                <w:sz w:val="20"/>
                <w:szCs w:val="20"/>
              </w:rPr>
            </w:pPr>
            <w:r w:rsidRPr="007B205E">
              <w:rPr>
                <w:rFonts w:ascii="Times New Roman" w:hAnsi="Times New Roman" w:cs="Times New Roman"/>
                <w:b w:val="0"/>
                <w:bCs/>
                <w:sz w:val="20"/>
                <w:szCs w:val="20"/>
                <w:lang w:eastAsia="zh-TW"/>
              </w:rPr>
              <w:t xml:space="preserve">CR: Clarification on </w:t>
            </w:r>
            <w:r w:rsidRPr="007B205E">
              <w:rPr>
                <w:rFonts w:ascii="Times New Roman" w:hAnsi="Times New Roman" w:cs="Times New Roman"/>
                <w:b w:val="0"/>
                <w:bCs/>
                <w:noProof/>
                <w:sz w:val="20"/>
                <w:szCs w:val="20"/>
              </w:rPr>
              <w:t>asynchronous DAPS handover</w:t>
            </w:r>
          </w:p>
        </w:tc>
      </w:tr>
      <w:tr w:rsidR="002406DF" w14:paraId="07837177" w14:textId="77777777" w:rsidTr="0012262D">
        <w:trPr>
          <w:trHeight w:val="468"/>
        </w:trPr>
        <w:tc>
          <w:tcPr>
            <w:tcW w:w="1622" w:type="dxa"/>
          </w:tcPr>
          <w:p w14:paraId="5911AEA9" w14:textId="0A1B36C2" w:rsidR="002406DF" w:rsidRPr="003F734F" w:rsidRDefault="00A157AF" w:rsidP="002406DF">
            <w:pPr>
              <w:spacing w:before="120" w:after="120"/>
              <w:rPr>
                <w:bCs/>
                <w:iCs/>
              </w:rPr>
            </w:pPr>
            <w:r w:rsidRPr="003F734F">
              <w:rPr>
                <w:bCs/>
                <w:iCs/>
                <w:noProof/>
              </w:rPr>
              <w:t>R4-2110391</w:t>
            </w:r>
          </w:p>
        </w:tc>
        <w:tc>
          <w:tcPr>
            <w:tcW w:w="1424" w:type="dxa"/>
          </w:tcPr>
          <w:p w14:paraId="16667778" w14:textId="396EFB50" w:rsidR="002406DF" w:rsidRPr="007B205E" w:rsidRDefault="00A157AF" w:rsidP="002406DF">
            <w:pPr>
              <w:spacing w:before="120" w:after="120"/>
              <w:rPr>
                <w:bCs/>
              </w:rPr>
            </w:pPr>
            <w:r w:rsidRPr="007B205E">
              <w:rPr>
                <w:bCs/>
              </w:rPr>
              <w:t>Ericsson</w:t>
            </w:r>
          </w:p>
        </w:tc>
        <w:tc>
          <w:tcPr>
            <w:tcW w:w="6585" w:type="dxa"/>
          </w:tcPr>
          <w:p w14:paraId="7401E38C" w14:textId="0F6DDA11" w:rsidR="002406DF" w:rsidRPr="007B205E" w:rsidRDefault="00A157AF" w:rsidP="00A157AF">
            <w:pPr>
              <w:tabs>
                <w:tab w:val="left" w:pos="990"/>
              </w:tabs>
              <w:spacing w:after="120" w:line="252" w:lineRule="auto"/>
              <w:rPr>
                <w:bCs/>
                <w:i/>
                <w:iCs/>
                <w:color w:val="000000"/>
                <w:lang w:val="en-US" w:eastAsia="zh-CN"/>
              </w:rPr>
            </w:pPr>
            <w:r w:rsidRPr="007B205E">
              <w:rPr>
                <w:bCs/>
              </w:rPr>
              <w:t>CR: Correction on the synchronous condition for DAPS handover</w:t>
            </w:r>
          </w:p>
        </w:tc>
      </w:tr>
      <w:tr w:rsidR="002406DF" w14:paraId="62965424" w14:textId="77777777" w:rsidTr="0012262D">
        <w:trPr>
          <w:trHeight w:val="468"/>
        </w:trPr>
        <w:tc>
          <w:tcPr>
            <w:tcW w:w="1622" w:type="dxa"/>
          </w:tcPr>
          <w:p w14:paraId="22013BAB" w14:textId="7F68D08E" w:rsidR="002406DF" w:rsidRPr="003F734F" w:rsidRDefault="007B205E" w:rsidP="002406DF">
            <w:pPr>
              <w:spacing w:before="120" w:after="120"/>
              <w:rPr>
                <w:bCs/>
                <w:iCs/>
              </w:rPr>
            </w:pPr>
            <w:r w:rsidRPr="003F734F">
              <w:rPr>
                <w:bCs/>
                <w:iCs/>
                <w:lang w:val="en-US"/>
              </w:rPr>
              <w:t>R4-2110390</w:t>
            </w:r>
          </w:p>
        </w:tc>
        <w:tc>
          <w:tcPr>
            <w:tcW w:w="1424" w:type="dxa"/>
          </w:tcPr>
          <w:p w14:paraId="245AC3DF" w14:textId="0A06460F" w:rsidR="002406DF" w:rsidRPr="007B205E" w:rsidRDefault="007B205E" w:rsidP="002406DF">
            <w:pPr>
              <w:spacing w:before="120" w:after="120"/>
              <w:rPr>
                <w:bCs/>
              </w:rPr>
            </w:pPr>
            <w:r w:rsidRPr="007B205E">
              <w:rPr>
                <w:bCs/>
              </w:rPr>
              <w:t>Ericsson</w:t>
            </w:r>
          </w:p>
        </w:tc>
        <w:tc>
          <w:tcPr>
            <w:tcW w:w="6585" w:type="dxa"/>
          </w:tcPr>
          <w:p w14:paraId="3BDD84B4" w14:textId="1CBD94DC" w:rsidR="00712A20" w:rsidRPr="00712A20" w:rsidRDefault="00712A20" w:rsidP="00712A20">
            <w:pPr>
              <w:rPr>
                <w:lang w:val="en-US" w:eastAsia="zh-CN"/>
              </w:rPr>
            </w:pPr>
            <w:r w:rsidRPr="00712A20">
              <w:rPr>
                <w:b/>
                <w:bCs/>
                <w:lang w:val="en-US" w:eastAsia="zh-CN"/>
              </w:rPr>
              <w:t>Observation 1:</w:t>
            </w:r>
            <w:r w:rsidRPr="00712A20">
              <w:rPr>
                <w:lang w:val="en-US" w:eastAsia="zh-CN"/>
              </w:rPr>
              <w:t xml:space="preserve"> Network does not know the exact timing condition at UE when DAPS HO is being performed</w:t>
            </w:r>
          </w:p>
          <w:p w14:paraId="3C38B46C" w14:textId="30048940" w:rsidR="00712A20" w:rsidRPr="00712A20" w:rsidRDefault="00712A20" w:rsidP="00712A20">
            <w:pPr>
              <w:rPr>
                <w:lang w:val="en-US" w:eastAsia="zh-CN"/>
              </w:rPr>
            </w:pPr>
            <w:r w:rsidRPr="00712A20">
              <w:rPr>
                <w:b/>
                <w:bCs/>
                <w:lang w:val="en-US" w:eastAsia="zh-CN"/>
              </w:rPr>
              <w:t>Observation 2:</w:t>
            </w:r>
            <w:r w:rsidRPr="00712A20">
              <w:rPr>
                <w:lang w:val="en-US" w:eastAsia="zh-CN"/>
              </w:rPr>
              <w:t xml:space="preserve"> It is important not to extend GP to facilitate DAPS operation, from an overhead perspective</w:t>
            </w:r>
          </w:p>
          <w:p w14:paraId="5D2DA9F2" w14:textId="77777777" w:rsidR="00712A20" w:rsidRDefault="00712A20" w:rsidP="002406DF">
            <w:pPr>
              <w:rPr>
                <w:bCs/>
                <w:lang w:val="en-US" w:eastAsia="zh-CN"/>
              </w:rPr>
            </w:pPr>
          </w:p>
          <w:p w14:paraId="4919170E" w14:textId="3912211C" w:rsidR="002406DF" w:rsidRPr="007B205E" w:rsidRDefault="007B205E" w:rsidP="002406DF">
            <w:pPr>
              <w:rPr>
                <w:bCs/>
                <w:lang w:val="en-US" w:eastAsia="zh-CN"/>
              </w:rPr>
            </w:pPr>
            <w:r w:rsidRPr="00712A20">
              <w:rPr>
                <w:b/>
                <w:lang w:val="en-US" w:eastAsia="zh-CN"/>
              </w:rPr>
              <w:t>Proposal 1:</w:t>
            </w:r>
            <w:r w:rsidRPr="007B205E">
              <w:rPr>
                <w:bCs/>
                <w:lang w:val="en-US" w:eastAsia="zh-CN"/>
              </w:rPr>
              <w:t xml:space="preserve"> 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tc>
      </w:tr>
    </w:tbl>
    <w:p w14:paraId="5C5670F5" w14:textId="77777777" w:rsidR="00752D29" w:rsidRPr="004A7544" w:rsidRDefault="00752D29" w:rsidP="00752D29"/>
    <w:p w14:paraId="7B383EF7" w14:textId="77777777" w:rsidR="00752D29" w:rsidRPr="004A64DA" w:rsidRDefault="00752D29" w:rsidP="004B315B">
      <w:pPr>
        <w:pStyle w:val="Heading2"/>
      </w:pPr>
      <w:proofErr w:type="spellStart"/>
      <w:r w:rsidRPr="004A64DA">
        <w:rPr>
          <w:rFonts w:hint="eastAsia"/>
        </w:rPr>
        <w:t>Open</w:t>
      </w:r>
      <w:proofErr w:type="spellEnd"/>
      <w:r w:rsidRPr="004A64DA">
        <w:rPr>
          <w:rFonts w:hint="eastAsia"/>
        </w:rPr>
        <w:t xml:space="preserve"> </w:t>
      </w:r>
      <w:proofErr w:type="spellStart"/>
      <w:r w:rsidRPr="004A64DA">
        <w:rPr>
          <w:rFonts w:hint="eastAsia"/>
        </w:rPr>
        <w:t>issues</w:t>
      </w:r>
      <w:proofErr w:type="spellEnd"/>
      <w:r w:rsidRPr="004A64DA">
        <w:t xml:space="preserve"> </w:t>
      </w:r>
      <w:proofErr w:type="spellStart"/>
      <w:r w:rsidRPr="004A64DA">
        <w:t>summary</w:t>
      </w:r>
      <w:proofErr w:type="spellEnd"/>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62F386DF" w:rsidR="00CE6BEC" w:rsidRDefault="00CE6BEC" w:rsidP="00CE6BEC">
      <w:pPr>
        <w:rPr>
          <w:iCs/>
        </w:rPr>
      </w:pPr>
      <w:r w:rsidRPr="007719B6">
        <w:rPr>
          <w:iCs/>
          <w:color w:val="4472C4" w:themeColor="accent1"/>
        </w:rPr>
        <w:t>Background</w:t>
      </w:r>
      <w:r w:rsidRPr="007719B6">
        <w:rPr>
          <w:iCs/>
        </w:rPr>
        <w:t>:</w:t>
      </w:r>
    </w:p>
    <w:p w14:paraId="338A14F2" w14:textId="1CD137DA" w:rsidR="00C24904" w:rsidRDefault="00C24904" w:rsidP="00CE6BEC">
      <w:pPr>
        <w:rPr>
          <w:iCs/>
        </w:rPr>
      </w:pPr>
      <w:r>
        <w:rPr>
          <w:iCs/>
        </w:rPr>
        <w:t xml:space="preserve">Following issue from the NR DAPS way forward agreed in </w:t>
      </w:r>
      <w:r>
        <w:rPr>
          <w:rFonts w:eastAsia="DengXian" w:cs="Arial"/>
          <w:bCs/>
          <w:iCs/>
          <w:szCs w:val="18"/>
        </w:rPr>
        <w:t>RAN4#97 is discussed:</w:t>
      </w:r>
    </w:p>
    <w:tbl>
      <w:tblPr>
        <w:tblStyle w:val="TableGrid"/>
        <w:tblW w:w="0" w:type="auto"/>
        <w:tblLook w:val="04A0" w:firstRow="1" w:lastRow="0" w:firstColumn="1" w:lastColumn="0" w:noHBand="0" w:noVBand="1"/>
      </w:tblPr>
      <w:tblGrid>
        <w:gridCol w:w="9631"/>
      </w:tblGrid>
      <w:tr w:rsidR="00C24904" w14:paraId="46A9C40C" w14:textId="77777777" w:rsidTr="00F53F18">
        <w:tc>
          <w:tcPr>
            <w:tcW w:w="10537" w:type="dxa"/>
          </w:tcPr>
          <w:p w14:paraId="4662B052" w14:textId="77777777" w:rsidR="00C24904" w:rsidRPr="002E29F9" w:rsidRDefault="00C24904" w:rsidP="00841C7D">
            <w:pPr>
              <w:numPr>
                <w:ilvl w:val="0"/>
                <w:numId w:val="12"/>
              </w:numPr>
            </w:pPr>
            <w:r w:rsidRPr="002E29F9">
              <w:rPr>
                <w:u w:val="single"/>
              </w:rPr>
              <w:t>Issue 1-3: further clarification on DL-to-UL and UL-to-DL switching time</w:t>
            </w:r>
          </w:p>
          <w:p w14:paraId="53132469" w14:textId="77777777" w:rsidR="00C24904" w:rsidRPr="002E29F9" w:rsidRDefault="00C24904" w:rsidP="00841C7D">
            <w:pPr>
              <w:numPr>
                <w:ilvl w:val="1"/>
                <w:numId w:val="12"/>
              </w:numPr>
            </w:pPr>
            <w:r w:rsidRPr="002E29F9">
              <w:t>Option 1: clarify that 13us switching time is allowed between source cell and target cell:</w:t>
            </w:r>
          </w:p>
          <w:p w14:paraId="2068BC32"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=25600Tc. </w:t>
            </w:r>
          </w:p>
          <w:p w14:paraId="6D087ACA"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=25600Tc.</w:t>
            </w:r>
          </w:p>
          <w:p w14:paraId="795B9329" w14:textId="77777777" w:rsidR="00C24904" w:rsidRPr="002E29F9" w:rsidRDefault="00C24904" w:rsidP="00841C7D">
            <w:pPr>
              <w:numPr>
                <w:ilvl w:val="1"/>
                <w:numId w:val="12"/>
              </w:numPr>
            </w:pPr>
            <w:r w:rsidRPr="002E29F9">
              <w:t xml:space="preserve">Option 2: </w:t>
            </w:r>
            <w:r w:rsidRPr="002E29F9">
              <w:rPr>
                <w:lang w:val="en-US"/>
              </w:rPr>
              <w:t>Retain the existing specification that DL-to-UL and UL-to-DL switching time applies within the same cell</w:t>
            </w:r>
          </w:p>
          <w:p w14:paraId="49298ECB" w14:textId="77777777" w:rsidR="00C24904" w:rsidRPr="002E29F9" w:rsidRDefault="00C24904" w:rsidP="00841C7D">
            <w:pPr>
              <w:numPr>
                <w:ilvl w:val="2"/>
                <w:numId w:val="12"/>
              </w:numPr>
            </w:pPr>
            <w:r w:rsidRPr="002E29F9">
              <w:rPr>
                <w:lang w:val="en-US"/>
              </w:rPr>
              <w:t>Note 2:      For DAPS handover on a TDD band, a UE is not expected to transmit in the uplink earlier than N</w:t>
            </w:r>
            <w:r w:rsidRPr="002E29F9">
              <w:rPr>
                <w:vertAlign w:val="subscript"/>
                <w:lang w:val="en-US"/>
              </w:rPr>
              <w:t>RX-TX </w:t>
            </w:r>
            <w:r w:rsidRPr="002E29F9">
              <w:rPr>
                <w:lang w:val="en-US"/>
              </w:rPr>
              <w:t>after the end of the last received downlink symbol in the same cell where N</w:t>
            </w:r>
            <w:r w:rsidRPr="002E29F9">
              <w:rPr>
                <w:vertAlign w:val="subscript"/>
                <w:lang w:val="en-US"/>
              </w:rPr>
              <w:t>RX-TX</w:t>
            </w:r>
            <w:r w:rsidRPr="002E29F9">
              <w:rPr>
                <w:lang w:val="en-US"/>
              </w:rPr>
              <w:t>=25600Tc.  </w:t>
            </w:r>
          </w:p>
          <w:p w14:paraId="5A57E82C" w14:textId="77777777" w:rsidR="00C24904" w:rsidRPr="002E29F9" w:rsidRDefault="00C24904" w:rsidP="00841C7D">
            <w:pPr>
              <w:numPr>
                <w:ilvl w:val="2"/>
                <w:numId w:val="12"/>
              </w:numPr>
            </w:pPr>
            <w:r w:rsidRPr="002E29F9">
              <w:rPr>
                <w:lang w:val="en-US"/>
              </w:rPr>
              <w:t>Note 3:  For DAPS handover on a TDD band, a UE is not expected to receive in the downlink earlier than N</w:t>
            </w:r>
            <w:r w:rsidRPr="002E29F9">
              <w:rPr>
                <w:vertAlign w:val="subscript"/>
                <w:lang w:val="en-US"/>
              </w:rPr>
              <w:t>TX-RX</w:t>
            </w:r>
            <w:r w:rsidRPr="002E29F9">
              <w:rPr>
                <w:lang w:val="en-US"/>
              </w:rPr>
              <w:t> after the end of the last transmitted uplink symbol in the same cell where N</w:t>
            </w:r>
            <w:r w:rsidRPr="002E29F9">
              <w:rPr>
                <w:vertAlign w:val="subscript"/>
                <w:lang w:val="en-US"/>
              </w:rPr>
              <w:t>TX-RX</w:t>
            </w:r>
            <w:r w:rsidRPr="002E29F9">
              <w:rPr>
                <w:lang w:val="en-US"/>
              </w:rPr>
              <w:t>=25600Tc.</w:t>
            </w:r>
          </w:p>
          <w:p w14:paraId="7972C56F" w14:textId="77777777" w:rsidR="00C24904" w:rsidRPr="002E29F9" w:rsidRDefault="00C24904" w:rsidP="00841C7D">
            <w:pPr>
              <w:numPr>
                <w:ilvl w:val="1"/>
                <w:numId w:val="12"/>
              </w:numPr>
            </w:pPr>
            <w:r w:rsidRPr="002E29F9">
              <w:rPr>
                <w:lang w:val="en-US"/>
              </w:rPr>
              <w:t xml:space="preserve">Option 3: </w:t>
            </w:r>
            <w:r w:rsidRPr="002E29F9">
              <w:t>clarify that 10us switching time is allowed between source cell and target cell</w:t>
            </w:r>
          </w:p>
          <w:p w14:paraId="430D3147" w14:textId="77777777" w:rsidR="00C24904" w:rsidRPr="002E29F9" w:rsidRDefault="00C24904" w:rsidP="00841C7D">
            <w:pPr>
              <w:numPr>
                <w:ilvl w:val="2"/>
                <w:numId w:val="12"/>
              </w:numPr>
            </w:pPr>
            <w:r w:rsidRPr="002E29F9">
              <w:t>Note 2:</w:t>
            </w:r>
            <w:r w:rsidRPr="002E29F9">
              <w:tab/>
              <w:t>For DAPS handover on a TDD band, a UE is not expected to transmit in the uplink to source or target cell earlier than N</w:t>
            </w:r>
            <w:r w:rsidRPr="002E29F9">
              <w:rPr>
                <w:vertAlign w:val="subscript"/>
              </w:rPr>
              <w:t>RX-TX</w:t>
            </w:r>
            <w:r w:rsidRPr="002E29F9">
              <w:t xml:space="preserve"> after the end of the last received downlink symbol from source or target cell in the same TDD band where N</w:t>
            </w:r>
            <w:r w:rsidRPr="002E29F9">
              <w:rPr>
                <w:vertAlign w:val="subscript"/>
              </w:rPr>
              <w:t>RX-TX</w:t>
            </w:r>
            <w:r w:rsidRPr="002E29F9">
              <w:t xml:space="preserve">=19712Tc. </w:t>
            </w:r>
          </w:p>
          <w:p w14:paraId="6C2857AB" w14:textId="77777777" w:rsidR="00C24904" w:rsidRPr="002E29F9" w:rsidRDefault="00C24904" w:rsidP="00841C7D">
            <w:pPr>
              <w:numPr>
                <w:ilvl w:val="2"/>
                <w:numId w:val="12"/>
              </w:numPr>
            </w:pPr>
            <w:r w:rsidRPr="002E29F9">
              <w:t>Note 3:</w:t>
            </w:r>
            <w:r w:rsidRPr="002E29F9">
              <w:tab/>
              <w:t>For DAPS handover on a TDD band, a UE is not expected to receive in the downlink from source or target cell earlier than N</w:t>
            </w:r>
            <w:r w:rsidRPr="002E29F9">
              <w:rPr>
                <w:vertAlign w:val="subscript"/>
              </w:rPr>
              <w:t>TX-RX</w:t>
            </w:r>
            <w:r w:rsidRPr="002E29F9">
              <w:t xml:space="preserve"> after the end of the last transmitted uplink symbol toward source or target cell in the same TDD band where N</w:t>
            </w:r>
            <w:r w:rsidRPr="002E29F9">
              <w:rPr>
                <w:vertAlign w:val="subscript"/>
              </w:rPr>
              <w:t>TX-RX</w:t>
            </w:r>
            <w:r w:rsidRPr="002E29F9">
              <w:t>=19712Tc.</w:t>
            </w:r>
          </w:p>
          <w:p w14:paraId="4D4AB90B" w14:textId="17924F29" w:rsidR="00C24904" w:rsidRPr="00C24904" w:rsidRDefault="00C24904" w:rsidP="00841C7D">
            <w:pPr>
              <w:numPr>
                <w:ilvl w:val="1"/>
                <w:numId w:val="12"/>
              </w:numPr>
            </w:pPr>
            <w:r w:rsidRPr="002E29F9">
              <w:rPr>
                <w:lang w:val="en-US"/>
              </w:rPr>
              <w:t>Other options</w:t>
            </w:r>
          </w:p>
        </w:tc>
      </w:tr>
    </w:tbl>
    <w:p w14:paraId="385CEB23" w14:textId="77777777" w:rsidR="00C24904" w:rsidRDefault="00C24904" w:rsidP="00CE6BEC">
      <w:pPr>
        <w:rPr>
          <w:iCs/>
        </w:rPr>
      </w:pPr>
    </w:p>
    <w:p w14:paraId="14FAF92C" w14:textId="77777777" w:rsidR="00DA6C97" w:rsidRPr="007719B6" w:rsidRDefault="00DA6C97" w:rsidP="00CE6BEC">
      <w:pPr>
        <w:rPr>
          <w:iCs/>
        </w:rPr>
      </w:pPr>
    </w:p>
    <w:p w14:paraId="74609DE2" w14:textId="78D710D1" w:rsidR="007028AE" w:rsidRPr="00A612AC" w:rsidRDefault="007028AE" w:rsidP="004B315B">
      <w:pPr>
        <w:pStyle w:val="Heading3"/>
        <w:rPr>
          <w:lang w:val="en-US"/>
          <w:rPrChange w:id="408" w:author="Santhan Thangarasa" w:date="2021-05-21T11:42:00Z">
            <w:rPr/>
          </w:rPrChange>
        </w:rPr>
      </w:pPr>
      <w:r w:rsidRPr="00A612AC">
        <w:rPr>
          <w:lang w:val="en-US"/>
          <w:rPrChange w:id="409" w:author="Santhan Thangarasa" w:date="2021-05-21T11:42:00Z">
            <w:rPr/>
          </w:rPrChange>
        </w:rPr>
        <w:t xml:space="preserve">Sub-topic </w:t>
      </w:r>
      <w:r w:rsidR="003F734F" w:rsidRPr="00A612AC">
        <w:rPr>
          <w:lang w:val="en-US"/>
          <w:rPrChange w:id="410" w:author="Santhan Thangarasa" w:date="2021-05-21T11:42:00Z">
            <w:rPr/>
          </w:rPrChange>
        </w:rPr>
        <w:t>3</w:t>
      </w:r>
      <w:r w:rsidRPr="00A612AC">
        <w:rPr>
          <w:lang w:val="en-US"/>
          <w:rPrChange w:id="411" w:author="Santhan Thangarasa" w:date="2021-05-21T11:42:00Z">
            <w:rPr/>
          </w:rPrChange>
        </w:rPr>
        <w:t xml:space="preserve">-1: </w:t>
      </w:r>
      <w:r w:rsidR="00C24904" w:rsidRPr="00A612AC">
        <w:rPr>
          <w:lang w:val="en-US"/>
          <w:rPrChange w:id="412" w:author="Santhan Thangarasa" w:date="2021-05-21T11:42:00Z">
            <w:rPr/>
          </w:rPrChange>
        </w:rPr>
        <w:t>Further c</w:t>
      </w:r>
      <w:r w:rsidR="00712A20" w:rsidRPr="00A612AC">
        <w:rPr>
          <w:lang w:val="en-US"/>
          <w:rPrChange w:id="413" w:author="Santhan Thangarasa" w:date="2021-05-21T11:42:00Z">
            <w:rPr/>
          </w:rPrChange>
        </w:rPr>
        <w:t>larification on DL-to-UL and UL-to-DL switching time</w:t>
      </w:r>
    </w:p>
    <w:p w14:paraId="4C6B47EB" w14:textId="26EBF330" w:rsidR="00601278" w:rsidRPr="00601278" w:rsidRDefault="007028AE" w:rsidP="00601278">
      <w:pPr>
        <w:rPr>
          <w:b/>
          <w:u w:val="single"/>
          <w:lang w:eastAsia="ko-KR"/>
        </w:rPr>
      </w:pPr>
      <w:r>
        <w:rPr>
          <w:b/>
          <w:u w:val="single"/>
          <w:lang w:eastAsia="ko-KR"/>
        </w:rPr>
        <w:t xml:space="preserve">Issue </w:t>
      </w:r>
      <w:r w:rsidR="003F734F">
        <w:rPr>
          <w:b/>
          <w:u w:val="single"/>
          <w:lang w:eastAsia="ko-KR"/>
        </w:rPr>
        <w:t>3</w:t>
      </w:r>
      <w:r>
        <w:rPr>
          <w:b/>
          <w:u w:val="single"/>
          <w:lang w:eastAsia="ko-KR"/>
        </w:rPr>
        <w:t>-1-1:</w:t>
      </w:r>
      <w:r w:rsidR="00601278">
        <w:rPr>
          <w:b/>
          <w:u w:val="single"/>
          <w:lang w:eastAsia="ko-KR"/>
        </w:rPr>
        <w:tab/>
      </w:r>
      <w:r w:rsidR="00601278" w:rsidRPr="00601278">
        <w:rPr>
          <w:b/>
          <w:u w:val="single"/>
          <w:lang w:eastAsia="ko-KR"/>
        </w:rPr>
        <w:t>Further clarification on DL-to-UL and UL-to-DL switching time</w:t>
      </w:r>
      <w:r w:rsidR="00666DE6">
        <w:rPr>
          <w:b/>
          <w:u w:val="single"/>
          <w:lang w:eastAsia="ko-KR"/>
        </w:rPr>
        <w:t xml:space="preserve"> in DAPS handover</w:t>
      </w:r>
    </w:p>
    <w:p w14:paraId="09D5069C" w14:textId="77777777" w:rsidR="00601278" w:rsidRPr="00601278" w:rsidRDefault="00601278" w:rsidP="007028AE">
      <w:pPr>
        <w:rPr>
          <w:b/>
          <w:u w:val="single"/>
          <w:lang w:val="en-US" w:eastAsia="ko-KR"/>
        </w:rPr>
      </w:pP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4B851384" w14:textId="77777777" w:rsidR="009A4A92" w:rsidRDefault="007028AE" w:rsidP="00841C7D">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601278">
        <w:t>Ericsson</w:t>
      </w:r>
      <w:r w:rsidRPr="00BB42CF">
        <w:rPr>
          <w:lang w:val="en-US"/>
        </w:rPr>
        <w:t>):</w:t>
      </w:r>
      <w:r w:rsidR="00756F58">
        <w:rPr>
          <w:lang w:val="en-US"/>
        </w:rPr>
        <w:tab/>
      </w:r>
    </w:p>
    <w:p w14:paraId="6F069DF1" w14:textId="1F293D94" w:rsidR="00606553" w:rsidRPr="009A4A92" w:rsidRDefault="009A4A92" w:rsidP="00841C7D">
      <w:pPr>
        <w:pStyle w:val="ListParagraph"/>
        <w:numPr>
          <w:ilvl w:val="1"/>
          <w:numId w:val="1"/>
        </w:numPr>
        <w:ind w:firstLineChars="0"/>
        <w:rPr>
          <w:lang w:val="en-US" w:eastAsia="zh-CN"/>
        </w:rPr>
      </w:pPr>
      <w:r w:rsidRPr="007B205E">
        <w:rPr>
          <w:bCs/>
          <w:lang w:val="en-US" w:eastAsia="zh-CN"/>
        </w:rPr>
        <w:t>Prior to random access procedure autonomous interruption is done in communication towards the target cell as necessary to enable the UE to have sufficient switching time, and after the random access procedure autonomous interruption is done in communication towards source cell as necessary to allow the UE to have sufficient switching time.</w:t>
      </w: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36C6CA16" w:rsidR="007028AE" w:rsidRPr="00C94A98" w:rsidRDefault="007028AE" w:rsidP="00841C7D">
      <w:pPr>
        <w:pStyle w:val="ListParagraph"/>
        <w:numPr>
          <w:ilvl w:val="0"/>
          <w:numId w:val="1"/>
        </w:numPr>
        <w:ind w:firstLineChars="0"/>
        <w:rPr>
          <w:lang w:eastAsia="zh-CN"/>
        </w:rPr>
      </w:pPr>
      <w:r w:rsidRPr="00C94A98">
        <w:rPr>
          <w:lang w:eastAsia="zh-CN"/>
        </w:rPr>
        <w:t>Discuss the proposal</w:t>
      </w:r>
    </w:p>
    <w:p w14:paraId="300E5258" w14:textId="77777777" w:rsidR="00C94A98" w:rsidRPr="004A64DA" w:rsidRDefault="00C94A98" w:rsidP="00752D29">
      <w:pPr>
        <w:rPr>
          <w:color w:val="0070C0"/>
          <w:lang w:val="en-US" w:eastAsia="zh-CN"/>
        </w:rPr>
      </w:pPr>
    </w:p>
    <w:p w14:paraId="70864A9E" w14:textId="77777777" w:rsidR="00752D29" w:rsidRPr="00A612AC" w:rsidRDefault="00752D29" w:rsidP="004B315B">
      <w:pPr>
        <w:pStyle w:val="Heading2"/>
        <w:rPr>
          <w:lang w:val="en-US"/>
          <w:rPrChange w:id="414" w:author="Santhan Thangarasa" w:date="2021-05-21T11:42:00Z">
            <w:rPr/>
          </w:rPrChange>
        </w:rPr>
      </w:pPr>
      <w:r w:rsidRPr="00A612AC">
        <w:rPr>
          <w:lang w:val="en-US"/>
          <w:rPrChange w:id="415" w:author="Santhan Thangarasa" w:date="2021-05-21T11:42:00Z">
            <w:rPr/>
          </w:rPrChange>
        </w:rPr>
        <w:t xml:space="preserve">Companies views’ collection for 1st round </w:t>
      </w:r>
    </w:p>
    <w:p w14:paraId="6AE988B4" w14:textId="77777777" w:rsidR="00752D29" w:rsidRPr="004A64DA" w:rsidRDefault="00752D29" w:rsidP="00CC6A5A">
      <w:pPr>
        <w:pStyle w:val="Heading3"/>
      </w:pPr>
      <w:proofErr w:type="spellStart"/>
      <w:r w:rsidRPr="004A64DA">
        <w:t>Open</w:t>
      </w:r>
      <w:proofErr w:type="spellEnd"/>
      <w:r w:rsidRPr="004A64DA">
        <w:t xml:space="preserve"> </w:t>
      </w:r>
      <w:proofErr w:type="spellStart"/>
      <w:r w:rsidRPr="004A64DA">
        <w:t>issues</w:t>
      </w:r>
      <w:proofErr w:type="spellEnd"/>
      <w:r w:rsidRPr="004A64DA">
        <w:t xml:space="preserve">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752D29" w:rsidRPr="004A64DA" w14:paraId="21CED593" w14:textId="77777777" w:rsidTr="00BC691F">
        <w:tc>
          <w:tcPr>
            <w:tcW w:w="1234"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133215" w:rsidRPr="004A64DA" w14:paraId="2B6289B8" w14:textId="77777777" w:rsidTr="00BC691F">
        <w:trPr>
          <w:ins w:id="416" w:author="Santhan Thangarasa" w:date="2021-05-19T17:07:00Z"/>
        </w:trPr>
        <w:tc>
          <w:tcPr>
            <w:tcW w:w="1234" w:type="dxa"/>
          </w:tcPr>
          <w:p w14:paraId="1686EB20" w14:textId="75EC5D70" w:rsidR="00133215" w:rsidRDefault="00133215" w:rsidP="00A75331">
            <w:pPr>
              <w:spacing w:after="120"/>
              <w:rPr>
                <w:ins w:id="417" w:author="Santhan Thangarasa" w:date="2021-05-19T17:07:00Z"/>
                <w:rFonts w:eastAsiaTheme="minorEastAsia"/>
                <w:color w:val="0070C0"/>
                <w:lang w:val="en-US" w:eastAsia="zh-CN"/>
              </w:rPr>
            </w:pPr>
            <w:ins w:id="418" w:author="Santhan Thangarasa" w:date="2021-05-19T17:07:00Z">
              <w:r>
                <w:rPr>
                  <w:rFonts w:eastAsiaTheme="minorEastAsia"/>
                  <w:color w:val="0070C0"/>
                  <w:lang w:val="en-US" w:eastAsia="zh-CN"/>
                </w:rPr>
                <w:t>Er</w:t>
              </w:r>
            </w:ins>
            <w:ins w:id="419" w:author="Santhan Thangarasa" w:date="2021-05-19T17:08:00Z">
              <w:r>
                <w:rPr>
                  <w:rFonts w:eastAsiaTheme="minorEastAsia"/>
                  <w:color w:val="0070C0"/>
                  <w:lang w:val="en-US" w:eastAsia="zh-CN"/>
                </w:rPr>
                <w:t>icsson</w:t>
              </w:r>
            </w:ins>
          </w:p>
        </w:tc>
        <w:tc>
          <w:tcPr>
            <w:tcW w:w="8397" w:type="dxa"/>
          </w:tcPr>
          <w:p w14:paraId="07C991E5" w14:textId="77777777" w:rsidR="00133215" w:rsidRPr="00601278" w:rsidRDefault="00133215" w:rsidP="00133215">
            <w:pPr>
              <w:rPr>
                <w:ins w:id="420" w:author="Santhan Thangarasa" w:date="2021-05-19T17:08:00Z"/>
                <w:b/>
                <w:u w:val="single"/>
                <w:lang w:eastAsia="ko-KR"/>
              </w:rPr>
            </w:pPr>
            <w:ins w:id="421" w:author="Santhan Thangarasa" w:date="2021-05-19T17:08: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5AEEA993" w14:textId="77777777" w:rsidR="00133215" w:rsidRDefault="00133215" w:rsidP="00133215">
            <w:pPr>
              <w:spacing w:after="120"/>
              <w:rPr>
                <w:ins w:id="422" w:author="Santhan Thangarasa" w:date="2021-05-19T17:08:00Z"/>
                <w:rFonts w:eastAsiaTheme="minorEastAsia"/>
                <w:color w:val="0070C0"/>
              </w:rPr>
            </w:pPr>
            <w:ins w:id="423" w:author="Santhan Thangarasa" w:date="2021-05-19T17:08: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10EC4CC3" w14:textId="77777777" w:rsidR="00133215" w:rsidRDefault="00133215" w:rsidP="00133215">
            <w:pPr>
              <w:spacing w:after="120"/>
              <w:rPr>
                <w:ins w:id="424" w:author="Santhan Thangarasa" w:date="2021-05-19T17:08:00Z"/>
                <w:rFonts w:eastAsiaTheme="minorEastAsia"/>
                <w:color w:val="0070C0"/>
              </w:rPr>
            </w:pPr>
            <w:ins w:id="425" w:author="Santhan Thangarasa" w:date="2021-05-19T17:08: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54499EF1" w14:textId="77777777" w:rsidR="00133215" w:rsidRDefault="00133215" w:rsidP="00133215">
            <w:pPr>
              <w:spacing w:after="120"/>
              <w:rPr>
                <w:ins w:id="426" w:author="Santhan Thangarasa" w:date="2021-05-19T17:08:00Z"/>
              </w:rPr>
            </w:pPr>
            <w:ins w:id="427" w:author="Santhan Thangarasa" w:date="2021-05-19T17:08: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2763760B" w14:textId="77777777" w:rsidR="00133215" w:rsidRDefault="00133215" w:rsidP="00133215">
            <w:pPr>
              <w:spacing w:after="120"/>
              <w:rPr>
                <w:ins w:id="428" w:author="Santhan Thangarasa" w:date="2021-05-19T17:08:00Z"/>
                <w:color w:val="0070C0"/>
              </w:rPr>
            </w:pPr>
            <w:proofErr w:type="gramStart"/>
            <w:ins w:id="429" w:author="Santhan Thangarasa" w:date="2021-05-19T17:08:00Z">
              <w:r>
                <w:rPr>
                  <w:color w:val="0070C0"/>
                </w:rPr>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2DB44C74" w14:textId="77777777" w:rsidR="00133215" w:rsidRDefault="00133215" w:rsidP="00133215">
            <w:pPr>
              <w:spacing w:after="120"/>
              <w:rPr>
                <w:ins w:id="430" w:author="Santhan Thangarasa" w:date="2021-05-19T17:08:00Z"/>
                <w:color w:val="0070C0"/>
              </w:rPr>
            </w:pPr>
            <w:ins w:id="431" w:author="Santhan Thangarasa" w:date="2021-05-19T17:08: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78E5CA6A" w14:textId="77777777" w:rsidR="00133215" w:rsidRDefault="00133215" w:rsidP="00133215">
            <w:pPr>
              <w:spacing w:after="120"/>
              <w:rPr>
                <w:ins w:id="432" w:author="Santhan Thangarasa" w:date="2021-05-19T17:08:00Z"/>
                <w:color w:val="0070C0"/>
              </w:rPr>
            </w:pPr>
            <w:ins w:id="433" w:author="Santhan Thangarasa" w:date="2021-05-19T17:08: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22934144" w14:textId="77777777" w:rsidR="00133215" w:rsidRDefault="00133215" w:rsidP="00133215">
            <w:pPr>
              <w:pStyle w:val="TH"/>
              <w:rPr>
                <w:ins w:id="434" w:author="Santhan Thangarasa" w:date="2021-05-19T17:08:00Z"/>
              </w:rPr>
            </w:pPr>
            <w:ins w:id="435" w:author="Santhan Thangarasa" w:date="2021-05-19T17:08:00Z">
              <w:r w:rsidRPr="00A01642">
                <w:t xml:space="preserve">Table  </w:t>
              </w:r>
              <w:r>
                <w:t>5.7.1</w:t>
              </w:r>
              <w:r w:rsidRPr="00A01642">
                <w:t>-</w:t>
              </w:r>
              <w:r>
                <w:t>2</w:t>
              </w:r>
              <w:r w:rsidRPr="00A01642">
                <w:t xml:space="preserve">: </w:t>
              </w:r>
              <w:r>
                <w:t>Autonomous interruptions related to DL to UL switching</w:t>
              </w:r>
              <w:r w:rsidRPr="00A01642">
                <w:t xml:space="preserve"> for </w:t>
              </w:r>
              <w:proofErr w:type="spellStart"/>
              <w:r>
                <w:t>syncrounous</w:t>
              </w:r>
              <w:proofErr w:type="spellEnd"/>
              <w:r>
                <w:t xml:space="preserve">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2"/>
              <w:gridCol w:w="3704"/>
            </w:tblGrid>
            <w:tr w:rsidR="00133215" w:rsidRPr="00E95977" w14:paraId="114DC3B9" w14:textId="77777777" w:rsidTr="00F53F18">
              <w:trPr>
                <w:ins w:id="436" w:author="Santhan Thangarasa" w:date="2021-05-19T17:08:00Z"/>
              </w:trPr>
              <w:tc>
                <w:tcPr>
                  <w:tcW w:w="3905" w:type="dxa"/>
                  <w:shd w:val="clear" w:color="auto" w:fill="auto"/>
                </w:tcPr>
                <w:p w14:paraId="063B91D1" w14:textId="77777777" w:rsidR="00133215" w:rsidRPr="00AF14C1" w:rsidRDefault="00133215" w:rsidP="00133215">
                  <w:pPr>
                    <w:rPr>
                      <w:ins w:id="437" w:author="Santhan Thangarasa" w:date="2021-05-19T17:08:00Z"/>
                      <w:b/>
                      <w:bCs/>
                      <w:lang w:val="en-US" w:eastAsia="zh-CN"/>
                    </w:rPr>
                  </w:pPr>
                  <w:ins w:id="438" w:author="Santhan Thangarasa" w:date="2021-05-19T17:08:00Z">
                    <w:r w:rsidRPr="00AF14C1">
                      <w:rPr>
                        <w:b/>
                        <w:bCs/>
                        <w:lang w:val="en-US" w:eastAsia="zh-CN"/>
                      </w:rPr>
                      <w:t>Scenario</w:t>
                    </w:r>
                  </w:ins>
                </w:p>
              </w:tc>
              <w:tc>
                <w:tcPr>
                  <w:tcW w:w="4015" w:type="dxa"/>
                  <w:shd w:val="clear" w:color="auto" w:fill="auto"/>
                </w:tcPr>
                <w:p w14:paraId="3655B6AC" w14:textId="77777777" w:rsidR="00133215" w:rsidRPr="00AF14C1" w:rsidRDefault="00133215" w:rsidP="00133215">
                  <w:pPr>
                    <w:rPr>
                      <w:ins w:id="439" w:author="Santhan Thangarasa" w:date="2021-05-19T17:08:00Z"/>
                      <w:b/>
                      <w:bCs/>
                      <w:lang w:val="en-US" w:eastAsia="zh-CN"/>
                    </w:rPr>
                  </w:pPr>
                  <w:ins w:id="440" w:author="Santhan Thangarasa" w:date="2021-05-19T17:08:00Z">
                    <w:r w:rsidRPr="00AF14C1">
                      <w:rPr>
                        <w:b/>
                        <w:bCs/>
                        <w:lang w:val="en-US" w:eastAsia="zh-CN"/>
                      </w:rPr>
                      <w:t>Allowed interruption</w:t>
                    </w:r>
                  </w:ins>
                </w:p>
              </w:tc>
            </w:tr>
            <w:tr w:rsidR="00133215" w:rsidRPr="00E95977" w14:paraId="194259E6" w14:textId="77777777" w:rsidTr="00F53F18">
              <w:trPr>
                <w:ins w:id="441" w:author="Santhan Thangarasa" w:date="2021-05-19T17:08:00Z"/>
              </w:trPr>
              <w:tc>
                <w:tcPr>
                  <w:tcW w:w="3905" w:type="dxa"/>
                  <w:shd w:val="clear" w:color="auto" w:fill="auto"/>
                </w:tcPr>
                <w:p w14:paraId="6F5A3E83" w14:textId="77777777" w:rsidR="00133215" w:rsidRPr="00AF14C1" w:rsidRDefault="00133215" w:rsidP="00133215">
                  <w:pPr>
                    <w:rPr>
                      <w:ins w:id="442" w:author="Santhan Thangarasa" w:date="2021-05-19T17:08:00Z"/>
                      <w:lang w:val="en-US" w:eastAsia="zh-CN"/>
                    </w:rPr>
                  </w:pPr>
                  <w:ins w:id="443" w:author="Santhan Thangarasa" w:date="2021-05-19T17:08: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41D0B2B" w14:textId="77777777" w:rsidR="00133215" w:rsidRPr="00AF14C1" w:rsidRDefault="00133215" w:rsidP="00133215">
                  <w:pPr>
                    <w:rPr>
                      <w:ins w:id="444" w:author="Santhan Thangarasa" w:date="2021-05-19T17:08:00Z"/>
                      <w:lang w:val="en-US" w:eastAsia="zh-CN"/>
                    </w:rPr>
                  </w:pPr>
                  <w:ins w:id="445" w:author="Santhan Thangarasa" w:date="2021-05-19T17:08:00Z">
                    <w:r w:rsidRPr="00AF14C1">
                      <w:rPr>
                        <w:lang w:val="en-US" w:eastAsia="zh-CN"/>
                      </w:rPr>
                      <w:t xml:space="preserve">Not applicable </w:t>
                    </w:r>
                  </w:ins>
                </w:p>
              </w:tc>
            </w:tr>
            <w:tr w:rsidR="00133215" w:rsidRPr="00E95977" w14:paraId="1B95D391" w14:textId="77777777" w:rsidTr="00F53F18">
              <w:trPr>
                <w:ins w:id="446" w:author="Santhan Thangarasa" w:date="2021-05-19T17:08:00Z"/>
              </w:trPr>
              <w:tc>
                <w:tcPr>
                  <w:tcW w:w="3905" w:type="dxa"/>
                  <w:shd w:val="clear" w:color="auto" w:fill="auto"/>
                </w:tcPr>
                <w:p w14:paraId="217F87FA" w14:textId="77777777" w:rsidR="00133215" w:rsidRPr="00AF14C1" w:rsidRDefault="00133215" w:rsidP="00133215">
                  <w:pPr>
                    <w:rPr>
                      <w:ins w:id="447" w:author="Santhan Thangarasa" w:date="2021-05-19T17:08:00Z"/>
                      <w:lang w:val="en-US" w:eastAsia="zh-CN"/>
                    </w:rPr>
                  </w:pPr>
                  <w:ins w:id="448"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349036DF" w14:textId="77777777" w:rsidR="00133215" w:rsidRPr="00AF14C1" w:rsidRDefault="00133215" w:rsidP="00133215">
                  <w:pPr>
                    <w:rPr>
                      <w:ins w:id="449" w:author="Santhan Thangarasa" w:date="2021-05-19T17:08:00Z"/>
                      <w:lang w:val="en-US" w:eastAsia="zh-CN"/>
                    </w:rPr>
                  </w:pPr>
                  <w:ins w:id="450" w:author="Santhan Thangarasa" w:date="2021-05-19T17:08: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133215" w:rsidRPr="00E95977" w14:paraId="0A33107F" w14:textId="77777777" w:rsidTr="00F53F18">
              <w:trPr>
                <w:ins w:id="451" w:author="Santhan Thangarasa" w:date="2021-05-19T17:08:00Z"/>
              </w:trPr>
              <w:tc>
                <w:tcPr>
                  <w:tcW w:w="3905" w:type="dxa"/>
                  <w:shd w:val="clear" w:color="auto" w:fill="auto"/>
                </w:tcPr>
                <w:p w14:paraId="5DE23140" w14:textId="77777777" w:rsidR="00133215" w:rsidRPr="00AF14C1" w:rsidRDefault="00133215" w:rsidP="00133215">
                  <w:pPr>
                    <w:rPr>
                      <w:ins w:id="452" w:author="Santhan Thangarasa" w:date="2021-05-19T17:08:00Z"/>
                      <w:lang w:val="en-US" w:eastAsia="zh-CN"/>
                    </w:rPr>
                  </w:pPr>
                  <w:ins w:id="453"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49883A58" w14:textId="77777777" w:rsidR="00133215" w:rsidRPr="00AF14C1" w:rsidRDefault="00133215" w:rsidP="00133215">
                  <w:pPr>
                    <w:rPr>
                      <w:ins w:id="454" w:author="Santhan Thangarasa" w:date="2021-05-19T17:08:00Z"/>
                      <w:lang w:val="en-US" w:eastAsia="zh-CN"/>
                    </w:rPr>
                  </w:pPr>
                  <w:ins w:id="455" w:author="Santhan Thangarasa" w:date="2021-05-19T17:08: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133215" w:rsidRPr="00E95977" w14:paraId="24803007" w14:textId="77777777" w:rsidTr="00F53F18">
              <w:trPr>
                <w:ins w:id="456" w:author="Santhan Thangarasa" w:date="2021-05-19T17:08:00Z"/>
              </w:trPr>
              <w:tc>
                <w:tcPr>
                  <w:tcW w:w="3905" w:type="dxa"/>
                  <w:shd w:val="clear" w:color="auto" w:fill="auto"/>
                </w:tcPr>
                <w:p w14:paraId="640C9966" w14:textId="77777777" w:rsidR="00133215" w:rsidRPr="00AF14C1" w:rsidRDefault="00133215" w:rsidP="00133215">
                  <w:pPr>
                    <w:rPr>
                      <w:ins w:id="457" w:author="Santhan Thangarasa" w:date="2021-05-19T17:08:00Z"/>
                      <w:lang w:val="en-US" w:eastAsia="zh-CN"/>
                    </w:rPr>
                  </w:pPr>
                  <w:ins w:id="458"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5265BFE9" w14:textId="77777777" w:rsidR="00133215" w:rsidRPr="00AF14C1" w:rsidRDefault="00133215" w:rsidP="00133215">
                  <w:pPr>
                    <w:rPr>
                      <w:ins w:id="459" w:author="Santhan Thangarasa" w:date="2021-05-19T17:08:00Z"/>
                      <w:lang w:val="en-US" w:eastAsia="zh-CN"/>
                    </w:rPr>
                  </w:pPr>
                  <w:ins w:id="460" w:author="Santhan Thangarasa" w:date="2021-05-19T17:08: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133215" w:rsidRPr="00E95977" w14:paraId="187940C6" w14:textId="77777777" w:rsidTr="00F53F18">
              <w:trPr>
                <w:trHeight w:val="1670"/>
                <w:ins w:id="461" w:author="Santhan Thangarasa" w:date="2021-05-19T17:08:00Z"/>
              </w:trPr>
              <w:tc>
                <w:tcPr>
                  <w:tcW w:w="7920" w:type="dxa"/>
                  <w:gridSpan w:val="2"/>
                  <w:shd w:val="clear" w:color="auto" w:fill="auto"/>
                </w:tcPr>
                <w:p w14:paraId="64BF42F9" w14:textId="77777777" w:rsidR="00133215" w:rsidRPr="00A226E1" w:rsidRDefault="00133215" w:rsidP="00133215">
                  <w:pPr>
                    <w:rPr>
                      <w:ins w:id="462" w:author="Santhan Thangarasa" w:date="2021-05-19T17:08:00Z"/>
                      <w:lang w:val="en-US" w:eastAsia="zh-CN"/>
                    </w:rPr>
                  </w:pPr>
                  <w:ins w:id="463" w:author="Santhan Thangarasa" w:date="2021-05-19T17:08:00Z">
                    <w:r>
                      <w:rPr>
                        <w:lang w:val="en-US" w:eastAsia="zh-CN"/>
                      </w:rPr>
                      <w:t>Note 1: As observed by UE at antenna connector</w:t>
                    </w:r>
                  </w:ins>
                </w:p>
              </w:tc>
            </w:tr>
          </w:tbl>
          <w:p w14:paraId="7EB69822" w14:textId="77777777" w:rsidR="00133215" w:rsidRDefault="00133215" w:rsidP="00133215">
            <w:pPr>
              <w:pStyle w:val="TH"/>
              <w:rPr>
                <w:ins w:id="464" w:author="Santhan Thangarasa" w:date="2021-05-19T17:08:00Z"/>
              </w:rPr>
            </w:pPr>
          </w:p>
          <w:p w14:paraId="3DF75700" w14:textId="77777777" w:rsidR="00133215" w:rsidRDefault="00133215" w:rsidP="00133215">
            <w:pPr>
              <w:pStyle w:val="TH"/>
              <w:rPr>
                <w:ins w:id="465" w:author="Santhan Thangarasa" w:date="2021-05-19T17:08:00Z"/>
              </w:rPr>
            </w:pPr>
            <w:ins w:id="466" w:author="Santhan Thangarasa" w:date="2021-05-19T17:08:00Z">
              <w:r w:rsidRPr="00A01642">
                <w:t xml:space="preserve">Table  </w:t>
              </w:r>
              <w:r>
                <w:t>5.7.1</w:t>
              </w:r>
              <w:r w:rsidRPr="00A01642">
                <w:t>-</w:t>
              </w:r>
              <w:r>
                <w:t>3</w:t>
              </w:r>
              <w:r w:rsidRPr="00A01642">
                <w:t xml:space="preserve">: </w:t>
              </w:r>
              <w:r>
                <w:t>Autonomous interruptions related to UL to DL switching</w:t>
              </w:r>
              <w:r w:rsidRPr="00A01642">
                <w:t xml:space="preserve"> for </w:t>
              </w:r>
              <w:proofErr w:type="spellStart"/>
              <w:r>
                <w:t>syncrounous</w:t>
              </w:r>
              <w:proofErr w:type="spellEnd"/>
              <w:r>
                <w:t xml:space="preserve"> TDD</w:t>
              </w:r>
              <w:r w:rsidRPr="00A01642">
                <w:t xml:space="preserve"> DAPS handover</w:t>
              </w:r>
              <w:r>
                <w:t xml:space="preserve"> in the same band</w:t>
              </w:r>
            </w:ins>
          </w:p>
          <w:p w14:paraId="54D15E36" w14:textId="77777777" w:rsidR="00133215" w:rsidRPr="00A01642" w:rsidRDefault="00133215" w:rsidP="00133215">
            <w:pPr>
              <w:pStyle w:val="TH"/>
              <w:rPr>
                <w:ins w:id="467" w:author="Santhan Thangarasa" w:date="2021-05-19T17:08:00Z"/>
              </w:rPr>
            </w:pPr>
          </w:p>
          <w:tbl>
            <w:tblPr>
              <w:tblStyle w:val="TableGrid"/>
              <w:tblW w:w="0" w:type="auto"/>
              <w:tblInd w:w="895" w:type="dxa"/>
              <w:tblLook w:val="04A0" w:firstRow="1" w:lastRow="0" w:firstColumn="1" w:lastColumn="0" w:noHBand="0" w:noVBand="1"/>
            </w:tblPr>
            <w:tblGrid>
              <w:gridCol w:w="3565"/>
              <w:gridCol w:w="3711"/>
            </w:tblGrid>
            <w:tr w:rsidR="00133215" w:rsidRPr="00E95977" w14:paraId="1EBADEA4" w14:textId="77777777" w:rsidTr="00F53F18">
              <w:trPr>
                <w:ins w:id="468" w:author="Santhan Thangarasa" w:date="2021-05-19T17:08:00Z"/>
              </w:trPr>
              <w:tc>
                <w:tcPr>
                  <w:tcW w:w="3900" w:type="dxa"/>
                </w:tcPr>
                <w:p w14:paraId="7F1814D5" w14:textId="77777777" w:rsidR="00133215" w:rsidRPr="00AF14C1" w:rsidRDefault="00133215" w:rsidP="00133215">
                  <w:pPr>
                    <w:rPr>
                      <w:ins w:id="469" w:author="Santhan Thangarasa" w:date="2021-05-19T17:08:00Z"/>
                      <w:b/>
                      <w:bCs/>
                      <w:lang w:val="en-US" w:eastAsia="zh-CN"/>
                    </w:rPr>
                  </w:pPr>
                  <w:ins w:id="470" w:author="Santhan Thangarasa" w:date="2021-05-19T17:08:00Z">
                    <w:r w:rsidRPr="00AF14C1">
                      <w:rPr>
                        <w:b/>
                        <w:bCs/>
                        <w:lang w:val="en-US" w:eastAsia="zh-CN"/>
                      </w:rPr>
                      <w:t>Scenario</w:t>
                    </w:r>
                  </w:ins>
                </w:p>
              </w:tc>
              <w:tc>
                <w:tcPr>
                  <w:tcW w:w="4020" w:type="dxa"/>
                </w:tcPr>
                <w:p w14:paraId="59E419B3" w14:textId="77777777" w:rsidR="00133215" w:rsidRPr="00AF14C1" w:rsidRDefault="00133215" w:rsidP="00133215">
                  <w:pPr>
                    <w:rPr>
                      <w:ins w:id="471" w:author="Santhan Thangarasa" w:date="2021-05-19T17:08:00Z"/>
                      <w:lang w:val="en-US" w:eastAsia="zh-CN"/>
                    </w:rPr>
                  </w:pPr>
                  <w:ins w:id="472" w:author="Santhan Thangarasa" w:date="2021-05-19T17:08:00Z">
                    <w:r w:rsidRPr="00AF14C1">
                      <w:rPr>
                        <w:b/>
                        <w:bCs/>
                        <w:lang w:val="en-US" w:eastAsia="zh-CN"/>
                      </w:rPr>
                      <w:t>Allowed interruption</w:t>
                    </w:r>
                  </w:ins>
                </w:p>
              </w:tc>
            </w:tr>
            <w:tr w:rsidR="00133215" w:rsidRPr="00E95977" w14:paraId="7BBAC2CC" w14:textId="77777777" w:rsidTr="00F53F18">
              <w:trPr>
                <w:ins w:id="473" w:author="Santhan Thangarasa" w:date="2021-05-19T17:08:00Z"/>
              </w:trPr>
              <w:tc>
                <w:tcPr>
                  <w:tcW w:w="3900" w:type="dxa"/>
                </w:tcPr>
                <w:p w14:paraId="01FC01AA" w14:textId="77777777" w:rsidR="00133215" w:rsidRPr="00AF14C1" w:rsidRDefault="00133215" w:rsidP="00133215">
                  <w:pPr>
                    <w:rPr>
                      <w:ins w:id="474" w:author="Santhan Thangarasa" w:date="2021-05-19T17:08:00Z"/>
                      <w:lang w:val="en-US" w:eastAsia="zh-CN"/>
                    </w:rPr>
                  </w:pPr>
                  <w:ins w:id="475"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3BD88032" w14:textId="77777777" w:rsidR="00133215" w:rsidRPr="00AF14C1" w:rsidRDefault="00133215" w:rsidP="00133215">
                  <w:pPr>
                    <w:rPr>
                      <w:ins w:id="476" w:author="Santhan Thangarasa" w:date="2021-05-19T17:08:00Z"/>
                      <w:lang w:val="en-US" w:eastAsia="zh-CN"/>
                    </w:rPr>
                  </w:pPr>
                  <w:ins w:id="477" w:author="Santhan Thangarasa" w:date="2021-05-19T17:08: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133215" w:rsidRPr="00E95977" w14:paraId="67814E69" w14:textId="77777777" w:rsidTr="00F53F18">
              <w:trPr>
                <w:ins w:id="478" w:author="Santhan Thangarasa" w:date="2021-05-19T17:08:00Z"/>
              </w:trPr>
              <w:tc>
                <w:tcPr>
                  <w:tcW w:w="3900" w:type="dxa"/>
                </w:tcPr>
                <w:p w14:paraId="46D00BA3" w14:textId="77777777" w:rsidR="00133215" w:rsidRPr="00AF14C1" w:rsidRDefault="00133215" w:rsidP="00133215">
                  <w:pPr>
                    <w:rPr>
                      <w:ins w:id="479" w:author="Santhan Thangarasa" w:date="2021-05-19T17:08:00Z"/>
                      <w:lang w:val="en-US" w:eastAsia="zh-CN"/>
                    </w:rPr>
                  </w:pPr>
                  <w:ins w:id="48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365B4C0D" w14:textId="77777777" w:rsidR="00133215" w:rsidRPr="00AF14C1" w:rsidRDefault="00133215" w:rsidP="00133215">
                  <w:pPr>
                    <w:rPr>
                      <w:ins w:id="481" w:author="Santhan Thangarasa" w:date="2021-05-19T17:08:00Z"/>
                      <w:lang w:val="en-US" w:eastAsia="zh-CN"/>
                    </w:rPr>
                  </w:pPr>
                  <w:ins w:id="482" w:author="Santhan Thangarasa" w:date="2021-05-19T17:08:00Z">
                    <w:r w:rsidRPr="00AF14C1">
                      <w:rPr>
                        <w:lang w:val="en-US" w:eastAsia="zh-CN"/>
                      </w:rPr>
                      <w:t>Not applicable</w:t>
                    </w:r>
                  </w:ins>
                </w:p>
              </w:tc>
            </w:tr>
            <w:tr w:rsidR="00133215" w:rsidRPr="00E95977" w14:paraId="650B6FA5" w14:textId="77777777" w:rsidTr="00F53F18">
              <w:trPr>
                <w:ins w:id="483" w:author="Santhan Thangarasa" w:date="2021-05-19T17:08:00Z"/>
              </w:trPr>
              <w:tc>
                <w:tcPr>
                  <w:tcW w:w="3900" w:type="dxa"/>
                </w:tcPr>
                <w:p w14:paraId="66A9FB1E" w14:textId="77777777" w:rsidR="00133215" w:rsidRPr="00AF14C1" w:rsidRDefault="00133215" w:rsidP="00133215">
                  <w:pPr>
                    <w:rPr>
                      <w:ins w:id="484" w:author="Santhan Thangarasa" w:date="2021-05-19T17:08:00Z"/>
                      <w:lang w:val="en-US" w:eastAsia="zh-CN"/>
                    </w:rPr>
                  </w:pPr>
                  <w:ins w:id="485" w:author="Santhan Thangarasa" w:date="2021-05-19T17:08: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2139A19" w14:textId="77777777" w:rsidR="00133215" w:rsidRPr="00AF14C1" w:rsidRDefault="00133215" w:rsidP="00133215">
                  <w:pPr>
                    <w:rPr>
                      <w:ins w:id="486" w:author="Santhan Thangarasa" w:date="2021-05-19T17:08:00Z"/>
                      <w:lang w:val="en-US" w:eastAsia="zh-CN"/>
                    </w:rPr>
                  </w:pPr>
                  <w:ins w:id="487" w:author="Santhan Thangarasa" w:date="2021-05-19T17:08: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133215" w:rsidRPr="00E95977" w14:paraId="33F14868" w14:textId="77777777" w:rsidTr="00F53F18">
              <w:trPr>
                <w:ins w:id="488" w:author="Santhan Thangarasa" w:date="2021-05-19T17:08:00Z"/>
              </w:trPr>
              <w:tc>
                <w:tcPr>
                  <w:tcW w:w="3900" w:type="dxa"/>
                </w:tcPr>
                <w:p w14:paraId="02C7007C" w14:textId="77777777" w:rsidR="00133215" w:rsidRPr="00AF14C1" w:rsidRDefault="00133215" w:rsidP="00133215">
                  <w:pPr>
                    <w:rPr>
                      <w:ins w:id="489" w:author="Santhan Thangarasa" w:date="2021-05-19T17:08:00Z"/>
                      <w:lang w:val="en-US" w:eastAsia="zh-CN"/>
                    </w:rPr>
                  </w:pPr>
                  <w:ins w:id="490" w:author="Santhan Thangarasa" w:date="2021-05-19T17:08: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276A4BF9" w14:textId="77777777" w:rsidR="00133215" w:rsidRPr="00AF14C1" w:rsidRDefault="00133215" w:rsidP="00133215">
                  <w:pPr>
                    <w:rPr>
                      <w:ins w:id="491" w:author="Santhan Thangarasa" w:date="2021-05-19T17:08:00Z"/>
                      <w:lang w:val="en-US" w:eastAsia="zh-CN"/>
                    </w:rPr>
                  </w:pPr>
                  <w:ins w:id="492" w:author="Santhan Thangarasa" w:date="2021-05-19T17:08: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133215" w:rsidRPr="00497EA7" w14:paraId="4D8437D7" w14:textId="77777777" w:rsidTr="00F53F18">
              <w:trPr>
                <w:ins w:id="493" w:author="Santhan Thangarasa" w:date="2021-05-19T17:08:00Z"/>
              </w:trPr>
              <w:tc>
                <w:tcPr>
                  <w:tcW w:w="7920" w:type="dxa"/>
                  <w:gridSpan w:val="2"/>
                </w:tcPr>
                <w:p w14:paraId="4A738A0F" w14:textId="77777777" w:rsidR="00133215" w:rsidRPr="00AF14C1" w:rsidRDefault="00133215" w:rsidP="00133215">
                  <w:pPr>
                    <w:rPr>
                      <w:ins w:id="494" w:author="Santhan Thangarasa" w:date="2021-05-19T17:08:00Z"/>
                      <w:b/>
                      <w:bCs/>
                      <w:lang w:val="en-US" w:eastAsia="zh-CN"/>
                    </w:rPr>
                  </w:pPr>
                  <w:ins w:id="495" w:author="Santhan Thangarasa" w:date="2021-05-19T17:08:00Z">
                    <w:r>
                      <w:rPr>
                        <w:lang w:val="en-US" w:eastAsia="zh-CN"/>
                      </w:rPr>
                      <w:t>Note 1: As observed by UE at antenna connector</w:t>
                    </w:r>
                  </w:ins>
                </w:p>
              </w:tc>
            </w:tr>
          </w:tbl>
          <w:p w14:paraId="50F6E957" w14:textId="77777777" w:rsidR="00133215" w:rsidRPr="00133215" w:rsidRDefault="00133215" w:rsidP="00152D72">
            <w:pPr>
              <w:rPr>
                <w:ins w:id="496" w:author="Santhan Thangarasa" w:date="2021-05-19T17:07:00Z"/>
                <w:b/>
                <w:u w:val="single"/>
                <w:lang w:val="en-US" w:eastAsia="ko-KR"/>
                <w:rPrChange w:id="497" w:author="Santhan Thangarasa" w:date="2021-05-19T17:08:00Z">
                  <w:rPr>
                    <w:ins w:id="498" w:author="Santhan Thangarasa" w:date="2021-05-19T17:07:00Z"/>
                    <w:b/>
                    <w:u w:val="single"/>
                    <w:lang w:eastAsia="ko-KR"/>
                  </w:rPr>
                </w:rPrChange>
              </w:rPr>
            </w:pPr>
          </w:p>
        </w:tc>
      </w:tr>
      <w:tr w:rsidR="00F43BEE" w:rsidRPr="004A64DA" w14:paraId="31002B27" w14:textId="77777777" w:rsidTr="00BC691F">
        <w:trPr>
          <w:ins w:id="499" w:author="Nokia" w:date="2021-05-21T07:19:00Z"/>
        </w:trPr>
        <w:tc>
          <w:tcPr>
            <w:tcW w:w="1234" w:type="dxa"/>
          </w:tcPr>
          <w:p w14:paraId="3DA05CAF" w14:textId="4FD7D1DA" w:rsidR="00F43BEE" w:rsidRDefault="00F43BEE" w:rsidP="00A75331">
            <w:pPr>
              <w:spacing w:after="120"/>
              <w:rPr>
                <w:ins w:id="500" w:author="Nokia" w:date="2021-05-21T07:19:00Z"/>
                <w:rFonts w:eastAsiaTheme="minorEastAsia"/>
                <w:color w:val="0070C0"/>
                <w:lang w:val="en-US" w:eastAsia="zh-CN"/>
              </w:rPr>
            </w:pPr>
            <w:ins w:id="501" w:author="Nokia" w:date="2021-05-21T07:19:00Z">
              <w:r>
                <w:rPr>
                  <w:rFonts w:eastAsiaTheme="minorEastAsia"/>
                  <w:color w:val="0070C0"/>
                  <w:lang w:val="en-US" w:eastAsia="zh-CN"/>
                </w:rPr>
                <w:t>Nokia</w:t>
              </w:r>
            </w:ins>
          </w:p>
        </w:tc>
        <w:tc>
          <w:tcPr>
            <w:tcW w:w="8397" w:type="dxa"/>
          </w:tcPr>
          <w:p w14:paraId="4C108662" w14:textId="27FFF3F8" w:rsidR="00F43BEE" w:rsidRPr="00F43BEE" w:rsidRDefault="00F43BEE" w:rsidP="00133215">
            <w:pPr>
              <w:rPr>
                <w:ins w:id="502" w:author="Nokia" w:date="2021-05-21T07:19:00Z"/>
                <w:bCs/>
                <w:lang w:eastAsia="ko-KR"/>
              </w:rPr>
            </w:pPr>
            <w:ins w:id="503" w:author="Nokia" w:date="2021-05-21T07:19:00Z">
              <w:r w:rsidRPr="00F43BEE">
                <w:rPr>
                  <w:bCs/>
                  <w:color w:val="0070C0"/>
                  <w:lang w:eastAsia="ko-KR"/>
                </w:rPr>
                <w:t xml:space="preserve">We can follow the conclusion </w:t>
              </w:r>
            </w:ins>
            <w:ins w:id="504" w:author="Nokia" w:date="2021-05-21T07:20:00Z">
              <w:r w:rsidRPr="00F43BEE">
                <w:rPr>
                  <w:bCs/>
                  <w:color w:val="0070C0"/>
                  <w:lang w:eastAsia="ko-KR"/>
                </w:rPr>
                <w:t xml:space="preserve">of the same issue </w:t>
              </w:r>
            </w:ins>
            <w:ins w:id="505" w:author="Nokia" w:date="2021-05-21T07:19:00Z">
              <w:r w:rsidRPr="00F43BEE">
                <w:rPr>
                  <w:bCs/>
                  <w:color w:val="0070C0"/>
                  <w:lang w:eastAsia="ko-KR"/>
                </w:rPr>
                <w:t xml:space="preserve">in </w:t>
              </w:r>
              <w:proofErr w:type="spellStart"/>
              <w:r w:rsidRPr="00F43BEE">
                <w:rPr>
                  <w:bCs/>
                  <w:color w:val="0070C0"/>
                  <w:lang w:eastAsia="ko-KR"/>
                </w:rPr>
                <w:t>NR</w:t>
              </w:r>
            </w:ins>
            <w:ins w:id="506" w:author="Nokia" w:date="2021-05-21T07:20:00Z">
              <w:r w:rsidRPr="00F43BEE">
                <w:rPr>
                  <w:bCs/>
                  <w:color w:val="0070C0"/>
                  <w:lang w:eastAsia="ko-KR"/>
                </w:rPr>
                <w:t>_mobility</w:t>
              </w:r>
              <w:proofErr w:type="spellEnd"/>
              <w:r w:rsidRPr="00F43BEE">
                <w:rPr>
                  <w:bCs/>
                  <w:color w:val="0070C0"/>
                  <w:lang w:eastAsia="ko-KR"/>
                </w:rPr>
                <w:t xml:space="preserve"> DAPS handover discussion</w:t>
              </w:r>
            </w:ins>
          </w:p>
        </w:tc>
      </w:tr>
      <w:tr w:rsidR="002C42F2" w:rsidRPr="004A64DA" w14:paraId="4F077449" w14:textId="77777777" w:rsidTr="00BC691F">
        <w:trPr>
          <w:ins w:id="507" w:author="Huawei" w:date="2021-05-21T09:35:00Z"/>
        </w:trPr>
        <w:tc>
          <w:tcPr>
            <w:tcW w:w="1234" w:type="dxa"/>
          </w:tcPr>
          <w:p w14:paraId="757F96F9" w14:textId="794C9285" w:rsidR="002C42F2" w:rsidRDefault="002C42F2" w:rsidP="002C42F2">
            <w:pPr>
              <w:spacing w:after="120"/>
              <w:rPr>
                <w:ins w:id="508" w:author="Huawei" w:date="2021-05-21T09:35:00Z"/>
                <w:rFonts w:eastAsiaTheme="minorEastAsia"/>
                <w:color w:val="0070C0"/>
                <w:lang w:val="en-US" w:eastAsia="zh-CN"/>
              </w:rPr>
            </w:pPr>
            <w:ins w:id="509" w:author="Huawei" w:date="2021-05-21T09:35:00Z">
              <w:r>
                <w:rPr>
                  <w:rFonts w:eastAsiaTheme="minorEastAsia" w:hint="eastAsia"/>
                  <w:color w:val="0070C0"/>
                  <w:lang w:eastAsia="zh-CN"/>
                </w:rPr>
                <w:t>H</w:t>
              </w:r>
              <w:r>
                <w:rPr>
                  <w:rFonts w:eastAsiaTheme="minorEastAsia"/>
                  <w:color w:val="0070C0"/>
                  <w:lang w:eastAsia="zh-CN"/>
                </w:rPr>
                <w:t>uawei</w:t>
              </w:r>
            </w:ins>
          </w:p>
        </w:tc>
        <w:tc>
          <w:tcPr>
            <w:tcW w:w="8397" w:type="dxa"/>
          </w:tcPr>
          <w:p w14:paraId="099DE078" w14:textId="77777777" w:rsidR="002C42F2" w:rsidRPr="00601278" w:rsidRDefault="002C42F2" w:rsidP="002C42F2">
            <w:pPr>
              <w:rPr>
                <w:ins w:id="510" w:author="Huawei" w:date="2021-05-21T09:35:00Z"/>
                <w:b/>
                <w:u w:val="single"/>
                <w:lang w:eastAsia="ko-KR"/>
              </w:rPr>
            </w:pPr>
            <w:ins w:id="511" w:author="Huawei" w:date="2021-05-21T09:35:00Z">
              <w:r>
                <w:rPr>
                  <w:b/>
                  <w:u w:val="single"/>
                  <w:lang w:eastAsia="ko-KR"/>
                </w:rPr>
                <w:t>Issue 3-1-1:</w:t>
              </w:r>
              <w:r>
                <w:rPr>
                  <w:b/>
                  <w:u w:val="single"/>
                  <w:lang w:eastAsia="ko-KR"/>
                </w:rPr>
                <w:tab/>
              </w:r>
              <w:r w:rsidRPr="00601278">
                <w:rPr>
                  <w:b/>
                  <w:u w:val="single"/>
                  <w:lang w:eastAsia="ko-KR"/>
                </w:rPr>
                <w:t>Further clarification on DL-to-UL and UL-to-DL switching time</w:t>
              </w:r>
            </w:ins>
          </w:p>
          <w:p w14:paraId="08B921A8" w14:textId="77777777" w:rsidR="002C42F2" w:rsidRPr="00C6705D" w:rsidRDefault="002C42F2" w:rsidP="002C42F2">
            <w:pPr>
              <w:pStyle w:val="TAN"/>
              <w:rPr>
                <w:ins w:id="512" w:author="Huawei" w:date="2021-05-21T09:35:00Z"/>
                <w:lang w:val="en-GB"/>
              </w:rPr>
            </w:pPr>
            <w:ins w:id="513" w:author="Huawei" w:date="2021-05-21T09:35:00Z">
              <w:r>
                <w:rPr>
                  <w:rFonts w:eastAsiaTheme="minorEastAsia" w:hint="eastAsia"/>
                  <w:color w:val="0070C0"/>
                  <w:lang w:eastAsia="zh-CN"/>
                </w:rPr>
                <w:t>W</w:t>
              </w:r>
              <w:r>
                <w:rPr>
                  <w:rFonts w:eastAsiaTheme="minorEastAsia"/>
                  <w:color w:val="0070C0"/>
                  <w:lang w:eastAsia="zh-CN"/>
                </w:rPr>
                <w:t>e have a different way:</w:t>
              </w:r>
              <w:r>
                <w:t xml:space="preserve"> For DAPS handover on a TDD band, </w:t>
              </w:r>
              <w:r>
                <w:rPr>
                  <w:lang w:val="en-US"/>
                </w:rPr>
                <w:t>a UE is not expected to transmit in the uplink to source or target cell earlier than 20us</w:t>
              </w:r>
              <w:r>
                <w:rPr>
                  <w:vertAlign w:val="subscript"/>
                  <w:lang w:val="en-US"/>
                </w:rPr>
                <w:t xml:space="preserve"> </w:t>
              </w:r>
              <w:r>
                <w:rPr>
                  <w:lang w:val="en-US"/>
                </w:rPr>
                <w:t>after the end of the last received downlink symbol from source or target cell in the same TDD band.</w:t>
              </w:r>
            </w:ins>
          </w:p>
          <w:p w14:paraId="414CD723" w14:textId="77777777" w:rsidR="002C42F2" w:rsidRDefault="002C42F2" w:rsidP="002C42F2">
            <w:pPr>
              <w:spacing w:after="120"/>
              <w:rPr>
                <w:ins w:id="514" w:author="Huawei" w:date="2021-05-21T09:35:00Z"/>
                <w:rFonts w:eastAsiaTheme="minorEastAsia"/>
                <w:color w:val="0070C0"/>
              </w:rPr>
            </w:pPr>
            <w:ins w:id="515" w:author="Huawei" w:date="2021-05-21T09:35:00Z">
              <w:r>
                <w:rPr>
                  <w:rFonts w:eastAsiaTheme="minorEastAsia"/>
                  <w:color w:val="0070C0"/>
                </w:rPr>
                <w:t>This issue is discussing in mail thread [204] NR DAPS. The same conclusion can be reused here</w:t>
              </w:r>
            </w:ins>
          </w:p>
          <w:p w14:paraId="3ACFC00D" w14:textId="77777777" w:rsidR="002C42F2" w:rsidRPr="00F43BEE" w:rsidRDefault="002C42F2" w:rsidP="002C42F2">
            <w:pPr>
              <w:rPr>
                <w:ins w:id="516" w:author="Huawei" w:date="2021-05-21T09:35:00Z"/>
                <w:bCs/>
                <w:color w:val="0070C0"/>
                <w:lang w:eastAsia="ko-KR"/>
              </w:rPr>
            </w:pPr>
          </w:p>
        </w:tc>
      </w:tr>
      <w:tr w:rsidR="00C038AC" w:rsidRPr="004A64DA" w14:paraId="51D16731" w14:textId="77777777" w:rsidTr="00BC691F">
        <w:trPr>
          <w:ins w:id="517" w:author="Carlos Cabrera-Mercader" w:date="2021-05-21T00:11:00Z"/>
        </w:trPr>
        <w:tc>
          <w:tcPr>
            <w:tcW w:w="1234" w:type="dxa"/>
          </w:tcPr>
          <w:p w14:paraId="2154BF91" w14:textId="5F35423E" w:rsidR="00C038AC" w:rsidRDefault="00C038AC" w:rsidP="002C42F2">
            <w:pPr>
              <w:spacing w:after="120"/>
              <w:rPr>
                <w:ins w:id="518" w:author="Carlos Cabrera-Mercader" w:date="2021-05-21T00:11:00Z"/>
                <w:rFonts w:eastAsiaTheme="minorEastAsia"/>
                <w:color w:val="0070C0"/>
                <w:lang w:eastAsia="zh-CN"/>
              </w:rPr>
            </w:pPr>
            <w:ins w:id="519" w:author="Carlos Cabrera-Mercader" w:date="2021-05-21T00:11:00Z">
              <w:r>
                <w:rPr>
                  <w:rFonts w:eastAsiaTheme="minorEastAsia"/>
                  <w:color w:val="0070C0"/>
                  <w:lang w:eastAsia="zh-CN"/>
                </w:rPr>
                <w:t>Qualcomm</w:t>
              </w:r>
            </w:ins>
          </w:p>
        </w:tc>
        <w:tc>
          <w:tcPr>
            <w:tcW w:w="8397" w:type="dxa"/>
          </w:tcPr>
          <w:p w14:paraId="06CB08A6" w14:textId="77777777" w:rsidR="00C038AC" w:rsidRDefault="00637061" w:rsidP="002C42F2">
            <w:pPr>
              <w:rPr>
                <w:ins w:id="520" w:author="Carlos Cabrera-Mercader" w:date="2021-05-21T00:11:00Z"/>
                <w:b/>
                <w:u w:val="single"/>
                <w:lang w:eastAsia="ko-KR"/>
              </w:rPr>
            </w:pPr>
            <w:ins w:id="521" w:author="Carlos Cabrera-Mercader" w:date="2021-05-21T00:11:00Z">
              <w:r>
                <w:rPr>
                  <w:b/>
                  <w:u w:val="single"/>
                  <w:lang w:eastAsia="ko-KR"/>
                </w:rPr>
                <w:t>Issue 3-1-1:</w:t>
              </w:r>
            </w:ins>
          </w:p>
          <w:p w14:paraId="4B45DA38" w14:textId="5D0D9B5A" w:rsidR="00637061" w:rsidRPr="001F320F" w:rsidRDefault="00881A59" w:rsidP="002C42F2">
            <w:pPr>
              <w:rPr>
                <w:ins w:id="522" w:author="Carlos Cabrera-Mercader" w:date="2021-05-21T00:11:00Z"/>
                <w:bCs/>
                <w:lang w:eastAsia="ko-KR"/>
                <w:rPrChange w:id="523" w:author="Carlos Cabrera-Mercader" w:date="2021-05-21T00:14:00Z">
                  <w:rPr>
                    <w:ins w:id="524" w:author="Carlos Cabrera-Mercader" w:date="2021-05-21T00:11:00Z"/>
                    <w:b/>
                    <w:u w:val="single"/>
                    <w:lang w:eastAsia="ko-KR"/>
                  </w:rPr>
                </w:rPrChange>
              </w:rPr>
            </w:pPr>
            <w:ins w:id="525" w:author="Carlos Cabrera-Mercader" w:date="2021-05-21T00:12:00Z">
              <w:r w:rsidRPr="001F320F">
                <w:rPr>
                  <w:bCs/>
                  <w:lang w:eastAsia="ko-KR"/>
                  <w:rPrChange w:id="526" w:author="Carlos Cabrera-Mercader" w:date="2021-05-21T00:14:00Z">
                    <w:rPr>
                      <w:b/>
                      <w:u w:val="single"/>
                      <w:lang w:eastAsia="ko-KR"/>
                    </w:rPr>
                  </w:rPrChange>
                </w:rPr>
                <w:t>We a</w:t>
              </w:r>
            </w:ins>
            <w:ins w:id="527" w:author="Carlos Cabrera-Mercader" w:date="2021-05-21T00:13:00Z">
              <w:r w:rsidRPr="001F320F">
                <w:rPr>
                  <w:bCs/>
                  <w:lang w:eastAsia="ko-KR"/>
                  <w:rPrChange w:id="528" w:author="Carlos Cabrera-Mercader" w:date="2021-05-21T00:14:00Z">
                    <w:rPr>
                      <w:b/>
                      <w:u w:val="single"/>
                      <w:lang w:eastAsia="ko-KR"/>
                    </w:rPr>
                  </w:rPrChange>
                </w:rPr>
                <w:t xml:space="preserve">gree in principle that the solutions for LTE and NR </w:t>
              </w:r>
              <w:r w:rsidR="001F320F" w:rsidRPr="001F320F">
                <w:rPr>
                  <w:bCs/>
                  <w:lang w:eastAsia="ko-KR"/>
                  <w:rPrChange w:id="529" w:author="Carlos Cabrera-Mercader" w:date="2021-05-21T00:14:00Z">
                    <w:rPr>
                      <w:b/>
                      <w:u w:val="single"/>
                      <w:lang w:eastAsia="ko-KR"/>
                    </w:rPr>
                  </w:rPrChange>
                </w:rPr>
                <w:t xml:space="preserve">sync DAPS HO should be </w:t>
              </w:r>
            </w:ins>
            <w:ins w:id="530" w:author="Carlos Cabrera-Mercader" w:date="2021-05-21T00:14:00Z">
              <w:r w:rsidR="004B0EBB">
                <w:rPr>
                  <w:bCs/>
                  <w:lang w:eastAsia="ko-KR"/>
                </w:rPr>
                <w:t>the same</w:t>
              </w:r>
            </w:ins>
            <w:ins w:id="531" w:author="Carlos Cabrera-Mercader" w:date="2021-05-21T00:12:00Z">
              <w:r w:rsidRPr="001F320F">
                <w:rPr>
                  <w:bCs/>
                  <w:lang w:eastAsia="ko-KR"/>
                  <w:rPrChange w:id="532" w:author="Carlos Cabrera-Mercader" w:date="2021-05-21T00:14:00Z">
                    <w:rPr>
                      <w:b/>
                      <w:u w:val="single"/>
                      <w:lang w:eastAsia="ko-KR"/>
                    </w:rPr>
                  </w:rPrChange>
                </w:rPr>
                <w:t>.</w:t>
              </w:r>
            </w:ins>
            <w:ins w:id="533" w:author="Carlos Cabrera-Mercader" w:date="2021-05-21T00:14:00Z">
              <w:r w:rsidR="001F320F">
                <w:rPr>
                  <w:bCs/>
                  <w:lang w:eastAsia="ko-KR"/>
                </w:rPr>
                <w:t xml:space="preserve"> </w:t>
              </w:r>
              <w:proofErr w:type="gramStart"/>
              <w:r w:rsidR="001F320F">
                <w:rPr>
                  <w:bCs/>
                  <w:lang w:eastAsia="ko-KR"/>
                </w:rPr>
                <w:t>However</w:t>
              </w:r>
              <w:proofErr w:type="gramEnd"/>
              <w:r w:rsidR="001F320F">
                <w:rPr>
                  <w:bCs/>
                  <w:lang w:eastAsia="ko-KR"/>
                </w:rPr>
                <w:t xml:space="preserve"> we’re not sure</w:t>
              </w:r>
            </w:ins>
            <w:ins w:id="534" w:author="Carlos Cabrera-Mercader" w:date="2021-05-21T00:15:00Z">
              <w:r w:rsidR="004B0EBB">
                <w:rPr>
                  <w:bCs/>
                  <w:lang w:eastAsia="ko-KR"/>
                </w:rPr>
                <w:t xml:space="preserve"> if this is possible due </w:t>
              </w:r>
              <w:r w:rsidR="00B63C61">
                <w:rPr>
                  <w:bCs/>
                  <w:lang w:eastAsia="ko-KR"/>
                </w:rPr>
                <w:t xml:space="preserve">different transition time assumptions </w:t>
              </w:r>
            </w:ins>
            <w:ins w:id="535" w:author="Carlos Cabrera-Mercader" w:date="2021-05-21T00:25:00Z">
              <w:r w:rsidR="00575928">
                <w:rPr>
                  <w:bCs/>
                  <w:lang w:eastAsia="ko-KR"/>
                </w:rPr>
                <w:t>for</w:t>
              </w:r>
            </w:ins>
            <w:ins w:id="536" w:author="Carlos Cabrera-Mercader" w:date="2021-05-21T00:15:00Z">
              <w:r w:rsidR="00B63C61">
                <w:rPr>
                  <w:bCs/>
                  <w:lang w:eastAsia="ko-KR"/>
                </w:rPr>
                <w:t xml:space="preserve"> each tech. We suggest </w:t>
              </w:r>
              <w:proofErr w:type="gramStart"/>
              <w:r w:rsidR="00B63C61">
                <w:rPr>
                  <w:bCs/>
                  <w:lang w:eastAsia="ko-KR"/>
                </w:rPr>
                <w:t>to keep</w:t>
              </w:r>
              <w:proofErr w:type="gramEnd"/>
              <w:r w:rsidR="00B63C61">
                <w:rPr>
                  <w:bCs/>
                  <w:lang w:eastAsia="ko-KR"/>
                </w:rPr>
                <w:t xml:space="preserve"> discussing in the </w:t>
              </w:r>
              <w:r w:rsidR="003D2870">
                <w:rPr>
                  <w:bCs/>
                  <w:lang w:eastAsia="ko-KR"/>
                </w:rPr>
                <w:t>2</w:t>
              </w:r>
              <w:r w:rsidR="003D2870" w:rsidRPr="003D2870">
                <w:rPr>
                  <w:bCs/>
                  <w:vertAlign w:val="superscript"/>
                  <w:lang w:eastAsia="ko-KR"/>
                  <w:rPrChange w:id="537" w:author="Carlos Cabrera-Mercader" w:date="2021-05-21T00:15:00Z">
                    <w:rPr>
                      <w:bCs/>
                      <w:lang w:eastAsia="ko-KR"/>
                    </w:rPr>
                  </w:rPrChange>
                </w:rPr>
                <w:t>nd</w:t>
              </w:r>
              <w:r w:rsidR="003D2870">
                <w:rPr>
                  <w:bCs/>
                  <w:lang w:eastAsia="ko-KR"/>
                </w:rPr>
                <w:t xml:space="preserve"> round.</w:t>
              </w:r>
            </w:ins>
            <w:ins w:id="538" w:author="Carlos Cabrera-Mercader" w:date="2021-05-21T00:14:00Z">
              <w:r w:rsidR="001F320F">
                <w:rPr>
                  <w:bCs/>
                  <w:lang w:eastAsia="ko-KR"/>
                </w:rPr>
                <w:t xml:space="preserve"> </w:t>
              </w:r>
            </w:ins>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4B315B">
      <w:pPr>
        <w:pStyle w:val="Heading3"/>
      </w:pPr>
      <w:r w:rsidRPr="007263B2">
        <w:t xml:space="preserve">CRs/TPs </w:t>
      </w:r>
      <w:proofErr w:type="spellStart"/>
      <w:r w:rsidRPr="007263B2">
        <w:t>comments</w:t>
      </w:r>
      <w:proofErr w:type="spellEnd"/>
      <w:r w:rsidRPr="007263B2">
        <w:t xml:space="preserve"> </w:t>
      </w:r>
      <w:proofErr w:type="spellStart"/>
      <w:r w:rsidRPr="007263B2">
        <w:t>collection</w:t>
      </w:r>
      <w:proofErr w:type="spellEnd"/>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43A65776" w14:textId="77777777" w:rsidR="00752D29" w:rsidRPr="00A157AF" w:rsidRDefault="002406DF" w:rsidP="00A75331">
            <w:pPr>
              <w:spacing w:after="120"/>
              <w:rPr>
                <w:bCs/>
                <w:iCs/>
                <w:noProof/>
              </w:rPr>
            </w:pPr>
            <w:r w:rsidRPr="00A157AF">
              <w:rPr>
                <w:bCs/>
                <w:iCs/>
                <w:noProof/>
              </w:rPr>
              <w:t>R4-2110375</w:t>
            </w:r>
          </w:p>
          <w:p w14:paraId="5A53D62F" w14:textId="13CD3F49" w:rsidR="002406DF" w:rsidRPr="007263B2" w:rsidRDefault="002406DF" w:rsidP="00A75331">
            <w:pPr>
              <w:spacing w:after="120"/>
              <w:rPr>
                <w:rFonts w:eastAsiaTheme="minorEastAsia"/>
                <w:color w:val="000000" w:themeColor="text1"/>
                <w:lang w:val="en-US" w:eastAsia="zh-CN"/>
              </w:rPr>
            </w:pPr>
            <w:r w:rsidRPr="00A157AF">
              <w:rPr>
                <w:bCs/>
                <w:iCs/>
                <w:noProof/>
                <w:color w:val="000000" w:themeColor="text1"/>
              </w:rPr>
              <w:t>(</w:t>
            </w:r>
            <w:r w:rsidRPr="00A157AF">
              <w:rPr>
                <w:bCs/>
                <w:iCs/>
              </w:rPr>
              <w:t xml:space="preserve">Huawei, </w:t>
            </w:r>
            <w:proofErr w:type="spellStart"/>
            <w:r w:rsidRPr="00A157AF">
              <w:rPr>
                <w:bCs/>
                <w:iCs/>
              </w:rPr>
              <w:t>HiSilicon</w:t>
            </w:r>
            <w:proofErr w:type="spellEnd"/>
            <w:r w:rsidRPr="00A157AF">
              <w:rPr>
                <w:bCs/>
                <w:iCs/>
                <w:noProof/>
                <w:color w:val="000000" w:themeColor="text1"/>
              </w:rPr>
              <w:t>)</w:t>
            </w:r>
          </w:p>
        </w:tc>
        <w:tc>
          <w:tcPr>
            <w:tcW w:w="8395" w:type="dxa"/>
          </w:tcPr>
          <w:p w14:paraId="03B423ED" w14:textId="5F8473CC" w:rsidR="00BC691F" w:rsidRDefault="00BC691F" w:rsidP="00BC691F">
            <w:pPr>
              <w:spacing w:after="120"/>
              <w:rPr>
                <w:ins w:id="539" w:author="Santhan Thangarasa" w:date="2021-05-19T17:09:00Z"/>
                <w:rFonts w:eastAsiaTheme="minorEastAsia"/>
                <w:color w:val="0070C0"/>
                <w:lang w:val="en-US" w:eastAsia="zh-CN"/>
              </w:rPr>
            </w:pPr>
            <w:ins w:id="540" w:author="Santhan Thangarasa" w:date="2021-05-19T17:09:00Z">
              <w:r>
                <w:rPr>
                  <w:rFonts w:eastAsiaTheme="minorEastAsia"/>
                  <w:color w:val="0070C0"/>
                  <w:lang w:val="en-US" w:eastAsia="zh-CN"/>
                </w:rPr>
                <w:t xml:space="preserve">Ericsson  </w:t>
              </w:r>
            </w:ins>
          </w:p>
          <w:p w14:paraId="30D2EDE6" w14:textId="77777777" w:rsidR="00BC691F" w:rsidRDefault="00BC691F" w:rsidP="00BC691F">
            <w:pPr>
              <w:spacing w:after="120"/>
              <w:rPr>
                <w:ins w:id="541" w:author="Santhan Thangarasa" w:date="2021-05-19T17:09:00Z"/>
                <w:color w:val="0070C0"/>
              </w:rPr>
            </w:pPr>
            <w:ins w:id="542" w:author="Santhan Thangarasa" w:date="2021-05-19T17:09:00Z">
              <w:r>
                <w:rPr>
                  <w:color w:val="0070C0"/>
                </w:rPr>
                <w:t xml:space="preserve">There are cases when the </w:t>
              </w:r>
              <w:r>
                <w:rPr>
                  <w:rFonts w:eastAsiaTheme="minorEastAsia"/>
                  <w:color w:val="0070C0"/>
                </w:rPr>
                <w:t xml:space="preserve">general condition of </w:t>
              </w:r>
              <w:r>
                <w:t>20 µs</w:t>
              </w:r>
              <w:r>
                <w:rPr>
                  <w:rFonts w:eastAsiaTheme="minorEastAsia"/>
                  <w:color w:val="0070C0"/>
                </w:rPr>
                <w:t xml:space="preserve"> </w:t>
              </w:r>
              <w:r>
                <w:rPr>
                  <w:color w:val="0070C0"/>
                </w:rPr>
                <w:t xml:space="preserve">time constraint </w:t>
              </w:r>
              <w:proofErr w:type="spellStart"/>
              <w:r>
                <w:rPr>
                  <w:color w:val="0070C0"/>
                </w:rPr>
                <w:t>can not</w:t>
              </w:r>
              <w:proofErr w:type="spellEnd"/>
              <w:r>
                <w:rPr>
                  <w:color w:val="0070C0"/>
                </w:rPr>
                <w:t xml:space="preserve"> be met as shown in R4-2110390. For those cases we have added text in note 2 and note 3: </w:t>
              </w:r>
              <w:r w:rsidRPr="000063C5">
                <w:rPr>
                  <w:color w:val="0070C0"/>
                </w:rPr>
                <w:t>“When this condition is not met, the UE may perform autonomous interruption as shown in table 5.7.1-2.” and “When this condition is not met, the UE may perform autonomous interruption as shown in table 5.7.1-3.”</w:t>
              </w:r>
            </w:ins>
          </w:p>
          <w:p w14:paraId="26FD703D" w14:textId="77777777" w:rsidR="00BC691F" w:rsidRDefault="00BC691F" w:rsidP="00BC691F">
            <w:pPr>
              <w:spacing w:after="120"/>
              <w:rPr>
                <w:ins w:id="543" w:author="Santhan Thangarasa" w:date="2021-05-19T17:09:00Z"/>
                <w:color w:val="0070C0"/>
              </w:rPr>
            </w:pPr>
            <w:ins w:id="544" w:author="Santhan Thangarasa" w:date="2021-05-19T17:09:00Z">
              <w:r>
                <w:rPr>
                  <w:color w:val="0070C0"/>
                </w:rPr>
                <w:t>This makes UE behaviour complete and predictable during network operation, for all possible cases.</w:t>
              </w:r>
            </w:ins>
          </w:p>
          <w:p w14:paraId="378F7D46" w14:textId="63C7AC46" w:rsidR="00BC691F" w:rsidRPr="000063C5" w:rsidRDefault="00BC691F" w:rsidP="00BC691F">
            <w:pPr>
              <w:spacing w:after="120"/>
              <w:rPr>
                <w:color w:val="0070C0"/>
              </w:rPr>
            </w:pPr>
            <w:ins w:id="545" w:author="Santhan Thangarasa" w:date="2021-05-19T17:09:00Z">
              <w:r>
                <w:rPr>
                  <w:color w:val="0070C0"/>
                </w:rPr>
                <w:t xml:space="preserve">We think that just stating the general condition </w:t>
              </w:r>
              <w:r>
                <w:t>of 20 µs</w:t>
              </w:r>
              <w:r>
                <w:rPr>
                  <w:rFonts w:eastAsiaTheme="minorEastAsia"/>
                  <w:color w:val="0070C0"/>
                </w:rPr>
                <w:t xml:space="preserve"> then there are cases that become undefined and unpredictable, when it comes to network behaviour.</w:t>
              </w:r>
            </w:ins>
          </w:p>
          <w:p w14:paraId="5D4CA708" w14:textId="4139CFF8" w:rsidR="000063C5" w:rsidRPr="000063C5" w:rsidRDefault="000063C5" w:rsidP="00A75331">
            <w:pPr>
              <w:spacing w:after="120"/>
              <w:rPr>
                <w:color w:val="0070C0"/>
              </w:rPr>
            </w:pP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4594E754" w14:textId="71A52C03" w:rsidR="00332CC0" w:rsidRPr="007410C4" w:rsidRDefault="00752D29" w:rsidP="00332CC0">
            <w:pPr>
              <w:spacing w:after="120"/>
              <w:rPr>
                <w:ins w:id="546" w:author="Nokia" w:date="2021-05-21T07:14:00Z"/>
                <w:rFonts w:eastAsiaTheme="minorEastAsia"/>
                <w:color w:val="0070C0"/>
              </w:rPr>
            </w:pPr>
            <w:del w:id="547" w:author="Nokia" w:date="2021-05-21T07:13:00Z">
              <w:r w:rsidRPr="007263B2" w:rsidDel="00332CC0">
                <w:rPr>
                  <w:rFonts w:eastAsiaTheme="minorEastAsia" w:hint="eastAsia"/>
                  <w:color w:val="0070C0"/>
                  <w:lang w:val="en-US" w:eastAsia="zh-CN"/>
                </w:rPr>
                <w:delText>Company</w:delText>
              </w:r>
              <w:r w:rsidRPr="007263B2" w:rsidDel="00332CC0">
                <w:rPr>
                  <w:rFonts w:eastAsiaTheme="minorEastAsia"/>
                  <w:color w:val="0070C0"/>
                  <w:lang w:val="en-US" w:eastAsia="zh-CN"/>
                </w:rPr>
                <w:delText xml:space="preserve"> B</w:delText>
              </w:r>
            </w:del>
            <w:ins w:id="548" w:author="Nokia" w:date="2021-05-21T07:14:00Z">
              <w:r w:rsidR="00332CC0">
                <w:rPr>
                  <w:rFonts w:eastAsiaTheme="minorEastAsia"/>
                  <w:color w:val="0070C0"/>
                  <w:lang w:val="en-US" w:eastAsia="zh-CN"/>
                </w:rPr>
                <w:t xml:space="preserve">Nokia: </w:t>
              </w:r>
              <w:r w:rsidR="00332CC0" w:rsidRPr="007410C4">
                <w:rPr>
                  <w:rFonts w:eastAsiaTheme="minorEastAsia"/>
                  <w:color w:val="0070C0"/>
                </w:rPr>
                <w:t>Question for clarification: it will not be known to network when the conditions in Note 2 and Note 3 are fulfilled – correct?</w:t>
              </w:r>
            </w:ins>
          </w:p>
          <w:p w14:paraId="7C7B56A1" w14:textId="77777777" w:rsidR="00332CC0" w:rsidRPr="007410C4" w:rsidRDefault="00332CC0" w:rsidP="00332CC0">
            <w:pPr>
              <w:spacing w:after="120"/>
              <w:rPr>
                <w:ins w:id="549" w:author="Nokia" w:date="2021-05-21T07:14:00Z"/>
                <w:rFonts w:eastAsiaTheme="minorEastAsia"/>
                <w:color w:val="0070C0"/>
              </w:rPr>
            </w:pPr>
            <w:ins w:id="550" w:author="Nokia" w:date="2021-05-21T07:14:00Z">
              <w:r w:rsidRPr="007410C4">
                <w:rPr>
                  <w:rFonts w:eastAsiaTheme="minorEastAsia"/>
                  <w:color w:val="0070C0"/>
                </w:rPr>
                <w:t xml:space="preserve">If this is the case it seems difficult for the network to know when or if a UE would be capable of DAPS. </w:t>
              </w:r>
            </w:ins>
          </w:p>
          <w:p w14:paraId="7C367552" w14:textId="22B76BE1" w:rsidR="00752D29" w:rsidRPr="007263B2" w:rsidRDefault="00332CC0" w:rsidP="00332CC0">
            <w:pPr>
              <w:spacing w:after="120"/>
              <w:rPr>
                <w:rFonts w:eastAsiaTheme="minorEastAsia"/>
                <w:color w:val="0070C0"/>
                <w:lang w:val="en-US" w:eastAsia="zh-CN"/>
              </w:rPr>
            </w:pPr>
            <w:ins w:id="551" w:author="Nokia" w:date="2021-05-21T07:14:00Z">
              <w:r w:rsidRPr="007410C4">
                <w:rPr>
                  <w:rFonts w:eastAsiaTheme="minorEastAsia"/>
                  <w:color w:val="0070C0"/>
                </w:rPr>
                <w:t xml:space="preserve">This CR needs to be discussed with the Ericsson CR. However, our understanding is that not limiting the UE transmission and reception in DAPS to the time difference observed on UE side (but instead allow some interrupts) would make the DAPS operation more visible on network side (from UE </w:t>
              </w:r>
              <w:proofErr w:type="spellStart"/>
              <w:r w:rsidRPr="007410C4">
                <w:rPr>
                  <w:rFonts w:eastAsiaTheme="minorEastAsia"/>
                  <w:color w:val="0070C0"/>
                </w:rPr>
                <w:t>behavior</w:t>
              </w:r>
              <w:proofErr w:type="spellEnd"/>
              <w:r w:rsidRPr="007410C4">
                <w:rPr>
                  <w:rFonts w:eastAsiaTheme="minorEastAsia"/>
                  <w:color w:val="0070C0"/>
                </w:rPr>
                <w:t xml:space="preserve"> point of view)?</w:t>
              </w:r>
            </w:ins>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3BB7EB00" w:rsidR="00752D29" w:rsidRPr="007263B2" w:rsidRDefault="003D2870" w:rsidP="00A75331">
            <w:pPr>
              <w:spacing w:after="120"/>
              <w:rPr>
                <w:rFonts w:eastAsiaTheme="minorEastAsia"/>
                <w:color w:val="0070C0"/>
                <w:lang w:val="en-US" w:eastAsia="zh-CN"/>
              </w:rPr>
            </w:pPr>
            <w:ins w:id="552" w:author="Carlos Cabrera-Mercader" w:date="2021-05-21T00:16:00Z">
              <w:r>
                <w:rPr>
                  <w:rFonts w:eastAsiaTheme="minorEastAsia"/>
                  <w:color w:val="0070C0"/>
                  <w:lang w:val="en-US" w:eastAsia="zh-CN"/>
                </w:rPr>
                <w:t>Qualcomm</w:t>
              </w:r>
              <w:r w:rsidR="00CC6F4F">
                <w:rPr>
                  <w:rFonts w:eastAsiaTheme="minorEastAsia"/>
                  <w:color w:val="0070C0"/>
                  <w:lang w:val="en-US" w:eastAsia="zh-CN"/>
                </w:rPr>
                <w:t xml:space="preserve">: </w:t>
              </w:r>
            </w:ins>
            <w:ins w:id="553" w:author="Carlos Cabrera-Mercader" w:date="2021-05-21T00:24:00Z">
              <w:r w:rsidR="00327BDE">
                <w:rPr>
                  <w:rFonts w:eastAsiaTheme="minorEastAsia"/>
                  <w:color w:val="0070C0"/>
                  <w:lang w:val="en-US" w:eastAsia="zh-CN"/>
                </w:rPr>
                <w:t>We’re not sure if th</w:t>
              </w:r>
              <w:r w:rsidR="00DF3EE0">
                <w:rPr>
                  <w:rFonts w:eastAsiaTheme="minorEastAsia"/>
                  <w:color w:val="0070C0"/>
                  <w:lang w:val="en-US" w:eastAsia="zh-CN"/>
                </w:rPr>
                <w:t>e proposed</w:t>
              </w:r>
              <w:r w:rsidR="00327BDE">
                <w:rPr>
                  <w:rFonts w:eastAsiaTheme="minorEastAsia"/>
                  <w:color w:val="0070C0"/>
                  <w:lang w:val="en-US" w:eastAsia="zh-CN"/>
                </w:rPr>
                <w:t xml:space="preserve"> solution is feasible. </w:t>
              </w:r>
              <w:r w:rsidR="00DF3EE0">
                <w:rPr>
                  <w:rFonts w:eastAsiaTheme="minorEastAsia"/>
                  <w:color w:val="0070C0"/>
                  <w:lang w:val="en-US" w:eastAsia="zh-CN"/>
                </w:rPr>
                <w:t>Continue discussing in the 2</w:t>
              </w:r>
              <w:r w:rsidR="00DF3EE0" w:rsidRPr="00DF3EE0">
                <w:rPr>
                  <w:rFonts w:eastAsiaTheme="minorEastAsia"/>
                  <w:color w:val="0070C0"/>
                  <w:vertAlign w:val="superscript"/>
                  <w:lang w:val="en-US" w:eastAsia="zh-CN"/>
                  <w:rPrChange w:id="554" w:author="Carlos Cabrera-Mercader" w:date="2021-05-21T00:24:00Z">
                    <w:rPr>
                      <w:rFonts w:eastAsiaTheme="minorEastAsia"/>
                      <w:color w:val="0070C0"/>
                      <w:lang w:val="en-US" w:eastAsia="zh-CN"/>
                    </w:rPr>
                  </w:rPrChange>
                </w:rPr>
                <w:t>nd</w:t>
              </w:r>
              <w:r w:rsidR="00DF3EE0">
                <w:rPr>
                  <w:rFonts w:eastAsiaTheme="minorEastAsia"/>
                  <w:color w:val="0070C0"/>
                  <w:lang w:val="en-US" w:eastAsia="zh-CN"/>
                </w:rPr>
                <w:t xml:space="preserve"> round.</w:t>
              </w:r>
            </w:ins>
          </w:p>
        </w:tc>
      </w:tr>
      <w:tr w:rsidR="00C46A25" w:rsidRPr="00676D6E" w14:paraId="10295D37" w14:textId="77777777" w:rsidTr="00992D74">
        <w:tc>
          <w:tcPr>
            <w:tcW w:w="1236" w:type="dxa"/>
            <w:vMerge w:val="restart"/>
          </w:tcPr>
          <w:p w14:paraId="03EF300B" w14:textId="66EBC050" w:rsidR="00C46A25" w:rsidRPr="00A157AF" w:rsidRDefault="00C46A25" w:rsidP="00441CDB">
            <w:pPr>
              <w:spacing w:after="120"/>
              <w:rPr>
                <w:rFonts w:eastAsiaTheme="minorEastAsia"/>
                <w:bCs/>
                <w:iCs/>
                <w:color w:val="000000" w:themeColor="text1"/>
                <w:highlight w:val="yellow"/>
                <w:lang w:val="en-US" w:eastAsia="zh-CN"/>
              </w:rPr>
            </w:pPr>
            <w:r w:rsidRPr="00A157AF">
              <w:rPr>
                <w:bCs/>
                <w:iCs/>
                <w:noProof/>
              </w:rPr>
              <w:t>R4-2110391 (Ericsson)</w:t>
            </w:r>
          </w:p>
        </w:tc>
        <w:tc>
          <w:tcPr>
            <w:tcW w:w="8395" w:type="dxa"/>
          </w:tcPr>
          <w:p w14:paraId="043B3FFA" w14:textId="775B30D9" w:rsidR="00C46A25" w:rsidRDefault="00C46A25" w:rsidP="00BC691F">
            <w:pPr>
              <w:spacing w:after="120"/>
              <w:rPr>
                <w:rFonts w:eastAsiaTheme="minorEastAsia"/>
                <w:color w:val="0070C0"/>
                <w:lang w:val="en-US" w:eastAsia="zh-CN"/>
              </w:rPr>
            </w:pPr>
            <w:ins w:id="555" w:author="Santhan Thangarasa" w:date="2021-05-19T17:10:00Z">
              <w:r>
                <w:rPr>
                  <w:rFonts w:eastAsiaTheme="minorEastAsia"/>
                  <w:color w:val="0070C0"/>
                  <w:lang w:val="en-US" w:eastAsia="zh-CN"/>
                </w:rPr>
                <w:t>Ericsson</w:t>
              </w:r>
            </w:ins>
          </w:p>
          <w:p w14:paraId="70120E31" w14:textId="77777777" w:rsidR="00C46A25" w:rsidRDefault="00C46A25" w:rsidP="00BC691F">
            <w:pPr>
              <w:spacing w:after="120"/>
              <w:rPr>
                <w:ins w:id="556" w:author="Santhan Thangarasa" w:date="2021-05-19T17:10:00Z"/>
                <w:rFonts w:eastAsiaTheme="minorEastAsia"/>
                <w:color w:val="0070C0"/>
              </w:rPr>
            </w:pPr>
            <w:ins w:id="557" w:author="Santhan Thangarasa" w:date="2021-05-19T17:10:00Z">
              <w:r>
                <w:rPr>
                  <w:rFonts w:eastAsiaTheme="minorEastAsia"/>
                  <w:color w:val="0070C0"/>
                </w:rPr>
                <w:t xml:space="preserve">The general condition is </w:t>
              </w:r>
              <w:r>
                <w:t>20 µs</w:t>
              </w:r>
              <w:r>
                <w:rPr>
                  <w:rFonts w:eastAsiaTheme="minorEastAsia"/>
                  <w:color w:val="0070C0"/>
                </w:rPr>
                <w:t xml:space="preserve"> as indicated, for example, in note 2 and note 3 of our CR R4-2110391. We all agree to that.</w:t>
              </w:r>
            </w:ins>
          </w:p>
          <w:p w14:paraId="7FB76CBA" w14:textId="77777777" w:rsidR="00C46A25" w:rsidRDefault="00C46A25" w:rsidP="00BC691F">
            <w:pPr>
              <w:spacing w:after="120"/>
              <w:rPr>
                <w:ins w:id="558" w:author="Santhan Thangarasa" w:date="2021-05-19T17:10:00Z"/>
                <w:rFonts w:eastAsiaTheme="minorEastAsia"/>
                <w:color w:val="0070C0"/>
              </w:rPr>
            </w:pPr>
            <w:ins w:id="559" w:author="Santhan Thangarasa" w:date="2021-05-19T17:10:00Z">
              <w:r>
                <w:rPr>
                  <w:rFonts w:eastAsiaTheme="minorEastAsia"/>
                  <w:color w:val="0070C0"/>
                </w:rPr>
                <w:t xml:space="preserve">Note 2: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transmit in the uplink </w:t>
              </w:r>
              <w:r>
                <w:rPr>
                  <w:lang w:val="en-US"/>
                </w:rPr>
                <w:t xml:space="preserve">to source or target cell after </w:t>
              </w:r>
              <w:r w:rsidRPr="00691C10">
                <w:rPr>
                  <w:lang w:val="en-US"/>
                </w:rPr>
                <w:t>20us</w:t>
              </w:r>
              <w:r w:rsidRPr="00691C10">
                <w:rPr>
                  <w:vertAlign w:val="subscript"/>
                  <w:lang w:val="en-US"/>
                </w:rPr>
                <w:t xml:space="preserve"> </w:t>
              </w:r>
              <w:r w:rsidRPr="00691C10">
                <w:rPr>
                  <w:lang w:val="en-US"/>
                </w:rPr>
                <w:t xml:space="preserve">after the end of the last received downlink symbol </w:t>
              </w:r>
              <w:r>
                <w:rPr>
                  <w:lang w:val="en-US"/>
                </w:rPr>
                <w:t xml:space="preserve">from the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3AD31062" w14:textId="77777777" w:rsidR="00C46A25" w:rsidRDefault="00C46A25" w:rsidP="00BC691F">
            <w:pPr>
              <w:spacing w:after="120"/>
              <w:rPr>
                <w:ins w:id="560" w:author="Santhan Thangarasa" w:date="2021-05-19T17:10:00Z"/>
              </w:rPr>
            </w:pPr>
            <w:ins w:id="561" w:author="Santhan Thangarasa" w:date="2021-05-19T17:10:00Z">
              <w:r>
                <w:rPr>
                  <w:rFonts w:eastAsiaTheme="minorEastAsia"/>
                  <w:color w:val="0070C0"/>
                </w:rPr>
                <w:t xml:space="preserve">Note 3: </w:t>
              </w:r>
              <w:r>
                <w:t xml:space="preserve">For DAPS handover on a TDD band, </w:t>
              </w:r>
              <w:r>
                <w:rPr>
                  <w:lang w:val="en-US"/>
                </w:rPr>
                <w:t>a</w:t>
              </w:r>
              <w:r w:rsidRPr="00691C10">
                <w:rPr>
                  <w:lang w:val="en-US"/>
                </w:rPr>
                <w:t xml:space="preserve"> UE </w:t>
              </w:r>
              <w:r>
                <w:rPr>
                  <w:lang w:val="en-US"/>
                </w:rPr>
                <w:t>shall be capable</w:t>
              </w:r>
              <w:r w:rsidRPr="00691C10">
                <w:rPr>
                  <w:lang w:val="en-US"/>
                </w:rPr>
                <w:t xml:space="preserve"> to receive in the downlink </w:t>
              </w:r>
              <w:r>
                <w:rPr>
                  <w:lang w:val="en-US"/>
                </w:rPr>
                <w:t>from source or target cell after</w:t>
              </w:r>
              <w:r w:rsidRPr="00691C10">
                <w:rPr>
                  <w:lang w:val="en-US"/>
                </w:rPr>
                <w:t xml:space="preserve"> 20us after the end of the last transmitted uplink symbol </w:t>
              </w:r>
              <w:r>
                <w:rPr>
                  <w:lang w:val="en-US"/>
                </w:rPr>
                <w:t xml:space="preserve">towards source or target cell </w:t>
              </w:r>
              <w:r w:rsidRPr="00691C10">
                <w:rPr>
                  <w:lang w:val="en-US"/>
                </w:rPr>
                <w:t xml:space="preserve">in the same </w:t>
              </w:r>
              <w:r>
                <w:rPr>
                  <w:lang w:val="en-US"/>
                </w:rPr>
                <w:t>TDD-band</w:t>
              </w:r>
              <w:r w:rsidRPr="00691C10">
                <w:rPr>
                  <w:lang w:val="en-US"/>
                </w:rPr>
                <w:t>.</w:t>
              </w:r>
              <w:r>
                <w:rPr>
                  <w:lang w:val="en-US"/>
                </w:rPr>
                <w:t xml:space="preserve"> </w:t>
              </w:r>
            </w:ins>
          </w:p>
          <w:p w14:paraId="4E286055" w14:textId="77777777" w:rsidR="00C46A25" w:rsidRDefault="00C46A25" w:rsidP="00BC691F">
            <w:pPr>
              <w:spacing w:after="120"/>
              <w:rPr>
                <w:ins w:id="562" w:author="Santhan Thangarasa" w:date="2021-05-19T17:10:00Z"/>
                <w:color w:val="0070C0"/>
              </w:rPr>
            </w:pPr>
            <w:proofErr w:type="gramStart"/>
            <w:ins w:id="563" w:author="Santhan Thangarasa" w:date="2021-05-19T17:10:00Z">
              <w:r>
                <w:rPr>
                  <w:color w:val="0070C0"/>
                </w:rPr>
                <w:t>However</w:t>
              </w:r>
              <w:proofErr w:type="gramEnd"/>
              <w:r>
                <w:rPr>
                  <w:color w:val="0070C0"/>
                </w:rPr>
                <w:t xml:space="preserve"> they key point in our proposal is that there are cases where this time constraint </w:t>
              </w:r>
              <w:proofErr w:type="spellStart"/>
              <w:r>
                <w:rPr>
                  <w:color w:val="0070C0"/>
                </w:rPr>
                <w:t>can not</w:t>
              </w:r>
              <w:proofErr w:type="spellEnd"/>
              <w:r>
                <w:rPr>
                  <w:color w:val="0070C0"/>
                </w:rPr>
                <w:t xml:space="preserve"> be met as shown in R4-2110390. For those cases we have added text in note 2 and note 3, “</w:t>
              </w:r>
              <w:r>
                <w:rPr>
                  <w:lang w:val="en-US"/>
                </w:rPr>
                <w:t>When this condition is not met, the UE may perform autonomous interruption as shown in table 5.7.1-2.</w:t>
              </w:r>
              <w:r>
                <w:rPr>
                  <w:color w:val="0070C0"/>
                </w:rPr>
                <w:t>” and “</w:t>
              </w:r>
              <w:r>
                <w:rPr>
                  <w:lang w:val="en-US"/>
                </w:rPr>
                <w:t>When this condition is not met, the UE may perform autonomous interruption as shown in table 5.7.1-3.</w:t>
              </w:r>
              <w:r>
                <w:rPr>
                  <w:color w:val="0070C0"/>
                </w:rPr>
                <w:t>”</w:t>
              </w:r>
            </w:ins>
          </w:p>
          <w:p w14:paraId="7E0489D2" w14:textId="77777777" w:rsidR="00C46A25" w:rsidRDefault="00C46A25" w:rsidP="00BC691F">
            <w:pPr>
              <w:spacing w:after="120"/>
              <w:rPr>
                <w:ins w:id="564" w:author="Santhan Thangarasa" w:date="2021-05-19T17:10:00Z"/>
                <w:color w:val="0070C0"/>
              </w:rPr>
            </w:pPr>
            <w:ins w:id="565" w:author="Santhan Thangarasa" w:date="2021-05-19T17:10:00Z">
              <w:r>
                <w:rPr>
                  <w:color w:val="0070C0"/>
                </w:rPr>
                <w:t xml:space="preserve">This makes UE </w:t>
              </w:r>
              <w:proofErr w:type="spellStart"/>
              <w:r>
                <w:rPr>
                  <w:color w:val="0070C0"/>
                </w:rPr>
                <w:t>behavior</w:t>
              </w:r>
              <w:proofErr w:type="spellEnd"/>
              <w:r>
                <w:rPr>
                  <w:color w:val="0070C0"/>
                </w:rPr>
                <w:t xml:space="preserve"> complete and predictable during network operation, for all possible cases.</w:t>
              </w:r>
            </w:ins>
          </w:p>
          <w:p w14:paraId="0F28418A" w14:textId="77777777" w:rsidR="00C46A25" w:rsidRDefault="00C46A25" w:rsidP="00BC691F">
            <w:pPr>
              <w:spacing w:after="120"/>
              <w:rPr>
                <w:ins w:id="566" w:author="Santhan Thangarasa" w:date="2021-05-19T17:10:00Z"/>
                <w:color w:val="0070C0"/>
              </w:rPr>
            </w:pPr>
            <w:ins w:id="567" w:author="Santhan Thangarasa" w:date="2021-05-19T17:10:00Z">
              <w:r>
                <w:rPr>
                  <w:color w:val="0070C0"/>
                </w:rPr>
                <w:t xml:space="preserve">We think that just stating the general condition </w:t>
              </w:r>
              <w:r w:rsidRPr="00A01642">
                <w:t>N</w:t>
              </w:r>
              <w:r w:rsidRPr="00A01642">
                <w:rPr>
                  <w:vertAlign w:val="subscript"/>
                </w:rPr>
                <w:t>RX-TX</w:t>
              </w:r>
              <w:r w:rsidRPr="00A01642">
                <w:t>=</w:t>
              </w:r>
              <w:r>
                <w:rPr>
                  <w:rFonts w:eastAsiaTheme="minorEastAsia"/>
                  <w:color w:val="0070C0"/>
                </w:rPr>
                <w:t xml:space="preserve">26500 Tc then there are cases that become undefined and unpredictable, when it comes to network </w:t>
              </w:r>
              <w:proofErr w:type="spellStart"/>
              <w:r>
                <w:rPr>
                  <w:rFonts w:eastAsiaTheme="minorEastAsia"/>
                  <w:color w:val="0070C0"/>
                </w:rPr>
                <w:t>behavior</w:t>
              </w:r>
              <w:proofErr w:type="spellEnd"/>
              <w:r>
                <w:rPr>
                  <w:rFonts w:eastAsiaTheme="minorEastAsia"/>
                  <w:color w:val="0070C0"/>
                </w:rPr>
                <w:t>.</w:t>
              </w:r>
            </w:ins>
          </w:p>
          <w:p w14:paraId="1667158A" w14:textId="77777777" w:rsidR="00C46A25" w:rsidRDefault="00C46A25" w:rsidP="00BC691F">
            <w:pPr>
              <w:pStyle w:val="TH"/>
              <w:rPr>
                <w:ins w:id="568" w:author="Santhan Thangarasa" w:date="2021-05-19T17:10:00Z"/>
              </w:rPr>
            </w:pPr>
            <w:ins w:id="569" w:author="Santhan Thangarasa" w:date="2021-05-19T17:10:00Z">
              <w:r w:rsidRPr="00A01642">
                <w:t xml:space="preserve">Table  </w:t>
              </w:r>
              <w:r>
                <w:t>5.7.1</w:t>
              </w:r>
              <w:r w:rsidRPr="00A01642">
                <w:t>-</w:t>
              </w:r>
              <w:r>
                <w:t>2</w:t>
              </w:r>
              <w:r w:rsidRPr="00A01642">
                <w:t xml:space="preserve">: </w:t>
              </w:r>
              <w:r>
                <w:t>Autonomous interruptions related to DL to UL switching</w:t>
              </w:r>
              <w:r w:rsidRPr="00A01642">
                <w:t xml:space="preserve"> for </w:t>
              </w:r>
              <w:proofErr w:type="spellStart"/>
              <w:r>
                <w:t>syncrounous</w:t>
              </w:r>
              <w:proofErr w:type="spellEnd"/>
              <w:r>
                <w:t xml:space="preserve"> TDD</w:t>
              </w:r>
              <w:r w:rsidRPr="00A01642">
                <w:t xml:space="preserve"> DAPS handover</w:t>
              </w:r>
              <w:r>
                <w:t xml:space="preserve"> in the same band</w:t>
              </w:r>
            </w:ins>
          </w:p>
          <w:tbl>
            <w:tblPr>
              <w:tblStyle w:val="TableGrid"/>
              <w:tblW w:w="0" w:type="auto"/>
              <w:tblInd w:w="895" w:type="dxa"/>
              <w:tblLook w:val="04A0" w:firstRow="1" w:lastRow="0" w:firstColumn="1" w:lastColumn="0" w:noHBand="0" w:noVBand="1"/>
            </w:tblPr>
            <w:tblGrid>
              <w:gridCol w:w="3571"/>
              <w:gridCol w:w="3703"/>
            </w:tblGrid>
            <w:tr w:rsidR="00C46A25" w:rsidRPr="00E95977" w14:paraId="58E5F2B1" w14:textId="77777777" w:rsidTr="00F53F18">
              <w:trPr>
                <w:ins w:id="570" w:author="Santhan Thangarasa" w:date="2021-05-19T17:10:00Z"/>
              </w:trPr>
              <w:tc>
                <w:tcPr>
                  <w:tcW w:w="3905" w:type="dxa"/>
                  <w:shd w:val="clear" w:color="auto" w:fill="auto"/>
                </w:tcPr>
                <w:p w14:paraId="0BB210C6" w14:textId="77777777" w:rsidR="00C46A25" w:rsidRPr="00AF14C1" w:rsidRDefault="00C46A25" w:rsidP="00BC691F">
                  <w:pPr>
                    <w:rPr>
                      <w:ins w:id="571" w:author="Santhan Thangarasa" w:date="2021-05-19T17:10:00Z"/>
                      <w:b/>
                      <w:bCs/>
                      <w:lang w:val="en-US" w:eastAsia="zh-CN"/>
                    </w:rPr>
                  </w:pPr>
                  <w:ins w:id="572" w:author="Santhan Thangarasa" w:date="2021-05-19T17:10:00Z">
                    <w:r w:rsidRPr="00AF14C1">
                      <w:rPr>
                        <w:b/>
                        <w:bCs/>
                        <w:lang w:val="en-US" w:eastAsia="zh-CN"/>
                      </w:rPr>
                      <w:t>Scenario</w:t>
                    </w:r>
                  </w:ins>
                </w:p>
              </w:tc>
              <w:tc>
                <w:tcPr>
                  <w:tcW w:w="4015" w:type="dxa"/>
                  <w:shd w:val="clear" w:color="auto" w:fill="auto"/>
                </w:tcPr>
                <w:p w14:paraId="493A33E7" w14:textId="77777777" w:rsidR="00C46A25" w:rsidRPr="00AF14C1" w:rsidRDefault="00C46A25" w:rsidP="00BC691F">
                  <w:pPr>
                    <w:rPr>
                      <w:ins w:id="573" w:author="Santhan Thangarasa" w:date="2021-05-19T17:10:00Z"/>
                      <w:b/>
                      <w:bCs/>
                      <w:lang w:val="en-US" w:eastAsia="zh-CN"/>
                    </w:rPr>
                  </w:pPr>
                  <w:ins w:id="574" w:author="Santhan Thangarasa" w:date="2021-05-19T17:10:00Z">
                    <w:r w:rsidRPr="00AF14C1">
                      <w:rPr>
                        <w:b/>
                        <w:bCs/>
                        <w:lang w:val="en-US" w:eastAsia="zh-CN"/>
                      </w:rPr>
                      <w:t>Allowed interruption</w:t>
                    </w:r>
                  </w:ins>
                </w:p>
              </w:tc>
            </w:tr>
            <w:tr w:rsidR="00C46A25" w:rsidRPr="00E95977" w14:paraId="409A54BE" w14:textId="77777777" w:rsidTr="00F53F18">
              <w:trPr>
                <w:ins w:id="575" w:author="Santhan Thangarasa" w:date="2021-05-19T17:10:00Z"/>
              </w:trPr>
              <w:tc>
                <w:tcPr>
                  <w:tcW w:w="3905" w:type="dxa"/>
                  <w:shd w:val="clear" w:color="auto" w:fill="auto"/>
                </w:tcPr>
                <w:p w14:paraId="089C5EF9" w14:textId="77777777" w:rsidR="00C46A25" w:rsidRPr="00AF14C1" w:rsidRDefault="00C46A25" w:rsidP="00BC691F">
                  <w:pPr>
                    <w:rPr>
                      <w:ins w:id="576" w:author="Santhan Thangarasa" w:date="2021-05-19T17:10:00Z"/>
                      <w:lang w:val="en-US" w:eastAsia="zh-CN"/>
                    </w:rPr>
                  </w:pPr>
                  <w:ins w:id="577" w:author="Santhan Thangarasa" w:date="2021-05-19T17:10:00Z">
                    <w:r w:rsidRPr="00AF14C1">
                      <w:rPr>
                        <w:lang w:val="en-US" w:eastAsia="zh-CN"/>
                      </w:rPr>
                      <w:t xml:space="preserve">Target cell earlier than source </w:t>
                    </w:r>
                    <w:proofErr w:type="spellStart"/>
                    <w:r w:rsidRPr="00AF14C1">
                      <w:rPr>
                        <w:lang w:val="en-US" w:eastAsia="zh-CN"/>
                      </w:rPr>
                      <w:t>cell</w:t>
                    </w:r>
                    <w:r w:rsidRPr="00AF14C1">
                      <w:rPr>
                        <w:vertAlign w:val="superscript"/>
                        <w:lang w:val="en-US" w:eastAsia="zh-CN"/>
                      </w:rPr>
                      <w:t>Note</w:t>
                    </w:r>
                    <w:proofErr w:type="spellEnd"/>
                    <w:r w:rsidRPr="00AF14C1">
                      <w:rPr>
                        <w:vertAlign w:val="superscript"/>
                        <w:lang w:val="en-US" w:eastAsia="zh-CN"/>
                      </w:rPr>
                      <w:t xml:space="preserve"> 1</w:t>
                    </w:r>
                    <w:r w:rsidRPr="00AF14C1">
                      <w:rPr>
                        <w:lang w:val="en-US" w:eastAsia="zh-CN"/>
                      </w:rPr>
                      <w:t>, prior to start of random access</w:t>
                    </w:r>
                  </w:ins>
                </w:p>
              </w:tc>
              <w:tc>
                <w:tcPr>
                  <w:tcW w:w="4015" w:type="dxa"/>
                  <w:shd w:val="clear" w:color="auto" w:fill="auto"/>
                </w:tcPr>
                <w:p w14:paraId="71F434CB" w14:textId="77777777" w:rsidR="00C46A25" w:rsidRPr="00AF14C1" w:rsidRDefault="00C46A25" w:rsidP="00BC691F">
                  <w:pPr>
                    <w:rPr>
                      <w:ins w:id="578" w:author="Santhan Thangarasa" w:date="2021-05-19T17:10:00Z"/>
                      <w:lang w:val="en-US" w:eastAsia="zh-CN"/>
                    </w:rPr>
                  </w:pPr>
                  <w:ins w:id="579" w:author="Santhan Thangarasa" w:date="2021-05-19T17:10:00Z">
                    <w:r w:rsidRPr="00AF14C1">
                      <w:rPr>
                        <w:lang w:val="en-US" w:eastAsia="zh-CN"/>
                      </w:rPr>
                      <w:t xml:space="preserve">Not applicable </w:t>
                    </w:r>
                  </w:ins>
                </w:p>
              </w:tc>
            </w:tr>
            <w:tr w:rsidR="00C46A25" w:rsidRPr="00E95977" w14:paraId="324A1A5D" w14:textId="77777777" w:rsidTr="00F53F18">
              <w:trPr>
                <w:ins w:id="580" w:author="Santhan Thangarasa" w:date="2021-05-19T17:10:00Z"/>
              </w:trPr>
              <w:tc>
                <w:tcPr>
                  <w:tcW w:w="3905" w:type="dxa"/>
                  <w:shd w:val="clear" w:color="auto" w:fill="auto"/>
                </w:tcPr>
                <w:p w14:paraId="7BB1E6BE" w14:textId="77777777" w:rsidR="00C46A25" w:rsidRPr="00AF14C1" w:rsidRDefault="00C46A25" w:rsidP="00BC691F">
                  <w:pPr>
                    <w:rPr>
                      <w:ins w:id="581" w:author="Santhan Thangarasa" w:date="2021-05-19T17:10:00Z"/>
                      <w:lang w:val="en-US" w:eastAsia="zh-CN"/>
                    </w:rPr>
                  </w:pPr>
                  <w:ins w:id="582"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15" w:type="dxa"/>
                  <w:shd w:val="clear" w:color="auto" w:fill="auto"/>
                </w:tcPr>
                <w:p w14:paraId="72EE128A" w14:textId="77777777" w:rsidR="00C46A25" w:rsidRPr="00AF14C1" w:rsidRDefault="00C46A25" w:rsidP="00BC691F">
                  <w:pPr>
                    <w:rPr>
                      <w:ins w:id="583" w:author="Santhan Thangarasa" w:date="2021-05-19T17:10:00Z"/>
                      <w:lang w:val="en-US" w:eastAsia="zh-CN"/>
                    </w:rPr>
                  </w:pPr>
                  <w:ins w:id="584" w:author="Santhan Thangarasa" w:date="2021-05-19T17:10:00Z">
                    <w:r w:rsidRPr="00AF14C1">
                      <w:rPr>
                        <w:lang w:val="en-US" w:eastAsia="zh-CN"/>
                      </w:rPr>
                      <w:t xml:space="preserve">The UE may stop receiving the target DL up to </w:t>
                    </w:r>
                    <w:r>
                      <w:rPr>
                        <w:lang w:val="en-US" w:eastAsia="zh-CN"/>
                      </w:rPr>
                      <w:t>20µS</w:t>
                    </w:r>
                    <w:r w:rsidRPr="00AF14C1">
                      <w:rPr>
                        <w:lang w:val="en-US" w:eastAsia="zh-CN"/>
                      </w:rPr>
                      <w:t xml:space="preserve"> prior to the start of the source UL</w:t>
                    </w:r>
                  </w:ins>
                </w:p>
              </w:tc>
            </w:tr>
            <w:tr w:rsidR="00C46A25" w:rsidRPr="00E95977" w14:paraId="0B8E9E11" w14:textId="77777777" w:rsidTr="00F53F18">
              <w:trPr>
                <w:ins w:id="585" w:author="Santhan Thangarasa" w:date="2021-05-19T17:10:00Z"/>
              </w:trPr>
              <w:tc>
                <w:tcPr>
                  <w:tcW w:w="3905" w:type="dxa"/>
                  <w:shd w:val="clear" w:color="auto" w:fill="auto"/>
                </w:tcPr>
                <w:p w14:paraId="5FE240B8" w14:textId="77777777" w:rsidR="00C46A25" w:rsidRPr="00AF14C1" w:rsidRDefault="00C46A25" w:rsidP="00BC691F">
                  <w:pPr>
                    <w:rPr>
                      <w:ins w:id="586" w:author="Santhan Thangarasa" w:date="2021-05-19T17:10:00Z"/>
                      <w:lang w:val="en-US" w:eastAsia="zh-CN"/>
                    </w:rPr>
                  </w:pPr>
                  <w:ins w:id="587"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05D9B202" w14:textId="77777777" w:rsidR="00C46A25" w:rsidRPr="00AF14C1" w:rsidRDefault="00C46A25" w:rsidP="00BC691F">
                  <w:pPr>
                    <w:rPr>
                      <w:ins w:id="588" w:author="Santhan Thangarasa" w:date="2021-05-19T17:10:00Z"/>
                      <w:lang w:val="en-US" w:eastAsia="zh-CN"/>
                    </w:rPr>
                  </w:pPr>
                  <w:ins w:id="589" w:author="Santhan Thangarasa" w:date="2021-05-19T17:10:00Z">
                    <w:r w:rsidRPr="00AF14C1">
                      <w:rPr>
                        <w:lang w:val="en-US" w:eastAsia="zh-CN"/>
                      </w:rPr>
                      <w:t xml:space="preserve">The UE may stop receiving the source DL up to </w:t>
                    </w:r>
                    <w:r>
                      <w:rPr>
                        <w:lang w:val="en-US" w:eastAsia="zh-CN"/>
                      </w:rPr>
                      <w:t>20µS</w:t>
                    </w:r>
                    <w:r w:rsidRPr="00AF14C1">
                      <w:rPr>
                        <w:lang w:val="en-US" w:eastAsia="zh-CN"/>
                      </w:rPr>
                      <w:t xml:space="preserve"> prior to the start of the target UL</w:t>
                    </w:r>
                  </w:ins>
                </w:p>
              </w:tc>
            </w:tr>
            <w:tr w:rsidR="00C46A25" w:rsidRPr="00E95977" w14:paraId="27806DD8" w14:textId="77777777" w:rsidTr="00F53F18">
              <w:trPr>
                <w:ins w:id="590" w:author="Santhan Thangarasa" w:date="2021-05-19T17:10:00Z"/>
              </w:trPr>
              <w:tc>
                <w:tcPr>
                  <w:tcW w:w="3905" w:type="dxa"/>
                  <w:shd w:val="clear" w:color="auto" w:fill="auto"/>
                </w:tcPr>
                <w:p w14:paraId="7952B383" w14:textId="77777777" w:rsidR="00C46A25" w:rsidRPr="00AF14C1" w:rsidRDefault="00C46A25" w:rsidP="00BC691F">
                  <w:pPr>
                    <w:rPr>
                      <w:ins w:id="591" w:author="Santhan Thangarasa" w:date="2021-05-19T17:10:00Z"/>
                      <w:lang w:val="en-US" w:eastAsia="zh-CN"/>
                    </w:rPr>
                  </w:pPr>
                  <w:ins w:id="592"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15" w:type="dxa"/>
                  <w:shd w:val="clear" w:color="auto" w:fill="auto"/>
                </w:tcPr>
                <w:p w14:paraId="74BD9169" w14:textId="77777777" w:rsidR="00C46A25" w:rsidRPr="00AF14C1" w:rsidRDefault="00C46A25" w:rsidP="00BC691F">
                  <w:pPr>
                    <w:rPr>
                      <w:ins w:id="593" w:author="Santhan Thangarasa" w:date="2021-05-19T17:10:00Z"/>
                      <w:lang w:val="en-US" w:eastAsia="zh-CN"/>
                    </w:rPr>
                  </w:pPr>
                  <w:ins w:id="594" w:author="Santhan Thangarasa" w:date="2021-05-19T17:10:00Z">
                    <w:r w:rsidRPr="00AF14C1">
                      <w:rPr>
                        <w:lang w:val="en-US" w:eastAsia="zh-CN"/>
                      </w:rPr>
                      <w:t xml:space="preserve">The UE may start transmitting the source UL up to </w:t>
                    </w:r>
                    <w:r>
                      <w:rPr>
                        <w:lang w:val="en-US" w:eastAsia="zh-CN"/>
                      </w:rPr>
                      <w:t>20µS</w:t>
                    </w:r>
                    <w:r w:rsidRPr="00AF14C1">
                      <w:rPr>
                        <w:lang w:val="en-US" w:eastAsia="zh-CN"/>
                      </w:rPr>
                      <w:t xml:space="preserve"> after the start of the source DL</w:t>
                    </w:r>
                  </w:ins>
                </w:p>
              </w:tc>
            </w:tr>
            <w:tr w:rsidR="00C46A25" w:rsidRPr="00E95977" w14:paraId="5658AA10" w14:textId="77777777" w:rsidTr="00F53F18">
              <w:trPr>
                <w:trHeight w:val="1670"/>
                <w:ins w:id="595" w:author="Santhan Thangarasa" w:date="2021-05-19T17:10:00Z"/>
              </w:trPr>
              <w:tc>
                <w:tcPr>
                  <w:tcW w:w="7920" w:type="dxa"/>
                  <w:gridSpan w:val="2"/>
                  <w:shd w:val="clear" w:color="auto" w:fill="auto"/>
                </w:tcPr>
                <w:p w14:paraId="0502C553" w14:textId="77777777" w:rsidR="00C46A25" w:rsidRPr="00A226E1" w:rsidRDefault="00C46A25" w:rsidP="00BC691F">
                  <w:pPr>
                    <w:rPr>
                      <w:ins w:id="596" w:author="Santhan Thangarasa" w:date="2021-05-19T17:10:00Z"/>
                      <w:lang w:val="en-US" w:eastAsia="zh-CN"/>
                    </w:rPr>
                  </w:pPr>
                  <w:ins w:id="597" w:author="Santhan Thangarasa" w:date="2021-05-19T17:10:00Z">
                    <w:r>
                      <w:rPr>
                        <w:lang w:val="en-US" w:eastAsia="zh-CN"/>
                      </w:rPr>
                      <w:t>Note 1: As observed by UE at antenna connector</w:t>
                    </w:r>
                  </w:ins>
                </w:p>
              </w:tc>
            </w:tr>
          </w:tbl>
          <w:p w14:paraId="22810866" w14:textId="77777777" w:rsidR="00C46A25" w:rsidRDefault="00C46A25" w:rsidP="00BC691F">
            <w:pPr>
              <w:pStyle w:val="TH"/>
              <w:rPr>
                <w:ins w:id="598" w:author="Santhan Thangarasa" w:date="2021-05-19T17:10:00Z"/>
              </w:rPr>
            </w:pPr>
          </w:p>
          <w:p w14:paraId="4B2BE9B3" w14:textId="77777777" w:rsidR="00C46A25" w:rsidRDefault="00C46A25" w:rsidP="00BC691F">
            <w:pPr>
              <w:pStyle w:val="TH"/>
              <w:rPr>
                <w:ins w:id="599" w:author="Santhan Thangarasa" w:date="2021-05-19T17:10:00Z"/>
              </w:rPr>
            </w:pPr>
            <w:ins w:id="600" w:author="Santhan Thangarasa" w:date="2021-05-19T17:10:00Z">
              <w:r w:rsidRPr="00A01642">
                <w:t xml:space="preserve">Table  </w:t>
              </w:r>
              <w:r>
                <w:t>5.7.1</w:t>
              </w:r>
              <w:r w:rsidRPr="00A01642">
                <w:t>-</w:t>
              </w:r>
              <w:r>
                <w:t>3</w:t>
              </w:r>
              <w:r w:rsidRPr="00A01642">
                <w:t xml:space="preserve">: </w:t>
              </w:r>
              <w:r>
                <w:t>Autonomous interruptions related to UL to DL switching</w:t>
              </w:r>
              <w:r w:rsidRPr="00A01642">
                <w:t xml:space="preserve"> for </w:t>
              </w:r>
              <w:proofErr w:type="spellStart"/>
              <w:r>
                <w:t>syncrounous</w:t>
              </w:r>
              <w:proofErr w:type="spellEnd"/>
              <w:r>
                <w:t xml:space="preserve"> TDD</w:t>
              </w:r>
              <w:r w:rsidRPr="00A01642">
                <w:t xml:space="preserve"> DAPS handover</w:t>
              </w:r>
              <w:r>
                <w:t xml:space="preserve"> in the same band</w:t>
              </w:r>
            </w:ins>
          </w:p>
          <w:p w14:paraId="6EB15E27" w14:textId="77777777" w:rsidR="00C46A25" w:rsidRPr="00A01642" w:rsidRDefault="00C46A25" w:rsidP="00BC691F">
            <w:pPr>
              <w:pStyle w:val="TH"/>
              <w:rPr>
                <w:ins w:id="601" w:author="Santhan Thangarasa" w:date="2021-05-19T17:10:00Z"/>
              </w:rPr>
            </w:pPr>
          </w:p>
          <w:tbl>
            <w:tblPr>
              <w:tblStyle w:val="TableGrid"/>
              <w:tblW w:w="0" w:type="auto"/>
              <w:tblInd w:w="895" w:type="dxa"/>
              <w:tblLook w:val="04A0" w:firstRow="1" w:lastRow="0" w:firstColumn="1" w:lastColumn="0" w:noHBand="0" w:noVBand="1"/>
            </w:tblPr>
            <w:tblGrid>
              <w:gridCol w:w="3564"/>
              <w:gridCol w:w="3710"/>
            </w:tblGrid>
            <w:tr w:rsidR="00C46A25" w:rsidRPr="00E95977" w14:paraId="067C65EF" w14:textId="77777777" w:rsidTr="00F53F18">
              <w:trPr>
                <w:ins w:id="602" w:author="Santhan Thangarasa" w:date="2021-05-19T17:10:00Z"/>
              </w:trPr>
              <w:tc>
                <w:tcPr>
                  <w:tcW w:w="3900" w:type="dxa"/>
                </w:tcPr>
                <w:p w14:paraId="2575EE1D" w14:textId="77777777" w:rsidR="00C46A25" w:rsidRPr="00AF14C1" w:rsidRDefault="00C46A25" w:rsidP="00BC691F">
                  <w:pPr>
                    <w:rPr>
                      <w:ins w:id="603" w:author="Santhan Thangarasa" w:date="2021-05-19T17:10:00Z"/>
                      <w:b/>
                      <w:bCs/>
                      <w:lang w:val="en-US" w:eastAsia="zh-CN"/>
                    </w:rPr>
                  </w:pPr>
                  <w:ins w:id="604" w:author="Santhan Thangarasa" w:date="2021-05-19T17:10:00Z">
                    <w:r w:rsidRPr="00AF14C1">
                      <w:rPr>
                        <w:b/>
                        <w:bCs/>
                        <w:lang w:val="en-US" w:eastAsia="zh-CN"/>
                      </w:rPr>
                      <w:t>Scenario</w:t>
                    </w:r>
                  </w:ins>
                </w:p>
              </w:tc>
              <w:tc>
                <w:tcPr>
                  <w:tcW w:w="4020" w:type="dxa"/>
                </w:tcPr>
                <w:p w14:paraId="383C9066" w14:textId="77777777" w:rsidR="00C46A25" w:rsidRPr="00AF14C1" w:rsidRDefault="00C46A25" w:rsidP="00BC691F">
                  <w:pPr>
                    <w:rPr>
                      <w:ins w:id="605" w:author="Santhan Thangarasa" w:date="2021-05-19T17:10:00Z"/>
                      <w:lang w:val="en-US" w:eastAsia="zh-CN"/>
                    </w:rPr>
                  </w:pPr>
                  <w:ins w:id="606" w:author="Santhan Thangarasa" w:date="2021-05-19T17:10:00Z">
                    <w:r w:rsidRPr="00AF14C1">
                      <w:rPr>
                        <w:b/>
                        <w:bCs/>
                        <w:lang w:val="en-US" w:eastAsia="zh-CN"/>
                      </w:rPr>
                      <w:t>Allowed interruption</w:t>
                    </w:r>
                  </w:ins>
                </w:p>
              </w:tc>
            </w:tr>
            <w:tr w:rsidR="00C46A25" w:rsidRPr="00E95977" w14:paraId="648B2EFE" w14:textId="77777777" w:rsidTr="00F53F18">
              <w:trPr>
                <w:ins w:id="607" w:author="Santhan Thangarasa" w:date="2021-05-19T17:10:00Z"/>
              </w:trPr>
              <w:tc>
                <w:tcPr>
                  <w:tcW w:w="3900" w:type="dxa"/>
                </w:tcPr>
                <w:p w14:paraId="6D5F433C" w14:textId="77777777" w:rsidR="00C46A25" w:rsidRPr="00AF14C1" w:rsidRDefault="00C46A25" w:rsidP="00BC691F">
                  <w:pPr>
                    <w:rPr>
                      <w:ins w:id="608" w:author="Santhan Thangarasa" w:date="2021-05-19T17:10:00Z"/>
                      <w:lang w:val="en-US" w:eastAsia="zh-CN"/>
                    </w:rPr>
                  </w:pPr>
                  <w:ins w:id="609"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prior to start of random access</w:t>
                    </w:r>
                  </w:ins>
                </w:p>
              </w:tc>
              <w:tc>
                <w:tcPr>
                  <w:tcW w:w="4020" w:type="dxa"/>
                </w:tcPr>
                <w:p w14:paraId="7AA34496" w14:textId="77777777" w:rsidR="00C46A25" w:rsidRPr="00AF14C1" w:rsidRDefault="00C46A25" w:rsidP="00BC691F">
                  <w:pPr>
                    <w:rPr>
                      <w:ins w:id="610" w:author="Santhan Thangarasa" w:date="2021-05-19T17:10:00Z"/>
                      <w:lang w:val="en-US" w:eastAsia="zh-CN"/>
                    </w:rPr>
                  </w:pPr>
                  <w:ins w:id="611" w:author="Santhan Thangarasa" w:date="2021-05-19T17:10:00Z">
                    <w:r w:rsidRPr="00AF14C1">
                      <w:rPr>
                        <w:lang w:val="en-US" w:eastAsia="zh-CN"/>
                      </w:rPr>
                      <w:t xml:space="preserve">The UE may start receiving the target DL up to </w:t>
                    </w:r>
                    <w:r>
                      <w:rPr>
                        <w:lang w:val="en-US" w:eastAsia="zh-CN"/>
                      </w:rPr>
                      <w:t>20µS</w:t>
                    </w:r>
                    <w:r w:rsidRPr="00AF14C1">
                      <w:rPr>
                        <w:lang w:val="en-US" w:eastAsia="zh-CN"/>
                      </w:rPr>
                      <w:t xml:space="preserve"> after the end of the source UL</w:t>
                    </w:r>
                  </w:ins>
                </w:p>
              </w:tc>
            </w:tr>
            <w:tr w:rsidR="00C46A25" w:rsidRPr="00E95977" w14:paraId="598DDFC7" w14:textId="77777777" w:rsidTr="00F53F18">
              <w:trPr>
                <w:ins w:id="612" w:author="Santhan Thangarasa" w:date="2021-05-19T17:10:00Z"/>
              </w:trPr>
              <w:tc>
                <w:tcPr>
                  <w:tcW w:w="3900" w:type="dxa"/>
                </w:tcPr>
                <w:p w14:paraId="4A96B3E5" w14:textId="77777777" w:rsidR="00C46A25" w:rsidRPr="00AF14C1" w:rsidRDefault="00C46A25" w:rsidP="00BC691F">
                  <w:pPr>
                    <w:rPr>
                      <w:ins w:id="613" w:author="Santhan Thangarasa" w:date="2021-05-19T17:10:00Z"/>
                      <w:lang w:val="en-US" w:eastAsia="zh-CN"/>
                    </w:rPr>
                  </w:pPr>
                  <w:ins w:id="614"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xml:space="preserve"> prior to start of random access</w:t>
                    </w:r>
                  </w:ins>
                </w:p>
              </w:tc>
              <w:tc>
                <w:tcPr>
                  <w:tcW w:w="4020" w:type="dxa"/>
                </w:tcPr>
                <w:p w14:paraId="12802811" w14:textId="77777777" w:rsidR="00C46A25" w:rsidRPr="00AF14C1" w:rsidRDefault="00C46A25" w:rsidP="00BC691F">
                  <w:pPr>
                    <w:rPr>
                      <w:ins w:id="615" w:author="Santhan Thangarasa" w:date="2021-05-19T17:10:00Z"/>
                      <w:lang w:val="en-US" w:eastAsia="zh-CN"/>
                    </w:rPr>
                  </w:pPr>
                  <w:ins w:id="616" w:author="Santhan Thangarasa" w:date="2021-05-19T17:10:00Z">
                    <w:r w:rsidRPr="00AF14C1">
                      <w:rPr>
                        <w:lang w:val="en-US" w:eastAsia="zh-CN"/>
                      </w:rPr>
                      <w:t>Not applicable</w:t>
                    </w:r>
                  </w:ins>
                </w:p>
              </w:tc>
            </w:tr>
            <w:tr w:rsidR="00C46A25" w:rsidRPr="00E95977" w14:paraId="628E7B27" w14:textId="77777777" w:rsidTr="00F53F18">
              <w:trPr>
                <w:ins w:id="617" w:author="Santhan Thangarasa" w:date="2021-05-19T17:10:00Z"/>
              </w:trPr>
              <w:tc>
                <w:tcPr>
                  <w:tcW w:w="3900" w:type="dxa"/>
                </w:tcPr>
                <w:p w14:paraId="32CEB9B3" w14:textId="77777777" w:rsidR="00C46A25" w:rsidRPr="00AF14C1" w:rsidRDefault="00C46A25" w:rsidP="00BC691F">
                  <w:pPr>
                    <w:rPr>
                      <w:ins w:id="618" w:author="Santhan Thangarasa" w:date="2021-05-19T17:10:00Z"/>
                      <w:lang w:val="en-US" w:eastAsia="zh-CN"/>
                    </w:rPr>
                  </w:pPr>
                  <w:ins w:id="619" w:author="Santhan Thangarasa" w:date="2021-05-19T17:10:00Z">
                    <w:r w:rsidRPr="00AF14C1">
                      <w:rPr>
                        <w:lang w:val="en-US" w:eastAsia="zh-CN"/>
                      </w:rPr>
                      <w:t>Target cell earlier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3FB6CACA" w14:textId="77777777" w:rsidR="00C46A25" w:rsidRPr="00AF14C1" w:rsidRDefault="00C46A25" w:rsidP="00BC691F">
                  <w:pPr>
                    <w:rPr>
                      <w:ins w:id="620" w:author="Santhan Thangarasa" w:date="2021-05-19T17:10:00Z"/>
                      <w:lang w:val="en-US" w:eastAsia="zh-CN"/>
                    </w:rPr>
                  </w:pPr>
                  <w:ins w:id="621" w:author="Santhan Thangarasa" w:date="2021-05-19T17:10:00Z">
                    <w:r w:rsidRPr="00AF14C1">
                      <w:rPr>
                        <w:lang w:val="en-US" w:eastAsia="zh-CN"/>
                      </w:rPr>
                      <w:t xml:space="preserve">The UE may stop transmissions of the source UL up to </w:t>
                    </w:r>
                    <w:r>
                      <w:rPr>
                        <w:lang w:val="en-US" w:eastAsia="zh-CN"/>
                      </w:rPr>
                      <w:t>20µS</w:t>
                    </w:r>
                    <w:r w:rsidRPr="00AF14C1">
                      <w:rPr>
                        <w:lang w:val="en-US" w:eastAsia="zh-CN"/>
                      </w:rPr>
                      <w:t xml:space="preserve"> prior to the start of target DL reception.</w:t>
                    </w:r>
                  </w:ins>
                </w:p>
              </w:tc>
            </w:tr>
            <w:tr w:rsidR="00C46A25" w:rsidRPr="00E95977" w14:paraId="3ABFE94A" w14:textId="77777777" w:rsidTr="00F53F18">
              <w:trPr>
                <w:ins w:id="622" w:author="Santhan Thangarasa" w:date="2021-05-19T17:10:00Z"/>
              </w:trPr>
              <w:tc>
                <w:tcPr>
                  <w:tcW w:w="3900" w:type="dxa"/>
                </w:tcPr>
                <w:p w14:paraId="0F1763DC" w14:textId="77777777" w:rsidR="00C46A25" w:rsidRPr="00AF14C1" w:rsidRDefault="00C46A25" w:rsidP="00BC691F">
                  <w:pPr>
                    <w:rPr>
                      <w:ins w:id="623" w:author="Santhan Thangarasa" w:date="2021-05-19T17:10:00Z"/>
                      <w:lang w:val="en-US" w:eastAsia="zh-CN"/>
                    </w:rPr>
                  </w:pPr>
                  <w:ins w:id="624" w:author="Santhan Thangarasa" w:date="2021-05-19T17:10:00Z">
                    <w:r w:rsidRPr="00AF14C1">
                      <w:rPr>
                        <w:lang w:val="en-US" w:eastAsia="zh-CN"/>
                      </w:rPr>
                      <w:t>Target cell later than source cell</w:t>
                    </w:r>
                    <w:r>
                      <w:rPr>
                        <w:lang w:val="en-US" w:eastAsia="zh-CN"/>
                      </w:rPr>
                      <w:t xml:space="preserve"> </w:t>
                    </w:r>
                    <w:r w:rsidRPr="00AF14C1">
                      <w:rPr>
                        <w:vertAlign w:val="superscript"/>
                        <w:lang w:val="en-US" w:eastAsia="zh-CN"/>
                      </w:rPr>
                      <w:t>Note 1</w:t>
                    </w:r>
                    <w:r w:rsidRPr="00AF14C1">
                      <w:rPr>
                        <w:lang w:val="en-US" w:eastAsia="zh-CN"/>
                      </w:rPr>
                      <w:t>, after start of random access</w:t>
                    </w:r>
                  </w:ins>
                </w:p>
              </w:tc>
              <w:tc>
                <w:tcPr>
                  <w:tcW w:w="4020" w:type="dxa"/>
                </w:tcPr>
                <w:p w14:paraId="0F5E967D" w14:textId="77777777" w:rsidR="00C46A25" w:rsidRPr="00AF14C1" w:rsidRDefault="00C46A25" w:rsidP="00BC691F">
                  <w:pPr>
                    <w:rPr>
                      <w:ins w:id="625" w:author="Santhan Thangarasa" w:date="2021-05-19T17:10:00Z"/>
                      <w:lang w:val="en-US" w:eastAsia="zh-CN"/>
                    </w:rPr>
                  </w:pPr>
                  <w:ins w:id="626" w:author="Santhan Thangarasa" w:date="2021-05-19T17:10:00Z">
                    <w:r w:rsidRPr="00AF14C1">
                      <w:rPr>
                        <w:lang w:val="en-US" w:eastAsia="zh-CN"/>
                      </w:rPr>
                      <w:t xml:space="preserve">The UE may start receiving the source DL up to </w:t>
                    </w:r>
                    <w:r>
                      <w:rPr>
                        <w:lang w:val="en-US" w:eastAsia="zh-CN"/>
                      </w:rPr>
                      <w:t>20µS</w:t>
                    </w:r>
                    <w:r w:rsidRPr="00AF14C1">
                      <w:rPr>
                        <w:lang w:val="en-US" w:eastAsia="zh-CN"/>
                      </w:rPr>
                      <w:t xml:space="preserve"> after the end of the target UL</w:t>
                    </w:r>
                  </w:ins>
                </w:p>
              </w:tc>
            </w:tr>
            <w:tr w:rsidR="00C46A25" w:rsidRPr="00E95977" w14:paraId="2792475B" w14:textId="77777777" w:rsidTr="00F53F18">
              <w:trPr>
                <w:ins w:id="627" w:author="Santhan Thangarasa" w:date="2021-05-19T17:10:00Z"/>
              </w:trPr>
              <w:tc>
                <w:tcPr>
                  <w:tcW w:w="7920" w:type="dxa"/>
                  <w:gridSpan w:val="2"/>
                </w:tcPr>
                <w:p w14:paraId="6F659857" w14:textId="77777777" w:rsidR="00C46A25" w:rsidRPr="00AF14C1" w:rsidRDefault="00C46A25" w:rsidP="00BC691F">
                  <w:pPr>
                    <w:rPr>
                      <w:ins w:id="628" w:author="Santhan Thangarasa" w:date="2021-05-19T17:10:00Z"/>
                      <w:b/>
                      <w:bCs/>
                      <w:lang w:val="en-US" w:eastAsia="zh-CN"/>
                    </w:rPr>
                  </w:pPr>
                  <w:ins w:id="629" w:author="Santhan Thangarasa" w:date="2021-05-19T17:10:00Z">
                    <w:r>
                      <w:rPr>
                        <w:lang w:val="en-US" w:eastAsia="zh-CN"/>
                      </w:rPr>
                      <w:t>Note 1: As observed by UE at antenna connector</w:t>
                    </w:r>
                  </w:ins>
                </w:p>
              </w:tc>
            </w:tr>
          </w:tbl>
          <w:p w14:paraId="0A12D95C" w14:textId="7F035E4F" w:rsidR="00C46A25" w:rsidRPr="00643E60" w:rsidRDefault="00C46A25" w:rsidP="00992D74">
            <w:pPr>
              <w:spacing w:after="120"/>
              <w:rPr>
                <w:rFonts w:eastAsiaTheme="minorEastAsia"/>
                <w:color w:val="0070C0"/>
                <w:highlight w:val="yellow"/>
                <w:lang w:eastAsia="zh-CN"/>
                <w:rPrChange w:id="630" w:author="Santhan Thangarasa" w:date="2021-05-19T17:10:00Z">
                  <w:rPr>
                    <w:rFonts w:eastAsiaTheme="minorEastAsia"/>
                    <w:color w:val="0070C0"/>
                    <w:highlight w:val="yellow"/>
                    <w:lang w:val="en-US" w:eastAsia="zh-CN"/>
                  </w:rPr>
                </w:rPrChange>
              </w:rPr>
            </w:pPr>
          </w:p>
        </w:tc>
      </w:tr>
      <w:tr w:rsidR="00C46A25" w:rsidRPr="00676D6E" w14:paraId="298CD3B6" w14:textId="77777777" w:rsidTr="00992D74">
        <w:tc>
          <w:tcPr>
            <w:tcW w:w="1236" w:type="dxa"/>
            <w:vMerge/>
          </w:tcPr>
          <w:p w14:paraId="1DE9C2B3" w14:textId="77777777" w:rsidR="00C46A25" w:rsidRPr="00676D6E" w:rsidRDefault="00C46A25" w:rsidP="00992D74">
            <w:pPr>
              <w:spacing w:after="120"/>
              <w:rPr>
                <w:rFonts w:eastAsiaTheme="minorEastAsia"/>
                <w:color w:val="0070C0"/>
                <w:highlight w:val="yellow"/>
                <w:lang w:val="en-US" w:eastAsia="zh-CN"/>
              </w:rPr>
            </w:pPr>
          </w:p>
        </w:tc>
        <w:tc>
          <w:tcPr>
            <w:tcW w:w="8395" w:type="dxa"/>
          </w:tcPr>
          <w:p w14:paraId="36DEA2E2" w14:textId="7F2A743D" w:rsidR="00C46A25" w:rsidRPr="00332CC0" w:rsidRDefault="00C46A25" w:rsidP="00332CC0">
            <w:pPr>
              <w:spacing w:after="120"/>
              <w:rPr>
                <w:ins w:id="631" w:author="Nokia" w:date="2021-05-21T07:14:00Z"/>
                <w:rFonts w:eastAsiaTheme="minorEastAsia"/>
                <w:color w:val="0070C0"/>
              </w:rPr>
            </w:pPr>
            <w:del w:id="632" w:author="Nokia" w:date="2021-05-21T07:14:00Z">
              <w:r w:rsidRPr="00F43BEE" w:rsidDel="00332CC0">
                <w:rPr>
                  <w:rFonts w:eastAsiaTheme="minorEastAsia" w:hint="eastAsia"/>
                  <w:color w:val="0070C0"/>
                  <w:lang w:val="en-US" w:eastAsia="zh-CN"/>
                </w:rPr>
                <w:delText>Company</w:delText>
              </w:r>
              <w:r w:rsidRPr="00332CC0" w:rsidDel="00332CC0">
                <w:rPr>
                  <w:rFonts w:eastAsiaTheme="minorEastAsia"/>
                  <w:color w:val="0070C0"/>
                  <w:lang w:val="en-US" w:eastAsia="zh-CN"/>
                </w:rPr>
                <w:delText xml:space="preserve"> B</w:delText>
              </w:r>
            </w:del>
            <w:ins w:id="633" w:author="Nokia" w:date="2021-05-21T07:14:00Z">
              <w:r w:rsidRPr="00332CC0">
                <w:rPr>
                  <w:rFonts w:eastAsiaTheme="minorEastAsia"/>
                  <w:color w:val="0070C0"/>
                  <w:lang w:val="en-US" w:eastAsia="zh-CN"/>
                </w:rPr>
                <w:t xml:space="preserve"> Nokia: </w:t>
              </w:r>
              <w:r w:rsidRPr="00332CC0">
                <w:rPr>
                  <w:rFonts w:eastAsiaTheme="minorEastAsia"/>
                  <w:color w:val="0070C0"/>
                </w:rPr>
                <w:t>In general support the solution where the deployment of DAPS does not affect the cells involved in general but instead only affects the actual UE operating under DAPS (with some potential degradation in TP).</w:t>
              </w:r>
            </w:ins>
          </w:p>
          <w:p w14:paraId="2BDF1DF4" w14:textId="1DB231C2" w:rsidR="00C46A25" w:rsidRPr="00F43BEE" w:rsidRDefault="00C46A25" w:rsidP="00F43BEE">
            <w:pPr>
              <w:spacing w:after="120"/>
              <w:rPr>
                <w:rFonts w:eastAsiaTheme="minorEastAsia"/>
                <w:color w:val="0070C0"/>
              </w:rPr>
            </w:pPr>
            <w:ins w:id="634" w:author="Nokia" w:date="2021-05-21T07:14:00Z">
              <w:r w:rsidRPr="00332CC0">
                <w:rPr>
                  <w:rFonts w:eastAsiaTheme="minorEastAsia"/>
                  <w:color w:val="0070C0"/>
                </w:rPr>
                <w:t>One clarifying question related to ‘</w:t>
              </w:r>
              <w:r w:rsidRPr="00F43BEE">
                <w:rPr>
                  <w:color w:val="0070C0"/>
                </w:rPr>
                <w:t xml:space="preserve">When this condition is not met, the UE may perform autonomous interruption as shown in Table </w:t>
              </w:r>
            </w:ins>
            <w:ins w:id="635" w:author="Nokia" w:date="2021-05-21T07:17:00Z">
              <w:r>
                <w:rPr>
                  <w:color w:val="0070C0"/>
                </w:rPr>
                <w:t>5.7.1</w:t>
              </w:r>
            </w:ins>
            <w:ins w:id="636" w:author="Nokia" w:date="2021-05-21T07:14:00Z">
              <w:r w:rsidRPr="00F43BEE">
                <w:rPr>
                  <w:color w:val="0070C0"/>
                </w:rPr>
                <w:t>-2</w:t>
              </w:r>
              <w:r w:rsidRPr="00F43BEE">
                <w:rPr>
                  <w:rFonts w:eastAsiaTheme="minorEastAsia"/>
                  <w:color w:val="0070C0"/>
                </w:rPr>
                <w:t>’ which is inside the table. Should this be a note outside the table as it is not a requirement?</w:t>
              </w:r>
            </w:ins>
          </w:p>
        </w:tc>
      </w:tr>
      <w:tr w:rsidR="00C46A25" w:rsidRPr="00676D6E" w14:paraId="40223F08" w14:textId="77777777" w:rsidTr="00C46A25">
        <w:trPr>
          <w:trHeight w:val="156"/>
        </w:trPr>
        <w:tc>
          <w:tcPr>
            <w:tcW w:w="1236" w:type="dxa"/>
            <w:vMerge/>
          </w:tcPr>
          <w:p w14:paraId="1AA2BE31"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706725CE" w14:textId="3B8A7DE8" w:rsidR="00C46A25" w:rsidRPr="00676D6E" w:rsidRDefault="00C46A25" w:rsidP="00A75331">
            <w:pPr>
              <w:spacing w:after="120"/>
              <w:rPr>
                <w:rFonts w:eastAsiaTheme="minorEastAsia"/>
                <w:color w:val="0070C0"/>
                <w:highlight w:val="yellow"/>
                <w:lang w:val="en-US" w:eastAsia="zh-CN"/>
              </w:rPr>
            </w:pPr>
            <w:ins w:id="637" w:author="Huawei" w:date="2021-05-21T09:35:00Z">
              <w:r>
                <w:rPr>
                  <w:rFonts w:eastAsiaTheme="minorEastAsia"/>
                  <w:color w:val="0070C0"/>
                  <w:lang w:val="en-US" w:eastAsia="zh-CN"/>
                </w:rPr>
                <w:t xml:space="preserve">Huawei: wait for conclusion in </w:t>
              </w:r>
              <w:r>
                <w:rPr>
                  <w:rFonts w:eastAsiaTheme="minorEastAsia"/>
                  <w:color w:val="0070C0"/>
                </w:rPr>
                <w:t>mail thread [204] NR DAPS</w:t>
              </w:r>
            </w:ins>
          </w:p>
        </w:tc>
      </w:tr>
      <w:tr w:rsidR="00C46A25" w:rsidRPr="00676D6E" w14:paraId="6A0D96C0" w14:textId="77777777" w:rsidTr="00992D74">
        <w:trPr>
          <w:trHeight w:val="156"/>
        </w:trPr>
        <w:tc>
          <w:tcPr>
            <w:tcW w:w="1236" w:type="dxa"/>
            <w:vMerge/>
          </w:tcPr>
          <w:p w14:paraId="55EAC53A" w14:textId="77777777" w:rsidR="00C46A25" w:rsidRPr="00676D6E" w:rsidRDefault="00C46A25" w:rsidP="00A75331">
            <w:pPr>
              <w:spacing w:after="120"/>
              <w:rPr>
                <w:rFonts w:eastAsiaTheme="minorEastAsia"/>
                <w:color w:val="0070C0"/>
                <w:highlight w:val="yellow"/>
                <w:lang w:val="en-US" w:eastAsia="zh-CN"/>
              </w:rPr>
            </w:pPr>
          </w:p>
        </w:tc>
        <w:tc>
          <w:tcPr>
            <w:tcW w:w="8395" w:type="dxa"/>
          </w:tcPr>
          <w:p w14:paraId="2A9D27D3" w14:textId="48D03355" w:rsidR="00C46A25" w:rsidRDefault="00C46A25" w:rsidP="00A75331">
            <w:pPr>
              <w:spacing w:after="120"/>
              <w:rPr>
                <w:ins w:id="638" w:author="Huawei" w:date="2021-05-21T09:35:00Z"/>
                <w:rFonts w:eastAsiaTheme="minorEastAsia"/>
                <w:color w:val="0070C0"/>
                <w:lang w:val="en-US" w:eastAsia="zh-CN"/>
              </w:rPr>
            </w:pPr>
            <w:ins w:id="639" w:author="Carlos Cabrera-Mercader" w:date="2021-05-21T00:19:00Z">
              <w:r>
                <w:rPr>
                  <w:rFonts w:eastAsiaTheme="minorEastAsia"/>
                  <w:color w:val="0070C0"/>
                  <w:lang w:val="en-US" w:eastAsia="zh-CN"/>
                </w:rPr>
                <w:t xml:space="preserve">Qualcomm: </w:t>
              </w:r>
              <w:r w:rsidR="0066795D">
                <w:rPr>
                  <w:rFonts w:eastAsiaTheme="minorEastAsia"/>
                  <w:color w:val="0070C0"/>
                  <w:lang w:val="en-US" w:eastAsia="zh-CN"/>
                </w:rPr>
                <w:t xml:space="preserve">We </w:t>
              </w:r>
            </w:ins>
            <w:ins w:id="640" w:author="Carlos Cabrera-Mercader" w:date="2021-05-21T00:22:00Z">
              <w:r w:rsidR="00C5658B">
                <w:rPr>
                  <w:rFonts w:eastAsiaTheme="minorEastAsia"/>
                  <w:color w:val="0070C0"/>
                  <w:lang w:val="en-US" w:eastAsia="zh-CN"/>
                </w:rPr>
                <w:t xml:space="preserve">would </w:t>
              </w:r>
              <w:r w:rsidR="00DF7F30">
                <w:rPr>
                  <w:rFonts w:eastAsiaTheme="minorEastAsia"/>
                  <w:color w:val="0070C0"/>
                  <w:lang w:val="en-US" w:eastAsia="zh-CN"/>
                </w:rPr>
                <w:t>prefer to have a simpler solution. Continue discussing in the second round and monitor p</w:t>
              </w:r>
            </w:ins>
            <w:ins w:id="641" w:author="Carlos Cabrera-Mercader" w:date="2021-05-21T00:23:00Z">
              <w:r w:rsidR="00DF7F30">
                <w:rPr>
                  <w:rFonts w:eastAsiaTheme="minorEastAsia"/>
                  <w:color w:val="0070C0"/>
                  <w:lang w:val="en-US" w:eastAsia="zh-CN"/>
                </w:rPr>
                <w:t xml:space="preserve">rogress </w:t>
              </w:r>
              <w:r w:rsidR="00DC325D">
                <w:rPr>
                  <w:rFonts w:eastAsiaTheme="minorEastAsia"/>
                  <w:color w:val="0070C0"/>
                  <w:lang w:val="en-US" w:eastAsia="zh-CN"/>
                </w:rPr>
                <w:t>in NR thread 204.</w:t>
              </w:r>
            </w:ins>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4B315B">
      <w:pPr>
        <w:pStyle w:val="Heading2"/>
      </w:pPr>
      <w:proofErr w:type="spellStart"/>
      <w:r w:rsidRPr="005007D3">
        <w:t>Summary</w:t>
      </w:r>
      <w:proofErr w:type="spellEnd"/>
      <w:r w:rsidRPr="005007D3">
        <w:rPr>
          <w:rFonts w:hint="eastAsia"/>
        </w:rPr>
        <w:t xml:space="preserve"> for 1st round </w:t>
      </w:r>
    </w:p>
    <w:p w14:paraId="68F37DEA" w14:textId="77777777" w:rsidR="00752D29" w:rsidRPr="005007D3" w:rsidRDefault="00752D29" w:rsidP="00CC6A5A">
      <w:pPr>
        <w:pStyle w:val="Heading3"/>
      </w:pPr>
      <w:proofErr w:type="spellStart"/>
      <w:r w:rsidRPr="005007D3">
        <w:t>Open</w:t>
      </w:r>
      <w:proofErr w:type="spellEnd"/>
      <w:r w:rsidRPr="005007D3">
        <w:t xml:space="preserve"> </w:t>
      </w:r>
      <w:proofErr w:type="spellStart"/>
      <w:r w:rsidRPr="005007D3">
        <w:t>issues</w:t>
      </w:r>
      <w:proofErr w:type="spellEnd"/>
      <w:r w:rsidRPr="005007D3">
        <w:t xml:space="preserve">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1575C2CE" w:rsidR="00752D29" w:rsidRPr="00954D2E" w:rsidRDefault="00C61F49" w:rsidP="00A75331">
            <w:pPr>
              <w:rPr>
                <w:rFonts w:eastAsiaTheme="minorEastAsia"/>
                <w:color w:val="0070C0"/>
                <w:lang w:val="en-US" w:eastAsia="zh-CN"/>
              </w:rPr>
            </w:pPr>
            <w:r w:rsidRPr="00954D2E">
              <w:rPr>
                <w:rFonts w:eastAsiaTheme="minorEastAsia" w:hint="eastAsia"/>
                <w:b/>
                <w:bCs/>
                <w:color w:val="000000" w:themeColor="text1"/>
                <w:lang w:val="en-US" w:eastAsia="zh-CN"/>
              </w:rPr>
              <w:t>Sub-topic</w:t>
            </w:r>
            <w:r w:rsidRPr="00954D2E">
              <w:rPr>
                <w:rFonts w:eastAsiaTheme="minorEastAsia"/>
                <w:b/>
                <w:bCs/>
                <w:color w:val="000000" w:themeColor="text1"/>
                <w:lang w:val="en-US" w:eastAsia="zh-CN"/>
              </w:rPr>
              <w:t xml:space="preserve"> </w:t>
            </w:r>
            <w:r w:rsidR="007D237F" w:rsidRPr="00954D2E">
              <w:rPr>
                <w:rFonts w:eastAsiaTheme="minorEastAsia"/>
                <w:b/>
                <w:bCs/>
                <w:color w:val="000000" w:themeColor="text1"/>
                <w:lang w:val="en-US" w:eastAsia="zh-CN"/>
              </w:rPr>
              <w:t>4</w:t>
            </w:r>
            <w:r w:rsidRPr="00954D2E">
              <w:rPr>
                <w:rFonts w:eastAsiaTheme="minorEastAsia"/>
                <w:b/>
                <w:bCs/>
                <w:color w:val="000000" w:themeColor="text1"/>
                <w:lang w:val="en-US" w:eastAsia="zh-CN"/>
              </w:rPr>
              <w:t>-1</w:t>
            </w:r>
          </w:p>
        </w:tc>
        <w:tc>
          <w:tcPr>
            <w:tcW w:w="8615" w:type="dxa"/>
          </w:tcPr>
          <w:p w14:paraId="47D0D0E8" w14:textId="0ACA4542" w:rsidR="00D15700" w:rsidRPr="00954D2E" w:rsidRDefault="00D15700" w:rsidP="00D15700">
            <w:pPr>
              <w:rPr>
                <w:b/>
                <w:u w:val="single"/>
                <w:lang w:eastAsia="ko-KR"/>
              </w:rPr>
            </w:pPr>
            <w:r w:rsidRPr="00954D2E">
              <w:rPr>
                <w:b/>
                <w:u w:val="single"/>
                <w:lang w:eastAsia="ko-KR"/>
              </w:rPr>
              <w:t xml:space="preserve">Issue </w:t>
            </w:r>
            <w:r w:rsidR="003F734F">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40B636C2" w14:textId="77777777" w:rsidR="00331D13" w:rsidRPr="00954D2E" w:rsidRDefault="00331D13" w:rsidP="00C61F49">
            <w:pPr>
              <w:rPr>
                <w:rFonts w:eastAsiaTheme="minorEastAsia"/>
                <w:i/>
                <w:color w:val="0070C0"/>
                <w:lang w:eastAsia="zh-CN"/>
              </w:rPr>
            </w:pPr>
          </w:p>
          <w:p w14:paraId="616178CF" w14:textId="270D34FB" w:rsidR="00C61F49" w:rsidRPr="00954D2E" w:rsidRDefault="00C61F49" w:rsidP="00C61F49">
            <w:pPr>
              <w:rPr>
                <w:rFonts w:eastAsiaTheme="minorEastAsia"/>
                <w:i/>
                <w:color w:val="0070C0"/>
                <w:lang w:val="en-US" w:eastAsia="zh-CN"/>
              </w:rPr>
            </w:pPr>
            <w:r w:rsidRPr="00954D2E">
              <w:rPr>
                <w:rFonts w:eastAsiaTheme="minorEastAsia" w:hint="eastAsia"/>
                <w:i/>
                <w:color w:val="0070C0"/>
                <w:lang w:val="en-US" w:eastAsia="zh-CN"/>
              </w:rPr>
              <w:t>Tentative agreements:</w:t>
            </w:r>
          </w:p>
          <w:p w14:paraId="73648ABE" w14:textId="0143BBAF" w:rsidR="00C61F49" w:rsidRDefault="00C61F49" w:rsidP="00C61F49">
            <w:pPr>
              <w:rPr>
                <w:ins w:id="642" w:author="Santhan Thangarasa" w:date="2021-05-21T11:55:00Z"/>
                <w:rFonts w:eastAsiaTheme="minorEastAsia"/>
                <w:i/>
                <w:color w:val="0070C0"/>
                <w:lang w:val="en-US" w:eastAsia="zh-CN"/>
              </w:rPr>
            </w:pPr>
            <w:r w:rsidRPr="00954D2E">
              <w:rPr>
                <w:rFonts w:eastAsiaTheme="minorEastAsia" w:hint="eastAsia"/>
                <w:i/>
                <w:color w:val="0070C0"/>
                <w:lang w:val="en-US" w:eastAsia="zh-CN"/>
              </w:rPr>
              <w:t>Candidate options:</w:t>
            </w:r>
          </w:p>
          <w:p w14:paraId="1E83EAAA" w14:textId="2F9784A3" w:rsidR="008A4953" w:rsidRPr="00D9694A" w:rsidRDefault="008A4953">
            <w:pPr>
              <w:pStyle w:val="ListParagraph"/>
              <w:numPr>
                <w:ilvl w:val="0"/>
                <w:numId w:val="1"/>
              </w:numPr>
              <w:ind w:firstLineChars="0"/>
              <w:rPr>
                <w:rFonts w:eastAsiaTheme="minorEastAsia"/>
                <w:iCs/>
                <w:color w:val="0070C0"/>
                <w:lang w:val="en-US" w:eastAsia="zh-CN"/>
                <w:rPrChange w:id="643" w:author="Santhan Thangarasa" w:date="2021-05-21T12:03:00Z">
                  <w:rPr>
                    <w:lang w:val="en-US" w:eastAsia="zh-CN"/>
                  </w:rPr>
                </w:rPrChange>
              </w:rPr>
              <w:pPrChange w:id="644" w:author="Unknown" w:date="2021-05-21T11:55:00Z">
                <w:pPr/>
              </w:pPrChange>
            </w:pPr>
            <w:ins w:id="645" w:author="Santhan Thangarasa" w:date="2021-05-21T11:55:00Z">
              <w:r w:rsidRPr="00D9694A">
                <w:rPr>
                  <w:rFonts w:eastAsiaTheme="minorEastAsia"/>
                  <w:iCs/>
                  <w:color w:val="0070C0"/>
                  <w:lang w:val="en-US" w:eastAsia="zh-CN"/>
                  <w:rPrChange w:id="646" w:author="Santhan Thangarasa" w:date="2021-05-21T12:03:00Z">
                    <w:rPr>
                      <w:rFonts w:eastAsiaTheme="minorEastAsia"/>
                      <w:i/>
                      <w:color w:val="0070C0"/>
                      <w:lang w:val="en-US" w:eastAsia="zh-CN"/>
                    </w:rPr>
                  </w:rPrChange>
                </w:rPr>
                <w:t>Option 1:</w:t>
              </w:r>
            </w:ins>
            <w:ins w:id="647" w:author="Santhan Thangarasa" w:date="2021-05-21T11:56:00Z">
              <w:r w:rsidR="00192ADA" w:rsidRPr="00D9694A">
                <w:rPr>
                  <w:rFonts w:eastAsiaTheme="minorEastAsia"/>
                  <w:iCs/>
                  <w:color w:val="0070C0"/>
                  <w:lang w:val="en-US" w:eastAsia="zh-CN"/>
                  <w:rPrChange w:id="648" w:author="Santhan Thangarasa" w:date="2021-05-21T12:03:00Z">
                    <w:rPr>
                      <w:rFonts w:eastAsiaTheme="minorEastAsia"/>
                      <w:i/>
                      <w:color w:val="0070C0"/>
                      <w:lang w:val="en-US" w:eastAsia="zh-CN"/>
                    </w:rPr>
                  </w:rPrChange>
                </w:rPr>
                <w:t xml:space="preserve"> Apply the conclusion from N</w:t>
              </w:r>
              <w:r w:rsidRPr="00D9694A">
                <w:rPr>
                  <w:rFonts w:eastAsiaTheme="minorEastAsia"/>
                  <w:iCs/>
                  <w:color w:val="0070C0"/>
                  <w:lang w:val="en-US" w:eastAsia="zh-CN"/>
                  <w:rPrChange w:id="649" w:author="Santhan Thangarasa" w:date="2021-05-21T12:03:00Z">
                    <w:rPr>
                      <w:rFonts w:eastAsiaTheme="minorEastAsia"/>
                      <w:i/>
                      <w:color w:val="0070C0"/>
                      <w:lang w:val="en-US" w:eastAsia="zh-CN"/>
                    </w:rPr>
                  </w:rPrChange>
                </w:rPr>
                <w:t xml:space="preserve">R </w:t>
              </w:r>
              <w:proofErr w:type="spellStart"/>
              <w:r w:rsidRPr="00D9694A">
                <w:rPr>
                  <w:rFonts w:eastAsiaTheme="minorEastAsia"/>
                  <w:iCs/>
                  <w:color w:val="0070C0"/>
                  <w:lang w:val="en-US" w:eastAsia="zh-CN"/>
                  <w:rPrChange w:id="650" w:author="Santhan Thangarasa" w:date="2021-05-21T12:03:00Z">
                    <w:rPr>
                      <w:rFonts w:eastAsiaTheme="minorEastAsia"/>
                      <w:i/>
                      <w:color w:val="0070C0"/>
                      <w:lang w:val="en-US" w:eastAsia="zh-CN"/>
                    </w:rPr>
                  </w:rPrChange>
                </w:rPr>
                <w:t>mobilty</w:t>
              </w:r>
              <w:proofErr w:type="spellEnd"/>
              <w:r w:rsidRPr="00D9694A">
                <w:rPr>
                  <w:rFonts w:eastAsiaTheme="minorEastAsia"/>
                  <w:iCs/>
                  <w:color w:val="0070C0"/>
                  <w:lang w:val="en-US" w:eastAsia="zh-CN"/>
                  <w:rPrChange w:id="651" w:author="Santhan Thangarasa" w:date="2021-05-21T12:03:00Z">
                    <w:rPr>
                      <w:rFonts w:eastAsiaTheme="minorEastAsia"/>
                      <w:i/>
                      <w:color w:val="0070C0"/>
                      <w:lang w:val="en-US" w:eastAsia="zh-CN"/>
                    </w:rPr>
                  </w:rPrChange>
                </w:rPr>
                <w:t xml:space="preserve"> DAPS </w:t>
              </w:r>
              <w:r w:rsidR="00192ADA" w:rsidRPr="00D9694A">
                <w:rPr>
                  <w:rFonts w:eastAsiaTheme="minorEastAsia"/>
                  <w:iCs/>
                  <w:color w:val="0070C0"/>
                  <w:lang w:val="en-US" w:eastAsia="zh-CN"/>
                  <w:rPrChange w:id="652" w:author="Santhan Thangarasa" w:date="2021-05-21T12:03:00Z">
                    <w:rPr>
                      <w:rFonts w:eastAsiaTheme="minorEastAsia"/>
                      <w:i/>
                      <w:color w:val="0070C0"/>
                      <w:lang w:val="en-US" w:eastAsia="zh-CN"/>
                    </w:rPr>
                  </w:rPrChange>
                </w:rPr>
                <w:t xml:space="preserve">discussions </w:t>
              </w:r>
              <w:r w:rsidRPr="00D9694A">
                <w:rPr>
                  <w:rFonts w:eastAsiaTheme="minorEastAsia"/>
                  <w:iCs/>
                  <w:color w:val="0070C0"/>
                  <w:lang w:val="en-US" w:eastAsia="zh-CN"/>
                  <w:rPrChange w:id="653" w:author="Santhan Thangarasa" w:date="2021-05-21T12:03:00Z">
                    <w:rPr>
                      <w:rFonts w:eastAsiaTheme="minorEastAsia"/>
                      <w:i/>
                      <w:color w:val="0070C0"/>
                      <w:lang w:val="en-US" w:eastAsia="zh-CN"/>
                    </w:rPr>
                  </w:rPrChange>
                </w:rPr>
                <w:t>in thread 204</w:t>
              </w:r>
              <w:r w:rsidR="00192ADA" w:rsidRPr="00D9694A">
                <w:rPr>
                  <w:rFonts w:eastAsiaTheme="minorEastAsia"/>
                  <w:iCs/>
                  <w:color w:val="0070C0"/>
                  <w:lang w:val="en-US" w:eastAsia="zh-CN"/>
                  <w:rPrChange w:id="654" w:author="Santhan Thangarasa" w:date="2021-05-21T12:03:00Z">
                    <w:rPr>
                      <w:rFonts w:eastAsiaTheme="minorEastAsia"/>
                      <w:i/>
                      <w:color w:val="0070C0"/>
                      <w:lang w:val="en-US" w:eastAsia="zh-CN"/>
                    </w:rPr>
                  </w:rPrChange>
                </w:rPr>
                <w:t xml:space="preserve"> fo</w:t>
              </w:r>
            </w:ins>
            <w:ins w:id="655" w:author="Santhan Thangarasa" w:date="2021-05-21T11:57:00Z">
              <w:r w:rsidR="00192ADA" w:rsidRPr="00D9694A">
                <w:rPr>
                  <w:rFonts w:eastAsiaTheme="minorEastAsia"/>
                  <w:iCs/>
                  <w:color w:val="0070C0"/>
                  <w:lang w:val="en-US" w:eastAsia="zh-CN"/>
                  <w:rPrChange w:id="656" w:author="Santhan Thangarasa" w:date="2021-05-21T12:03:00Z">
                    <w:rPr>
                      <w:rFonts w:eastAsiaTheme="minorEastAsia"/>
                      <w:i/>
                      <w:color w:val="0070C0"/>
                      <w:lang w:val="en-US" w:eastAsia="zh-CN"/>
                    </w:rPr>
                  </w:rPrChange>
                </w:rPr>
                <w:t xml:space="preserve">r this issue for LTE DAPS handover. </w:t>
              </w:r>
            </w:ins>
          </w:p>
          <w:p w14:paraId="1A800451" w14:textId="48487D6E" w:rsidR="00752D29" w:rsidRDefault="00C61F49" w:rsidP="00A75331">
            <w:pPr>
              <w:rPr>
                <w:ins w:id="657" w:author="Santhan Thangarasa" w:date="2021-05-21T11:55:00Z"/>
                <w:rFonts w:eastAsiaTheme="minorEastAsia"/>
                <w:i/>
                <w:color w:val="0070C0"/>
                <w:lang w:val="en-US" w:eastAsia="zh-CN"/>
              </w:rPr>
            </w:pPr>
            <w:r w:rsidRPr="00954D2E">
              <w:rPr>
                <w:rFonts w:eastAsiaTheme="minorEastAsia"/>
                <w:i/>
                <w:color w:val="0070C0"/>
                <w:lang w:val="en-US" w:eastAsia="zh-CN"/>
              </w:rPr>
              <w:t>Recommendations</w:t>
            </w:r>
            <w:r w:rsidRPr="00954D2E">
              <w:rPr>
                <w:rFonts w:eastAsiaTheme="minorEastAsia" w:hint="eastAsia"/>
                <w:i/>
                <w:color w:val="0070C0"/>
                <w:lang w:val="en-US" w:eastAsia="zh-CN"/>
              </w:rPr>
              <w:t xml:space="preserve"> for 2</w:t>
            </w:r>
            <w:r w:rsidRPr="00954D2E">
              <w:rPr>
                <w:rFonts w:eastAsiaTheme="minorEastAsia" w:hint="eastAsia"/>
                <w:i/>
                <w:color w:val="0070C0"/>
                <w:vertAlign w:val="superscript"/>
                <w:lang w:val="en-US" w:eastAsia="zh-CN"/>
              </w:rPr>
              <w:t>nd</w:t>
            </w:r>
            <w:r w:rsidRPr="00954D2E">
              <w:rPr>
                <w:rFonts w:eastAsiaTheme="minorEastAsia" w:hint="eastAsia"/>
                <w:i/>
                <w:color w:val="0070C0"/>
                <w:lang w:val="en-US" w:eastAsia="zh-CN"/>
              </w:rPr>
              <w:t xml:space="preserve"> round:</w:t>
            </w:r>
          </w:p>
          <w:p w14:paraId="576B12BB" w14:textId="1299FA87" w:rsidR="008A4953" w:rsidRPr="00A14E86" w:rsidRDefault="00192ADA" w:rsidP="008A4953">
            <w:pPr>
              <w:rPr>
                <w:ins w:id="658" w:author="Santhan Thangarasa" w:date="2021-05-21T11:55:00Z"/>
                <w:rFonts w:eastAsiaTheme="minorEastAsia"/>
                <w:iCs/>
                <w:color w:val="0070C0"/>
                <w:lang w:val="en-US" w:eastAsia="zh-CN"/>
              </w:rPr>
            </w:pPr>
            <w:ins w:id="659" w:author="Santhan Thangarasa" w:date="2021-05-21T11:57:00Z">
              <w:r>
                <w:rPr>
                  <w:rFonts w:eastAsiaTheme="minorEastAsia"/>
                  <w:iCs/>
                  <w:color w:val="0070C0"/>
                  <w:lang w:val="en-US" w:eastAsia="zh-CN"/>
                </w:rPr>
                <w:t>Companies to provide their views on option 1</w:t>
              </w:r>
            </w:ins>
            <w:ins w:id="660" w:author="Santhan Thangarasa" w:date="2021-05-21T11:58:00Z">
              <w:r w:rsidR="00A870D0">
                <w:rPr>
                  <w:rFonts w:eastAsiaTheme="minorEastAsia"/>
                  <w:iCs/>
                  <w:color w:val="0070C0"/>
                  <w:lang w:val="en-US" w:eastAsia="zh-CN"/>
                </w:rPr>
                <w:t xml:space="preserve"> taking into account </w:t>
              </w:r>
            </w:ins>
            <w:ins w:id="661" w:author="Santhan Thangarasa" w:date="2021-05-21T11:57:00Z">
              <w:r>
                <w:rPr>
                  <w:rFonts w:eastAsiaTheme="minorEastAsia"/>
                  <w:iCs/>
                  <w:color w:val="0070C0"/>
                  <w:lang w:val="en-US" w:eastAsia="zh-CN"/>
                </w:rPr>
                <w:t xml:space="preserve">the differences </w:t>
              </w:r>
            </w:ins>
            <w:ins w:id="662" w:author="Santhan Thangarasa" w:date="2021-05-21T11:58:00Z">
              <w:r w:rsidR="00CA6C19">
                <w:rPr>
                  <w:rFonts w:eastAsiaTheme="minorEastAsia"/>
                  <w:iCs/>
                  <w:color w:val="0070C0"/>
                  <w:lang w:val="en-US" w:eastAsia="zh-CN"/>
                </w:rPr>
                <w:t xml:space="preserve">between LTE DAPS HO and </w:t>
              </w:r>
            </w:ins>
            <w:ins w:id="663" w:author="Santhan Thangarasa" w:date="2021-05-21T11:57:00Z">
              <w:r>
                <w:rPr>
                  <w:rFonts w:eastAsiaTheme="minorEastAsia"/>
                  <w:iCs/>
                  <w:color w:val="0070C0"/>
                  <w:lang w:val="en-US" w:eastAsia="zh-CN"/>
                </w:rPr>
                <w:t>NR DAPS HO.</w:t>
              </w:r>
            </w:ins>
          </w:p>
          <w:p w14:paraId="2000BD4E" w14:textId="77777777" w:rsidR="008A4953" w:rsidRPr="00954D2E" w:rsidRDefault="008A4953" w:rsidP="00A75331">
            <w:pPr>
              <w:rPr>
                <w:rFonts w:eastAsiaTheme="minorEastAsia"/>
                <w:i/>
                <w:color w:val="0070C0"/>
                <w:lang w:val="en-US" w:eastAsia="zh-CN"/>
              </w:rPr>
            </w:pPr>
          </w:p>
          <w:p w14:paraId="3A9689F3" w14:textId="3C325BE9" w:rsidR="00331D13" w:rsidRPr="00954D2E"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34AD0BDE" w:rsidR="00C61F49" w:rsidRPr="002406DF" w:rsidRDefault="00C61F49" w:rsidP="00A75331">
            <w:pPr>
              <w:rPr>
                <w:rFonts w:eastAsiaTheme="minorEastAsia"/>
                <w:b/>
                <w:bCs/>
                <w:color w:val="000000" w:themeColor="text1"/>
                <w:highlight w:val="yellow"/>
                <w:lang w:val="en-US" w:eastAsia="zh-CN"/>
              </w:rPr>
            </w:pPr>
          </w:p>
        </w:tc>
        <w:tc>
          <w:tcPr>
            <w:tcW w:w="8615" w:type="dxa"/>
          </w:tcPr>
          <w:p w14:paraId="40E088A9" w14:textId="6CC09F52" w:rsidR="00C61F49" w:rsidRPr="002406DF" w:rsidRDefault="00C61F49" w:rsidP="00C61F49">
            <w:pPr>
              <w:rPr>
                <w:rFonts w:eastAsiaTheme="minorEastAsia"/>
                <w:i/>
                <w:color w:val="0070C0"/>
                <w:highlight w:val="yellow"/>
                <w:lang w:val="en-US" w:eastAsia="zh-CN"/>
              </w:rPr>
            </w:pP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4B315B">
      <w:pPr>
        <w:pStyle w:val="Heading3"/>
      </w:pPr>
      <w:r w:rsidRPr="00805BE8">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A612AC" w:rsidRDefault="00752D29" w:rsidP="004B315B">
      <w:pPr>
        <w:pStyle w:val="Heading2"/>
        <w:rPr>
          <w:lang w:val="en-US"/>
          <w:rPrChange w:id="664" w:author="Santhan Thangarasa" w:date="2021-05-21T11:42:00Z">
            <w:rPr/>
          </w:rPrChange>
        </w:rPr>
      </w:pPr>
      <w:r w:rsidRPr="00A612AC">
        <w:rPr>
          <w:lang w:val="en-US"/>
          <w:rPrChange w:id="665" w:author="Santhan Thangarasa" w:date="2021-05-21T11:42:00Z">
            <w:rPr/>
          </w:rPrChange>
        </w:rPr>
        <w:t>Discussion on 2nd round (if applicable)</w:t>
      </w:r>
    </w:p>
    <w:p w14:paraId="651CC92A" w14:textId="77777777" w:rsidR="00752D29" w:rsidRPr="00F71B52" w:rsidRDefault="00752D29" w:rsidP="00752D29">
      <w:pPr>
        <w:rPr>
          <w:i/>
          <w:color w:val="0070C0"/>
          <w:lang w:val="en-US" w:eastAsia="zh-CN"/>
        </w:rPr>
      </w:pPr>
      <w:r w:rsidRPr="00F71B52">
        <w:rPr>
          <w:i/>
          <w:color w:val="0070C0"/>
          <w:lang w:val="en-US" w:eastAsia="zh-CN"/>
        </w:rPr>
        <w:t xml:space="preserve">Moderator can provide summary of 2nd round here. Note that recommended decisions on </w:t>
      </w:r>
      <w:proofErr w:type="spellStart"/>
      <w:r w:rsidRPr="00F71B52">
        <w:rPr>
          <w:i/>
          <w:color w:val="0070C0"/>
          <w:lang w:val="en-US" w:eastAsia="zh-CN"/>
        </w:rPr>
        <w:t>tdocs</w:t>
      </w:r>
      <w:proofErr w:type="spellEnd"/>
      <w:r w:rsidRPr="00F71B52">
        <w:rPr>
          <w:i/>
          <w:color w:val="0070C0"/>
          <w:lang w:val="en-US" w:eastAsia="zh-CN"/>
        </w:rPr>
        <w:t xml:space="preserve"> should be provided in the section titled ”Recommendations for </w:t>
      </w:r>
      <w:proofErr w:type="spellStart"/>
      <w:r w:rsidRPr="00F71B52">
        <w:rPr>
          <w:i/>
          <w:color w:val="0070C0"/>
          <w:lang w:val="en-US" w:eastAsia="zh-CN"/>
        </w:rPr>
        <w:t>Tdocs</w:t>
      </w:r>
      <w:proofErr w:type="spellEnd"/>
      <w:r w:rsidRPr="00F71B52">
        <w:rPr>
          <w:i/>
          <w:color w:val="0070C0"/>
          <w:lang w:val="en-US" w:eastAsia="zh-CN"/>
        </w:rPr>
        <w:t>”.</w:t>
      </w:r>
    </w:p>
    <w:p w14:paraId="407112E8" w14:textId="4CEF2F9D" w:rsidR="00DF5956" w:rsidRDefault="00DF5956" w:rsidP="00DF5956">
      <w:pPr>
        <w:rPr>
          <w:color w:val="0070C0"/>
          <w:szCs w:val="24"/>
          <w:lang w:eastAsia="zh-CN"/>
        </w:rPr>
      </w:pPr>
      <w:r w:rsidRPr="00954D2E">
        <w:rPr>
          <w:b/>
          <w:u w:val="single"/>
          <w:lang w:eastAsia="ko-KR"/>
        </w:rPr>
        <w:t xml:space="preserve">Issue </w:t>
      </w:r>
      <w:r>
        <w:rPr>
          <w:b/>
          <w:u w:val="single"/>
          <w:lang w:eastAsia="ko-KR"/>
        </w:rPr>
        <w:t>3</w:t>
      </w:r>
      <w:r w:rsidRPr="00954D2E">
        <w:rPr>
          <w:b/>
          <w:u w:val="single"/>
          <w:lang w:eastAsia="ko-KR"/>
        </w:rPr>
        <w:t>-1-1:</w:t>
      </w:r>
      <w:r w:rsidRPr="00954D2E">
        <w:rPr>
          <w:b/>
          <w:u w:val="single"/>
          <w:lang w:eastAsia="ko-KR"/>
        </w:rPr>
        <w:tab/>
        <w:t>Further clarification on DL-to-UL and UL-to-DL switching time</w:t>
      </w:r>
    </w:p>
    <w:p w14:paraId="3B837735" w14:textId="2E5CFD60" w:rsidR="00DF5956" w:rsidRDefault="00DF5956" w:rsidP="00DF5956">
      <w:pPr>
        <w:rPr>
          <w:rFonts w:eastAsiaTheme="minorEastAsia"/>
          <w:i/>
          <w:color w:val="0070C0"/>
          <w:lang w:val="en-US" w:eastAsia="zh-CN"/>
        </w:rPr>
      </w:pPr>
      <w:r w:rsidRPr="00022D48">
        <w:rPr>
          <w:rFonts w:hint="eastAsia"/>
          <w:color w:val="0070C0"/>
          <w:szCs w:val="24"/>
          <w:lang w:eastAsia="zh-CN"/>
        </w:rPr>
        <w:t>Candidate options</w:t>
      </w:r>
      <w:r>
        <w:rPr>
          <w:rFonts w:eastAsiaTheme="minorEastAsia" w:hint="eastAsia"/>
          <w:i/>
          <w:color w:val="0070C0"/>
          <w:lang w:val="en-US" w:eastAsia="zh-CN"/>
        </w:rPr>
        <w:t>:</w:t>
      </w:r>
    </w:p>
    <w:p w14:paraId="3D80F502" w14:textId="3AECA9E8" w:rsidR="00DF5956" w:rsidRPr="00022D48" w:rsidRDefault="00DF5956" w:rsidP="00DF5956">
      <w:pPr>
        <w:pStyle w:val="ListParagraph"/>
        <w:numPr>
          <w:ilvl w:val="1"/>
          <w:numId w:val="1"/>
        </w:numPr>
        <w:ind w:firstLineChars="0"/>
        <w:rPr>
          <w:lang w:val="en-US" w:eastAsia="zh-CN"/>
        </w:rPr>
      </w:pPr>
      <w:r w:rsidRPr="00022D48">
        <w:rPr>
          <w:rFonts w:eastAsiaTheme="minorEastAsia"/>
          <w:iCs/>
          <w:color w:val="0070C0"/>
          <w:lang w:val="en-US" w:eastAsia="zh-CN"/>
        </w:rPr>
        <w:t>Option 1:</w:t>
      </w:r>
      <w:r>
        <w:rPr>
          <w:rFonts w:eastAsiaTheme="minorEastAsia"/>
          <w:i/>
          <w:color w:val="0070C0"/>
          <w:lang w:val="en-US" w:eastAsia="zh-CN"/>
        </w:rPr>
        <w:t xml:space="preserve"> </w:t>
      </w:r>
      <w:r w:rsidRPr="00622A91">
        <w:rPr>
          <w:rFonts w:eastAsiaTheme="minorEastAsia"/>
          <w:iCs/>
          <w:color w:val="000000" w:themeColor="text1"/>
          <w:lang w:val="en-US" w:eastAsia="zh-CN"/>
          <w:rPrChange w:id="666" w:author="Santhan Thangarasa" w:date="2021-05-21T12:03:00Z">
            <w:rPr>
              <w:rFonts w:eastAsiaTheme="minorEastAsia"/>
              <w:i/>
              <w:color w:val="0070C0"/>
              <w:lang w:val="en-US" w:eastAsia="zh-CN"/>
            </w:rPr>
          </w:rPrChange>
        </w:rPr>
        <w:t xml:space="preserve">Apply the conclusion from NR </w:t>
      </w:r>
      <w:proofErr w:type="spellStart"/>
      <w:r w:rsidRPr="00622A91">
        <w:rPr>
          <w:rFonts w:eastAsiaTheme="minorEastAsia"/>
          <w:iCs/>
          <w:color w:val="000000" w:themeColor="text1"/>
          <w:lang w:val="en-US" w:eastAsia="zh-CN"/>
          <w:rPrChange w:id="667" w:author="Santhan Thangarasa" w:date="2021-05-21T12:03:00Z">
            <w:rPr>
              <w:rFonts w:eastAsiaTheme="minorEastAsia"/>
              <w:i/>
              <w:color w:val="0070C0"/>
              <w:lang w:val="en-US" w:eastAsia="zh-CN"/>
            </w:rPr>
          </w:rPrChange>
        </w:rPr>
        <w:t>mobilty</w:t>
      </w:r>
      <w:proofErr w:type="spellEnd"/>
      <w:r w:rsidRPr="00622A91">
        <w:rPr>
          <w:rFonts w:eastAsiaTheme="minorEastAsia"/>
          <w:iCs/>
          <w:color w:val="000000" w:themeColor="text1"/>
          <w:lang w:val="en-US" w:eastAsia="zh-CN"/>
          <w:rPrChange w:id="668" w:author="Santhan Thangarasa" w:date="2021-05-21T12:03:00Z">
            <w:rPr>
              <w:rFonts w:eastAsiaTheme="minorEastAsia"/>
              <w:i/>
              <w:color w:val="0070C0"/>
              <w:lang w:val="en-US" w:eastAsia="zh-CN"/>
            </w:rPr>
          </w:rPrChange>
        </w:rPr>
        <w:t xml:space="preserve"> DAPS discussions in thread 204 for this issue for LTE DAPS handover.</w:t>
      </w:r>
    </w:p>
    <w:p w14:paraId="0C45ABD7" w14:textId="77777777" w:rsidR="00DF5956" w:rsidRPr="00022D48" w:rsidRDefault="00DF5956" w:rsidP="00DF5956">
      <w:pPr>
        <w:spacing w:after="120"/>
        <w:rPr>
          <w:color w:val="0070C0"/>
          <w:szCs w:val="24"/>
          <w:lang w:eastAsia="zh-CN"/>
        </w:rPr>
      </w:pPr>
    </w:p>
    <w:p w14:paraId="6102670D" w14:textId="77777777" w:rsidR="002C6E92" w:rsidRPr="00C94A98" w:rsidRDefault="002C6E92" w:rsidP="002C6E92">
      <w:pPr>
        <w:spacing w:after="120"/>
        <w:rPr>
          <w:color w:val="0070C0"/>
          <w:szCs w:val="24"/>
          <w:lang w:eastAsia="zh-CN"/>
        </w:rPr>
      </w:pPr>
      <w:r w:rsidRPr="00C94A98">
        <w:rPr>
          <w:color w:val="0070C0"/>
          <w:szCs w:val="24"/>
          <w:lang w:eastAsia="zh-CN"/>
        </w:rPr>
        <w:t>Recommended WF</w:t>
      </w:r>
    </w:p>
    <w:p w14:paraId="29465EE2" w14:textId="77777777" w:rsidR="00C33080" w:rsidRPr="00715664" w:rsidRDefault="00C33080" w:rsidP="00C33080">
      <w:pPr>
        <w:rPr>
          <w:rFonts w:eastAsiaTheme="minorEastAsia"/>
          <w:iCs/>
          <w:color w:val="000000" w:themeColor="text1"/>
          <w:lang w:val="en-US" w:eastAsia="zh-CN"/>
        </w:rPr>
      </w:pPr>
      <w:r w:rsidRPr="00715664">
        <w:rPr>
          <w:rFonts w:eastAsiaTheme="minorEastAsia"/>
          <w:iCs/>
          <w:color w:val="000000" w:themeColor="text1"/>
          <w:lang w:val="en-US" w:eastAsia="zh-CN"/>
        </w:rPr>
        <w:t>Companies to provide their views on option 1 taking into account the differences between LTE DAPS HO and NR DAPS HO.</w:t>
      </w:r>
    </w:p>
    <w:p w14:paraId="082FB52E" w14:textId="77777777" w:rsidR="00C33080" w:rsidRPr="00C33080" w:rsidRDefault="00C33080" w:rsidP="00DF5956">
      <w:pPr>
        <w:spacing w:after="120"/>
        <w:rPr>
          <w:color w:val="0070C0"/>
          <w:szCs w:val="24"/>
          <w:lang w:val="en-US" w:eastAsia="zh-CN"/>
        </w:rPr>
      </w:pPr>
    </w:p>
    <w:p w14:paraId="676939C3" w14:textId="77777777" w:rsidR="00BC78E4" w:rsidRPr="00A612AC" w:rsidRDefault="00BC78E4" w:rsidP="00BC78E4">
      <w:pPr>
        <w:pStyle w:val="Heading2"/>
        <w:rPr>
          <w:lang w:val="en-US"/>
          <w:rPrChange w:id="669" w:author="Santhan Thangarasa" w:date="2021-05-21T11:42:00Z">
            <w:rPr/>
          </w:rPrChange>
        </w:rPr>
      </w:pPr>
      <w:r w:rsidRPr="00A612AC">
        <w:rPr>
          <w:lang w:val="en-US"/>
          <w:rPrChange w:id="670" w:author="Santhan Thangarasa" w:date="2021-05-21T11:42:00Z">
            <w:rPr/>
          </w:rPrChange>
        </w:rPr>
        <w:t xml:space="preserve">Companies views’ collection for </w:t>
      </w:r>
      <w:r>
        <w:rPr>
          <w:lang w:val="en-US"/>
        </w:rPr>
        <w:t>2nd</w:t>
      </w:r>
      <w:r w:rsidRPr="00A612AC">
        <w:rPr>
          <w:lang w:val="en-US"/>
          <w:rPrChange w:id="671" w:author="Santhan Thangarasa" w:date="2021-05-21T11:42:00Z">
            <w:rPr/>
          </w:rPrChange>
        </w:rPr>
        <w:t xml:space="preserve"> round </w:t>
      </w:r>
    </w:p>
    <w:p w14:paraId="4AD9DE75" w14:textId="77777777" w:rsidR="00BC78E4" w:rsidRPr="004A64DA" w:rsidRDefault="00BC78E4" w:rsidP="00BC78E4">
      <w:pPr>
        <w:pStyle w:val="Heading3"/>
      </w:pPr>
      <w:proofErr w:type="spellStart"/>
      <w:r w:rsidRPr="004A64DA">
        <w:t>Open</w:t>
      </w:r>
      <w:proofErr w:type="spellEnd"/>
      <w:r w:rsidRPr="004A64DA">
        <w:t xml:space="preserve"> </w:t>
      </w:r>
      <w:proofErr w:type="spellStart"/>
      <w:r w:rsidRPr="004A64DA">
        <w:t>issues</w:t>
      </w:r>
      <w:proofErr w:type="spellEnd"/>
      <w:r w:rsidRPr="004A64DA">
        <w:t xml:space="preserve"> </w:t>
      </w:r>
    </w:p>
    <w:p w14:paraId="23380892" w14:textId="77777777" w:rsidR="00BC78E4" w:rsidRPr="004A64DA" w:rsidRDefault="00BC78E4" w:rsidP="00BC78E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4"/>
        <w:gridCol w:w="8397"/>
      </w:tblGrid>
      <w:tr w:rsidR="00BC78E4" w:rsidRPr="004A64DA" w14:paraId="573715ED" w14:textId="77777777" w:rsidTr="003B7EB0">
        <w:tc>
          <w:tcPr>
            <w:tcW w:w="1234" w:type="dxa"/>
          </w:tcPr>
          <w:p w14:paraId="37AD8941" w14:textId="77777777" w:rsidR="00BC78E4" w:rsidRPr="004A64DA" w:rsidRDefault="00BC78E4" w:rsidP="003B7EB0">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7" w:type="dxa"/>
          </w:tcPr>
          <w:p w14:paraId="17774FA4" w14:textId="77777777" w:rsidR="00BC78E4" w:rsidRPr="004A64DA" w:rsidRDefault="00BC78E4" w:rsidP="003B7EB0">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C78E4" w:rsidRPr="004A64DA" w14:paraId="0A099962" w14:textId="77777777" w:rsidTr="003B7EB0">
        <w:trPr>
          <w:ins w:id="672" w:author="Santhan Thangarasa" w:date="2021-05-19T17:07:00Z"/>
        </w:trPr>
        <w:tc>
          <w:tcPr>
            <w:tcW w:w="1234" w:type="dxa"/>
          </w:tcPr>
          <w:p w14:paraId="77510CA5" w14:textId="77777777" w:rsidR="00BC78E4" w:rsidRDefault="00BC78E4" w:rsidP="003B7EB0">
            <w:pPr>
              <w:spacing w:after="120"/>
              <w:rPr>
                <w:ins w:id="673" w:author="Santhan Thangarasa" w:date="2021-05-19T17:07:00Z"/>
                <w:rFonts w:eastAsiaTheme="minorEastAsia"/>
                <w:color w:val="0070C0"/>
                <w:lang w:val="en-US" w:eastAsia="zh-CN"/>
              </w:rPr>
            </w:pPr>
          </w:p>
        </w:tc>
        <w:tc>
          <w:tcPr>
            <w:tcW w:w="8397" w:type="dxa"/>
          </w:tcPr>
          <w:p w14:paraId="7B5F1730" w14:textId="77777777" w:rsidR="00BC78E4" w:rsidRPr="00133215" w:rsidRDefault="00BC78E4" w:rsidP="003B7EB0">
            <w:pPr>
              <w:rPr>
                <w:ins w:id="674" w:author="Santhan Thangarasa" w:date="2021-05-19T17:07:00Z"/>
                <w:b/>
                <w:u w:val="single"/>
                <w:lang w:val="en-US" w:eastAsia="ko-KR"/>
                <w:rPrChange w:id="675" w:author="Santhan Thangarasa" w:date="2021-05-19T17:08:00Z">
                  <w:rPr>
                    <w:ins w:id="676" w:author="Santhan Thangarasa" w:date="2021-05-19T17:07:00Z"/>
                    <w:b/>
                    <w:u w:val="single"/>
                    <w:lang w:eastAsia="ko-KR"/>
                  </w:rPr>
                </w:rPrChange>
              </w:rPr>
            </w:pPr>
          </w:p>
        </w:tc>
      </w:tr>
      <w:tr w:rsidR="00BC78E4" w:rsidRPr="004A64DA" w14:paraId="385CC72A" w14:textId="77777777" w:rsidTr="003B7EB0">
        <w:trPr>
          <w:ins w:id="677" w:author="Nokia" w:date="2021-05-21T07:19:00Z"/>
        </w:trPr>
        <w:tc>
          <w:tcPr>
            <w:tcW w:w="1234" w:type="dxa"/>
          </w:tcPr>
          <w:p w14:paraId="2D4DEB57" w14:textId="77777777" w:rsidR="00BC78E4" w:rsidRDefault="00BC78E4" w:rsidP="003B7EB0">
            <w:pPr>
              <w:spacing w:after="120"/>
              <w:rPr>
                <w:ins w:id="678" w:author="Nokia" w:date="2021-05-21T07:19:00Z"/>
                <w:rFonts w:eastAsiaTheme="minorEastAsia"/>
                <w:color w:val="0070C0"/>
                <w:lang w:val="en-US" w:eastAsia="zh-CN"/>
              </w:rPr>
            </w:pPr>
          </w:p>
        </w:tc>
        <w:tc>
          <w:tcPr>
            <w:tcW w:w="8397" w:type="dxa"/>
          </w:tcPr>
          <w:p w14:paraId="214A3EED" w14:textId="77777777" w:rsidR="00BC78E4" w:rsidRPr="00F43BEE" w:rsidRDefault="00BC78E4" w:rsidP="003B7EB0">
            <w:pPr>
              <w:rPr>
                <w:ins w:id="679" w:author="Nokia" w:date="2021-05-21T07:19:00Z"/>
                <w:bCs/>
                <w:lang w:eastAsia="ko-KR"/>
              </w:rPr>
            </w:pPr>
          </w:p>
        </w:tc>
      </w:tr>
      <w:tr w:rsidR="00BC78E4" w:rsidRPr="004A64DA" w14:paraId="2E68E16D" w14:textId="77777777" w:rsidTr="003B7EB0">
        <w:trPr>
          <w:ins w:id="680" w:author="Huawei" w:date="2021-05-21T09:35:00Z"/>
        </w:trPr>
        <w:tc>
          <w:tcPr>
            <w:tcW w:w="1234" w:type="dxa"/>
          </w:tcPr>
          <w:p w14:paraId="5A517185" w14:textId="77777777" w:rsidR="00BC78E4" w:rsidRDefault="00BC78E4" w:rsidP="003B7EB0">
            <w:pPr>
              <w:spacing w:after="120"/>
              <w:rPr>
                <w:ins w:id="681" w:author="Huawei" w:date="2021-05-21T09:35:00Z"/>
                <w:rFonts w:eastAsiaTheme="minorEastAsia"/>
                <w:color w:val="0070C0"/>
                <w:lang w:val="en-US" w:eastAsia="zh-CN"/>
              </w:rPr>
            </w:pPr>
          </w:p>
        </w:tc>
        <w:tc>
          <w:tcPr>
            <w:tcW w:w="8397" w:type="dxa"/>
          </w:tcPr>
          <w:p w14:paraId="017CDE4D" w14:textId="77777777" w:rsidR="00BC78E4" w:rsidRPr="00F43BEE" w:rsidRDefault="00BC78E4" w:rsidP="003B7EB0">
            <w:pPr>
              <w:rPr>
                <w:ins w:id="682" w:author="Huawei" w:date="2021-05-21T09:35:00Z"/>
                <w:bCs/>
                <w:color w:val="0070C0"/>
                <w:lang w:eastAsia="ko-KR"/>
              </w:rPr>
            </w:pPr>
          </w:p>
        </w:tc>
      </w:tr>
      <w:tr w:rsidR="00BC78E4" w:rsidRPr="004A64DA" w14:paraId="34614B85" w14:textId="77777777" w:rsidTr="003B7EB0">
        <w:trPr>
          <w:ins w:id="683" w:author="Carlos Cabrera-Mercader" w:date="2021-05-21T00:11:00Z"/>
        </w:trPr>
        <w:tc>
          <w:tcPr>
            <w:tcW w:w="1234" w:type="dxa"/>
          </w:tcPr>
          <w:p w14:paraId="089CE7F2" w14:textId="77777777" w:rsidR="00BC78E4" w:rsidRDefault="00BC78E4" w:rsidP="003B7EB0">
            <w:pPr>
              <w:spacing w:after="120"/>
              <w:rPr>
                <w:ins w:id="684" w:author="Carlos Cabrera-Mercader" w:date="2021-05-21T00:11:00Z"/>
                <w:rFonts w:eastAsiaTheme="minorEastAsia"/>
                <w:color w:val="0070C0"/>
                <w:lang w:eastAsia="zh-CN"/>
              </w:rPr>
            </w:pPr>
          </w:p>
        </w:tc>
        <w:tc>
          <w:tcPr>
            <w:tcW w:w="8397" w:type="dxa"/>
          </w:tcPr>
          <w:p w14:paraId="067AE9A0" w14:textId="77777777" w:rsidR="00BC78E4" w:rsidRPr="001F320F" w:rsidRDefault="00BC78E4" w:rsidP="003B7EB0">
            <w:pPr>
              <w:rPr>
                <w:ins w:id="685" w:author="Carlos Cabrera-Mercader" w:date="2021-05-21T00:11:00Z"/>
                <w:bCs/>
                <w:lang w:eastAsia="ko-KR"/>
                <w:rPrChange w:id="686" w:author="Carlos Cabrera-Mercader" w:date="2021-05-21T00:14:00Z">
                  <w:rPr>
                    <w:ins w:id="687" w:author="Carlos Cabrera-Mercader" w:date="2021-05-21T00:11:00Z"/>
                    <w:b/>
                    <w:u w:val="single"/>
                    <w:lang w:eastAsia="ko-KR"/>
                  </w:rPr>
                </w:rPrChange>
              </w:rPr>
            </w:pPr>
          </w:p>
        </w:tc>
      </w:tr>
    </w:tbl>
    <w:p w14:paraId="139B0BD7" w14:textId="77777777" w:rsidR="00BC78E4" w:rsidRPr="007263B2" w:rsidRDefault="00BC78E4" w:rsidP="00BC78E4">
      <w:pPr>
        <w:rPr>
          <w:color w:val="0070C0"/>
          <w:lang w:val="en-US" w:eastAsia="zh-CN"/>
        </w:rPr>
      </w:pPr>
    </w:p>
    <w:p w14:paraId="4B3B79E3" w14:textId="77777777" w:rsidR="00752D29" w:rsidRPr="00F71B52" w:rsidRDefault="00752D29" w:rsidP="00BB03C6">
      <w:pPr>
        <w:rPr>
          <w:lang w:val="en-US" w:eastAsia="zh-CN"/>
        </w:rPr>
      </w:pPr>
    </w:p>
    <w:p w14:paraId="7C96510A" w14:textId="5FEDF72F" w:rsidR="00F115F5" w:rsidRPr="00F71B52" w:rsidRDefault="00F115F5" w:rsidP="00F115F5">
      <w:pPr>
        <w:pStyle w:val="Heading1"/>
        <w:rPr>
          <w:lang w:val="en-US" w:eastAsia="ja-JP"/>
        </w:rPr>
      </w:pPr>
      <w:r w:rsidRPr="00F71B52">
        <w:rPr>
          <w:lang w:val="en-US" w:eastAsia="ja-JP"/>
        </w:rPr>
        <w:t xml:space="preserve">Recommendations for </w:t>
      </w:r>
      <w:proofErr w:type="spellStart"/>
      <w:r w:rsidRPr="00F71B52">
        <w:rPr>
          <w:lang w:val="en-US" w:eastAsia="ja-JP"/>
        </w:rPr>
        <w:t>Tdocs</w:t>
      </w:r>
      <w:proofErr w:type="spellEnd"/>
    </w:p>
    <w:p w14:paraId="33D4B33E" w14:textId="2AF38BD5" w:rsidR="00F115F5" w:rsidRPr="00F71B52" w:rsidRDefault="00F115F5" w:rsidP="004B315B">
      <w:pPr>
        <w:pStyle w:val="Heading2"/>
      </w:pPr>
      <w:r w:rsidRPr="00F71B52">
        <w:rPr>
          <w:rFonts w:hint="eastAsia"/>
        </w:rPr>
        <w:t>1st</w:t>
      </w:r>
      <w:r w:rsidRPr="00F71B52">
        <w:t xml:space="preserve"> </w:t>
      </w:r>
      <w:r w:rsidRPr="00F71B52">
        <w:rPr>
          <w:rFonts w:hint="eastAsia"/>
        </w:rPr>
        <w:t xml:space="preserve">round </w:t>
      </w:r>
    </w:p>
    <w:p w14:paraId="640B34ED" w14:textId="095B69D6" w:rsidR="006D4176" w:rsidRPr="00F71B52" w:rsidRDefault="006D4176" w:rsidP="006D4176">
      <w:pPr>
        <w:rPr>
          <w:b/>
          <w:bCs/>
          <w:u w:val="single"/>
          <w:lang w:val="en-US" w:eastAsia="ja-JP"/>
        </w:rPr>
      </w:pPr>
      <w:r w:rsidRPr="00F71B52">
        <w:rPr>
          <w:b/>
          <w:bCs/>
          <w:u w:val="single"/>
          <w:lang w:val="en-US" w:eastAsia="ja-JP"/>
        </w:rPr>
        <w:t xml:space="preserve">New </w:t>
      </w:r>
      <w:proofErr w:type="spellStart"/>
      <w:r w:rsidRPr="00F71B52">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F71B52" w14:paraId="233A2DF0" w14:textId="77777777" w:rsidTr="00E72CF1">
        <w:tc>
          <w:tcPr>
            <w:tcW w:w="2058" w:type="pct"/>
          </w:tcPr>
          <w:p w14:paraId="4B247ECD" w14:textId="77777777" w:rsidR="006D4176" w:rsidRPr="00F71B52" w:rsidRDefault="006D4176" w:rsidP="00786F24">
            <w:pPr>
              <w:spacing w:after="120"/>
              <w:rPr>
                <w:b/>
                <w:bCs/>
                <w:color w:val="0070C0"/>
                <w:lang w:val="en-US" w:eastAsia="zh-CN"/>
              </w:rPr>
            </w:pPr>
            <w:r w:rsidRPr="00F71B52">
              <w:rPr>
                <w:b/>
                <w:bCs/>
                <w:color w:val="0070C0"/>
                <w:lang w:val="en-US" w:eastAsia="zh-CN"/>
              </w:rPr>
              <w:t>Title</w:t>
            </w:r>
          </w:p>
        </w:tc>
        <w:tc>
          <w:tcPr>
            <w:tcW w:w="1325" w:type="pct"/>
          </w:tcPr>
          <w:p w14:paraId="52216D4A" w14:textId="77777777" w:rsidR="006D4176" w:rsidRPr="00F71B52" w:rsidRDefault="006D4176" w:rsidP="00786F24">
            <w:pPr>
              <w:spacing w:after="120"/>
              <w:rPr>
                <w:b/>
                <w:bCs/>
                <w:color w:val="0070C0"/>
                <w:lang w:val="en-US" w:eastAsia="zh-CN"/>
              </w:rPr>
            </w:pPr>
            <w:r w:rsidRPr="00F71B52">
              <w:rPr>
                <w:b/>
                <w:bCs/>
                <w:color w:val="0070C0"/>
                <w:lang w:val="en-US" w:eastAsia="zh-CN"/>
              </w:rPr>
              <w:t>Source</w:t>
            </w:r>
          </w:p>
        </w:tc>
        <w:tc>
          <w:tcPr>
            <w:tcW w:w="1617" w:type="pct"/>
          </w:tcPr>
          <w:p w14:paraId="00E9C514" w14:textId="77777777" w:rsidR="006D4176" w:rsidRPr="00F71B52" w:rsidRDefault="006D4176" w:rsidP="00786F24">
            <w:pPr>
              <w:spacing w:after="120"/>
              <w:rPr>
                <w:b/>
                <w:bCs/>
                <w:color w:val="0070C0"/>
                <w:lang w:val="en-US" w:eastAsia="zh-CN"/>
              </w:rPr>
            </w:pPr>
            <w:r w:rsidRPr="00F71B52">
              <w:rPr>
                <w:b/>
                <w:bCs/>
                <w:color w:val="0070C0"/>
                <w:lang w:val="en-US" w:eastAsia="zh-CN"/>
              </w:rPr>
              <w:t>Comments</w:t>
            </w:r>
          </w:p>
        </w:tc>
      </w:tr>
      <w:tr w:rsidR="006D4176" w:rsidRPr="00F71B52" w14:paraId="5541F0F0" w14:textId="77777777" w:rsidTr="00E72CF1">
        <w:tc>
          <w:tcPr>
            <w:tcW w:w="2058" w:type="pct"/>
          </w:tcPr>
          <w:p w14:paraId="694EB05F" w14:textId="37FF9E75"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WF on …</w:t>
            </w:r>
          </w:p>
        </w:tc>
        <w:tc>
          <w:tcPr>
            <w:tcW w:w="1325" w:type="pct"/>
          </w:tcPr>
          <w:p w14:paraId="0AD10F75" w14:textId="08874F77"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YYY</w:t>
            </w:r>
          </w:p>
        </w:tc>
        <w:tc>
          <w:tcPr>
            <w:tcW w:w="1617" w:type="pct"/>
          </w:tcPr>
          <w:p w14:paraId="7B35AD2F" w14:textId="5CF7EB4B" w:rsidR="006D4176" w:rsidRPr="00F71B52" w:rsidRDefault="006D4176" w:rsidP="006D4176">
            <w:pPr>
              <w:spacing w:after="120"/>
              <w:rPr>
                <w:rFonts w:eastAsiaTheme="minorEastAsia"/>
                <w:color w:val="0070C0"/>
                <w:lang w:val="en-US" w:eastAsia="zh-CN"/>
              </w:rPr>
            </w:pPr>
          </w:p>
        </w:tc>
      </w:tr>
      <w:tr w:rsidR="006D4176" w:rsidRPr="00F71B52" w14:paraId="6498472C" w14:textId="77777777" w:rsidTr="00E72CF1">
        <w:tc>
          <w:tcPr>
            <w:tcW w:w="2058" w:type="pct"/>
          </w:tcPr>
          <w:p w14:paraId="6C8E1B24" w14:textId="7E1B6AEF"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LS on …</w:t>
            </w:r>
          </w:p>
        </w:tc>
        <w:tc>
          <w:tcPr>
            <w:tcW w:w="1325" w:type="pct"/>
          </w:tcPr>
          <w:p w14:paraId="22B41B42" w14:textId="107E51F8"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ZZZ</w:t>
            </w:r>
          </w:p>
        </w:tc>
        <w:tc>
          <w:tcPr>
            <w:tcW w:w="1617" w:type="pct"/>
          </w:tcPr>
          <w:p w14:paraId="29C779CC" w14:textId="7B9DA7B1" w:rsidR="006D4176" w:rsidRPr="00F71B52" w:rsidRDefault="006D4176" w:rsidP="006D4176">
            <w:pPr>
              <w:spacing w:after="120"/>
              <w:rPr>
                <w:rFonts w:eastAsiaTheme="minorEastAsia"/>
                <w:color w:val="0070C0"/>
                <w:lang w:val="en-US" w:eastAsia="zh-CN"/>
              </w:rPr>
            </w:pPr>
            <w:r w:rsidRPr="00F71B52">
              <w:rPr>
                <w:rFonts w:eastAsiaTheme="minorEastAsia"/>
                <w:color w:val="0070C0"/>
                <w:lang w:val="en-US" w:eastAsia="zh-CN"/>
              </w:rPr>
              <w:t>To: RAN_X; Cc: RAN_Y</w:t>
            </w:r>
          </w:p>
        </w:tc>
      </w:tr>
      <w:tr w:rsidR="00FD4188" w:rsidRPr="00F71B52" w14:paraId="46A21306" w14:textId="77777777" w:rsidTr="00E72CF1">
        <w:tc>
          <w:tcPr>
            <w:tcW w:w="2058" w:type="pct"/>
          </w:tcPr>
          <w:p w14:paraId="2852FACC" w14:textId="0F56B019" w:rsidR="00FD4188" w:rsidRPr="00F71B52" w:rsidRDefault="00FD4188" w:rsidP="00FD4188">
            <w:pPr>
              <w:spacing w:after="120"/>
              <w:rPr>
                <w:rFonts w:eastAsiaTheme="minorEastAsia"/>
                <w:i/>
                <w:color w:val="0070C0"/>
                <w:lang w:val="en-US" w:eastAsia="zh-CN"/>
              </w:rPr>
            </w:pPr>
            <w:ins w:id="688" w:author="Santhan Thangarasa" w:date="2021-05-21T11:58:00Z">
              <w:r w:rsidRPr="00A14E86">
                <w:rPr>
                  <w:rFonts w:eastAsiaTheme="minorEastAsia"/>
                  <w:iCs/>
                  <w:color w:val="0070C0"/>
                  <w:lang w:val="en-US" w:eastAsia="zh-CN"/>
                </w:rPr>
                <w:t>WF on LTE RRM maintenance</w:t>
              </w:r>
            </w:ins>
          </w:p>
        </w:tc>
        <w:tc>
          <w:tcPr>
            <w:tcW w:w="1325" w:type="pct"/>
          </w:tcPr>
          <w:p w14:paraId="126C2FCA" w14:textId="0BAE56F3" w:rsidR="00FD4188" w:rsidRPr="00F71B52" w:rsidRDefault="00FD4188" w:rsidP="00FD4188">
            <w:pPr>
              <w:spacing w:after="120"/>
              <w:rPr>
                <w:rFonts w:eastAsiaTheme="minorEastAsia"/>
                <w:i/>
                <w:color w:val="0070C0"/>
                <w:lang w:val="en-US" w:eastAsia="zh-CN"/>
              </w:rPr>
            </w:pPr>
            <w:ins w:id="689" w:author="Santhan Thangarasa" w:date="2021-05-21T11:58:00Z">
              <w:r w:rsidRPr="00A14E86">
                <w:rPr>
                  <w:rFonts w:eastAsiaTheme="minorEastAsia"/>
                  <w:iCs/>
                  <w:color w:val="0070C0"/>
                  <w:lang w:val="en-US" w:eastAsia="zh-CN"/>
                </w:rPr>
                <w:t>Ericsson</w:t>
              </w:r>
            </w:ins>
          </w:p>
        </w:tc>
        <w:tc>
          <w:tcPr>
            <w:tcW w:w="1617" w:type="pct"/>
          </w:tcPr>
          <w:p w14:paraId="43DE6A55" w14:textId="3A4A4DAB" w:rsidR="00FD4188" w:rsidRPr="00F71B52" w:rsidRDefault="00FD4188" w:rsidP="00FD4188">
            <w:pPr>
              <w:spacing w:after="120"/>
              <w:rPr>
                <w:rFonts w:eastAsiaTheme="minorEastAsia"/>
                <w:i/>
                <w:color w:val="0070C0"/>
                <w:lang w:val="en-US" w:eastAsia="zh-CN"/>
              </w:rPr>
            </w:pPr>
            <w:ins w:id="690" w:author="Santhan Thangarasa" w:date="2021-05-21T11:58:00Z">
              <w:r>
                <w:rPr>
                  <w:rFonts w:eastAsiaTheme="minorEastAsia"/>
                  <w:i/>
                  <w:color w:val="0070C0"/>
                  <w:lang w:val="en-US" w:eastAsia="zh-CN"/>
                </w:rPr>
                <w:t>WF to capture the agreements/issues from this thread.</w:t>
              </w:r>
            </w:ins>
          </w:p>
        </w:tc>
      </w:tr>
    </w:tbl>
    <w:p w14:paraId="14BAF9BB" w14:textId="77777777" w:rsidR="006D4176" w:rsidRPr="00F71B52" w:rsidRDefault="006D4176" w:rsidP="00F115F5">
      <w:pPr>
        <w:rPr>
          <w:lang w:val="en-US" w:eastAsia="ja-JP"/>
        </w:rPr>
      </w:pPr>
    </w:p>
    <w:p w14:paraId="2339E64F" w14:textId="6F3ABCCC" w:rsidR="006D4176" w:rsidRPr="00F71B52" w:rsidRDefault="00DC4F72" w:rsidP="00F115F5">
      <w:pPr>
        <w:rPr>
          <w:b/>
          <w:bCs/>
          <w:u w:val="single"/>
          <w:lang w:val="en-US" w:eastAsia="ja-JP"/>
        </w:rPr>
      </w:pPr>
      <w:r w:rsidRPr="00F71B52">
        <w:rPr>
          <w:b/>
          <w:bCs/>
          <w:u w:val="single"/>
          <w:lang w:val="en-US" w:eastAsia="ja-JP"/>
        </w:rPr>
        <w:t xml:space="preserve">Existing </w:t>
      </w:r>
      <w:proofErr w:type="spellStart"/>
      <w:r w:rsidRPr="00F71B52">
        <w:rPr>
          <w:b/>
          <w:bCs/>
          <w:u w:val="single"/>
          <w:lang w:val="en-US" w:eastAsia="ja-JP"/>
        </w:rPr>
        <w:t>t</w:t>
      </w:r>
      <w:r w:rsidR="006D4176" w:rsidRPr="00F71B52">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8B5DC0" w14:paraId="6905F6B9" w14:textId="77777777" w:rsidTr="00786F24">
        <w:tc>
          <w:tcPr>
            <w:tcW w:w="1424" w:type="dxa"/>
          </w:tcPr>
          <w:p w14:paraId="7C907B32" w14:textId="77777777" w:rsidR="00DC4F72" w:rsidRPr="008B5DC0" w:rsidRDefault="00DC4F72" w:rsidP="00786F24">
            <w:pPr>
              <w:spacing w:after="120"/>
              <w:rPr>
                <w:rFonts w:eastAsiaTheme="minorEastAsia"/>
                <w:b/>
                <w:bCs/>
                <w:color w:val="0070C0"/>
                <w:lang w:val="en-US" w:eastAsia="zh-CN"/>
              </w:rPr>
            </w:pPr>
            <w:proofErr w:type="spellStart"/>
            <w:r w:rsidRPr="00790A56">
              <w:rPr>
                <w:rFonts w:eastAsiaTheme="minorEastAsia"/>
                <w:b/>
                <w:bCs/>
                <w:color w:val="0070C0"/>
                <w:lang w:val="en-US" w:eastAsia="zh-CN"/>
              </w:rPr>
              <w:t>Tdoc</w:t>
            </w:r>
            <w:proofErr w:type="spellEnd"/>
            <w:r w:rsidRPr="00790A56">
              <w:rPr>
                <w:rFonts w:eastAsiaTheme="minorEastAsia"/>
                <w:b/>
                <w:bCs/>
                <w:color w:val="0070C0"/>
                <w:lang w:val="en-US" w:eastAsia="zh-CN"/>
              </w:rPr>
              <w:t xml:space="preserve"> number</w:t>
            </w:r>
          </w:p>
        </w:tc>
        <w:tc>
          <w:tcPr>
            <w:tcW w:w="2682" w:type="dxa"/>
          </w:tcPr>
          <w:p w14:paraId="4DD31DB5" w14:textId="77777777" w:rsidR="00DC4F72" w:rsidRPr="008B5DC0" w:rsidRDefault="00DC4F72" w:rsidP="00786F24">
            <w:pPr>
              <w:spacing w:after="120"/>
              <w:rPr>
                <w:b/>
                <w:bCs/>
                <w:color w:val="0070C0"/>
                <w:lang w:val="en-US" w:eastAsia="zh-CN"/>
              </w:rPr>
            </w:pPr>
            <w:r w:rsidRPr="008B5DC0">
              <w:rPr>
                <w:b/>
                <w:bCs/>
                <w:color w:val="0070C0"/>
                <w:lang w:val="en-US" w:eastAsia="zh-CN"/>
              </w:rPr>
              <w:t>Title</w:t>
            </w:r>
          </w:p>
        </w:tc>
        <w:tc>
          <w:tcPr>
            <w:tcW w:w="1418" w:type="dxa"/>
          </w:tcPr>
          <w:p w14:paraId="37277C00" w14:textId="77777777" w:rsidR="00DC4F72" w:rsidRPr="008B5DC0" w:rsidRDefault="00DC4F72" w:rsidP="00786F24">
            <w:pPr>
              <w:spacing w:after="120"/>
              <w:rPr>
                <w:b/>
                <w:bCs/>
                <w:color w:val="0070C0"/>
                <w:lang w:val="en-US" w:eastAsia="zh-CN"/>
              </w:rPr>
            </w:pPr>
            <w:r w:rsidRPr="008B5DC0">
              <w:rPr>
                <w:b/>
                <w:bCs/>
                <w:color w:val="0070C0"/>
                <w:lang w:val="en-US" w:eastAsia="zh-CN"/>
              </w:rPr>
              <w:t>Source</w:t>
            </w:r>
          </w:p>
        </w:tc>
        <w:tc>
          <w:tcPr>
            <w:tcW w:w="2409" w:type="dxa"/>
          </w:tcPr>
          <w:p w14:paraId="00CCDE47" w14:textId="77777777" w:rsidR="00DC4F72" w:rsidRPr="008B5DC0" w:rsidRDefault="00DC4F72" w:rsidP="00786F24">
            <w:pPr>
              <w:spacing w:after="120"/>
              <w:rPr>
                <w:rFonts w:eastAsia="MS Mincho"/>
                <w:b/>
                <w:bCs/>
                <w:color w:val="0070C0"/>
                <w:lang w:val="en-US" w:eastAsia="zh-CN"/>
              </w:rPr>
            </w:pPr>
            <w:r w:rsidRPr="008B5DC0">
              <w:rPr>
                <w:b/>
                <w:bCs/>
                <w:color w:val="0070C0"/>
                <w:lang w:val="en-US" w:eastAsia="zh-CN"/>
              </w:rPr>
              <w:t>R</w:t>
            </w:r>
            <w:r w:rsidRPr="008B5DC0">
              <w:rPr>
                <w:rFonts w:eastAsiaTheme="minorEastAsia"/>
                <w:b/>
                <w:bCs/>
                <w:color w:val="0070C0"/>
                <w:lang w:val="en-US" w:eastAsia="zh-CN"/>
              </w:rPr>
              <w:t>ecommendation</w:t>
            </w:r>
            <w:r w:rsidRPr="00790A56">
              <w:rPr>
                <w:rFonts w:eastAsiaTheme="minorEastAsia"/>
                <w:b/>
                <w:bCs/>
                <w:color w:val="0070C0"/>
                <w:lang w:val="en-US" w:eastAsia="zh-CN"/>
              </w:rPr>
              <w:t xml:space="preserve">  </w:t>
            </w:r>
          </w:p>
        </w:tc>
        <w:tc>
          <w:tcPr>
            <w:tcW w:w="1698" w:type="dxa"/>
          </w:tcPr>
          <w:p w14:paraId="4E77E7D7" w14:textId="77777777" w:rsidR="00DC4F72" w:rsidRPr="008B5DC0" w:rsidRDefault="00DC4F72" w:rsidP="00786F24">
            <w:pPr>
              <w:spacing w:after="120"/>
              <w:rPr>
                <w:b/>
                <w:bCs/>
                <w:color w:val="0070C0"/>
                <w:lang w:val="en-US" w:eastAsia="zh-CN"/>
              </w:rPr>
            </w:pPr>
            <w:r w:rsidRPr="008B5DC0">
              <w:rPr>
                <w:b/>
                <w:bCs/>
                <w:color w:val="0070C0"/>
                <w:lang w:val="en-US" w:eastAsia="zh-CN"/>
              </w:rPr>
              <w:t>Comments</w:t>
            </w:r>
          </w:p>
        </w:tc>
      </w:tr>
      <w:tr w:rsidR="00DC4F72" w:rsidRPr="008B5DC0" w14:paraId="6A0B0BBE" w14:textId="77777777" w:rsidTr="00786F24">
        <w:tc>
          <w:tcPr>
            <w:tcW w:w="1424" w:type="dxa"/>
          </w:tcPr>
          <w:p w14:paraId="24D717C9"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R4-210xxxx</w:t>
            </w:r>
          </w:p>
        </w:tc>
        <w:tc>
          <w:tcPr>
            <w:tcW w:w="2682" w:type="dxa"/>
          </w:tcPr>
          <w:p w14:paraId="6AB8482B"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CR on …</w:t>
            </w:r>
          </w:p>
        </w:tc>
        <w:tc>
          <w:tcPr>
            <w:tcW w:w="1418" w:type="dxa"/>
          </w:tcPr>
          <w:p w14:paraId="3AB584C5"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XXX</w:t>
            </w:r>
          </w:p>
        </w:tc>
        <w:tc>
          <w:tcPr>
            <w:tcW w:w="2409" w:type="dxa"/>
          </w:tcPr>
          <w:p w14:paraId="60B349AA" w14:textId="77777777" w:rsidR="00DC4F72" w:rsidRPr="008B5DC0" w:rsidRDefault="00DC4F72" w:rsidP="00786F24">
            <w:pPr>
              <w:spacing w:after="120"/>
              <w:rPr>
                <w:rFonts w:eastAsiaTheme="minorEastAsia"/>
                <w:color w:val="0070C0"/>
                <w:lang w:val="en-US" w:eastAsia="zh-CN"/>
              </w:rPr>
            </w:pPr>
            <w:r w:rsidRPr="008B5DC0">
              <w:rPr>
                <w:rFonts w:eastAsiaTheme="minorEastAsia"/>
                <w:color w:val="0070C0"/>
                <w:lang w:val="en-US" w:eastAsia="zh-CN"/>
              </w:rPr>
              <w:t>Agreeable, Revised, Merged, Postponed, Not Pursued</w:t>
            </w:r>
          </w:p>
        </w:tc>
        <w:tc>
          <w:tcPr>
            <w:tcW w:w="1698" w:type="dxa"/>
          </w:tcPr>
          <w:p w14:paraId="591DDF44" w14:textId="77777777" w:rsidR="00DC4F72" w:rsidRPr="008B5DC0" w:rsidRDefault="00DC4F72" w:rsidP="00786F24">
            <w:pPr>
              <w:spacing w:after="120"/>
              <w:rPr>
                <w:rFonts w:eastAsiaTheme="minorEastAsia"/>
                <w:color w:val="0070C0"/>
                <w:lang w:val="en-US" w:eastAsia="zh-CN"/>
              </w:rPr>
            </w:pPr>
          </w:p>
        </w:tc>
      </w:tr>
      <w:tr w:rsidR="00FD4188" w:rsidRPr="008B5DC0" w14:paraId="452D471D" w14:textId="77777777" w:rsidTr="00786F24">
        <w:tc>
          <w:tcPr>
            <w:tcW w:w="1424" w:type="dxa"/>
          </w:tcPr>
          <w:p w14:paraId="44CE6246" w14:textId="11326163" w:rsidR="00FD4188" w:rsidRPr="006B135C" w:rsidRDefault="00FD4188" w:rsidP="00FD4188">
            <w:pPr>
              <w:spacing w:after="120"/>
              <w:rPr>
                <w:rFonts w:eastAsiaTheme="minorEastAsia"/>
                <w:color w:val="000000" w:themeColor="text1"/>
                <w:lang w:val="en-US" w:eastAsia="zh-CN"/>
              </w:rPr>
            </w:pPr>
            <w:r w:rsidRPr="006B135C">
              <w:rPr>
                <w:color w:val="000000" w:themeColor="text1"/>
              </w:rPr>
              <w:t>R4-2110349</w:t>
            </w:r>
          </w:p>
        </w:tc>
        <w:tc>
          <w:tcPr>
            <w:tcW w:w="2682" w:type="dxa"/>
          </w:tcPr>
          <w:p w14:paraId="3C9CE0A3" w14:textId="113B335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R13</w:t>
            </w:r>
          </w:p>
        </w:tc>
        <w:tc>
          <w:tcPr>
            <w:tcW w:w="1418" w:type="dxa"/>
          </w:tcPr>
          <w:p w14:paraId="69629272" w14:textId="243C75E8" w:rsidR="00FD4188" w:rsidRPr="008B5DC0" w:rsidRDefault="00FD4188" w:rsidP="00FD4188">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05991954" w14:textId="4AE276B7" w:rsidR="00FD4188" w:rsidRPr="008B5DC0" w:rsidRDefault="00FD4188" w:rsidP="00FD4188">
            <w:pPr>
              <w:spacing w:after="120"/>
              <w:rPr>
                <w:rFonts w:eastAsiaTheme="minorEastAsia"/>
                <w:color w:val="0070C0"/>
                <w:lang w:val="en-US" w:eastAsia="zh-CN"/>
              </w:rPr>
            </w:pPr>
            <w:ins w:id="691" w:author="Santhan Thangarasa" w:date="2021-05-21T11:59:00Z">
              <w:r>
                <w:rPr>
                  <w:rFonts w:eastAsiaTheme="minorEastAsia"/>
                  <w:color w:val="0070C0"/>
                  <w:lang w:val="en-US" w:eastAsia="zh-CN"/>
                </w:rPr>
                <w:t>Return to</w:t>
              </w:r>
            </w:ins>
          </w:p>
        </w:tc>
        <w:tc>
          <w:tcPr>
            <w:tcW w:w="1698" w:type="dxa"/>
          </w:tcPr>
          <w:p w14:paraId="5D6D4CEF" w14:textId="77777777" w:rsidR="00FD4188" w:rsidRPr="008B5DC0" w:rsidRDefault="00FD4188" w:rsidP="00FD4188">
            <w:pPr>
              <w:spacing w:after="120"/>
              <w:rPr>
                <w:rFonts w:eastAsiaTheme="minorEastAsia"/>
                <w:color w:val="0070C0"/>
                <w:lang w:val="en-US" w:eastAsia="zh-CN"/>
              </w:rPr>
            </w:pPr>
          </w:p>
        </w:tc>
      </w:tr>
      <w:tr w:rsidR="00FD4188" w:rsidRPr="008B5DC0" w14:paraId="3DBC3FD5" w14:textId="77777777" w:rsidTr="00786F24">
        <w:tc>
          <w:tcPr>
            <w:tcW w:w="1424" w:type="dxa"/>
          </w:tcPr>
          <w:p w14:paraId="2155DF5F" w14:textId="234B5E4A" w:rsidR="00FD4188" w:rsidRPr="006B135C" w:rsidRDefault="00FD4188" w:rsidP="00FD4188">
            <w:pPr>
              <w:spacing w:after="120"/>
              <w:rPr>
                <w:color w:val="000000" w:themeColor="text1"/>
              </w:rPr>
            </w:pPr>
            <w:r w:rsidRPr="006B135C">
              <w:rPr>
                <w:color w:val="000000" w:themeColor="text1"/>
              </w:rPr>
              <w:t>R4-2110350</w:t>
            </w:r>
          </w:p>
        </w:tc>
        <w:tc>
          <w:tcPr>
            <w:tcW w:w="2682" w:type="dxa"/>
          </w:tcPr>
          <w:p w14:paraId="7667130E" w14:textId="2934C7C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R14</w:t>
            </w:r>
          </w:p>
        </w:tc>
        <w:tc>
          <w:tcPr>
            <w:tcW w:w="1418" w:type="dxa"/>
          </w:tcPr>
          <w:p w14:paraId="6B52EE3A" w14:textId="15F73B46"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678A27DF" w14:textId="6CF12C69" w:rsidR="00FD4188" w:rsidRPr="008B5DC0" w:rsidRDefault="00FD4188" w:rsidP="00FD4188">
            <w:pPr>
              <w:spacing w:after="120"/>
              <w:rPr>
                <w:rFonts w:eastAsiaTheme="minorEastAsia"/>
                <w:color w:val="0070C0"/>
                <w:lang w:val="en-US" w:eastAsia="zh-CN"/>
              </w:rPr>
            </w:pPr>
            <w:ins w:id="692" w:author="Santhan Thangarasa" w:date="2021-05-21T11:59:00Z">
              <w:r>
                <w:rPr>
                  <w:rFonts w:eastAsiaTheme="minorEastAsia"/>
                  <w:color w:val="0070C0"/>
                  <w:lang w:val="en-US" w:eastAsia="zh-CN"/>
                </w:rPr>
                <w:t xml:space="preserve">Return to </w:t>
              </w:r>
            </w:ins>
          </w:p>
        </w:tc>
        <w:tc>
          <w:tcPr>
            <w:tcW w:w="1698" w:type="dxa"/>
          </w:tcPr>
          <w:p w14:paraId="3A287924" w14:textId="77777777" w:rsidR="00FD4188" w:rsidRPr="008B5DC0" w:rsidRDefault="00FD4188" w:rsidP="00FD4188">
            <w:pPr>
              <w:spacing w:after="120"/>
              <w:rPr>
                <w:rFonts w:eastAsiaTheme="minorEastAsia"/>
                <w:color w:val="0070C0"/>
                <w:lang w:val="en-US" w:eastAsia="zh-CN"/>
              </w:rPr>
            </w:pPr>
          </w:p>
        </w:tc>
      </w:tr>
      <w:tr w:rsidR="00FD4188" w:rsidRPr="008B5DC0" w14:paraId="7F76D711" w14:textId="77777777" w:rsidTr="00786F24">
        <w:tc>
          <w:tcPr>
            <w:tcW w:w="1424" w:type="dxa"/>
          </w:tcPr>
          <w:p w14:paraId="4C63227F" w14:textId="1D7F03AB" w:rsidR="00FD4188" w:rsidRPr="006B135C" w:rsidRDefault="00FD4188" w:rsidP="00FD4188">
            <w:pPr>
              <w:spacing w:after="120"/>
              <w:rPr>
                <w:color w:val="000000" w:themeColor="text1"/>
              </w:rPr>
            </w:pPr>
            <w:r w:rsidRPr="006B135C">
              <w:rPr>
                <w:color w:val="000000" w:themeColor="text1"/>
              </w:rPr>
              <w:t>R4-2110351</w:t>
            </w:r>
          </w:p>
        </w:tc>
        <w:tc>
          <w:tcPr>
            <w:tcW w:w="2682" w:type="dxa"/>
          </w:tcPr>
          <w:p w14:paraId="122F2F3E" w14:textId="21A526BF"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R15</w:t>
            </w:r>
          </w:p>
        </w:tc>
        <w:tc>
          <w:tcPr>
            <w:tcW w:w="1418" w:type="dxa"/>
          </w:tcPr>
          <w:p w14:paraId="37340D7A" w14:textId="2DC48053"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62F5E4C0" w14:textId="7B41A17E" w:rsidR="00FD4188" w:rsidRPr="008B5DC0" w:rsidRDefault="00FD4188" w:rsidP="00FD4188">
            <w:pPr>
              <w:spacing w:after="120"/>
              <w:rPr>
                <w:rFonts w:eastAsiaTheme="minorEastAsia"/>
                <w:color w:val="0070C0"/>
                <w:lang w:val="en-US" w:eastAsia="zh-CN"/>
              </w:rPr>
            </w:pPr>
            <w:ins w:id="693" w:author="Santhan Thangarasa" w:date="2021-05-21T11:59:00Z">
              <w:r>
                <w:rPr>
                  <w:rFonts w:eastAsiaTheme="minorEastAsia"/>
                  <w:color w:val="0070C0"/>
                  <w:lang w:val="en-US" w:eastAsia="zh-CN"/>
                </w:rPr>
                <w:t>Return to</w:t>
              </w:r>
            </w:ins>
          </w:p>
        </w:tc>
        <w:tc>
          <w:tcPr>
            <w:tcW w:w="1698" w:type="dxa"/>
          </w:tcPr>
          <w:p w14:paraId="0E557504" w14:textId="77777777" w:rsidR="00FD4188" w:rsidRPr="008B5DC0" w:rsidRDefault="00FD4188" w:rsidP="00FD4188">
            <w:pPr>
              <w:spacing w:after="120"/>
              <w:rPr>
                <w:rFonts w:eastAsiaTheme="minorEastAsia"/>
                <w:color w:val="0070C0"/>
                <w:lang w:val="en-US" w:eastAsia="zh-CN"/>
              </w:rPr>
            </w:pPr>
          </w:p>
        </w:tc>
      </w:tr>
      <w:tr w:rsidR="00FD4188" w:rsidRPr="008B5DC0" w14:paraId="2B42FB4E" w14:textId="77777777" w:rsidTr="00786F24">
        <w:tc>
          <w:tcPr>
            <w:tcW w:w="1424" w:type="dxa"/>
          </w:tcPr>
          <w:p w14:paraId="4ED4EB1D" w14:textId="5285A3B1" w:rsidR="00FD4188" w:rsidRPr="006B135C" w:rsidRDefault="00FD4188" w:rsidP="00FD4188">
            <w:pPr>
              <w:spacing w:after="120"/>
              <w:rPr>
                <w:color w:val="000000" w:themeColor="text1"/>
              </w:rPr>
            </w:pPr>
            <w:r w:rsidRPr="006B135C">
              <w:rPr>
                <w:color w:val="000000" w:themeColor="text1"/>
              </w:rPr>
              <w:t>R4-2110352</w:t>
            </w:r>
          </w:p>
        </w:tc>
        <w:tc>
          <w:tcPr>
            <w:tcW w:w="2682" w:type="dxa"/>
          </w:tcPr>
          <w:p w14:paraId="594C8CF4" w14:textId="50FB0315"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R16</w:t>
            </w:r>
          </w:p>
        </w:tc>
        <w:tc>
          <w:tcPr>
            <w:tcW w:w="1418" w:type="dxa"/>
          </w:tcPr>
          <w:p w14:paraId="68C8492D" w14:textId="36A4BF93"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66AC29B3" w14:textId="1FDD479A" w:rsidR="00FD4188" w:rsidRPr="008B5DC0" w:rsidRDefault="00FD4188" w:rsidP="00FD4188">
            <w:pPr>
              <w:spacing w:after="120"/>
              <w:rPr>
                <w:rFonts w:eastAsiaTheme="minorEastAsia"/>
                <w:color w:val="0070C0"/>
                <w:lang w:val="en-US" w:eastAsia="zh-CN"/>
              </w:rPr>
            </w:pPr>
            <w:ins w:id="694" w:author="Santhan Thangarasa" w:date="2021-05-21T11:59:00Z">
              <w:r>
                <w:rPr>
                  <w:rFonts w:eastAsiaTheme="minorEastAsia"/>
                  <w:color w:val="0070C0"/>
                  <w:lang w:val="en-US" w:eastAsia="zh-CN"/>
                </w:rPr>
                <w:t>Return to</w:t>
              </w:r>
            </w:ins>
          </w:p>
        </w:tc>
        <w:tc>
          <w:tcPr>
            <w:tcW w:w="1698" w:type="dxa"/>
          </w:tcPr>
          <w:p w14:paraId="75C89682" w14:textId="77777777" w:rsidR="00FD4188" w:rsidRPr="008B5DC0" w:rsidRDefault="00FD4188" w:rsidP="00FD4188">
            <w:pPr>
              <w:spacing w:after="120"/>
              <w:rPr>
                <w:rFonts w:eastAsiaTheme="minorEastAsia"/>
                <w:color w:val="0070C0"/>
                <w:lang w:val="en-US" w:eastAsia="zh-CN"/>
              </w:rPr>
            </w:pPr>
          </w:p>
        </w:tc>
      </w:tr>
      <w:tr w:rsidR="00FD4188" w:rsidRPr="008B5DC0" w14:paraId="5D345B2E" w14:textId="77777777" w:rsidTr="00786F24">
        <w:tc>
          <w:tcPr>
            <w:tcW w:w="1424" w:type="dxa"/>
          </w:tcPr>
          <w:p w14:paraId="133387DA" w14:textId="716CDD9C" w:rsidR="00FD4188" w:rsidRPr="006B135C" w:rsidRDefault="00FD4188" w:rsidP="00FD4188">
            <w:pPr>
              <w:spacing w:after="120"/>
              <w:rPr>
                <w:color w:val="000000" w:themeColor="text1"/>
              </w:rPr>
            </w:pPr>
            <w:r w:rsidRPr="006B135C">
              <w:rPr>
                <w:color w:val="000000" w:themeColor="text1"/>
              </w:rPr>
              <w:t>R4-2110353</w:t>
            </w:r>
          </w:p>
        </w:tc>
        <w:tc>
          <w:tcPr>
            <w:tcW w:w="2682" w:type="dxa"/>
          </w:tcPr>
          <w:p w14:paraId="3AEF7882" w14:textId="716E3E46"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RRC re-establishment for NB-IoT R17</w:t>
            </w:r>
          </w:p>
        </w:tc>
        <w:tc>
          <w:tcPr>
            <w:tcW w:w="1418" w:type="dxa"/>
          </w:tcPr>
          <w:p w14:paraId="0FEEE38E" w14:textId="2CBE791F" w:rsidR="00FD4188" w:rsidRPr="008B5DC0" w:rsidRDefault="00FD4188" w:rsidP="00FD4188">
            <w:pPr>
              <w:spacing w:after="120"/>
            </w:pPr>
            <w:r w:rsidRPr="008B5DC0">
              <w:t xml:space="preserve">Huawei, </w:t>
            </w:r>
            <w:proofErr w:type="spellStart"/>
            <w:r w:rsidRPr="008B5DC0">
              <w:t>HiSilicon</w:t>
            </w:r>
            <w:proofErr w:type="spellEnd"/>
          </w:p>
        </w:tc>
        <w:tc>
          <w:tcPr>
            <w:tcW w:w="2409" w:type="dxa"/>
          </w:tcPr>
          <w:p w14:paraId="5A9C6745" w14:textId="071096EC" w:rsidR="00FD4188" w:rsidRPr="008B5DC0" w:rsidRDefault="00FD4188" w:rsidP="00FD4188">
            <w:pPr>
              <w:spacing w:after="120"/>
              <w:rPr>
                <w:rFonts w:eastAsiaTheme="minorEastAsia"/>
                <w:color w:val="0070C0"/>
                <w:lang w:val="en-US" w:eastAsia="zh-CN"/>
              </w:rPr>
            </w:pPr>
            <w:ins w:id="695" w:author="Santhan Thangarasa" w:date="2021-05-21T11:59:00Z">
              <w:r>
                <w:rPr>
                  <w:rFonts w:eastAsiaTheme="minorEastAsia"/>
                  <w:color w:val="0070C0"/>
                  <w:lang w:val="en-US" w:eastAsia="zh-CN"/>
                </w:rPr>
                <w:t>Return to</w:t>
              </w:r>
            </w:ins>
          </w:p>
        </w:tc>
        <w:tc>
          <w:tcPr>
            <w:tcW w:w="1698" w:type="dxa"/>
          </w:tcPr>
          <w:p w14:paraId="3D32B41C" w14:textId="77777777" w:rsidR="00FD4188" w:rsidRPr="008B5DC0" w:rsidRDefault="00FD4188" w:rsidP="00FD4188">
            <w:pPr>
              <w:spacing w:after="120"/>
              <w:rPr>
                <w:rFonts w:eastAsiaTheme="minorEastAsia"/>
                <w:color w:val="0070C0"/>
                <w:lang w:val="en-US" w:eastAsia="zh-CN"/>
              </w:rPr>
            </w:pPr>
          </w:p>
        </w:tc>
      </w:tr>
      <w:tr w:rsidR="00FD4188" w:rsidRPr="008B5DC0" w14:paraId="4AC3DFFA" w14:textId="77777777" w:rsidTr="00786F24">
        <w:tc>
          <w:tcPr>
            <w:tcW w:w="1424" w:type="dxa"/>
          </w:tcPr>
          <w:p w14:paraId="46877434" w14:textId="77777777" w:rsidR="00FD4188" w:rsidRPr="006B135C" w:rsidRDefault="00FD4188" w:rsidP="00FD4188">
            <w:pPr>
              <w:pStyle w:val="Header"/>
              <w:keepLines/>
              <w:tabs>
                <w:tab w:val="right" w:pos="10440"/>
                <w:tab w:val="right" w:pos="13323"/>
              </w:tabs>
              <w:rPr>
                <w:rFonts w:ascii="Times New Roman" w:eastAsia="SimSun" w:hAnsi="Times New Roman"/>
                <w:b w:val="0"/>
                <w:color w:val="000000" w:themeColor="text1"/>
                <w:sz w:val="20"/>
                <w:lang w:eastAsia="zh-CN"/>
              </w:rPr>
            </w:pPr>
            <w:r w:rsidRPr="006B135C">
              <w:rPr>
                <w:rFonts w:ascii="Times New Roman" w:hAnsi="Times New Roman"/>
                <w:b w:val="0"/>
                <w:color w:val="000000" w:themeColor="text1"/>
                <w:sz w:val="20"/>
              </w:rPr>
              <w:t>R4-2110354</w:t>
            </w:r>
          </w:p>
          <w:p w14:paraId="750DF8A7" w14:textId="02A65673" w:rsidR="00FD4188" w:rsidRPr="006B135C" w:rsidRDefault="00FD4188" w:rsidP="00FD4188">
            <w:pPr>
              <w:spacing w:after="120"/>
              <w:rPr>
                <w:rFonts w:eastAsiaTheme="minorEastAsia"/>
                <w:color w:val="000000" w:themeColor="text1"/>
                <w:lang w:val="en-US" w:eastAsia="zh-CN"/>
              </w:rPr>
            </w:pPr>
          </w:p>
        </w:tc>
        <w:tc>
          <w:tcPr>
            <w:tcW w:w="2682" w:type="dxa"/>
          </w:tcPr>
          <w:p w14:paraId="340905B2" w14:textId="2BAB59AA" w:rsidR="00FD4188" w:rsidRPr="006B135C" w:rsidRDefault="00FD4188" w:rsidP="00FD4188">
            <w:pPr>
              <w:spacing w:after="120"/>
              <w:jc w:val="center"/>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R14</w:t>
            </w:r>
          </w:p>
        </w:tc>
        <w:tc>
          <w:tcPr>
            <w:tcW w:w="1418" w:type="dxa"/>
          </w:tcPr>
          <w:p w14:paraId="592C4E36" w14:textId="6D71D173" w:rsidR="00FD4188" w:rsidRPr="008B5DC0" w:rsidRDefault="00FD4188" w:rsidP="00FD4188">
            <w:pPr>
              <w:spacing w:after="120"/>
              <w:rPr>
                <w:rFonts w:eastAsiaTheme="minorEastAsia"/>
                <w:color w:val="0070C0"/>
                <w:lang w:val="en-US" w:eastAsia="zh-CN"/>
              </w:rPr>
            </w:pPr>
            <w:r w:rsidRPr="008B5DC0">
              <w:t xml:space="preserve">Huawei, </w:t>
            </w:r>
            <w:proofErr w:type="spellStart"/>
            <w:r w:rsidRPr="008B5DC0">
              <w:t>HiSilicon</w:t>
            </w:r>
            <w:proofErr w:type="spellEnd"/>
          </w:p>
        </w:tc>
        <w:tc>
          <w:tcPr>
            <w:tcW w:w="2409" w:type="dxa"/>
          </w:tcPr>
          <w:p w14:paraId="13C15193" w14:textId="227A8326" w:rsidR="00FD4188" w:rsidRPr="008B5DC0" w:rsidRDefault="00FD4188" w:rsidP="00FD4188">
            <w:pPr>
              <w:spacing w:after="120"/>
              <w:rPr>
                <w:rFonts w:eastAsiaTheme="minorEastAsia"/>
                <w:color w:val="0070C0"/>
                <w:lang w:val="en-US" w:eastAsia="zh-CN"/>
              </w:rPr>
            </w:pPr>
            <w:ins w:id="696" w:author="Santhan Thangarasa" w:date="2021-05-21T11:59:00Z">
              <w:r>
                <w:rPr>
                  <w:rFonts w:eastAsiaTheme="minorEastAsia"/>
                  <w:color w:val="0070C0"/>
                  <w:lang w:val="en-US" w:eastAsia="zh-CN"/>
                </w:rPr>
                <w:t>Revised</w:t>
              </w:r>
            </w:ins>
          </w:p>
        </w:tc>
        <w:tc>
          <w:tcPr>
            <w:tcW w:w="1698" w:type="dxa"/>
          </w:tcPr>
          <w:p w14:paraId="7A6333B7" w14:textId="77777777" w:rsidR="00FD4188" w:rsidRPr="008B5DC0" w:rsidRDefault="00FD4188" w:rsidP="00FD4188">
            <w:pPr>
              <w:spacing w:after="120"/>
              <w:rPr>
                <w:rFonts w:eastAsiaTheme="minorEastAsia"/>
                <w:color w:val="0070C0"/>
                <w:lang w:val="en-US" w:eastAsia="zh-CN"/>
              </w:rPr>
            </w:pPr>
          </w:p>
        </w:tc>
      </w:tr>
      <w:tr w:rsidR="00FD4188" w:rsidRPr="008B5DC0" w14:paraId="4A8D9BB6" w14:textId="77777777" w:rsidTr="00786F24">
        <w:tc>
          <w:tcPr>
            <w:tcW w:w="1424" w:type="dxa"/>
          </w:tcPr>
          <w:p w14:paraId="57745442" w14:textId="732E4253"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R4-2110355</w:t>
            </w:r>
          </w:p>
        </w:tc>
        <w:tc>
          <w:tcPr>
            <w:tcW w:w="2682" w:type="dxa"/>
          </w:tcPr>
          <w:p w14:paraId="24D14B09" w14:textId="3FBFA5D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R15</w:t>
            </w:r>
          </w:p>
        </w:tc>
        <w:tc>
          <w:tcPr>
            <w:tcW w:w="1418" w:type="dxa"/>
          </w:tcPr>
          <w:p w14:paraId="0C3850B2" w14:textId="43C1230B" w:rsidR="00FD4188" w:rsidRPr="008B5DC0" w:rsidRDefault="00FD4188" w:rsidP="00FD4188">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677C6785" w14:textId="5106111C" w:rsidR="00FD4188" w:rsidRPr="00790A56" w:rsidRDefault="00FD4188" w:rsidP="00FD4188">
            <w:pPr>
              <w:spacing w:after="120"/>
              <w:rPr>
                <w:rFonts w:eastAsiaTheme="minorEastAsia"/>
                <w:color w:val="0070C0"/>
                <w:lang w:val="en-US" w:eastAsia="zh-CN"/>
              </w:rPr>
            </w:pPr>
            <w:ins w:id="697" w:author="Santhan Thangarasa" w:date="2021-05-21T11:59:00Z">
              <w:r>
                <w:rPr>
                  <w:rFonts w:eastAsiaTheme="minorEastAsia"/>
                  <w:color w:val="0070C0"/>
                  <w:lang w:val="en-US" w:eastAsia="zh-CN"/>
                </w:rPr>
                <w:t>Return to</w:t>
              </w:r>
            </w:ins>
          </w:p>
        </w:tc>
        <w:tc>
          <w:tcPr>
            <w:tcW w:w="1698" w:type="dxa"/>
          </w:tcPr>
          <w:p w14:paraId="2A9C55A0" w14:textId="77777777" w:rsidR="00FD4188" w:rsidRPr="008B5DC0" w:rsidRDefault="00FD4188" w:rsidP="00FD4188">
            <w:pPr>
              <w:spacing w:after="120"/>
              <w:rPr>
                <w:rFonts w:eastAsiaTheme="minorEastAsia"/>
                <w:color w:val="0070C0"/>
                <w:lang w:val="en-US" w:eastAsia="zh-CN"/>
              </w:rPr>
            </w:pPr>
          </w:p>
        </w:tc>
      </w:tr>
      <w:tr w:rsidR="00FD4188" w:rsidRPr="008B5DC0" w14:paraId="54F3BE45" w14:textId="77777777" w:rsidTr="00786F24">
        <w:tc>
          <w:tcPr>
            <w:tcW w:w="1424" w:type="dxa"/>
          </w:tcPr>
          <w:p w14:paraId="547D9CC6" w14:textId="489B73CF"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R4-2110356</w:t>
            </w:r>
          </w:p>
        </w:tc>
        <w:tc>
          <w:tcPr>
            <w:tcW w:w="2682" w:type="dxa"/>
          </w:tcPr>
          <w:p w14:paraId="71F43A02" w14:textId="061DB8E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R16</w:t>
            </w:r>
          </w:p>
        </w:tc>
        <w:tc>
          <w:tcPr>
            <w:tcW w:w="1418" w:type="dxa"/>
          </w:tcPr>
          <w:p w14:paraId="41625603" w14:textId="636A22D4" w:rsidR="00FD4188" w:rsidRPr="008B5DC0" w:rsidRDefault="00FD4188" w:rsidP="00FD4188">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748A9185" w14:textId="70CB43DF" w:rsidR="00FD4188" w:rsidRPr="00790A56" w:rsidRDefault="00FD4188" w:rsidP="00FD4188">
            <w:pPr>
              <w:spacing w:after="120"/>
              <w:rPr>
                <w:rFonts w:eastAsiaTheme="minorEastAsia"/>
                <w:color w:val="0070C0"/>
                <w:lang w:val="en-US" w:eastAsia="zh-CN"/>
              </w:rPr>
            </w:pPr>
            <w:ins w:id="698" w:author="Santhan Thangarasa" w:date="2021-05-21T11:59:00Z">
              <w:r>
                <w:rPr>
                  <w:rFonts w:eastAsiaTheme="minorEastAsia"/>
                  <w:color w:val="0070C0"/>
                  <w:lang w:val="en-US" w:eastAsia="zh-CN"/>
                </w:rPr>
                <w:t>Return to</w:t>
              </w:r>
            </w:ins>
          </w:p>
        </w:tc>
        <w:tc>
          <w:tcPr>
            <w:tcW w:w="1698" w:type="dxa"/>
          </w:tcPr>
          <w:p w14:paraId="02FD92C2" w14:textId="77777777" w:rsidR="00FD4188" w:rsidRPr="008B5DC0" w:rsidRDefault="00FD4188" w:rsidP="00FD4188">
            <w:pPr>
              <w:spacing w:after="120"/>
              <w:rPr>
                <w:rFonts w:eastAsiaTheme="minorEastAsia"/>
                <w:color w:val="0070C0"/>
                <w:lang w:val="en-US" w:eastAsia="zh-CN"/>
              </w:rPr>
            </w:pPr>
          </w:p>
        </w:tc>
      </w:tr>
      <w:tr w:rsidR="00FD4188" w:rsidRPr="008B5DC0" w14:paraId="301E7C30" w14:textId="77777777" w:rsidTr="00786F24">
        <w:tc>
          <w:tcPr>
            <w:tcW w:w="1424" w:type="dxa"/>
          </w:tcPr>
          <w:p w14:paraId="3DA1F1C3" w14:textId="4B07A5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R4-2110357</w:t>
            </w:r>
          </w:p>
        </w:tc>
        <w:tc>
          <w:tcPr>
            <w:tcW w:w="2682" w:type="dxa"/>
          </w:tcPr>
          <w:p w14:paraId="08C4890E" w14:textId="6774262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requirements of cell reselection for NB-IoT R17</w:t>
            </w:r>
          </w:p>
        </w:tc>
        <w:tc>
          <w:tcPr>
            <w:tcW w:w="1418" w:type="dxa"/>
          </w:tcPr>
          <w:p w14:paraId="76CA8EF0" w14:textId="79C703F1" w:rsidR="00FD4188" w:rsidRPr="008B5DC0" w:rsidRDefault="00FD4188" w:rsidP="00FD4188">
            <w:pPr>
              <w:spacing w:after="120"/>
              <w:rPr>
                <w:rFonts w:eastAsiaTheme="minorEastAsia"/>
                <w:color w:val="0070C0"/>
                <w:lang w:val="en-US" w:eastAsia="zh-CN"/>
              </w:rPr>
            </w:pPr>
            <w:r w:rsidRPr="00790A56">
              <w:t xml:space="preserve">Huawei, </w:t>
            </w:r>
            <w:proofErr w:type="spellStart"/>
            <w:r w:rsidRPr="00790A56">
              <w:t>HiSilicon</w:t>
            </w:r>
            <w:proofErr w:type="spellEnd"/>
          </w:p>
        </w:tc>
        <w:tc>
          <w:tcPr>
            <w:tcW w:w="2409" w:type="dxa"/>
          </w:tcPr>
          <w:p w14:paraId="53DA7783" w14:textId="40F7C702" w:rsidR="00FD4188" w:rsidRPr="00790A56" w:rsidRDefault="00FD4188" w:rsidP="00FD4188">
            <w:pPr>
              <w:spacing w:after="120"/>
              <w:rPr>
                <w:rFonts w:eastAsiaTheme="minorEastAsia"/>
                <w:color w:val="0070C0"/>
                <w:lang w:val="en-US" w:eastAsia="zh-CN"/>
              </w:rPr>
            </w:pPr>
            <w:ins w:id="699" w:author="Santhan Thangarasa" w:date="2021-05-21T11:59:00Z">
              <w:r>
                <w:rPr>
                  <w:rFonts w:eastAsiaTheme="minorEastAsia"/>
                  <w:color w:val="0070C0"/>
                  <w:lang w:val="en-US" w:eastAsia="zh-CN"/>
                </w:rPr>
                <w:t>Return to</w:t>
              </w:r>
            </w:ins>
          </w:p>
        </w:tc>
        <w:tc>
          <w:tcPr>
            <w:tcW w:w="1698" w:type="dxa"/>
          </w:tcPr>
          <w:p w14:paraId="7F27ACD6" w14:textId="77777777" w:rsidR="00FD4188" w:rsidRPr="008B5DC0" w:rsidRDefault="00FD4188" w:rsidP="00FD4188">
            <w:pPr>
              <w:spacing w:after="120"/>
              <w:rPr>
                <w:rFonts w:eastAsiaTheme="minorEastAsia"/>
                <w:color w:val="0070C0"/>
                <w:lang w:val="en-US" w:eastAsia="zh-CN"/>
              </w:rPr>
            </w:pPr>
          </w:p>
        </w:tc>
      </w:tr>
      <w:tr w:rsidR="00FD4188" w:rsidRPr="008B5DC0" w14:paraId="2950C51F" w14:textId="77777777" w:rsidTr="00786F24">
        <w:tc>
          <w:tcPr>
            <w:tcW w:w="1424" w:type="dxa"/>
          </w:tcPr>
          <w:p w14:paraId="1F4EC126" w14:textId="09C6CE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R4-2109868</w:t>
            </w:r>
          </w:p>
        </w:tc>
        <w:tc>
          <w:tcPr>
            <w:tcW w:w="2682" w:type="dxa"/>
          </w:tcPr>
          <w:p w14:paraId="2B5497F0" w14:textId="6866325B"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67559073" w14:textId="73EFD644" w:rsidR="00FD4188" w:rsidRPr="008B5DC0" w:rsidRDefault="00FD4188" w:rsidP="00FD4188">
            <w:pPr>
              <w:spacing w:after="120"/>
            </w:pPr>
            <w:r w:rsidRPr="00790A56">
              <w:t>Qualcomm Incorporated</w:t>
            </w:r>
          </w:p>
        </w:tc>
        <w:tc>
          <w:tcPr>
            <w:tcW w:w="2409" w:type="dxa"/>
          </w:tcPr>
          <w:p w14:paraId="589389CE" w14:textId="7C9A8172" w:rsidR="00FD4188" w:rsidRPr="008B5DC0" w:rsidRDefault="00FD4188" w:rsidP="00FD4188">
            <w:pPr>
              <w:spacing w:after="120"/>
              <w:rPr>
                <w:rFonts w:eastAsiaTheme="minorEastAsia"/>
                <w:color w:val="0070C0"/>
                <w:lang w:val="en-US" w:eastAsia="zh-CN"/>
              </w:rPr>
            </w:pPr>
            <w:ins w:id="700" w:author="Santhan Thangarasa" w:date="2021-05-21T11:59:00Z">
              <w:r>
                <w:rPr>
                  <w:rFonts w:eastAsiaTheme="minorEastAsia"/>
                  <w:color w:val="0070C0"/>
                  <w:lang w:val="en-US" w:eastAsia="zh-CN"/>
                </w:rPr>
                <w:t>Revised</w:t>
              </w:r>
            </w:ins>
          </w:p>
        </w:tc>
        <w:tc>
          <w:tcPr>
            <w:tcW w:w="1698" w:type="dxa"/>
          </w:tcPr>
          <w:p w14:paraId="2F1A919B" w14:textId="77777777" w:rsidR="00FD4188" w:rsidRPr="008B5DC0" w:rsidRDefault="00FD4188" w:rsidP="00FD4188">
            <w:pPr>
              <w:spacing w:after="120"/>
              <w:rPr>
                <w:rFonts w:eastAsiaTheme="minorEastAsia"/>
                <w:color w:val="0070C0"/>
                <w:lang w:val="en-US" w:eastAsia="zh-CN"/>
              </w:rPr>
            </w:pPr>
          </w:p>
        </w:tc>
      </w:tr>
      <w:tr w:rsidR="00FD4188" w:rsidRPr="008B5DC0" w14:paraId="5BF28648" w14:textId="77777777" w:rsidTr="00786F24">
        <w:tc>
          <w:tcPr>
            <w:tcW w:w="1424" w:type="dxa"/>
          </w:tcPr>
          <w:p w14:paraId="56264E76" w14:textId="0A4C7DE1"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R4-2109869</w:t>
            </w:r>
          </w:p>
        </w:tc>
        <w:tc>
          <w:tcPr>
            <w:tcW w:w="2682" w:type="dxa"/>
          </w:tcPr>
          <w:p w14:paraId="169CE8D3" w14:textId="135D5E57"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Time synchronization assumption for RSS-based neighbor cell measurements</w:t>
            </w:r>
          </w:p>
        </w:tc>
        <w:tc>
          <w:tcPr>
            <w:tcW w:w="1418" w:type="dxa"/>
          </w:tcPr>
          <w:p w14:paraId="1C9CA5F8" w14:textId="107FF8CF" w:rsidR="00FD4188" w:rsidRPr="008B5DC0" w:rsidRDefault="00FD4188" w:rsidP="00FD4188">
            <w:pPr>
              <w:spacing w:after="120"/>
            </w:pPr>
            <w:r w:rsidRPr="00790A56">
              <w:t>Qualcomm Incorporated</w:t>
            </w:r>
          </w:p>
        </w:tc>
        <w:tc>
          <w:tcPr>
            <w:tcW w:w="2409" w:type="dxa"/>
          </w:tcPr>
          <w:p w14:paraId="4097E13A" w14:textId="4E64FDEE" w:rsidR="00FD4188" w:rsidRPr="008B5DC0" w:rsidRDefault="00FD4188" w:rsidP="00FD4188">
            <w:pPr>
              <w:spacing w:after="120"/>
              <w:rPr>
                <w:rFonts w:eastAsiaTheme="minorEastAsia"/>
                <w:color w:val="0070C0"/>
                <w:lang w:val="en-US" w:eastAsia="zh-CN"/>
              </w:rPr>
            </w:pPr>
            <w:ins w:id="701" w:author="Santhan Thangarasa" w:date="2021-05-21T11:59:00Z">
              <w:r>
                <w:rPr>
                  <w:rFonts w:eastAsiaTheme="minorEastAsia"/>
                  <w:color w:val="0070C0"/>
                  <w:lang w:val="en-US" w:eastAsia="zh-CN"/>
                </w:rPr>
                <w:t>Return to</w:t>
              </w:r>
            </w:ins>
          </w:p>
        </w:tc>
        <w:tc>
          <w:tcPr>
            <w:tcW w:w="1698" w:type="dxa"/>
          </w:tcPr>
          <w:p w14:paraId="1DA84883" w14:textId="52EB88B4" w:rsidR="00FD4188" w:rsidRPr="008B5DC0" w:rsidRDefault="00FD4188" w:rsidP="00FD4188">
            <w:pPr>
              <w:spacing w:after="120"/>
              <w:rPr>
                <w:rFonts w:eastAsiaTheme="minorEastAsia"/>
                <w:color w:val="0070C0"/>
                <w:lang w:val="en-US" w:eastAsia="zh-CN"/>
              </w:rPr>
            </w:pPr>
          </w:p>
        </w:tc>
      </w:tr>
      <w:tr w:rsidR="00FD4188" w:rsidRPr="008B5DC0" w14:paraId="6E9983B0" w14:textId="77777777" w:rsidTr="00786F24">
        <w:tc>
          <w:tcPr>
            <w:tcW w:w="1424" w:type="dxa"/>
          </w:tcPr>
          <w:p w14:paraId="7137B0B7" w14:textId="4AFBCB6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R4-2110854</w:t>
            </w:r>
          </w:p>
        </w:tc>
        <w:tc>
          <w:tcPr>
            <w:tcW w:w="2682" w:type="dxa"/>
          </w:tcPr>
          <w:p w14:paraId="008351AC" w14:textId="12FB8412"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w:t>
            </w:r>
          </w:p>
        </w:tc>
        <w:tc>
          <w:tcPr>
            <w:tcW w:w="1418" w:type="dxa"/>
          </w:tcPr>
          <w:p w14:paraId="48E0EA42" w14:textId="2297E002"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7787B759" w14:textId="136E75B2" w:rsidR="00FD4188" w:rsidRPr="008B5DC0" w:rsidRDefault="00FD4188" w:rsidP="00FD4188">
            <w:pPr>
              <w:spacing w:after="120"/>
              <w:rPr>
                <w:rFonts w:eastAsiaTheme="minorEastAsia"/>
                <w:color w:val="0070C0"/>
                <w:lang w:val="en-US" w:eastAsia="zh-CN"/>
              </w:rPr>
            </w:pPr>
            <w:ins w:id="702" w:author="Santhan Thangarasa" w:date="2021-05-21T11:59:00Z">
              <w:r>
                <w:rPr>
                  <w:rFonts w:eastAsiaTheme="minorEastAsia"/>
                  <w:color w:val="0070C0"/>
                  <w:lang w:val="en-US" w:eastAsia="zh-CN"/>
                </w:rPr>
                <w:t xml:space="preserve">Noted. </w:t>
              </w:r>
            </w:ins>
          </w:p>
        </w:tc>
        <w:tc>
          <w:tcPr>
            <w:tcW w:w="1698" w:type="dxa"/>
          </w:tcPr>
          <w:p w14:paraId="2C91C0AD" w14:textId="30E83889" w:rsidR="00FD4188" w:rsidRPr="008B5DC0" w:rsidRDefault="001D291E" w:rsidP="00FD4188">
            <w:pPr>
              <w:spacing w:after="120"/>
              <w:rPr>
                <w:rFonts w:eastAsiaTheme="minorEastAsia"/>
                <w:color w:val="0070C0"/>
                <w:lang w:val="en-US" w:eastAsia="zh-CN"/>
              </w:rPr>
            </w:pPr>
            <w:ins w:id="703" w:author="Santhan Thangarasa" w:date="2021-05-21T15:01:00Z">
              <w:r>
                <w:rPr>
                  <w:rFonts w:eastAsiaTheme="minorEastAsia"/>
                  <w:color w:val="0070C0"/>
                  <w:lang w:val="en-US" w:eastAsia="zh-CN"/>
                </w:rPr>
                <w:t xml:space="preserve">To be merged with </w:t>
              </w:r>
              <w:r w:rsidRPr="006B135C">
                <w:rPr>
                  <w:rFonts w:eastAsiaTheme="minorEastAsia"/>
                  <w:color w:val="000000" w:themeColor="text1"/>
                  <w:lang w:eastAsia="zh-CN"/>
                </w:rPr>
                <w:t>R4-2109868</w:t>
              </w:r>
              <w:r>
                <w:rPr>
                  <w:rFonts w:eastAsiaTheme="minorEastAsia"/>
                  <w:color w:val="000000" w:themeColor="text1"/>
                  <w:lang w:eastAsia="zh-CN"/>
                </w:rPr>
                <w:t xml:space="preserve"> based on comments.</w:t>
              </w:r>
            </w:ins>
          </w:p>
        </w:tc>
      </w:tr>
      <w:tr w:rsidR="00FD4188" w:rsidRPr="008B5DC0" w14:paraId="185B6131" w14:textId="77777777" w:rsidTr="00786F24">
        <w:tc>
          <w:tcPr>
            <w:tcW w:w="1424" w:type="dxa"/>
          </w:tcPr>
          <w:p w14:paraId="15C905F2" w14:textId="4ECB820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R4-2110855</w:t>
            </w:r>
          </w:p>
        </w:tc>
        <w:tc>
          <w:tcPr>
            <w:tcW w:w="2682" w:type="dxa"/>
          </w:tcPr>
          <w:p w14:paraId="5BF5D3A1" w14:textId="0AAA2AE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CR on remaining issues in Rel-16 eMTC RRM R17</w:t>
            </w:r>
          </w:p>
        </w:tc>
        <w:tc>
          <w:tcPr>
            <w:tcW w:w="1418" w:type="dxa"/>
          </w:tcPr>
          <w:p w14:paraId="00C4A29B" w14:textId="3D457DF9"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129EC2FE" w14:textId="0FA5E62A" w:rsidR="00FD4188" w:rsidRPr="008B5DC0" w:rsidRDefault="00FD4188" w:rsidP="00FD4188">
            <w:pPr>
              <w:spacing w:after="120"/>
              <w:rPr>
                <w:rFonts w:eastAsiaTheme="minorEastAsia"/>
                <w:color w:val="0070C0"/>
                <w:lang w:val="en-US" w:eastAsia="zh-CN"/>
              </w:rPr>
            </w:pPr>
            <w:ins w:id="704" w:author="Santhan Thangarasa" w:date="2021-05-21T11:59:00Z">
              <w:r>
                <w:rPr>
                  <w:rFonts w:eastAsiaTheme="minorEastAsia"/>
                  <w:color w:val="0070C0"/>
                  <w:lang w:val="en-US" w:eastAsia="zh-CN"/>
                </w:rPr>
                <w:t>Withdrawn</w:t>
              </w:r>
            </w:ins>
          </w:p>
        </w:tc>
        <w:tc>
          <w:tcPr>
            <w:tcW w:w="1698" w:type="dxa"/>
          </w:tcPr>
          <w:p w14:paraId="6FAB43F8" w14:textId="77777777" w:rsidR="00FD4188" w:rsidRPr="008B5DC0" w:rsidRDefault="00FD4188" w:rsidP="00FD4188">
            <w:pPr>
              <w:spacing w:after="120"/>
              <w:rPr>
                <w:rFonts w:eastAsiaTheme="minorEastAsia"/>
                <w:color w:val="0070C0"/>
                <w:lang w:val="en-US" w:eastAsia="zh-CN"/>
              </w:rPr>
            </w:pPr>
          </w:p>
        </w:tc>
      </w:tr>
      <w:tr w:rsidR="00FD4188" w:rsidRPr="008B5DC0" w14:paraId="35B1A7EE" w14:textId="77777777" w:rsidTr="00786F24">
        <w:tc>
          <w:tcPr>
            <w:tcW w:w="1424" w:type="dxa"/>
          </w:tcPr>
          <w:p w14:paraId="099022D6" w14:textId="492BE0B7"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R4-2111251</w:t>
            </w:r>
          </w:p>
        </w:tc>
        <w:tc>
          <w:tcPr>
            <w:tcW w:w="2682" w:type="dxa"/>
          </w:tcPr>
          <w:p w14:paraId="79950F7B" w14:textId="33DC8DB8"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LS on RAN4 agreement on RSS based RSRQ measurement for cat-M</w:t>
            </w:r>
          </w:p>
        </w:tc>
        <w:tc>
          <w:tcPr>
            <w:tcW w:w="1418" w:type="dxa"/>
          </w:tcPr>
          <w:p w14:paraId="667FD42C" w14:textId="0E4B3E61" w:rsidR="00FD4188" w:rsidRPr="008B5DC0" w:rsidRDefault="00FD4188" w:rsidP="00FD4188">
            <w:pPr>
              <w:spacing w:after="120"/>
            </w:pPr>
            <w:r w:rsidRPr="00790A56">
              <w:t>Ericsson</w:t>
            </w:r>
          </w:p>
        </w:tc>
        <w:tc>
          <w:tcPr>
            <w:tcW w:w="2409" w:type="dxa"/>
          </w:tcPr>
          <w:p w14:paraId="50FB8ACD" w14:textId="6A7B8B15" w:rsidR="00FD4188" w:rsidRPr="008B5DC0" w:rsidRDefault="00FD4188" w:rsidP="00FD4188">
            <w:pPr>
              <w:spacing w:after="120"/>
              <w:rPr>
                <w:rFonts w:eastAsiaTheme="minorEastAsia"/>
                <w:color w:val="0070C0"/>
                <w:lang w:val="en-US" w:eastAsia="zh-CN"/>
              </w:rPr>
            </w:pPr>
            <w:ins w:id="705" w:author="Santhan Thangarasa" w:date="2021-05-21T11:59:00Z">
              <w:r>
                <w:rPr>
                  <w:rFonts w:eastAsiaTheme="minorEastAsia"/>
                  <w:color w:val="0070C0"/>
                  <w:lang w:val="en-US" w:eastAsia="zh-CN"/>
                </w:rPr>
                <w:t>Return to</w:t>
              </w:r>
            </w:ins>
          </w:p>
        </w:tc>
        <w:tc>
          <w:tcPr>
            <w:tcW w:w="1698" w:type="dxa"/>
          </w:tcPr>
          <w:p w14:paraId="5D08CD1D" w14:textId="77777777" w:rsidR="00FD4188" w:rsidRPr="008B5DC0" w:rsidRDefault="00FD4188" w:rsidP="00FD4188">
            <w:pPr>
              <w:spacing w:after="120"/>
              <w:rPr>
                <w:rFonts w:eastAsiaTheme="minorEastAsia"/>
                <w:color w:val="0070C0"/>
                <w:lang w:val="en-US" w:eastAsia="zh-CN"/>
              </w:rPr>
            </w:pPr>
          </w:p>
        </w:tc>
      </w:tr>
      <w:tr w:rsidR="00FD4188" w:rsidRPr="008B5DC0" w14:paraId="4B7F253A" w14:textId="77777777" w:rsidTr="00786F24">
        <w:tc>
          <w:tcPr>
            <w:tcW w:w="1424" w:type="dxa"/>
          </w:tcPr>
          <w:p w14:paraId="46B9B407" w14:textId="20BE79B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R4-2110375</w:t>
            </w:r>
          </w:p>
        </w:tc>
        <w:tc>
          <w:tcPr>
            <w:tcW w:w="2682" w:type="dxa"/>
          </w:tcPr>
          <w:p w14:paraId="5D3C3F24" w14:textId="1765415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R16</w:t>
            </w:r>
          </w:p>
        </w:tc>
        <w:tc>
          <w:tcPr>
            <w:tcW w:w="1418" w:type="dxa"/>
          </w:tcPr>
          <w:p w14:paraId="6B4F36AC" w14:textId="13D04A8B"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58F14238" w14:textId="167D7AD6" w:rsidR="00FD4188" w:rsidRPr="008B5DC0" w:rsidRDefault="00A556E5" w:rsidP="00FD4188">
            <w:pPr>
              <w:spacing w:after="120"/>
              <w:rPr>
                <w:rFonts w:eastAsiaTheme="minorEastAsia"/>
                <w:color w:val="0070C0"/>
                <w:lang w:val="en-US" w:eastAsia="zh-CN"/>
              </w:rPr>
            </w:pPr>
            <w:ins w:id="706" w:author="Santhan Thangarasa" w:date="2021-05-21T14:57:00Z">
              <w:r>
                <w:rPr>
                  <w:rFonts w:eastAsiaTheme="minorEastAsia"/>
                  <w:color w:val="0070C0"/>
                  <w:lang w:val="en-US" w:eastAsia="zh-CN"/>
                </w:rPr>
                <w:t>Return to</w:t>
              </w:r>
            </w:ins>
          </w:p>
        </w:tc>
        <w:tc>
          <w:tcPr>
            <w:tcW w:w="1698" w:type="dxa"/>
          </w:tcPr>
          <w:p w14:paraId="3A86412D" w14:textId="77777777" w:rsidR="00FD4188" w:rsidRPr="008B5DC0" w:rsidRDefault="00FD4188" w:rsidP="00FD4188">
            <w:pPr>
              <w:spacing w:after="120"/>
              <w:rPr>
                <w:rFonts w:eastAsiaTheme="minorEastAsia"/>
                <w:color w:val="0070C0"/>
                <w:lang w:val="en-US" w:eastAsia="zh-CN"/>
              </w:rPr>
            </w:pPr>
          </w:p>
        </w:tc>
      </w:tr>
      <w:tr w:rsidR="00FD4188" w:rsidRPr="008B5DC0" w14:paraId="45E0179F" w14:textId="77777777" w:rsidTr="00786F24">
        <w:tc>
          <w:tcPr>
            <w:tcW w:w="1424" w:type="dxa"/>
          </w:tcPr>
          <w:p w14:paraId="34AFE78D" w14:textId="5B55DF39"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R4-2110376</w:t>
            </w:r>
          </w:p>
        </w:tc>
        <w:tc>
          <w:tcPr>
            <w:tcW w:w="2682" w:type="dxa"/>
          </w:tcPr>
          <w:p w14:paraId="5B52E191" w14:textId="23E23DF0"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Clarification on asynchronous DAPS handover R17</w:t>
            </w:r>
          </w:p>
        </w:tc>
        <w:tc>
          <w:tcPr>
            <w:tcW w:w="1418" w:type="dxa"/>
          </w:tcPr>
          <w:p w14:paraId="15A44D3F" w14:textId="63861306" w:rsidR="00FD4188" w:rsidRPr="008B5DC0" w:rsidRDefault="00FD4188" w:rsidP="00FD4188">
            <w:pPr>
              <w:spacing w:after="120"/>
            </w:pPr>
            <w:r w:rsidRPr="00790A56">
              <w:t xml:space="preserve">Huawei, </w:t>
            </w:r>
            <w:proofErr w:type="spellStart"/>
            <w:r w:rsidRPr="00790A56">
              <w:t>HiSilicon</w:t>
            </w:r>
            <w:proofErr w:type="spellEnd"/>
          </w:p>
        </w:tc>
        <w:tc>
          <w:tcPr>
            <w:tcW w:w="2409" w:type="dxa"/>
          </w:tcPr>
          <w:p w14:paraId="5B342DFF" w14:textId="77777777" w:rsidR="00FD4188" w:rsidRPr="008B5DC0" w:rsidRDefault="00FD4188" w:rsidP="00FD4188">
            <w:pPr>
              <w:spacing w:after="120"/>
              <w:rPr>
                <w:rFonts w:eastAsiaTheme="minorEastAsia"/>
                <w:color w:val="0070C0"/>
                <w:lang w:val="en-US" w:eastAsia="zh-CN"/>
              </w:rPr>
            </w:pPr>
          </w:p>
        </w:tc>
        <w:tc>
          <w:tcPr>
            <w:tcW w:w="1698" w:type="dxa"/>
          </w:tcPr>
          <w:p w14:paraId="7BD56DBE" w14:textId="77777777" w:rsidR="00FD4188" w:rsidRPr="008B5DC0" w:rsidRDefault="00FD4188" w:rsidP="00FD4188">
            <w:pPr>
              <w:spacing w:after="120"/>
              <w:rPr>
                <w:rFonts w:eastAsiaTheme="minorEastAsia"/>
                <w:color w:val="0070C0"/>
                <w:lang w:val="en-US" w:eastAsia="zh-CN"/>
              </w:rPr>
            </w:pPr>
          </w:p>
        </w:tc>
      </w:tr>
      <w:tr w:rsidR="00FD4188" w:rsidRPr="008B5DC0" w14:paraId="09FA01AE" w14:textId="77777777" w:rsidTr="00786F24">
        <w:tc>
          <w:tcPr>
            <w:tcW w:w="1424" w:type="dxa"/>
          </w:tcPr>
          <w:p w14:paraId="143A57E3" w14:textId="7A87B54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R4-2110391</w:t>
            </w:r>
          </w:p>
        </w:tc>
        <w:tc>
          <w:tcPr>
            <w:tcW w:w="2682" w:type="dxa"/>
          </w:tcPr>
          <w:p w14:paraId="1D4A691F" w14:textId="0EB73F69"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4AAF92F1" w14:textId="78B4A4A1" w:rsidR="00FD4188" w:rsidRPr="008B5DC0" w:rsidRDefault="00FD4188" w:rsidP="00FD4188">
            <w:pPr>
              <w:spacing w:after="120"/>
            </w:pPr>
            <w:r w:rsidRPr="00790A56">
              <w:t>Ericsson</w:t>
            </w:r>
          </w:p>
        </w:tc>
        <w:tc>
          <w:tcPr>
            <w:tcW w:w="2409" w:type="dxa"/>
          </w:tcPr>
          <w:p w14:paraId="4CA508BB" w14:textId="23FE52F3" w:rsidR="00FD4188" w:rsidRPr="008B5DC0" w:rsidRDefault="00A556E5" w:rsidP="00FD4188">
            <w:pPr>
              <w:spacing w:after="120"/>
              <w:rPr>
                <w:rFonts w:eastAsiaTheme="minorEastAsia"/>
                <w:color w:val="0070C0"/>
                <w:lang w:val="en-US" w:eastAsia="zh-CN"/>
              </w:rPr>
            </w:pPr>
            <w:ins w:id="707" w:author="Santhan Thangarasa" w:date="2021-05-21T14:57:00Z">
              <w:r>
                <w:rPr>
                  <w:rFonts w:eastAsiaTheme="minorEastAsia"/>
                  <w:color w:val="0070C0"/>
                  <w:lang w:val="en-US" w:eastAsia="zh-CN"/>
                </w:rPr>
                <w:t>Return to</w:t>
              </w:r>
            </w:ins>
          </w:p>
        </w:tc>
        <w:tc>
          <w:tcPr>
            <w:tcW w:w="1698" w:type="dxa"/>
          </w:tcPr>
          <w:p w14:paraId="724CDE53" w14:textId="77777777" w:rsidR="00FD4188" w:rsidRPr="008B5DC0" w:rsidRDefault="00FD4188" w:rsidP="00FD4188">
            <w:pPr>
              <w:spacing w:after="120"/>
              <w:rPr>
                <w:rFonts w:eastAsiaTheme="minorEastAsia"/>
                <w:color w:val="0070C0"/>
                <w:lang w:val="en-US" w:eastAsia="zh-CN"/>
              </w:rPr>
            </w:pPr>
          </w:p>
        </w:tc>
      </w:tr>
      <w:tr w:rsidR="00FD4188" w:rsidRPr="008B5DC0" w14:paraId="454E27B9" w14:textId="77777777" w:rsidTr="00786F24">
        <w:tc>
          <w:tcPr>
            <w:tcW w:w="1424" w:type="dxa"/>
          </w:tcPr>
          <w:p w14:paraId="0F00FBBD" w14:textId="6D9B6D0D"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R4-2110392</w:t>
            </w:r>
          </w:p>
        </w:tc>
        <w:tc>
          <w:tcPr>
            <w:tcW w:w="2682" w:type="dxa"/>
          </w:tcPr>
          <w:p w14:paraId="33C646E5" w14:textId="19B0B5BA"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on the synchronous condition for DAPS handover</w:t>
            </w:r>
          </w:p>
        </w:tc>
        <w:tc>
          <w:tcPr>
            <w:tcW w:w="1418" w:type="dxa"/>
          </w:tcPr>
          <w:p w14:paraId="589A92BC" w14:textId="4048B698" w:rsidR="00FD4188" w:rsidRPr="008B5DC0" w:rsidRDefault="00FD4188" w:rsidP="00FD4188">
            <w:pPr>
              <w:spacing w:after="120"/>
            </w:pPr>
            <w:r w:rsidRPr="00790A56">
              <w:t>Ericsson</w:t>
            </w:r>
          </w:p>
        </w:tc>
        <w:tc>
          <w:tcPr>
            <w:tcW w:w="2409" w:type="dxa"/>
          </w:tcPr>
          <w:p w14:paraId="3CFC2471" w14:textId="01010359" w:rsidR="00FD4188" w:rsidRPr="008B5DC0" w:rsidRDefault="00FB53D4" w:rsidP="00FD4188">
            <w:pPr>
              <w:spacing w:after="120"/>
              <w:rPr>
                <w:rFonts w:eastAsiaTheme="minorEastAsia"/>
                <w:color w:val="0070C0"/>
                <w:lang w:val="en-US" w:eastAsia="zh-CN"/>
              </w:rPr>
            </w:pPr>
            <w:ins w:id="708" w:author="Santhan Thangarasa" w:date="2021-05-21T14:57:00Z">
              <w:r>
                <w:rPr>
                  <w:rFonts w:eastAsiaTheme="minorEastAsia"/>
                  <w:color w:val="0070C0"/>
                  <w:lang w:val="en-US" w:eastAsia="zh-CN"/>
                </w:rPr>
                <w:t>Return to</w:t>
              </w:r>
            </w:ins>
          </w:p>
        </w:tc>
        <w:tc>
          <w:tcPr>
            <w:tcW w:w="1698" w:type="dxa"/>
          </w:tcPr>
          <w:p w14:paraId="300EDD57" w14:textId="77777777" w:rsidR="00FD4188" w:rsidRPr="008B5DC0" w:rsidRDefault="00FD4188" w:rsidP="00FD4188">
            <w:pPr>
              <w:spacing w:after="120"/>
              <w:rPr>
                <w:rFonts w:eastAsiaTheme="minorEastAsia"/>
                <w:color w:val="0070C0"/>
                <w:lang w:val="en-US" w:eastAsia="zh-CN"/>
              </w:rPr>
            </w:pPr>
          </w:p>
        </w:tc>
      </w:tr>
      <w:tr w:rsidR="00FD4188" w:rsidRPr="008B5DC0" w14:paraId="79DCD533" w14:textId="77777777" w:rsidTr="00786F24">
        <w:tc>
          <w:tcPr>
            <w:tcW w:w="1424" w:type="dxa"/>
          </w:tcPr>
          <w:p w14:paraId="2B62DB65" w14:textId="39AEAAF2"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R4-2110647</w:t>
            </w:r>
          </w:p>
        </w:tc>
        <w:tc>
          <w:tcPr>
            <w:tcW w:w="2682" w:type="dxa"/>
          </w:tcPr>
          <w:p w14:paraId="0A877F66" w14:textId="042F9761"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0B2F1E09" w14:textId="53635463" w:rsidR="00FD4188" w:rsidRPr="008B5DC0" w:rsidRDefault="00FD4188" w:rsidP="00FD4188">
            <w:pPr>
              <w:spacing w:after="120"/>
            </w:pPr>
            <w:r w:rsidRPr="00790A56">
              <w:t>Ericsson</w:t>
            </w:r>
          </w:p>
        </w:tc>
        <w:tc>
          <w:tcPr>
            <w:tcW w:w="2409" w:type="dxa"/>
          </w:tcPr>
          <w:p w14:paraId="299FF8AB" w14:textId="58158F2F" w:rsidR="00FD4188" w:rsidRPr="008B5DC0" w:rsidRDefault="00FD4188" w:rsidP="00FD4188">
            <w:pPr>
              <w:spacing w:after="120"/>
              <w:rPr>
                <w:rFonts w:eastAsiaTheme="minorEastAsia"/>
                <w:color w:val="0070C0"/>
                <w:lang w:val="en-US" w:eastAsia="zh-CN"/>
              </w:rPr>
            </w:pPr>
            <w:ins w:id="709" w:author="Santhan Thangarasa" w:date="2021-05-21T11:59:00Z">
              <w:r>
                <w:rPr>
                  <w:rFonts w:eastAsiaTheme="minorEastAsia"/>
                  <w:color w:val="0070C0"/>
                  <w:lang w:val="en-US" w:eastAsia="zh-CN"/>
                </w:rPr>
                <w:t>Revised</w:t>
              </w:r>
            </w:ins>
          </w:p>
        </w:tc>
        <w:tc>
          <w:tcPr>
            <w:tcW w:w="1698" w:type="dxa"/>
          </w:tcPr>
          <w:p w14:paraId="791370D7" w14:textId="77777777" w:rsidR="00FD4188" w:rsidRPr="008B5DC0" w:rsidRDefault="00FD4188" w:rsidP="00FD4188">
            <w:pPr>
              <w:spacing w:after="120"/>
              <w:rPr>
                <w:rFonts w:eastAsiaTheme="minorEastAsia"/>
                <w:color w:val="0070C0"/>
                <w:lang w:val="en-US" w:eastAsia="zh-CN"/>
              </w:rPr>
            </w:pPr>
          </w:p>
        </w:tc>
      </w:tr>
      <w:tr w:rsidR="00FD4188" w:rsidRPr="008B5DC0" w14:paraId="2E8CDD3D" w14:textId="77777777" w:rsidTr="00786F24">
        <w:tc>
          <w:tcPr>
            <w:tcW w:w="1424" w:type="dxa"/>
          </w:tcPr>
          <w:p w14:paraId="3729EA3F" w14:textId="01A7C755" w:rsidR="00FD4188" w:rsidRPr="006B135C" w:rsidRDefault="00FD4188" w:rsidP="00FD4188">
            <w:pPr>
              <w:spacing w:after="120"/>
              <w:rPr>
                <w:rFonts w:eastAsiaTheme="minorEastAsia"/>
                <w:color w:val="000000" w:themeColor="text1"/>
                <w:lang w:eastAsia="zh-CN"/>
              </w:rPr>
            </w:pPr>
            <w:r w:rsidRPr="006B135C">
              <w:rPr>
                <w:rFonts w:eastAsiaTheme="minorEastAsia"/>
                <w:color w:val="000000" w:themeColor="text1"/>
                <w:lang w:eastAsia="zh-CN"/>
              </w:rPr>
              <w:t>R4-2110779</w:t>
            </w:r>
          </w:p>
        </w:tc>
        <w:tc>
          <w:tcPr>
            <w:tcW w:w="2682" w:type="dxa"/>
          </w:tcPr>
          <w:p w14:paraId="5E0C53C4" w14:textId="4E344E1C" w:rsidR="00FD4188" w:rsidRPr="006B135C" w:rsidRDefault="00FD4188" w:rsidP="00FD4188">
            <w:pPr>
              <w:spacing w:after="120"/>
              <w:rPr>
                <w:rFonts w:eastAsiaTheme="minorEastAsia"/>
                <w:color w:val="000000" w:themeColor="text1"/>
                <w:lang w:val="en-US" w:eastAsia="zh-CN"/>
              </w:rPr>
            </w:pPr>
            <w:r w:rsidRPr="006B135C">
              <w:rPr>
                <w:rFonts w:eastAsiaTheme="minorEastAsia"/>
                <w:color w:val="000000" w:themeColor="text1"/>
                <w:lang w:val="en-US" w:eastAsia="zh-CN"/>
              </w:rPr>
              <w:t>Correction of RLM test parameters for MPDCCH performance improvement</w:t>
            </w:r>
          </w:p>
        </w:tc>
        <w:tc>
          <w:tcPr>
            <w:tcW w:w="1418" w:type="dxa"/>
          </w:tcPr>
          <w:p w14:paraId="19F68117" w14:textId="5198BF3D" w:rsidR="00FD4188" w:rsidRPr="008B5DC0" w:rsidRDefault="00FD4188" w:rsidP="00FD4188">
            <w:pPr>
              <w:spacing w:after="120"/>
            </w:pPr>
            <w:r w:rsidRPr="00790A56">
              <w:t>Ericsson</w:t>
            </w:r>
          </w:p>
        </w:tc>
        <w:tc>
          <w:tcPr>
            <w:tcW w:w="2409" w:type="dxa"/>
          </w:tcPr>
          <w:p w14:paraId="20C2FEA3" w14:textId="4E22E314" w:rsidR="00FD4188" w:rsidRPr="008B5DC0" w:rsidRDefault="00FD4188" w:rsidP="00FD4188">
            <w:pPr>
              <w:spacing w:after="120"/>
              <w:rPr>
                <w:rFonts w:eastAsiaTheme="minorEastAsia"/>
                <w:color w:val="0070C0"/>
                <w:lang w:val="en-US" w:eastAsia="zh-CN"/>
              </w:rPr>
            </w:pPr>
            <w:ins w:id="710" w:author="Santhan Thangarasa" w:date="2021-05-21T11:59:00Z">
              <w:r>
                <w:rPr>
                  <w:rFonts w:eastAsiaTheme="minorEastAsia"/>
                  <w:color w:val="0070C0"/>
                  <w:lang w:val="en-US" w:eastAsia="zh-CN"/>
                </w:rPr>
                <w:t>Return to</w:t>
              </w:r>
            </w:ins>
          </w:p>
        </w:tc>
        <w:tc>
          <w:tcPr>
            <w:tcW w:w="1698" w:type="dxa"/>
          </w:tcPr>
          <w:p w14:paraId="73AF7E4A" w14:textId="77777777" w:rsidR="00FD4188" w:rsidRPr="008B5DC0" w:rsidRDefault="00FD4188" w:rsidP="00FD4188">
            <w:pPr>
              <w:spacing w:after="120"/>
              <w:rPr>
                <w:rFonts w:eastAsiaTheme="minorEastAsia"/>
                <w:color w:val="0070C0"/>
                <w:lang w:val="en-US" w:eastAsia="zh-CN"/>
              </w:rPr>
            </w:pPr>
          </w:p>
        </w:tc>
      </w:tr>
    </w:tbl>
    <w:p w14:paraId="5EBFBBB2" w14:textId="77777777" w:rsidR="00DC4F72" w:rsidRPr="00F71B52" w:rsidRDefault="00DC4F72" w:rsidP="00F115F5">
      <w:pPr>
        <w:rPr>
          <w:lang w:eastAsia="ja-JP"/>
        </w:rPr>
      </w:pPr>
    </w:p>
    <w:p w14:paraId="4EF9104D" w14:textId="134CF573" w:rsidR="004C54E5" w:rsidRPr="00F71B52" w:rsidRDefault="004C54E5" w:rsidP="00F115F5">
      <w:pPr>
        <w:rPr>
          <w:rFonts w:eastAsiaTheme="minorEastAsia"/>
          <w:color w:val="0070C0"/>
          <w:lang w:val="en-US" w:eastAsia="zh-CN"/>
        </w:rPr>
      </w:pPr>
      <w:r w:rsidRPr="00F71B52">
        <w:rPr>
          <w:rFonts w:eastAsiaTheme="minorEastAsia"/>
          <w:color w:val="0070C0"/>
          <w:lang w:val="en-US" w:eastAsia="zh-CN"/>
        </w:rPr>
        <w:t>Notes:</w:t>
      </w:r>
    </w:p>
    <w:p w14:paraId="78D489AA" w14:textId="789975BD"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Please include the </w:t>
      </w:r>
      <w:r w:rsidR="00D0036C" w:rsidRPr="00F71B52">
        <w:rPr>
          <w:rFonts w:eastAsiaTheme="minorEastAsia"/>
          <w:color w:val="0070C0"/>
          <w:lang w:val="en-US" w:eastAsia="zh-CN"/>
        </w:rPr>
        <w:t xml:space="preserve">summary of </w:t>
      </w:r>
      <w:r w:rsidRPr="00F71B52">
        <w:rPr>
          <w:rFonts w:eastAsiaTheme="minorEastAsia"/>
          <w:color w:val="0070C0"/>
          <w:lang w:val="en-US" w:eastAsia="zh-CN"/>
        </w:rPr>
        <w:t xml:space="preserve">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w:t>
      </w:r>
      <w:r w:rsidR="00D0036C" w:rsidRPr="00F71B52">
        <w:rPr>
          <w:rFonts w:eastAsiaTheme="minorEastAsia"/>
          <w:color w:val="0070C0"/>
          <w:lang w:val="en-US" w:eastAsia="zh-CN"/>
        </w:rPr>
        <w:t>all sub-topics</w:t>
      </w:r>
      <w:r w:rsidRPr="00F71B52">
        <w:rPr>
          <w:rFonts w:eastAsiaTheme="minorEastAsia"/>
          <w:color w:val="0070C0"/>
          <w:lang w:val="en-US" w:eastAsia="zh-CN"/>
        </w:rPr>
        <w:t xml:space="preserve"> </w:t>
      </w:r>
      <w:r w:rsidR="005E17BF" w:rsidRPr="00F71B52">
        <w:rPr>
          <w:rFonts w:eastAsiaTheme="minorEastAsia"/>
          <w:color w:val="0070C0"/>
          <w:lang w:val="en-US" w:eastAsia="zh-CN"/>
        </w:rPr>
        <w:t xml:space="preserve">incl. existing and new </w:t>
      </w:r>
      <w:proofErr w:type="spellStart"/>
      <w:r w:rsidR="005E17BF" w:rsidRPr="00F71B52">
        <w:rPr>
          <w:rFonts w:eastAsiaTheme="minorEastAsia"/>
          <w:color w:val="0070C0"/>
          <w:lang w:val="en-US" w:eastAsia="zh-CN"/>
        </w:rPr>
        <w:t>tdocs</w:t>
      </w:r>
      <w:proofErr w:type="spellEnd"/>
      <w:r w:rsidR="005E17BF" w:rsidRPr="00F71B52">
        <w:rPr>
          <w:rFonts w:eastAsiaTheme="minorEastAsia"/>
          <w:color w:val="0070C0"/>
          <w:lang w:val="en-US" w:eastAsia="zh-CN"/>
        </w:rPr>
        <w:t>.</w:t>
      </w:r>
    </w:p>
    <w:p w14:paraId="7EA3F556" w14:textId="10CD7905" w:rsidR="00E06835"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For the R</w:t>
      </w:r>
      <w:r w:rsidR="004C54E5" w:rsidRPr="00F71B52">
        <w:rPr>
          <w:rFonts w:eastAsiaTheme="minorEastAsia"/>
          <w:color w:val="0070C0"/>
          <w:lang w:val="en-US" w:eastAsia="zh-CN"/>
        </w:rPr>
        <w:t xml:space="preserve">ecommendation </w:t>
      </w:r>
      <w:r w:rsidR="001B7991" w:rsidRPr="00F71B52">
        <w:rPr>
          <w:rFonts w:eastAsiaTheme="minorEastAsia"/>
          <w:color w:val="0070C0"/>
          <w:lang w:val="en-US" w:eastAsia="zh-CN"/>
        </w:rPr>
        <w:t xml:space="preserve">column </w:t>
      </w:r>
      <w:r w:rsidR="004C54E5" w:rsidRPr="00F71B52">
        <w:rPr>
          <w:rFonts w:eastAsiaTheme="minorEastAsia"/>
          <w:color w:val="0070C0"/>
          <w:lang w:val="en-US" w:eastAsia="zh-CN"/>
        </w:rPr>
        <w:t xml:space="preserve">please include </w:t>
      </w:r>
      <w:r w:rsidR="001B7991" w:rsidRPr="00F71B52">
        <w:rPr>
          <w:rFonts w:eastAsiaTheme="minorEastAsia"/>
          <w:color w:val="0070C0"/>
          <w:lang w:val="en-US" w:eastAsia="zh-CN"/>
        </w:rPr>
        <w:t xml:space="preserve">one of the following: </w:t>
      </w:r>
    </w:p>
    <w:p w14:paraId="0A71059C" w14:textId="5512DF9C" w:rsidR="004C54E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CRs/TPs: </w:t>
      </w:r>
      <w:r w:rsidR="001B7991" w:rsidRPr="00F71B52">
        <w:rPr>
          <w:rFonts w:eastAsiaTheme="minorEastAsia"/>
          <w:color w:val="0070C0"/>
          <w:lang w:val="en-US" w:eastAsia="zh-CN"/>
        </w:rPr>
        <w:t>Agreeable, Revised</w:t>
      </w:r>
      <w:r w:rsidRPr="00F71B52">
        <w:rPr>
          <w:rFonts w:eastAsiaTheme="minorEastAsia"/>
          <w:color w:val="0070C0"/>
          <w:lang w:val="en-US" w:eastAsia="zh-CN"/>
        </w:rPr>
        <w:t>, Merged, Postponed, Not Pursued</w:t>
      </w:r>
    </w:p>
    <w:p w14:paraId="0ED75599" w14:textId="1D5E95FE" w:rsidR="00E06835" w:rsidRPr="00F71B52" w:rsidRDefault="00E06835" w:rsidP="00841C7D">
      <w:pPr>
        <w:pStyle w:val="ListParagraph"/>
        <w:numPr>
          <w:ilvl w:val="1"/>
          <w:numId w:val="3"/>
        </w:numPr>
        <w:ind w:firstLineChars="0"/>
        <w:rPr>
          <w:rFonts w:eastAsiaTheme="minorEastAsia"/>
          <w:color w:val="0070C0"/>
          <w:lang w:val="en-US" w:eastAsia="zh-CN"/>
        </w:rPr>
      </w:pPr>
      <w:r w:rsidRPr="00F71B52">
        <w:rPr>
          <w:rFonts w:eastAsiaTheme="minorEastAsia"/>
          <w:color w:val="0070C0"/>
          <w:lang w:val="en-US" w:eastAsia="zh-CN"/>
        </w:rPr>
        <w:t xml:space="preserve">Other documents: Agreeable, </w:t>
      </w:r>
      <w:r w:rsidR="00C1572F" w:rsidRPr="00F71B52">
        <w:rPr>
          <w:rFonts w:eastAsiaTheme="minorEastAsia"/>
          <w:color w:val="0070C0"/>
          <w:lang w:val="en-US" w:eastAsia="zh-CN"/>
        </w:rPr>
        <w:t>Revised, Noted</w:t>
      </w:r>
    </w:p>
    <w:p w14:paraId="115536B9" w14:textId="0E52B61F" w:rsidR="00D0036C" w:rsidRPr="00F71B52" w:rsidRDefault="00D0036C"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 xml:space="preserve">For new LS documents, please include information on </w:t>
      </w:r>
      <w:proofErr w:type="gramStart"/>
      <w:r w:rsidR="005E17BF" w:rsidRPr="00F71B52">
        <w:rPr>
          <w:rFonts w:eastAsiaTheme="minorEastAsia"/>
          <w:color w:val="0070C0"/>
          <w:lang w:val="en-US" w:eastAsia="zh-CN"/>
        </w:rPr>
        <w:t>To</w:t>
      </w:r>
      <w:proofErr w:type="gramEnd"/>
      <w:r w:rsidR="005E17BF" w:rsidRPr="00F71B52">
        <w:rPr>
          <w:rFonts w:eastAsiaTheme="minorEastAsia"/>
          <w:color w:val="0070C0"/>
          <w:lang w:val="en-US" w:eastAsia="zh-CN"/>
        </w:rPr>
        <w:t>/Cc WGs in the comments column</w:t>
      </w:r>
    </w:p>
    <w:p w14:paraId="01C79E73" w14:textId="1E7EB310" w:rsidR="00C1572F" w:rsidRPr="00F71B52" w:rsidRDefault="00C1572F" w:rsidP="00841C7D">
      <w:pPr>
        <w:pStyle w:val="ListParagraph"/>
        <w:numPr>
          <w:ilvl w:val="0"/>
          <w:numId w:val="3"/>
        </w:numPr>
        <w:ind w:firstLineChars="0"/>
        <w:rPr>
          <w:rFonts w:eastAsiaTheme="minorEastAsia"/>
          <w:color w:val="0070C0"/>
          <w:lang w:val="en-US" w:eastAsia="zh-CN"/>
        </w:rPr>
      </w:pPr>
      <w:r w:rsidRPr="00F71B52">
        <w:rPr>
          <w:rFonts w:eastAsiaTheme="minorEastAsia"/>
          <w:color w:val="0070C0"/>
          <w:lang w:val="en-US" w:eastAsia="zh-CN"/>
        </w:rPr>
        <w:t>Do not include hyper-links</w:t>
      </w:r>
      <w:r w:rsidR="005E17BF" w:rsidRPr="00F71B52">
        <w:rPr>
          <w:rFonts w:eastAsiaTheme="minorEastAsia"/>
          <w:color w:val="0070C0"/>
          <w:lang w:val="en-US" w:eastAsia="zh-CN"/>
        </w:rPr>
        <w:t xml:space="preserve"> in the documents</w:t>
      </w:r>
    </w:p>
    <w:p w14:paraId="7DA82980" w14:textId="77777777" w:rsidR="008004B4" w:rsidRPr="00F71B52" w:rsidRDefault="008004B4" w:rsidP="00E72CF1">
      <w:pPr>
        <w:rPr>
          <w:rFonts w:eastAsiaTheme="minorEastAsia"/>
          <w:color w:val="0070C0"/>
          <w:lang w:val="en-US" w:eastAsia="zh-CN"/>
        </w:rPr>
      </w:pPr>
    </w:p>
    <w:p w14:paraId="61A5DD25" w14:textId="156747ED" w:rsidR="00F115F5" w:rsidRPr="00F71B52" w:rsidRDefault="00F115F5" w:rsidP="004B315B">
      <w:pPr>
        <w:pStyle w:val="Heading2"/>
      </w:pPr>
      <w:r w:rsidRPr="00F71B52">
        <w:t xml:space="preserve">2nd </w:t>
      </w:r>
      <w:r w:rsidRPr="00F71B52">
        <w:rPr>
          <w:rFonts w:hint="eastAsia"/>
        </w:rPr>
        <w:t xml:space="preserve">round </w:t>
      </w:r>
    </w:p>
    <w:p w14:paraId="35C195A9" w14:textId="77777777" w:rsidR="00C63557" w:rsidRPr="00F71B52"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F71B52" w14:paraId="76DB758C" w14:textId="77777777" w:rsidTr="00E72CF1">
        <w:tc>
          <w:tcPr>
            <w:tcW w:w="1424" w:type="dxa"/>
          </w:tcPr>
          <w:p w14:paraId="5E974FF5" w14:textId="77777777" w:rsidR="00C63557" w:rsidRPr="00F71B52" w:rsidRDefault="00C63557" w:rsidP="00786F24">
            <w:pPr>
              <w:spacing w:after="120"/>
              <w:rPr>
                <w:rFonts w:eastAsiaTheme="minorEastAsia"/>
                <w:b/>
                <w:bCs/>
                <w:color w:val="0070C0"/>
                <w:lang w:val="en-US" w:eastAsia="zh-CN"/>
              </w:rPr>
            </w:pPr>
            <w:proofErr w:type="spellStart"/>
            <w:r w:rsidRPr="00F71B52">
              <w:rPr>
                <w:rFonts w:eastAsiaTheme="minorEastAsia"/>
                <w:b/>
                <w:bCs/>
                <w:color w:val="0070C0"/>
                <w:lang w:val="en-US" w:eastAsia="zh-CN"/>
              </w:rPr>
              <w:t>Tdoc</w:t>
            </w:r>
            <w:proofErr w:type="spellEnd"/>
            <w:r w:rsidRPr="00F71B52">
              <w:rPr>
                <w:rFonts w:eastAsiaTheme="minorEastAsia"/>
                <w:b/>
                <w:bCs/>
                <w:color w:val="0070C0"/>
                <w:lang w:val="en-US" w:eastAsia="zh-CN"/>
              </w:rPr>
              <w:t xml:space="preserve"> number</w:t>
            </w:r>
          </w:p>
        </w:tc>
        <w:tc>
          <w:tcPr>
            <w:tcW w:w="2682" w:type="dxa"/>
          </w:tcPr>
          <w:p w14:paraId="6DE3427E" w14:textId="77777777" w:rsidR="00C63557" w:rsidRPr="00F71B52" w:rsidRDefault="00C63557" w:rsidP="00786F24">
            <w:pPr>
              <w:spacing w:after="120"/>
              <w:rPr>
                <w:b/>
                <w:bCs/>
                <w:color w:val="0070C0"/>
                <w:lang w:val="en-US" w:eastAsia="zh-CN"/>
              </w:rPr>
            </w:pPr>
            <w:r w:rsidRPr="00F71B52">
              <w:rPr>
                <w:b/>
                <w:bCs/>
                <w:color w:val="0070C0"/>
                <w:lang w:val="en-US" w:eastAsia="zh-CN"/>
              </w:rPr>
              <w:t>Title</w:t>
            </w:r>
          </w:p>
        </w:tc>
        <w:tc>
          <w:tcPr>
            <w:tcW w:w="1418" w:type="dxa"/>
          </w:tcPr>
          <w:p w14:paraId="427AC978" w14:textId="77777777" w:rsidR="00C63557" w:rsidRPr="00F71B52" w:rsidRDefault="00C63557" w:rsidP="00786F24">
            <w:pPr>
              <w:spacing w:after="120"/>
              <w:rPr>
                <w:b/>
                <w:bCs/>
                <w:color w:val="0070C0"/>
                <w:lang w:val="en-US" w:eastAsia="zh-CN"/>
              </w:rPr>
            </w:pPr>
            <w:r w:rsidRPr="00F71B52">
              <w:rPr>
                <w:b/>
                <w:bCs/>
                <w:color w:val="0070C0"/>
                <w:lang w:val="en-US" w:eastAsia="zh-CN"/>
              </w:rPr>
              <w:t>Source</w:t>
            </w:r>
          </w:p>
        </w:tc>
        <w:tc>
          <w:tcPr>
            <w:tcW w:w="2409" w:type="dxa"/>
          </w:tcPr>
          <w:p w14:paraId="7B8FD76F" w14:textId="77777777" w:rsidR="00C63557" w:rsidRPr="00F71B52" w:rsidRDefault="00C63557" w:rsidP="00786F24">
            <w:pPr>
              <w:spacing w:after="120"/>
              <w:rPr>
                <w:rFonts w:eastAsia="MS Mincho"/>
                <w:b/>
                <w:bCs/>
                <w:color w:val="0070C0"/>
                <w:lang w:val="en-US" w:eastAsia="zh-CN"/>
              </w:rPr>
            </w:pPr>
            <w:r w:rsidRPr="00F71B52">
              <w:rPr>
                <w:b/>
                <w:bCs/>
                <w:color w:val="0070C0"/>
                <w:lang w:val="en-US" w:eastAsia="zh-CN"/>
              </w:rPr>
              <w:t>R</w:t>
            </w:r>
            <w:r w:rsidRPr="00F71B52">
              <w:rPr>
                <w:rFonts w:eastAsiaTheme="minorEastAsia" w:hint="eastAsia"/>
                <w:b/>
                <w:bCs/>
                <w:color w:val="0070C0"/>
                <w:lang w:val="en-US" w:eastAsia="zh-CN"/>
              </w:rPr>
              <w:t>ecommendation</w:t>
            </w:r>
            <w:r w:rsidRPr="00F71B52">
              <w:rPr>
                <w:rFonts w:eastAsiaTheme="minorEastAsia"/>
                <w:b/>
                <w:bCs/>
                <w:color w:val="0070C0"/>
                <w:lang w:val="en-US" w:eastAsia="zh-CN"/>
              </w:rPr>
              <w:t xml:space="preserve">  </w:t>
            </w:r>
          </w:p>
        </w:tc>
        <w:tc>
          <w:tcPr>
            <w:tcW w:w="1698" w:type="dxa"/>
          </w:tcPr>
          <w:p w14:paraId="5848AB2B" w14:textId="77777777" w:rsidR="00C63557" w:rsidRPr="00F71B52" w:rsidRDefault="00C63557" w:rsidP="00786F24">
            <w:pPr>
              <w:spacing w:after="120"/>
              <w:rPr>
                <w:b/>
                <w:bCs/>
                <w:color w:val="0070C0"/>
                <w:lang w:val="en-US" w:eastAsia="zh-CN"/>
              </w:rPr>
            </w:pPr>
            <w:r w:rsidRPr="00F71B52">
              <w:rPr>
                <w:b/>
                <w:bCs/>
                <w:color w:val="0070C0"/>
                <w:lang w:val="en-US" w:eastAsia="zh-CN"/>
              </w:rPr>
              <w:t>Comments</w:t>
            </w:r>
          </w:p>
        </w:tc>
      </w:tr>
      <w:tr w:rsidR="00C63557" w:rsidRPr="00F71B52" w14:paraId="1A4F135F" w14:textId="77777777" w:rsidTr="00E72CF1">
        <w:tc>
          <w:tcPr>
            <w:tcW w:w="1424" w:type="dxa"/>
          </w:tcPr>
          <w:p w14:paraId="5C396F66"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273797E"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CR on …</w:t>
            </w:r>
          </w:p>
        </w:tc>
        <w:tc>
          <w:tcPr>
            <w:tcW w:w="1418" w:type="dxa"/>
          </w:tcPr>
          <w:p w14:paraId="43089DA8"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XXX</w:t>
            </w:r>
          </w:p>
        </w:tc>
        <w:tc>
          <w:tcPr>
            <w:tcW w:w="2409" w:type="dxa"/>
          </w:tcPr>
          <w:p w14:paraId="3C95096D" w14:textId="77777777" w:rsidR="00C63557" w:rsidRPr="00F71B52" w:rsidRDefault="00C63557" w:rsidP="00786F24">
            <w:pPr>
              <w:spacing w:after="120"/>
              <w:rPr>
                <w:rFonts w:eastAsiaTheme="minorEastAsia"/>
                <w:color w:val="0070C0"/>
                <w:lang w:val="en-US" w:eastAsia="zh-CN"/>
              </w:rPr>
            </w:pPr>
            <w:r w:rsidRPr="00F71B52">
              <w:rPr>
                <w:rFonts w:eastAsiaTheme="minorEastAsia"/>
                <w:color w:val="0070C0"/>
                <w:lang w:val="en-US" w:eastAsia="zh-CN"/>
              </w:rPr>
              <w:t>Agreeable, Revised, Merged, Postponed, Not Pursued</w:t>
            </w:r>
          </w:p>
        </w:tc>
        <w:tc>
          <w:tcPr>
            <w:tcW w:w="1698" w:type="dxa"/>
          </w:tcPr>
          <w:p w14:paraId="3C977ACE" w14:textId="77777777" w:rsidR="00C63557" w:rsidRPr="00F71B52" w:rsidRDefault="00C63557" w:rsidP="00786F24">
            <w:pPr>
              <w:spacing w:after="120"/>
              <w:rPr>
                <w:rFonts w:eastAsiaTheme="minorEastAsia"/>
                <w:color w:val="0070C0"/>
                <w:lang w:val="en-US" w:eastAsia="zh-CN"/>
              </w:rPr>
            </w:pPr>
          </w:p>
        </w:tc>
      </w:tr>
      <w:tr w:rsidR="00C63557" w:rsidRPr="00F71B52" w14:paraId="237FC086" w14:textId="77777777" w:rsidTr="00E72CF1">
        <w:tc>
          <w:tcPr>
            <w:tcW w:w="1424" w:type="dxa"/>
          </w:tcPr>
          <w:p w14:paraId="66A6D184"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28C0A306"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WF on …</w:t>
            </w:r>
          </w:p>
        </w:tc>
        <w:tc>
          <w:tcPr>
            <w:tcW w:w="1418" w:type="dxa"/>
          </w:tcPr>
          <w:p w14:paraId="013AF081"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YYY</w:t>
            </w:r>
          </w:p>
        </w:tc>
        <w:tc>
          <w:tcPr>
            <w:tcW w:w="2409" w:type="dxa"/>
          </w:tcPr>
          <w:p w14:paraId="4D2937BD" w14:textId="35CA332F"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414C3450" w14:textId="77777777" w:rsidR="00C63557" w:rsidRPr="00F71B52" w:rsidRDefault="00C63557" w:rsidP="00C63557">
            <w:pPr>
              <w:spacing w:after="120"/>
              <w:rPr>
                <w:rFonts w:eastAsiaTheme="minorEastAsia"/>
                <w:color w:val="0070C0"/>
                <w:lang w:val="en-US" w:eastAsia="zh-CN"/>
              </w:rPr>
            </w:pPr>
          </w:p>
        </w:tc>
      </w:tr>
      <w:tr w:rsidR="00C63557" w:rsidRPr="00F71B52" w14:paraId="283F4464" w14:textId="77777777" w:rsidTr="00E72CF1">
        <w:tc>
          <w:tcPr>
            <w:tcW w:w="1424" w:type="dxa"/>
          </w:tcPr>
          <w:p w14:paraId="770997E3"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R4-210xxxx</w:t>
            </w:r>
          </w:p>
        </w:tc>
        <w:tc>
          <w:tcPr>
            <w:tcW w:w="2682" w:type="dxa"/>
          </w:tcPr>
          <w:p w14:paraId="4614DD0B"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LS on …</w:t>
            </w:r>
          </w:p>
        </w:tc>
        <w:tc>
          <w:tcPr>
            <w:tcW w:w="1418" w:type="dxa"/>
          </w:tcPr>
          <w:p w14:paraId="2970D952" w14:textId="77777777"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ZZZ</w:t>
            </w:r>
          </w:p>
        </w:tc>
        <w:tc>
          <w:tcPr>
            <w:tcW w:w="2409" w:type="dxa"/>
          </w:tcPr>
          <w:p w14:paraId="694DEEF6" w14:textId="74A80D51" w:rsidR="00C63557" w:rsidRPr="00F71B52" w:rsidRDefault="00C63557" w:rsidP="00C63557">
            <w:pPr>
              <w:spacing w:after="120"/>
              <w:rPr>
                <w:rFonts w:eastAsiaTheme="minorEastAsia"/>
                <w:color w:val="0070C0"/>
                <w:lang w:val="en-US" w:eastAsia="zh-CN"/>
              </w:rPr>
            </w:pPr>
            <w:r w:rsidRPr="00F71B52">
              <w:rPr>
                <w:rFonts w:eastAsiaTheme="minorEastAsia"/>
                <w:color w:val="0070C0"/>
                <w:lang w:val="en-US" w:eastAsia="zh-CN"/>
              </w:rPr>
              <w:t>Agreeable, Revised, Noted</w:t>
            </w:r>
          </w:p>
        </w:tc>
        <w:tc>
          <w:tcPr>
            <w:tcW w:w="1698" w:type="dxa"/>
          </w:tcPr>
          <w:p w14:paraId="6DD53AD7" w14:textId="7B48AA91" w:rsidR="00C63557" w:rsidRPr="00F71B52" w:rsidRDefault="00C63557" w:rsidP="00C63557">
            <w:pPr>
              <w:spacing w:after="120"/>
              <w:rPr>
                <w:rFonts w:eastAsiaTheme="minorEastAsia"/>
                <w:color w:val="0070C0"/>
                <w:lang w:val="en-US" w:eastAsia="zh-CN"/>
              </w:rPr>
            </w:pPr>
          </w:p>
        </w:tc>
      </w:tr>
      <w:tr w:rsidR="00C63557" w:rsidRPr="00F71B52" w14:paraId="1A053B66" w14:textId="77777777" w:rsidTr="00E72CF1">
        <w:tc>
          <w:tcPr>
            <w:tcW w:w="1424" w:type="dxa"/>
          </w:tcPr>
          <w:p w14:paraId="1E2F7497" w14:textId="77777777" w:rsidR="00C63557" w:rsidRPr="00F71B52" w:rsidRDefault="00C63557" w:rsidP="00786F24">
            <w:pPr>
              <w:spacing w:after="120"/>
              <w:rPr>
                <w:rFonts w:eastAsiaTheme="minorEastAsia"/>
                <w:color w:val="0070C0"/>
                <w:lang w:eastAsia="zh-CN"/>
              </w:rPr>
            </w:pPr>
          </w:p>
        </w:tc>
        <w:tc>
          <w:tcPr>
            <w:tcW w:w="2682" w:type="dxa"/>
          </w:tcPr>
          <w:p w14:paraId="1D988A8B" w14:textId="77777777" w:rsidR="00C63557" w:rsidRPr="00F71B52" w:rsidRDefault="00C63557" w:rsidP="00786F24">
            <w:pPr>
              <w:spacing w:after="120"/>
              <w:rPr>
                <w:rFonts w:eastAsiaTheme="minorEastAsia"/>
                <w:i/>
                <w:color w:val="0070C0"/>
                <w:lang w:val="en-US" w:eastAsia="zh-CN"/>
              </w:rPr>
            </w:pPr>
          </w:p>
        </w:tc>
        <w:tc>
          <w:tcPr>
            <w:tcW w:w="1418" w:type="dxa"/>
          </w:tcPr>
          <w:p w14:paraId="0007A721" w14:textId="77777777" w:rsidR="00C63557" w:rsidRPr="00F71B52" w:rsidRDefault="00C63557" w:rsidP="00786F24">
            <w:pPr>
              <w:spacing w:after="120"/>
              <w:rPr>
                <w:rFonts w:eastAsiaTheme="minorEastAsia"/>
                <w:i/>
                <w:color w:val="0070C0"/>
                <w:lang w:val="en-US" w:eastAsia="zh-CN"/>
              </w:rPr>
            </w:pPr>
          </w:p>
        </w:tc>
        <w:tc>
          <w:tcPr>
            <w:tcW w:w="2409" w:type="dxa"/>
          </w:tcPr>
          <w:p w14:paraId="40A34C0B" w14:textId="77777777" w:rsidR="00C63557" w:rsidRPr="00F71B52" w:rsidRDefault="00C63557" w:rsidP="00786F24">
            <w:pPr>
              <w:spacing w:after="120"/>
              <w:rPr>
                <w:rFonts w:eastAsiaTheme="minorEastAsia"/>
                <w:color w:val="0070C0"/>
                <w:lang w:val="en-US" w:eastAsia="zh-CN"/>
              </w:rPr>
            </w:pPr>
          </w:p>
        </w:tc>
        <w:tc>
          <w:tcPr>
            <w:tcW w:w="1698" w:type="dxa"/>
          </w:tcPr>
          <w:p w14:paraId="53A91E88" w14:textId="77777777" w:rsidR="00C63557" w:rsidRPr="00F71B52" w:rsidRDefault="00C63557" w:rsidP="00786F24">
            <w:pPr>
              <w:spacing w:after="120"/>
              <w:rPr>
                <w:rFonts w:eastAsiaTheme="minorEastAsia"/>
                <w:i/>
                <w:color w:val="0070C0"/>
                <w:lang w:val="en-US" w:eastAsia="zh-CN"/>
              </w:rPr>
            </w:pPr>
          </w:p>
        </w:tc>
      </w:tr>
    </w:tbl>
    <w:p w14:paraId="1A6828C9" w14:textId="77777777" w:rsidR="00430EA5" w:rsidRPr="00F71B52" w:rsidRDefault="00430EA5" w:rsidP="00430EA5">
      <w:pPr>
        <w:rPr>
          <w:rFonts w:eastAsiaTheme="minorEastAsia"/>
          <w:color w:val="0070C0"/>
          <w:lang w:val="en-US" w:eastAsia="zh-CN"/>
        </w:rPr>
      </w:pPr>
    </w:p>
    <w:p w14:paraId="5929468D" w14:textId="51D95A40" w:rsidR="00430EA5" w:rsidRPr="00F71B52" w:rsidRDefault="00430EA5" w:rsidP="00430EA5">
      <w:pPr>
        <w:rPr>
          <w:rFonts w:eastAsiaTheme="minorEastAsia"/>
          <w:color w:val="0070C0"/>
          <w:lang w:val="en-US" w:eastAsia="zh-CN"/>
        </w:rPr>
      </w:pPr>
      <w:r w:rsidRPr="00F71B52">
        <w:rPr>
          <w:rFonts w:eastAsiaTheme="minorEastAsia"/>
          <w:color w:val="0070C0"/>
          <w:lang w:val="en-US" w:eastAsia="zh-CN"/>
        </w:rPr>
        <w:t>Notes:</w:t>
      </w:r>
    </w:p>
    <w:p w14:paraId="1F847F05" w14:textId="5190849F"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Please include the summary of recommendations for all </w:t>
      </w:r>
      <w:proofErr w:type="spellStart"/>
      <w:r w:rsidRPr="00F71B52">
        <w:rPr>
          <w:rFonts w:eastAsiaTheme="minorEastAsia"/>
          <w:color w:val="0070C0"/>
          <w:lang w:val="en-US" w:eastAsia="zh-CN"/>
        </w:rPr>
        <w:t>tdocs</w:t>
      </w:r>
      <w:proofErr w:type="spellEnd"/>
      <w:r w:rsidRPr="00F71B52">
        <w:rPr>
          <w:rFonts w:eastAsiaTheme="minorEastAsia"/>
          <w:color w:val="0070C0"/>
          <w:lang w:val="en-US" w:eastAsia="zh-CN"/>
        </w:rPr>
        <w:t xml:space="preserve"> across all sub-topics.</w:t>
      </w:r>
    </w:p>
    <w:p w14:paraId="3909969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 xml:space="preserve">For the Recommendation column please include one of the following: </w:t>
      </w:r>
    </w:p>
    <w:p w14:paraId="3FE30C67"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CRs/TPs: Agreeable, Revised, Merged, Postponed, Not Pursued</w:t>
      </w:r>
    </w:p>
    <w:p w14:paraId="045F9454" w14:textId="77777777" w:rsidR="00430EA5" w:rsidRPr="00F71B52" w:rsidRDefault="00430EA5" w:rsidP="00841C7D">
      <w:pPr>
        <w:pStyle w:val="ListParagraph"/>
        <w:numPr>
          <w:ilvl w:val="1"/>
          <w:numId w:val="4"/>
        </w:numPr>
        <w:ind w:firstLineChars="0"/>
        <w:rPr>
          <w:rFonts w:eastAsiaTheme="minorEastAsia"/>
          <w:color w:val="0070C0"/>
          <w:lang w:val="en-US" w:eastAsia="zh-CN"/>
        </w:rPr>
      </w:pPr>
      <w:r w:rsidRPr="00F71B52">
        <w:rPr>
          <w:rFonts w:eastAsiaTheme="minorEastAsia"/>
          <w:color w:val="0070C0"/>
          <w:lang w:val="en-US" w:eastAsia="zh-CN"/>
        </w:rPr>
        <w:t>Other documents: Agreeable, Revised, Noted</w:t>
      </w:r>
    </w:p>
    <w:p w14:paraId="1E038C68" w14:textId="77777777" w:rsidR="00430EA5" w:rsidRPr="00F71B52" w:rsidRDefault="00430EA5" w:rsidP="00841C7D">
      <w:pPr>
        <w:pStyle w:val="ListParagraph"/>
        <w:numPr>
          <w:ilvl w:val="0"/>
          <w:numId w:val="4"/>
        </w:numPr>
        <w:ind w:firstLineChars="0"/>
        <w:rPr>
          <w:rFonts w:eastAsiaTheme="minorEastAsia"/>
          <w:color w:val="0070C0"/>
          <w:lang w:val="en-US" w:eastAsia="zh-CN"/>
        </w:rPr>
      </w:pPr>
      <w:r w:rsidRPr="00F71B52">
        <w:rPr>
          <w:rFonts w:eastAsiaTheme="minorEastAsia"/>
          <w:color w:val="0070C0"/>
          <w:lang w:val="en-US" w:eastAsia="zh-CN"/>
        </w:rPr>
        <w:t>Do not include hyper-links in the documents</w:t>
      </w:r>
    </w:p>
    <w:p w14:paraId="604E4533" w14:textId="77777777" w:rsidR="00C63557" w:rsidRPr="00E72CF1" w:rsidRDefault="00C63557" w:rsidP="00AC350D">
      <w:pPr>
        <w:ind w:left="284"/>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44E52" w14:textId="77777777" w:rsidR="005C0C0E" w:rsidRDefault="005C0C0E">
      <w:r>
        <w:separator/>
      </w:r>
    </w:p>
  </w:endnote>
  <w:endnote w:type="continuationSeparator" w:id="0">
    <w:p w14:paraId="372E553E" w14:textId="77777777" w:rsidR="005C0C0E" w:rsidRDefault="005C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n-ea">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 ??">
    <w:altName w:val="Yu Gothic"/>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D0ACF" w14:textId="77777777" w:rsidR="005C0C0E" w:rsidRDefault="005C0C0E">
      <w:r>
        <w:separator/>
      </w:r>
    </w:p>
  </w:footnote>
  <w:footnote w:type="continuationSeparator" w:id="0">
    <w:p w14:paraId="61EE844A" w14:textId="77777777" w:rsidR="005C0C0E" w:rsidRDefault="005C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0871"/>
    <w:multiLevelType w:val="hybridMultilevel"/>
    <w:tmpl w:val="1E6C8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C78B9"/>
    <w:multiLevelType w:val="hybridMultilevel"/>
    <w:tmpl w:val="5F441B8A"/>
    <w:lvl w:ilvl="0" w:tplc="041D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B35075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A44281"/>
    <w:multiLevelType w:val="hybridMultilevel"/>
    <w:tmpl w:val="B3660786"/>
    <w:lvl w:ilvl="0" w:tplc="ECDEA6E8">
      <w:start w:val="1"/>
      <w:numFmt w:val="decimal"/>
      <w:pStyle w:val="RAN4Proposal0"/>
      <w:lvlText w:val="Proposal %1:"/>
      <w:lvlJc w:val="left"/>
      <w:pPr>
        <w:ind w:left="9433"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2" w15:restartNumberingAfterBreak="0">
    <w:nsid w:val="58B73482"/>
    <w:multiLevelType w:val="hybridMultilevel"/>
    <w:tmpl w:val="508A0E4C"/>
    <w:lvl w:ilvl="0" w:tplc="08090001">
      <w:start w:val="1"/>
      <w:numFmt w:val="bullet"/>
      <w:lvlText w:val=""/>
      <w:lvlJc w:val="left"/>
      <w:pPr>
        <w:ind w:left="1144" w:hanging="360"/>
      </w:pPr>
      <w:rPr>
        <w:rFonts w:ascii="Symbol" w:hAnsi="Symbol" w:hint="default"/>
      </w:rPr>
    </w:lvl>
    <w:lvl w:ilvl="1" w:tplc="F5A69D34">
      <w:start w:val="1"/>
      <w:numFmt w:val="bullet"/>
      <w:lvlText w:val="o"/>
      <w:lvlJc w:val="left"/>
      <w:pPr>
        <w:ind w:left="1864" w:hanging="360"/>
      </w:pPr>
      <w:rPr>
        <w:rFonts w:ascii="Courier New" w:hAnsi="Courier New" w:cs="Courier New" w:hint="default"/>
        <w:lang w:val="en-US"/>
      </w:rPr>
    </w:lvl>
    <w:lvl w:ilvl="2" w:tplc="04190005">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3"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918078F"/>
    <w:multiLevelType w:val="hybridMultilevel"/>
    <w:tmpl w:val="697E8CDC"/>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A0649"/>
    <w:multiLevelType w:val="hybridMultilevel"/>
    <w:tmpl w:val="B7D28050"/>
    <w:lvl w:ilvl="0" w:tplc="0DE4420C">
      <w:start w:val="1"/>
      <w:numFmt w:val="bullet"/>
      <w:lvlText w:val="•"/>
      <w:lvlJc w:val="left"/>
      <w:pPr>
        <w:tabs>
          <w:tab w:val="num" w:pos="720"/>
        </w:tabs>
        <w:ind w:left="720" w:hanging="360"/>
      </w:pPr>
      <w:rPr>
        <w:rFonts w:ascii="Arial" w:hAnsi="Arial" w:hint="default"/>
      </w:rPr>
    </w:lvl>
    <w:lvl w:ilvl="1" w:tplc="5A92F9D6">
      <w:numFmt w:val="bullet"/>
      <w:lvlText w:val="•"/>
      <w:lvlJc w:val="left"/>
      <w:pPr>
        <w:tabs>
          <w:tab w:val="num" w:pos="1440"/>
        </w:tabs>
        <w:ind w:left="1440" w:hanging="360"/>
      </w:pPr>
      <w:rPr>
        <w:rFonts w:ascii="Arial" w:hAnsi="Arial" w:hint="default"/>
      </w:rPr>
    </w:lvl>
    <w:lvl w:ilvl="2" w:tplc="2A601FA4">
      <w:numFmt w:val="bullet"/>
      <w:lvlText w:val="•"/>
      <w:lvlJc w:val="left"/>
      <w:pPr>
        <w:tabs>
          <w:tab w:val="num" w:pos="2160"/>
        </w:tabs>
        <w:ind w:left="2160" w:hanging="360"/>
      </w:pPr>
      <w:rPr>
        <w:rFonts w:ascii="Arial" w:hAnsi="Arial" w:hint="default"/>
      </w:rPr>
    </w:lvl>
    <w:lvl w:ilvl="3" w:tplc="3BCC4CB2" w:tentative="1">
      <w:start w:val="1"/>
      <w:numFmt w:val="bullet"/>
      <w:lvlText w:val="•"/>
      <w:lvlJc w:val="left"/>
      <w:pPr>
        <w:tabs>
          <w:tab w:val="num" w:pos="2880"/>
        </w:tabs>
        <w:ind w:left="2880" w:hanging="360"/>
      </w:pPr>
      <w:rPr>
        <w:rFonts w:ascii="Arial" w:hAnsi="Arial" w:hint="default"/>
      </w:rPr>
    </w:lvl>
    <w:lvl w:ilvl="4" w:tplc="BA5A9436" w:tentative="1">
      <w:start w:val="1"/>
      <w:numFmt w:val="bullet"/>
      <w:lvlText w:val="•"/>
      <w:lvlJc w:val="left"/>
      <w:pPr>
        <w:tabs>
          <w:tab w:val="num" w:pos="3600"/>
        </w:tabs>
        <w:ind w:left="3600" w:hanging="360"/>
      </w:pPr>
      <w:rPr>
        <w:rFonts w:ascii="Arial" w:hAnsi="Arial" w:hint="default"/>
      </w:rPr>
    </w:lvl>
    <w:lvl w:ilvl="5" w:tplc="877AE71E" w:tentative="1">
      <w:start w:val="1"/>
      <w:numFmt w:val="bullet"/>
      <w:lvlText w:val="•"/>
      <w:lvlJc w:val="left"/>
      <w:pPr>
        <w:tabs>
          <w:tab w:val="num" w:pos="4320"/>
        </w:tabs>
        <w:ind w:left="4320" w:hanging="360"/>
      </w:pPr>
      <w:rPr>
        <w:rFonts w:ascii="Arial" w:hAnsi="Arial" w:hint="default"/>
      </w:rPr>
    </w:lvl>
    <w:lvl w:ilvl="6" w:tplc="FC421372" w:tentative="1">
      <w:start w:val="1"/>
      <w:numFmt w:val="bullet"/>
      <w:lvlText w:val="•"/>
      <w:lvlJc w:val="left"/>
      <w:pPr>
        <w:tabs>
          <w:tab w:val="num" w:pos="5040"/>
        </w:tabs>
        <w:ind w:left="5040" w:hanging="360"/>
      </w:pPr>
      <w:rPr>
        <w:rFonts w:ascii="Arial" w:hAnsi="Arial" w:hint="default"/>
      </w:rPr>
    </w:lvl>
    <w:lvl w:ilvl="7" w:tplc="459CCC38" w:tentative="1">
      <w:start w:val="1"/>
      <w:numFmt w:val="bullet"/>
      <w:lvlText w:val="•"/>
      <w:lvlJc w:val="left"/>
      <w:pPr>
        <w:tabs>
          <w:tab w:val="num" w:pos="5760"/>
        </w:tabs>
        <w:ind w:left="5760" w:hanging="360"/>
      </w:pPr>
      <w:rPr>
        <w:rFonts w:ascii="Arial" w:hAnsi="Arial" w:hint="default"/>
      </w:rPr>
    </w:lvl>
    <w:lvl w:ilvl="8" w:tplc="267A95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F265F4"/>
    <w:multiLevelType w:val="hybridMultilevel"/>
    <w:tmpl w:val="F91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0"/>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5"/>
  </w:num>
  <w:num w:numId="13">
    <w:abstractNumId w:val="11"/>
  </w:num>
  <w:num w:numId="14">
    <w:abstractNumId w:val="11"/>
    <w:lvlOverride w:ilvl="0">
      <w:startOverride w:val="1"/>
    </w:lvlOverride>
  </w:num>
  <w:num w:numId="15">
    <w:abstractNumId w:val="1"/>
  </w:num>
  <w:num w:numId="16">
    <w:abstractNumId w:val="6"/>
  </w:num>
  <w:num w:numId="17">
    <w:abstractNumId w:val="14"/>
  </w:num>
  <w:num w:numId="18">
    <w:abstractNumId w:val="7"/>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Carlos Cabrera-Mercader">
    <w15:presenceInfo w15:providerId="AD" w15:userId="S::ccmercad@qti.qualcomm.com::90163351-bdd1-479b-8665-043e9d52e1be"/>
  </w15:person>
  <w15:person w15:author="Nokia">
    <w15:presenceInfo w15:providerId="None" w15:userId="Nokia"/>
  </w15:person>
  <w15:person w15:author="Huawei">
    <w15:presenceInfo w15:providerId="None" w15:userId="Huawei"/>
  </w15:person>
  <w15:person w15:author="Juergen Hofmann">
    <w15:presenceInfo w15:providerId="None" w15:userId="Juergen Ho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43ED"/>
    <w:rsid w:val="0000525D"/>
    <w:rsid w:val="000063C5"/>
    <w:rsid w:val="0000673A"/>
    <w:rsid w:val="00014082"/>
    <w:rsid w:val="00017CEB"/>
    <w:rsid w:val="00020C56"/>
    <w:rsid w:val="00022D48"/>
    <w:rsid w:val="00026ACC"/>
    <w:rsid w:val="0003171D"/>
    <w:rsid w:val="00031C1D"/>
    <w:rsid w:val="0003376D"/>
    <w:rsid w:val="00034602"/>
    <w:rsid w:val="00034E21"/>
    <w:rsid w:val="00035C50"/>
    <w:rsid w:val="00041F0F"/>
    <w:rsid w:val="00042790"/>
    <w:rsid w:val="000457A1"/>
    <w:rsid w:val="00047AFB"/>
    <w:rsid w:val="00050001"/>
    <w:rsid w:val="00051AE8"/>
    <w:rsid w:val="00052041"/>
    <w:rsid w:val="0005326A"/>
    <w:rsid w:val="0005549B"/>
    <w:rsid w:val="0006185C"/>
    <w:rsid w:val="00062303"/>
    <w:rsid w:val="0006266D"/>
    <w:rsid w:val="00064381"/>
    <w:rsid w:val="00065506"/>
    <w:rsid w:val="00070217"/>
    <w:rsid w:val="0007382E"/>
    <w:rsid w:val="000766E1"/>
    <w:rsid w:val="00076CF0"/>
    <w:rsid w:val="00077F73"/>
    <w:rsid w:val="00077FF6"/>
    <w:rsid w:val="00080D82"/>
    <w:rsid w:val="00081692"/>
    <w:rsid w:val="00082474"/>
    <w:rsid w:val="00082C46"/>
    <w:rsid w:val="00085A0E"/>
    <w:rsid w:val="00087548"/>
    <w:rsid w:val="000906C4"/>
    <w:rsid w:val="00090E89"/>
    <w:rsid w:val="00093E7E"/>
    <w:rsid w:val="00094584"/>
    <w:rsid w:val="00096EE1"/>
    <w:rsid w:val="00097935"/>
    <w:rsid w:val="000A1830"/>
    <w:rsid w:val="000A2E04"/>
    <w:rsid w:val="000A3171"/>
    <w:rsid w:val="000A4121"/>
    <w:rsid w:val="000A4AA3"/>
    <w:rsid w:val="000A550E"/>
    <w:rsid w:val="000B031D"/>
    <w:rsid w:val="000B0960"/>
    <w:rsid w:val="000B1A55"/>
    <w:rsid w:val="000B1D60"/>
    <w:rsid w:val="000B20BB"/>
    <w:rsid w:val="000B2EF6"/>
    <w:rsid w:val="000B2FA6"/>
    <w:rsid w:val="000B309B"/>
    <w:rsid w:val="000B3CB2"/>
    <w:rsid w:val="000B3F46"/>
    <w:rsid w:val="000B4AA0"/>
    <w:rsid w:val="000B4CA1"/>
    <w:rsid w:val="000B51BE"/>
    <w:rsid w:val="000C2553"/>
    <w:rsid w:val="000C38C3"/>
    <w:rsid w:val="000C59BB"/>
    <w:rsid w:val="000C67E8"/>
    <w:rsid w:val="000C789E"/>
    <w:rsid w:val="000C7ABA"/>
    <w:rsid w:val="000D09FD"/>
    <w:rsid w:val="000D25AE"/>
    <w:rsid w:val="000D278F"/>
    <w:rsid w:val="000D4045"/>
    <w:rsid w:val="000D44FB"/>
    <w:rsid w:val="000D574B"/>
    <w:rsid w:val="000D6CEA"/>
    <w:rsid w:val="000D6CFC"/>
    <w:rsid w:val="000D7D60"/>
    <w:rsid w:val="000E19D6"/>
    <w:rsid w:val="000E24E3"/>
    <w:rsid w:val="000E26D4"/>
    <w:rsid w:val="000E3428"/>
    <w:rsid w:val="000E402D"/>
    <w:rsid w:val="000E475B"/>
    <w:rsid w:val="000E537B"/>
    <w:rsid w:val="000E57D0"/>
    <w:rsid w:val="000E7858"/>
    <w:rsid w:val="000F0577"/>
    <w:rsid w:val="000F0A66"/>
    <w:rsid w:val="000F1115"/>
    <w:rsid w:val="000F1E46"/>
    <w:rsid w:val="000F394E"/>
    <w:rsid w:val="000F39CA"/>
    <w:rsid w:val="00102173"/>
    <w:rsid w:val="00103E76"/>
    <w:rsid w:val="001047CF"/>
    <w:rsid w:val="00105DFD"/>
    <w:rsid w:val="00107927"/>
    <w:rsid w:val="00107CB5"/>
    <w:rsid w:val="00110E26"/>
    <w:rsid w:val="00111321"/>
    <w:rsid w:val="00111A39"/>
    <w:rsid w:val="00117BD6"/>
    <w:rsid w:val="00117ED5"/>
    <w:rsid w:val="001206C2"/>
    <w:rsid w:val="00121978"/>
    <w:rsid w:val="0012262D"/>
    <w:rsid w:val="0012264A"/>
    <w:rsid w:val="00123422"/>
    <w:rsid w:val="00124B6A"/>
    <w:rsid w:val="00133215"/>
    <w:rsid w:val="0013381C"/>
    <w:rsid w:val="001350B7"/>
    <w:rsid w:val="0013604C"/>
    <w:rsid w:val="001360B3"/>
    <w:rsid w:val="00136210"/>
    <w:rsid w:val="00136D4C"/>
    <w:rsid w:val="001403B6"/>
    <w:rsid w:val="00140EC0"/>
    <w:rsid w:val="00142538"/>
    <w:rsid w:val="00142736"/>
    <w:rsid w:val="00142BB9"/>
    <w:rsid w:val="00144F96"/>
    <w:rsid w:val="00146D88"/>
    <w:rsid w:val="00147CB4"/>
    <w:rsid w:val="001508A2"/>
    <w:rsid w:val="00151EAC"/>
    <w:rsid w:val="00152411"/>
    <w:rsid w:val="00152957"/>
    <w:rsid w:val="00152D72"/>
    <w:rsid w:val="00153528"/>
    <w:rsid w:val="00154C41"/>
    <w:rsid w:val="00154E68"/>
    <w:rsid w:val="001568F1"/>
    <w:rsid w:val="00156FC1"/>
    <w:rsid w:val="001576EA"/>
    <w:rsid w:val="00157E97"/>
    <w:rsid w:val="00162548"/>
    <w:rsid w:val="001651B2"/>
    <w:rsid w:val="0017041D"/>
    <w:rsid w:val="00172183"/>
    <w:rsid w:val="00173577"/>
    <w:rsid w:val="00173D84"/>
    <w:rsid w:val="0017517B"/>
    <w:rsid w:val="001751AB"/>
    <w:rsid w:val="001757FA"/>
    <w:rsid w:val="00175A3F"/>
    <w:rsid w:val="00175DD8"/>
    <w:rsid w:val="00177828"/>
    <w:rsid w:val="00180E09"/>
    <w:rsid w:val="0018288D"/>
    <w:rsid w:val="0018295F"/>
    <w:rsid w:val="00183D4C"/>
    <w:rsid w:val="00183EA1"/>
    <w:rsid w:val="00183F6D"/>
    <w:rsid w:val="00184AF4"/>
    <w:rsid w:val="0018670E"/>
    <w:rsid w:val="0019219A"/>
    <w:rsid w:val="00192ADA"/>
    <w:rsid w:val="00192DBC"/>
    <w:rsid w:val="00193D98"/>
    <w:rsid w:val="00195077"/>
    <w:rsid w:val="00196E05"/>
    <w:rsid w:val="001A033F"/>
    <w:rsid w:val="001A08AA"/>
    <w:rsid w:val="001A0E0E"/>
    <w:rsid w:val="001A3010"/>
    <w:rsid w:val="001A37BA"/>
    <w:rsid w:val="001A59CB"/>
    <w:rsid w:val="001A7B21"/>
    <w:rsid w:val="001B261B"/>
    <w:rsid w:val="001B365D"/>
    <w:rsid w:val="001B6B3B"/>
    <w:rsid w:val="001B6EE8"/>
    <w:rsid w:val="001B7991"/>
    <w:rsid w:val="001C1409"/>
    <w:rsid w:val="001C2AE6"/>
    <w:rsid w:val="001C3470"/>
    <w:rsid w:val="001C4A89"/>
    <w:rsid w:val="001C53B8"/>
    <w:rsid w:val="001C5EFD"/>
    <w:rsid w:val="001C6177"/>
    <w:rsid w:val="001D0363"/>
    <w:rsid w:val="001D0580"/>
    <w:rsid w:val="001D12B4"/>
    <w:rsid w:val="001D291E"/>
    <w:rsid w:val="001D4609"/>
    <w:rsid w:val="001D4D83"/>
    <w:rsid w:val="001D6589"/>
    <w:rsid w:val="001D7D94"/>
    <w:rsid w:val="001E0A28"/>
    <w:rsid w:val="001E1D78"/>
    <w:rsid w:val="001E3862"/>
    <w:rsid w:val="001E4218"/>
    <w:rsid w:val="001E45E0"/>
    <w:rsid w:val="001E5F36"/>
    <w:rsid w:val="001F0B20"/>
    <w:rsid w:val="001F320F"/>
    <w:rsid w:val="001F53D7"/>
    <w:rsid w:val="001F5C4E"/>
    <w:rsid w:val="00200A62"/>
    <w:rsid w:val="002036EC"/>
    <w:rsid w:val="00203740"/>
    <w:rsid w:val="002038A4"/>
    <w:rsid w:val="00206C79"/>
    <w:rsid w:val="002072F0"/>
    <w:rsid w:val="002107EA"/>
    <w:rsid w:val="002121F2"/>
    <w:rsid w:val="002122C1"/>
    <w:rsid w:val="00213496"/>
    <w:rsid w:val="002138EA"/>
    <w:rsid w:val="00213F84"/>
    <w:rsid w:val="00214FBD"/>
    <w:rsid w:val="00215668"/>
    <w:rsid w:val="002174FD"/>
    <w:rsid w:val="00222897"/>
    <w:rsid w:val="00222B0C"/>
    <w:rsid w:val="00223AC0"/>
    <w:rsid w:val="00224EFA"/>
    <w:rsid w:val="002250EC"/>
    <w:rsid w:val="00235394"/>
    <w:rsid w:val="00235577"/>
    <w:rsid w:val="002371B2"/>
    <w:rsid w:val="002406DF"/>
    <w:rsid w:val="00240BFE"/>
    <w:rsid w:val="00240D7B"/>
    <w:rsid w:val="002435CA"/>
    <w:rsid w:val="0024469F"/>
    <w:rsid w:val="002460CD"/>
    <w:rsid w:val="00247ED1"/>
    <w:rsid w:val="00250B5B"/>
    <w:rsid w:val="00250C8F"/>
    <w:rsid w:val="00252973"/>
    <w:rsid w:val="00252DB8"/>
    <w:rsid w:val="0025365D"/>
    <w:rsid w:val="002537BC"/>
    <w:rsid w:val="002547BD"/>
    <w:rsid w:val="00255C58"/>
    <w:rsid w:val="002560D8"/>
    <w:rsid w:val="0026043E"/>
    <w:rsid w:val="00260EC7"/>
    <w:rsid w:val="00261539"/>
    <w:rsid w:val="0026179F"/>
    <w:rsid w:val="00261FB9"/>
    <w:rsid w:val="00265760"/>
    <w:rsid w:val="00266413"/>
    <w:rsid w:val="002666AE"/>
    <w:rsid w:val="00266FF1"/>
    <w:rsid w:val="002709A5"/>
    <w:rsid w:val="00270C4C"/>
    <w:rsid w:val="00274E1A"/>
    <w:rsid w:val="002758E9"/>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405"/>
    <w:rsid w:val="002A0CED"/>
    <w:rsid w:val="002A1AEC"/>
    <w:rsid w:val="002A25B5"/>
    <w:rsid w:val="002A4CD0"/>
    <w:rsid w:val="002A5AB2"/>
    <w:rsid w:val="002A61CD"/>
    <w:rsid w:val="002A7146"/>
    <w:rsid w:val="002A7DA6"/>
    <w:rsid w:val="002A7F3E"/>
    <w:rsid w:val="002B20EC"/>
    <w:rsid w:val="002B2645"/>
    <w:rsid w:val="002B45E7"/>
    <w:rsid w:val="002B4C1A"/>
    <w:rsid w:val="002B516C"/>
    <w:rsid w:val="002B5E1D"/>
    <w:rsid w:val="002B60C1"/>
    <w:rsid w:val="002C2418"/>
    <w:rsid w:val="002C42F2"/>
    <w:rsid w:val="002C4B52"/>
    <w:rsid w:val="002C6E92"/>
    <w:rsid w:val="002D03E5"/>
    <w:rsid w:val="002D0D72"/>
    <w:rsid w:val="002D36EB"/>
    <w:rsid w:val="002D437B"/>
    <w:rsid w:val="002D6BDF"/>
    <w:rsid w:val="002E191A"/>
    <w:rsid w:val="002E2CE9"/>
    <w:rsid w:val="002E303C"/>
    <w:rsid w:val="002E322B"/>
    <w:rsid w:val="002E390A"/>
    <w:rsid w:val="002E3BF7"/>
    <w:rsid w:val="002E403E"/>
    <w:rsid w:val="002E4C74"/>
    <w:rsid w:val="002E64D6"/>
    <w:rsid w:val="002E69B5"/>
    <w:rsid w:val="002E7329"/>
    <w:rsid w:val="002F158C"/>
    <w:rsid w:val="002F1702"/>
    <w:rsid w:val="002F31AE"/>
    <w:rsid w:val="002F4093"/>
    <w:rsid w:val="002F5636"/>
    <w:rsid w:val="002F57D5"/>
    <w:rsid w:val="002F67AB"/>
    <w:rsid w:val="002F6F02"/>
    <w:rsid w:val="00301EA7"/>
    <w:rsid w:val="003022A5"/>
    <w:rsid w:val="00302986"/>
    <w:rsid w:val="00304343"/>
    <w:rsid w:val="0030473B"/>
    <w:rsid w:val="003051F4"/>
    <w:rsid w:val="00307E51"/>
    <w:rsid w:val="00311363"/>
    <w:rsid w:val="00313313"/>
    <w:rsid w:val="00313D1D"/>
    <w:rsid w:val="00315867"/>
    <w:rsid w:val="00317BB3"/>
    <w:rsid w:val="00321150"/>
    <w:rsid w:val="00321AFC"/>
    <w:rsid w:val="00321FBB"/>
    <w:rsid w:val="0032413D"/>
    <w:rsid w:val="003260D7"/>
    <w:rsid w:val="00327BDE"/>
    <w:rsid w:val="00330188"/>
    <w:rsid w:val="00331D13"/>
    <w:rsid w:val="0033257E"/>
    <w:rsid w:val="00332CC0"/>
    <w:rsid w:val="0033344C"/>
    <w:rsid w:val="003339B4"/>
    <w:rsid w:val="00336697"/>
    <w:rsid w:val="0033673F"/>
    <w:rsid w:val="00336D3C"/>
    <w:rsid w:val="003418CB"/>
    <w:rsid w:val="003465F2"/>
    <w:rsid w:val="003471C6"/>
    <w:rsid w:val="00351FB4"/>
    <w:rsid w:val="00352D36"/>
    <w:rsid w:val="00353098"/>
    <w:rsid w:val="0035443D"/>
    <w:rsid w:val="0035472D"/>
    <w:rsid w:val="00355873"/>
    <w:rsid w:val="00355D3C"/>
    <w:rsid w:val="0035660F"/>
    <w:rsid w:val="003608C7"/>
    <w:rsid w:val="00361277"/>
    <w:rsid w:val="003628B9"/>
    <w:rsid w:val="00362D8F"/>
    <w:rsid w:val="003635B0"/>
    <w:rsid w:val="00364B6C"/>
    <w:rsid w:val="00364DE4"/>
    <w:rsid w:val="0036569E"/>
    <w:rsid w:val="00367724"/>
    <w:rsid w:val="003710BA"/>
    <w:rsid w:val="003719E2"/>
    <w:rsid w:val="00371A57"/>
    <w:rsid w:val="003770F6"/>
    <w:rsid w:val="00380E41"/>
    <w:rsid w:val="00383E37"/>
    <w:rsid w:val="00384137"/>
    <w:rsid w:val="003844CE"/>
    <w:rsid w:val="00385D23"/>
    <w:rsid w:val="0038790E"/>
    <w:rsid w:val="00393042"/>
    <w:rsid w:val="00393830"/>
    <w:rsid w:val="00394AD5"/>
    <w:rsid w:val="0039642D"/>
    <w:rsid w:val="003A2E40"/>
    <w:rsid w:val="003A429B"/>
    <w:rsid w:val="003A5B77"/>
    <w:rsid w:val="003A78D8"/>
    <w:rsid w:val="003B0158"/>
    <w:rsid w:val="003B0789"/>
    <w:rsid w:val="003B40B6"/>
    <w:rsid w:val="003B4FFB"/>
    <w:rsid w:val="003B56DB"/>
    <w:rsid w:val="003B755E"/>
    <w:rsid w:val="003B7EB0"/>
    <w:rsid w:val="003B7F3A"/>
    <w:rsid w:val="003C228E"/>
    <w:rsid w:val="003C51E7"/>
    <w:rsid w:val="003C59CC"/>
    <w:rsid w:val="003C5CFF"/>
    <w:rsid w:val="003C6893"/>
    <w:rsid w:val="003C6DE2"/>
    <w:rsid w:val="003C7F36"/>
    <w:rsid w:val="003D16B8"/>
    <w:rsid w:val="003D1D28"/>
    <w:rsid w:val="003D1EFD"/>
    <w:rsid w:val="003D2870"/>
    <w:rsid w:val="003D28BF"/>
    <w:rsid w:val="003D28CF"/>
    <w:rsid w:val="003D4215"/>
    <w:rsid w:val="003D4C47"/>
    <w:rsid w:val="003D4F25"/>
    <w:rsid w:val="003D600B"/>
    <w:rsid w:val="003D7719"/>
    <w:rsid w:val="003D7FD6"/>
    <w:rsid w:val="003E0D87"/>
    <w:rsid w:val="003E278C"/>
    <w:rsid w:val="003E3429"/>
    <w:rsid w:val="003E40EE"/>
    <w:rsid w:val="003E57C4"/>
    <w:rsid w:val="003F1738"/>
    <w:rsid w:val="003F1C1B"/>
    <w:rsid w:val="003F3A2F"/>
    <w:rsid w:val="003F734F"/>
    <w:rsid w:val="00400EF4"/>
    <w:rsid w:val="00401144"/>
    <w:rsid w:val="00404831"/>
    <w:rsid w:val="00407086"/>
    <w:rsid w:val="00407661"/>
    <w:rsid w:val="00410314"/>
    <w:rsid w:val="00411EB0"/>
    <w:rsid w:val="00412063"/>
    <w:rsid w:val="00412EB1"/>
    <w:rsid w:val="004134B3"/>
    <w:rsid w:val="00413DDD"/>
    <w:rsid w:val="00413DDE"/>
    <w:rsid w:val="00414118"/>
    <w:rsid w:val="004141C3"/>
    <w:rsid w:val="00416084"/>
    <w:rsid w:val="00417A85"/>
    <w:rsid w:val="004216A9"/>
    <w:rsid w:val="00422DAD"/>
    <w:rsid w:val="00424F8C"/>
    <w:rsid w:val="004271BA"/>
    <w:rsid w:val="004274C4"/>
    <w:rsid w:val="00427AF0"/>
    <w:rsid w:val="00430497"/>
    <w:rsid w:val="00430EA5"/>
    <w:rsid w:val="0043266F"/>
    <w:rsid w:val="00433C66"/>
    <w:rsid w:val="00434DC1"/>
    <w:rsid w:val="004350F4"/>
    <w:rsid w:val="004412A0"/>
    <w:rsid w:val="00441CDB"/>
    <w:rsid w:val="00442337"/>
    <w:rsid w:val="00442561"/>
    <w:rsid w:val="00445B45"/>
    <w:rsid w:val="00446408"/>
    <w:rsid w:val="00450F27"/>
    <w:rsid w:val="004510E5"/>
    <w:rsid w:val="00452AD2"/>
    <w:rsid w:val="004530D6"/>
    <w:rsid w:val="00453D7E"/>
    <w:rsid w:val="00456A75"/>
    <w:rsid w:val="00460C96"/>
    <w:rsid w:val="00461E39"/>
    <w:rsid w:val="00462C46"/>
    <w:rsid w:val="00462D3A"/>
    <w:rsid w:val="004630BC"/>
    <w:rsid w:val="00463521"/>
    <w:rsid w:val="00467927"/>
    <w:rsid w:val="00470C02"/>
    <w:rsid w:val="00471125"/>
    <w:rsid w:val="0047295B"/>
    <w:rsid w:val="00472BC1"/>
    <w:rsid w:val="00473BE5"/>
    <w:rsid w:val="00473D4F"/>
    <w:rsid w:val="0047437A"/>
    <w:rsid w:val="00480749"/>
    <w:rsid w:val="00480E42"/>
    <w:rsid w:val="00481E7C"/>
    <w:rsid w:val="004845A9"/>
    <w:rsid w:val="00484C5D"/>
    <w:rsid w:val="0048543E"/>
    <w:rsid w:val="004854C8"/>
    <w:rsid w:val="0048580C"/>
    <w:rsid w:val="004868C1"/>
    <w:rsid w:val="0048750F"/>
    <w:rsid w:val="0049130D"/>
    <w:rsid w:val="00495FDF"/>
    <w:rsid w:val="004A2087"/>
    <w:rsid w:val="004A286D"/>
    <w:rsid w:val="004A37B2"/>
    <w:rsid w:val="004A42D9"/>
    <w:rsid w:val="004A495F"/>
    <w:rsid w:val="004A5304"/>
    <w:rsid w:val="004A5D8A"/>
    <w:rsid w:val="004A64DA"/>
    <w:rsid w:val="004A7544"/>
    <w:rsid w:val="004B0EBB"/>
    <w:rsid w:val="004B223A"/>
    <w:rsid w:val="004B315B"/>
    <w:rsid w:val="004B5312"/>
    <w:rsid w:val="004B6B0F"/>
    <w:rsid w:val="004C093A"/>
    <w:rsid w:val="004C54E5"/>
    <w:rsid w:val="004C5551"/>
    <w:rsid w:val="004C5BE9"/>
    <w:rsid w:val="004C5FC6"/>
    <w:rsid w:val="004C7A57"/>
    <w:rsid w:val="004C7DC8"/>
    <w:rsid w:val="004D21B0"/>
    <w:rsid w:val="004D474E"/>
    <w:rsid w:val="004D4A37"/>
    <w:rsid w:val="004D5116"/>
    <w:rsid w:val="004D737D"/>
    <w:rsid w:val="004E0B4F"/>
    <w:rsid w:val="004E2659"/>
    <w:rsid w:val="004E39EE"/>
    <w:rsid w:val="004E475C"/>
    <w:rsid w:val="004E56E0"/>
    <w:rsid w:val="004E630A"/>
    <w:rsid w:val="004E7329"/>
    <w:rsid w:val="004E7C9B"/>
    <w:rsid w:val="004F0941"/>
    <w:rsid w:val="004F0A02"/>
    <w:rsid w:val="004F2CB0"/>
    <w:rsid w:val="004F3216"/>
    <w:rsid w:val="005007D3"/>
    <w:rsid w:val="005017F7"/>
    <w:rsid w:val="00501D0A"/>
    <w:rsid w:val="00501FA7"/>
    <w:rsid w:val="005034DC"/>
    <w:rsid w:val="00505BFA"/>
    <w:rsid w:val="005062CF"/>
    <w:rsid w:val="005071B4"/>
    <w:rsid w:val="00507687"/>
    <w:rsid w:val="00507B71"/>
    <w:rsid w:val="0051061F"/>
    <w:rsid w:val="005117A9"/>
    <w:rsid w:val="00511F57"/>
    <w:rsid w:val="005149A0"/>
    <w:rsid w:val="00515CBE"/>
    <w:rsid w:val="00515E2B"/>
    <w:rsid w:val="00517397"/>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45D5"/>
    <w:rsid w:val="005451D1"/>
    <w:rsid w:val="00551B8A"/>
    <w:rsid w:val="005526AC"/>
    <w:rsid w:val="00553A09"/>
    <w:rsid w:val="00557283"/>
    <w:rsid w:val="0056194B"/>
    <w:rsid w:val="0056311C"/>
    <w:rsid w:val="0057003A"/>
    <w:rsid w:val="00570D2B"/>
    <w:rsid w:val="00571777"/>
    <w:rsid w:val="00575928"/>
    <w:rsid w:val="00576240"/>
    <w:rsid w:val="00577F35"/>
    <w:rsid w:val="00580FF5"/>
    <w:rsid w:val="00583A33"/>
    <w:rsid w:val="0058519C"/>
    <w:rsid w:val="00586717"/>
    <w:rsid w:val="0059149A"/>
    <w:rsid w:val="00591833"/>
    <w:rsid w:val="00591F57"/>
    <w:rsid w:val="0059289F"/>
    <w:rsid w:val="00592F95"/>
    <w:rsid w:val="005956EE"/>
    <w:rsid w:val="005A083E"/>
    <w:rsid w:val="005A3512"/>
    <w:rsid w:val="005A3DD8"/>
    <w:rsid w:val="005A42BC"/>
    <w:rsid w:val="005A6228"/>
    <w:rsid w:val="005A6D7A"/>
    <w:rsid w:val="005A75ED"/>
    <w:rsid w:val="005B2193"/>
    <w:rsid w:val="005B451F"/>
    <w:rsid w:val="005B4580"/>
    <w:rsid w:val="005B4802"/>
    <w:rsid w:val="005B6D90"/>
    <w:rsid w:val="005C0852"/>
    <w:rsid w:val="005C0A89"/>
    <w:rsid w:val="005C0C0E"/>
    <w:rsid w:val="005C1EA6"/>
    <w:rsid w:val="005C391E"/>
    <w:rsid w:val="005C63BF"/>
    <w:rsid w:val="005C66DA"/>
    <w:rsid w:val="005C6A6F"/>
    <w:rsid w:val="005D0B99"/>
    <w:rsid w:val="005D1065"/>
    <w:rsid w:val="005D308E"/>
    <w:rsid w:val="005D3A48"/>
    <w:rsid w:val="005D60E7"/>
    <w:rsid w:val="005D7AF8"/>
    <w:rsid w:val="005E0D20"/>
    <w:rsid w:val="005E17BF"/>
    <w:rsid w:val="005E261E"/>
    <w:rsid w:val="005E3547"/>
    <w:rsid w:val="005E366A"/>
    <w:rsid w:val="005F206F"/>
    <w:rsid w:val="005F2145"/>
    <w:rsid w:val="005F3651"/>
    <w:rsid w:val="00600B4B"/>
    <w:rsid w:val="00601278"/>
    <w:rsid w:val="006016E1"/>
    <w:rsid w:val="00602D27"/>
    <w:rsid w:val="006049AA"/>
    <w:rsid w:val="00606553"/>
    <w:rsid w:val="00607668"/>
    <w:rsid w:val="00610020"/>
    <w:rsid w:val="006144A1"/>
    <w:rsid w:val="00615EBB"/>
    <w:rsid w:val="00616096"/>
    <w:rsid w:val="006160A2"/>
    <w:rsid w:val="00617EA8"/>
    <w:rsid w:val="00620B94"/>
    <w:rsid w:val="006229F9"/>
    <w:rsid w:val="00622A91"/>
    <w:rsid w:val="00625F01"/>
    <w:rsid w:val="006302AA"/>
    <w:rsid w:val="00631C5F"/>
    <w:rsid w:val="006363BD"/>
    <w:rsid w:val="00637061"/>
    <w:rsid w:val="00637098"/>
    <w:rsid w:val="006371EF"/>
    <w:rsid w:val="0064107C"/>
    <w:rsid w:val="006412DC"/>
    <w:rsid w:val="00641380"/>
    <w:rsid w:val="0064167F"/>
    <w:rsid w:val="00642A36"/>
    <w:rsid w:val="00642BC6"/>
    <w:rsid w:val="00643E60"/>
    <w:rsid w:val="00644790"/>
    <w:rsid w:val="00644B5B"/>
    <w:rsid w:val="006501AF"/>
    <w:rsid w:val="00650DDE"/>
    <w:rsid w:val="0065505B"/>
    <w:rsid w:val="00664797"/>
    <w:rsid w:val="00665EED"/>
    <w:rsid w:val="0066645E"/>
    <w:rsid w:val="00666DE6"/>
    <w:rsid w:val="006670AC"/>
    <w:rsid w:val="0066795D"/>
    <w:rsid w:val="00672307"/>
    <w:rsid w:val="00675667"/>
    <w:rsid w:val="00676D6E"/>
    <w:rsid w:val="0068082C"/>
    <w:rsid w:val="006808C6"/>
    <w:rsid w:val="00681CE2"/>
    <w:rsid w:val="00682668"/>
    <w:rsid w:val="00685147"/>
    <w:rsid w:val="00686822"/>
    <w:rsid w:val="0069284A"/>
    <w:rsid w:val="00692A68"/>
    <w:rsid w:val="00693ADC"/>
    <w:rsid w:val="00695095"/>
    <w:rsid w:val="00695D85"/>
    <w:rsid w:val="00696920"/>
    <w:rsid w:val="006A0656"/>
    <w:rsid w:val="006A30A2"/>
    <w:rsid w:val="006A6D23"/>
    <w:rsid w:val="006A6E67"/>
    <w:rsid w:val="006A7324"/>
    <w:rsid w:val="006B135C"/>
    <w:rsid w:val="006B25DE"/>
    <w:rsid w:val="006B375A"/>
    <w:rsid w:val="006B56AB"/>
    <w:rsid w:val="006C08F8"/>
    <w:rsid w:val="006C1C3B"/>
    <w:rsid w:val="006C2BAD"/>
    <w:rsid w:val="006C443A"/>
    <w:rsid w:val="006C4E43"/>
    <w:rsid w:val="006C5358"/>
    <w:rsid w:val="006C643E"/>
    <w:rsid w:val="006D2932"/>
    <w:rsid w:val="006D2E8F"/>
    <w:rsid w:val="006D3671"/>
    <w:rsid w:val="006D4176"/>
    <w:rsid w:val="006D58A0"/>
    <w:rsid w:val="006E0A73"/>
    <w:rsid w:val="006E0FEE"/>
    <w:rsid w:val="006E306E"/>
    <w:rsid w:val="006E6C11"/>
    <w:rsid w:val="006E7AE7"/>
    <w:rsid w:val="006F1D40"/>
    <w:rsid w:val="006F2072"/>
    <w:rsid w:val="006F3E54"/>
    <w:rsid w:val="006F7BF9"/>
    <w:rsid w:val="006F7C0C"/>
    <w:rsid w:val="00700755"/>
    <w:rsid w:val="00702050"/>
    <w:rsid w:val="0070236B"/>
    <w:rsid w:val="007028AE"/>
    <w:rsid w:val="007041CF"/>
    <w:rsid w:val="00705873"/>
    <w:rsid w:val="0070646B"/>
    <w:rsid w:val="00707373"/>
    <w:rsid w:val="0070775E"/>
    <w:rsid w:val="007101A7"/>
    <w:rsid w:val="00712A20"/>
    <w:rsid w:val="007130A2"/>
    <w:rsid w:val="00713B0E"/>
    <w:rsid w:val="00715463"/>
    <w:rsid w:val="00715664"/>
    <w:rsid w:val="007210F2"/>
    <w:rsid w:val="007223AE"/>
    <w:rsid w:val="007263B2"/>
    <w:rsid w:val="00730655"/>
    <w:rsid w:val="00731D77"/>
    <w:rsid w:val="00732360"/>
    <w:rsid w:val="0073390A"/>
    <w:rsid w:val="00734E64"/>
    <w:rsid w:val="00736B37"/>
    <w:rsid w:val="007374E9"/>
    <w:rsid w:val="00740A35"/>
    <w:rsid w:val="007447E2"/>
    <w:rsid w:val="00747C75"/>
    <w:rsid w:val="00751176"/>
    <w:rsid w:val="00751989"/>
    <w:rsid w:val="007520B4"/>
    <w:rsid w:val="00752D29"/>
    <w:rsid w:val="00754049"/>
    <w:rsid w:val="0075508D"/>
    <w:rsid w:val="00756F58"/>
    <w:rsid w:val="00760835"/>
    <w:rsid w:val="00761FDB"/>
    <w:rsid w:val="00764212"/>
    <w:rsid w:val="007655D5"/>
    <w:rsid w:val="007667A6"/>
    <w:rsid w:val="00766ECB"/>
    <w:rsid w:val="0077096F"/>
    <w:rsid w:val="00771C67"/>
    <w:rsid w:val="007763C1"/>
    <w:rsid w:val="00777D29"/>
    <w:rsid w:val="00777E82"/>
    <w:rsid w:val="00781359"/>
    <w:rsid w:val="00781768"/>
    <w:rsid w:val="0078358E"/>
    <w:rsid w:val="007836CB"/>
    <w:rsid w:val="00786174"/>
    <w:rsid w:val="00786921"/>
    <w:rsid w:val="00786F24"/>
    <w:rsid w:val="0078727F"/>
    <w:rsid w:val="00790A56"/>
    <w:rsid w:val="00793442"/>
    <w:rsid w:val="00793CCD"/>
    <w:rsid w:val="00795A50"/>
    <w:rsid w:val="0079678D"/>
    <w:rsid w:val="00796EED"/>
    <w:rsid w:val="007A1EAA"/>
    <w:rsid w:val="007A4D95"/>
    <w:rsid w:val="007A79FD"/>
    <w:rsid w:val="007B0B9D"/>
    <w:rsid w:val="007B205E"/>
    <w:rsid w:val="007B26E3"/>
    <w:rsid w:val="007B286D"/>
    <w:rsid w:val="007B28B4"/>
    <w:rsid w:val="007B4F6C"/>
    <w:rsid w:val="007B5A43"/>
    <w:rsid w:val="007B5EAF"/>
    <w:rsid w:val="007B709B"/>
    <w:rsid w:val="007C0002"/>
    <w:rsid w:val="007C038A"/>
    <w:rsid w:val="007C1343"/>
    <w:rsid w:val="007C16FA"/>
    <w:rsid w:val="007C33C3"/>
    <w:rsid w:val="007C5D25"/>
    <w:rsid w:val="007C5EF1"/>
    <w:rsid w:val="007C7B71"/>
    <w:rsid w:val="007C7BF5"/>
    <w:rsid w:val="007D19B7"/>
    <w:rsid w:val="007D237F"/>
    <w:rsid w:val="007D75E5"/>
    <w:rsid w:val="007D773E"/>
    <w:rsid w:val="007E066E"/>
    <w:rsid w:val="007E1356"/>
    <w:rsid w:val="007E1799"/>
    <w:rsid w:val="007E20FC"/>
    <w:rsid w:val="007E5592"/>
    <w:rsid w:val="007E5CE3"/>
    <w:rsid w:val="007E6C71"/>
    <w:rsid w:val="007E7062"/>
    <w:rsid w:val="007F0E1E"/>
    <w:rsid w:val="007F1105"/>
    <w:rsid w:val="007F29A7"/>
    <w:rsid w:val="007F7538"/>
    <w:rsid w:val="008004B4"/>
    <w:rsid w:val="00802501"/>
    <w:rsid w:val="00804D56"/>
    <w:rsid w:val="00805368"/>
    <w:rsid w:val="00805BE8"/>
    <w:rsid w:val="00810229"/>
    <w:rsid w:val="008107A8"/>
    <w:rsid w:val="008114E6"/>
    <w:rsid w:val="00811881"/>
    <w:rsid w:val="008121DD"/>
    <w:rsid w:val="00812D8A"/>
    <w:rsid w:val="00815B5B"/>
    <w:rsid w:val="00816078"/>
    <w:rsid w:val="008177E3"/>
    <w:rsid w:val="008202B7"/>
    <w:rsid w:val="00820ADD"/>
    <w:rsid w:val="00820FCA"/>
    <w:rsid w:val="00823453"/>
    <w:rsid w:val="00823AA9"/>
    <w:rsid w:val="00824132"/>
    <w:rsid w:val="008255B9"/>
    <w:rsid w:val="00825A11"/>
    <w:rsid w:val="00825CD8"/>
    <w:rsid w:val="00826A2C"/>
    <w:rsid w:val="00826A62"/>
    <w:rsid w:val="00827324"/>
    <w:rsid w:val="0083058A"/>
    <w:rsid w:val="0083405C"/>
    <w:rsid w:val="00834975"/>
    <w:rsid w:val="008355D2"/>
    <w:rsid w:val="00835A19"/>
    <w:rsid w:val="00837458"/>
    <w:rsid w:val="00837AAE"/>
    <w:rsid w:val="00841C7D"/>
    <w:rsid w:val="008429AD"/>
    <w:rsid w:val="008429DB"/>
    <w:rsid w:val="008434B4"/>
    <w:rsid w:val="00843FD9"/>
    <w:rsid w:val="00846BF4"/>
    <w:rsid w:val="00850172"/>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1235"/>
    <w:rsid w:val="00871E63"/>
    <w:rsid w:val="0087332D"/>
    <w:rsid w:val="00873E1F"/>
    <w:rsid w:val="00873EE0"/>
    <w:rsid w:val="00874C16"/>
    <w:rsid w:val="00881A59"/>
    <w:rsid w:val="00882205"/>
    <w:rsid w:val="008825D3"/>
    <w:rsid w:val="008828F6"/>
    <w:rsid w:val="00882AB7"/>
    <w:rsid w:val="00886B07"/>
    <w:rsid w:val="00886D1F"/>
    <w:rsid w:val="0088765D"/>
    <w:rsid w:val="00891455"/>
    <w:rsid w:val="00891EE1"/>
    <w:rsid w:val="00893987"/>
    <w:rsid w:val="008963EF"/>
    <w:rsid w:val="0089688E"/>
    <w:rsid w:val="008A1FBE"/>
    <w:rsid w:val="008A4953"/>
    <w:rsid w:val="008A537F"/>
    <w:rsid w:val="008B09F9"/>
    <w:rsid w:val="008B3193"/>
    <w:rsid w:val="008B3194"/>
    <w:rsid w:val="008B5AE7"/>
    <w:rsid w:val="008B5DC0"/>
    <w:rsid w:val="008B7ADC"/>
    <w:rsid w:val="008C0EC4"/>
    <w:rsid w:val="008C2244"/>
    <w:rsid w:val="008C402C"/>
    <w:rsid w:val="008C60E9"/>
    <w:rsid w:val="008D023F"/>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07E6F"/>
    <w:rsid w:val="009101E2"/>
    <w:rsid w:val="0091062D"/>
    <w:rsid w:val="00910775"/>
    <w:rsid w:val="009113B8"/>
    <w:rsid w:val="00912245"/>
    <w:rsid w:val="00913BF4"/>
    <w:rsid w:val="00915D73"/>
    <w:rsid w:val="00916077"/>
    <w:rsid w:val="009170A2"/>
    <w:rsid w:val="009208A6"/>
    <w:rsid w:val="00924514"/>
    <w:rsid w:val="00924F2B"/>
    <w:rsid w:val="00925EF6"/>
    <w:rsid w:val="00927316"/>
    <w:rsid w:val="0093133D"/>
    <w:rsid w:val="00932026"/>
    <w:rsid w:val="0093276D"/>
    <w:rsid w:val="00933D12"/>
    <w:rsid w:val="00933E4C"/>
    <w:rsid w:val="00935D56"/>
    <w:rsid w:val="00937065"/>
    <w:rsid w:val="009377AD"/>
    <w:rsid w:val="00940285"/>
    <w:rsid w:val="009415B0"/>
    <w:rsid w:val="00941F5E"/>
    <w:rsid w:val="009447CE"/>
    <w:rsid w:val="0094676E"/>
    <w:rsid w:val="00947E7E"/>
    <w:rsid w:val="0095139A"/>
    <w:rsid w:val="00951671"/>
    <w:rsid w:val="009528F6"/>
    <w:rsid w:val="00953A09"/>
    <w:rsid w:val="00953E16"/>
    <w:rsid w:val="009542AC"/>
    <w:rsid w:val="009547A2"/>
    <w:rsid w:val="00954D2E"/>
    <w:rsid w:val="00961A3C"/>
    <w:rsid w:val="00961BB2"/>
    <w:rsid w:val="00962108"/>
    <w:rsid w:val="009636F7"/>
    <w:rsid w:val="009638D6"/>
    <w:rsid w:val="009645BB"/>
    <w:rsid w:val="00965993"/>
    <w:rsid w:val="00970E63"/>
    <w:rsid w:val="009718E3"/>
    <w:rsid w:val="00973A6C"/>
    <w:rsid w:val="0097408E"/>
    <w:rsid w:val="00974BB2"/>
    <w:rsid w:val="00974FA7"/>
    <w:rsid w:val="009756E5"/>
    <w:rsid w:val="0097695C"/>
    <w:rsid w:val="00976DB7"/>
    <w:rsid w:val="00977A8C"/>
    <w:rsid w:val="00983910"/>
    <w:rsid w:val="00985481"/>
    <w:rsid w:val="00990F5E"/>
    <w:rsid w:val="00991833"/>
    <w:rsid w:val="00992C4F"/>
    <w:rsid w:val="00992D74"/>
    <w:rsid w:val="009932AC"/>
    <w:rsid w:val="00994351"/>
    <w:rsid w:val="00996A8F"/>
    <w:rsid w:val="009972E2"/>
    <w:rsid w:val="009A054D"/>
    <w:rsid w:val="009A1DBF"/>
    <w:rsid w:val="009A3049"/>
    <w:rsid w:val="009A36C1"/>
    <w:rsid w:val="009A4A92"/>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CD1"/>
    <w:rsid w:val="009E5E82"/>
    <w:rsid w:val="009F3554"/>
    <w:rsid w:val="009F4989"/>
    <w:rsid w:val="009F543B"/>
    <w:rsid w:val="00A0065D"/>
    <w:rsid w:val="00A01590"/>
    <w:rsid w:val="00A05FAF"/>
    <w:rsid w:val="00A0758F"/>
    <w:rsid w:val="00A10232"/>
    <w:rsid w:val="00A1260B"/>
    <w:rsid w:val="00A1570A"/>
    <w:rsid w:val="00A157AF"/>
    <w:rsid w:val="00A15DAD"/>
    <w:rsid w:val="00A211B4"/>
    <w:rsid w:val="00A21C39"/>
    <w:rsid w:val="00A25A4F"/>
    <w:rsid w:val="00A27B89"/>
    <w:rsid w:val="00A27F7B"/>
    <w:rsid w:val="00A33DDF"/>
    <w:rsid w:val="00A34547"/>
    <w:rsid w:val="00A353DA"/>
    <w:rsid w:val="00A366F9"/>
    <w:rsid w:val="00A36C72"/>
    <w:rsid w:val="00A376B7"/>
    <w:rsid w:val="00A37D91"/>
    <w:rsid w:val="00A40695"/>
    <w:rsid w:val="00A4159D"/>
    <w:rsid w:val="00A41BF5"/>
    <w:rsid w:val="00A44778"/>
    <w:rsid w:val="00A469E7"/>
    <w:rsid w:val="00A47317"/>
    <w:rsid w:val="00A534F6"/>
    <w:rsid w:val="00A54640"/>
    <w:rsid w:val="00A556E5"/>
    <w:rsid w:val="00A57109"/>
    <w:rsid w:val="00A5761F"/>
    <w:rsid w:val="00A5785A"/>
    <w:rsid w:val="00A604A4"/>
    <w:rsid w:val="00A612AC"/>
    <w:rsid w:val="00A61B7D"/>
    <w:rsid w:val="00A6224E"/>
    <w:rsid w:val="00A640F1"/>
    <w:rsid w:val="00A65B04"/>
    <w:rsid w:val="00A6605B"/>
    <w:rsid w:val="00A66ADC"/>
    <w:rsid w:val="00A707AF"/>
    <w:rsid w:val="00A70C50"/>
    <w:rsid w:val="00A7147D"/>
    <w:rsid w:val="00A75331"/>
    <w:rsid w:val="00A75498"/>
    <w:rsid w:val="00A803D1"/>
    <w:rsid w:val="00A80C49"/>
    <w:rsid w:val="00A81B15"/>
    <w:rsid w:val="00A837FF"/>
    <w:rsid w:val="00A84DC8"/>
    <w:rsid w:val="00A85DBC"/>
    <w:rsid w:val="00A870D0"/>
    <w:rsid w:val="00A87FEB"/>
    <w:rsid w:val="00A91ED4"/>
    <w:rsid w:val="00A93F9F"/>
    <w:rsid w:val="00A9420E"/>
    <w:rsid w:val="00A9487E"/>
    <w:rsid w:val="00A97648"/>
    <w:rsid w:val="00AA1CFD"/>
    <w:rsid w:val="00AA2239"/>
    <w:rsid w:val="00AA2886"/>
    <w:rsid w:val="00AA33D2"/>
    <w:rsid w:val="00AA61C9"/>
    <w:rsid w:val="00AA63DB"/>
    <w:rsid w:val="00AB06A7"/>
    <w:rsid w:val="00AB0C57"/>
    <w:rsid w:val="00AB1192"/>
    <w:rsid w:val="00AB1195"/>
    <w:rsid w:val="00AB1974"/>
    <w:rsid w:val="00AB254A"/>
    <w:rsid w:val="00AB3FE6"/>
    <w:rsid w:val="00AB40AB"/>
    <w:rsid w:val="00AB4182"/>
    <w:rsid w:val="00AB65A2"/>
    <w:rsid w:val="00AC2455"/>
    <w:rsid w:val="00AC27DB"/>
    <w:rsid w:val="00AC350D"/>
    <w:rsid w:val="00AC6D2C"/>
    <w:rsid w:val="00AC6D6B"/>
    <w:rsid w:val="00AD06B3"/>
    <w:rsid w:val="00AD2DE2"/>
    <w:rsid w:val="00AD39A5"/>
    <w:rsid w:val="00AD5ADF"/>
    <w:rsid w:val="00AD5C68"/>
    <w:rsid w:val="00AD6549"/>
    <w:rsid w:val="00AD6C37"/>
    <w:rsid w:val="00AD73D2"/>
    <w:rsid w:val="00AD7736"/>
    <w:rsid w:val="00AE05DB"/>
    <w:rsid w:val="00AE10CE"/>
    <w:rsid w:val="00AE670F"/>
    <w:rsid w:val="00AE70D4"/>
    <w:rsid w:val="00AE7868"/>
    <w:rsid w:val="00AF0407"/>
    <w:rsid w:val="00AF09B8"/>
    <w:rsid w:val="00AF0C67"/>
    <w:rsid w:val="00AF1F7C"/>
    <w:rsid w:val="00AF4D8B"/>
    <w:rsid w:val="00AF6779"/>
    <w:rsid w:val="00AF6DBF"/>
    <w:rsid w:val="00B020D9"/>
    <w:rsid w:val="00B04090"/>
    <w:rsid w:val="00B040AE"/>
    <w:rsid w:val="00B067CA"/>
    <w:rsid w:val="00B06FF9"/>
    <w:rsid w:val="00B12B26"/>
    <w:rsid w:val="00B132C8"/>
    <w:rsid w:val="00B144E7"/>
    <w:rsid w:val="00B150B3"/>
    <w:rsid w:val="00B15585"/>
    <w:rsid w:val="00B163F8"/>
    <w:rsid w:val="00B16D34"/>
    <w:rsid w:val="00B17B02"/>
    <w:rsid w:val="00B20498"/>
    <w:rsid w:val="00B206FF"/>
    <w:rsid w:val="00B20918"/>
    <w:rsid w:val="00B21F60"/>
    <w:rsid w:val="00B2472D"/>
    <w:rsid w:val="00B24CA0"/>
    <w:rsid w:val="00B2549F"/>
    <w:rsid w:val="00B33623"/>
    <w:rsid w:val="00B363A3"/>
    <w:rsid w:val="00B4108D"/>
    <w:rsid w:val="00B41105"/>
    <w:rsid w:val="00B43D4C"/>
    <w:rsid w:val="00B46436"/>
    <w:rsid w:val="00B474AD"/>
    <w:rsid w:val="00B5005C"/>
    <w:rsid w:val="00B54E7F"/>
    <w:rsid w:val="00B56CC1"/>
    <w:rsid w:val="00B571D5"/>
    <w:rsid w:val="00B57265"/>
    <w:rsid w:val="00B604D7"/>
    <w:rsid w:val="00B60D77"/>
    <w:rsid w:val="00B633AE"/>
    <w:rsid w:val="00B63C61"/>
    <w:rsid w:val="00B63CA3"/>
    <w:rsid w:val="00B665D2"/>
    <w:rsid w:val="00B6737C"/>
    <w:rsid w:val="00B70E38"/>
    <w:rsid w:val="00B7133E"/>
    <w:rsid w:val="00B71C21"/>
    <w:rsid w:val="00B7214D"/>
    <w:rsid w:val="00B741C3"/>
    <w:rsid w:val="00B74372"/>
    <w:rsid w:val="00B75525"/>
    <w:rsid w:val="00B76C50"/>
    <w:rsid w:val="00B80283"/>
    <w:rsid w:val="00B8095F"/>
    <w:rsid w:val="00B80B0C"/>
    <w:rsid w:val="00B80B11"/>
    <w:rsid w:val="00B831AE"/>
    <w:rsid w:val="00B8446C"/>
    <w:rsid w:val="00B8758C"/>
    <w:rsid w:val="00B87725"/>
    <w:rsid w:val="00B901F0"/>
    <w:rsid w:val="00B94351"/>
    <w:rsid w:val="00B96BCF"/>
    <w:rsid w:val="00B971C0"/>
    <w:rsid w:val="00BA114A"/>
    <w:rsid w:val="00BA259A"/>
    <w:rsid w:val="00BA259C"/>
    <w:rsid w:val="00BA272C"/>
    <w:rsid w:val="00BA29D3"/>
    <w:rsid w:val="00BA307F"/>
    <w:rsid w:val="00BA3B08"/>
    <w:rsid w:val="00BA5280"/>
    <w:rsid w:val="00BA764B"/>
    <w:rsid w:val="00BB03C6"/>
    <w:rsid w:val="00BB14F1"/>
    <w:rsid w:val="00BB50C6"/>
    <w:rsid w:val="00BB572E"/>
    <w:rsid w:val="00BB6FA6"/>
    <w:rsid w:val="00BB728A"/>
    <w:rsid w:val="00BB74FD"/>
    <w:rsid w:val="00BB7D8B"/>
    <w:rsid w:val="00BC2CE0"/>
    <w:rsid w:val="00BC465C"/>
    <w:rsid w:val="00BC482F"/>
    <w:rsid w:val="00BC48BB"/>
    <w:rsid w:val="00BC5982"/>
    <w:rsid w:val="00BC60BF"/>
    <w:rsid w:val="00BC691F"/>
    <w:rsid w:val="00BC78E4"/>
    <w:rsid w:val="00BC7DCB"/>
    <w:rsid w:val="00BD0780"/>
    <w:rsid w:val="00BD0C6E"/>
    <w:rsid w:val="00BD1609"/>
    <w:rsid w:val="00BD28BF"/>
    <w:rsid w:val="00BD3AC8"/>
    <w:rsid w:val="00BD6404"/>
    <w:rsid w:val="00BD7798"/>
    <w:rsid w:val="00BE2C59"/>
    <w:rsid w:val="00BE33AE"/>
    <w:rsid w:val="00BE7DBF"/>
    <w:rsid w:val="00BF046F"/>
    <w:rsid w:val="00BF10EF"/>
    <w:rsid w:val="00BF2BB8"/>
    <w:rsid w:val="00BF5B9D"/>
    <w:rsid w:val="00BF737B"/>
    <w:rsid w:val="00C00B56"/>
    <w:rsid w:val="00C00D6D"/>
    <w:rsid w:val="00C01396"/>
    <w:rsid w:val="00C01D50"/>
    <w:rsid w:val="00C038AC"/>
    <w:rsid w:val="00C04FFF"/>
    <w:rsid w:val="00C056DC"/>
    <w:rsid w:val="00C1329B"/>
    <w:rsid w:val="00C1572F"/>
    <w:rsid w:val="00C17964"/>
    <w:rsid w:val="00C208D9"/>
    <w:rsid w:val="00C23D9A"/>
    <w:rsid w:val="00C24904"/>
    <w:rsid w:val="00C24C05"/>
    <w:rsid w:val="00C24D2F"/>
    <w:rsid w:val="00C2521D"/>
    <w:rsid w:val="00C25B30"/>
    <w:rsid w:val="00C26222"/>
    <w:rsid w:val="00C2653E"/>
    <w:rsid w:val="00C26940"/>
    <w:rsid w:val="00C31283"/>
    <w:rsid w:val="00C325C6"/>
    <w:rsid w:val="00C33080"/>
    <w:rsid w:val="00C33C48"/>
    <w:rsid w:val="00C33D2F"/>
    <w:rsid w:val="00C340E5"/>
    <w:rsid w:val="00C34CF6"/>
    <w:rsid w:val="00C34F03"/>
    <w:rsid w:val="00C35AA7"/>
    <w:rsid w:val="00C36863"/>
    <w:rsid w:val="00C40004"/>
    <w:rsid w:val="00C422AE"/>
    <w:rsid w:val="00C4345E"/>
    <w:rsid w:val="00C43BA1"/>
    <w:rsid w:val="00C43DAB"/>
    <w:rsid w:val="00C46804"/>
    <w:rsid w:val="00C46A25"/>
    <w:rsid w:val="00C46D35"/>
    <w:rsid w:val="00C47F08"/>
    <w:rsid w:val="00C514A6"/>
    <w:rsid w:val="00C51DBA"/>
    <w:rsid w:val="00C5237A"/>
    <w:rsid w:val="00C52F5A"/>
    <w:rsid w:val="00C5446A"/>
    <w:rsid w:val="00C5658B"/>
    <w:rsid w:val="00C56FE0"/>
    <w:rsid w:val="00C5739F"/>
    <w:rsid w:val="00C57A63"/>
    <w:rsid w:val="00C57CF0"/>
    <w:rsid w:val="00C61045"/>
    <w:rsid w:val="00C61F49"/>
    <w:rsid w:val="00C63557"/>
    <w:rsid w:val="00C649BD"/>
    <w:rsid w:val="00C650A5"/>
    <w:rsid w:val="00C65891"/>
    <w:rsid w:val="00C66AC9"/>
    <w:rsid w:val="00C7091C"/>
    <w:rsid w:val="00C71CF2"/>
    <w:rsid w:val="00C724D3"/>
    <w:rsid w:val="00C77432"/>
    <w:rsid w:val="00C77DD9"/>
    <w:rsid w:val="00C831EE"/>
    <w:rsid w:val="00C83BE6"/>
    <w:rsid w:val="00C85354"/>
    <w:rsid w:val="00C86ABA"/>
    <w:rsid w:val="00C928A0"/>
    <w:rsid w:val="00C94104"/>
    <w:rsid w:val="00C943F3"/>
    <w:rsid w:val="00C94A98"/>
    <w:rsid w:val="00C94C81"/>
    <w:rsid w:val="00CA08C6"/>
    <w:rsid w:val="00CA0A77"/>
    <w:rsid w:val="00CA1995"/>
    <w:rsid w:val="00CA2729"/>
    <w:rsid w:val="00CA2B7F"/>
    <w:rsid w:val="00CA3057"/>
    <w:rsid w:val="00CA45F8"/>
    <w:rsid w:val="00CA6A80"/>
    <w:rsid w:val="00CA6C19"/>
    <w:rsid w:val="00CB0305"/>
    <w:rsid w:val="00CB33C7"/>
    <w:rsid w:val="00CB6DA7"/>
    <w:rsid w:val="00CB7E4C"/>
    <w:rsid w:val="00CC0230"/>
    <w:rsid w:val="00CC23C6"/>
    <w:rsid w:val="00CC25B4"/>
    <w:rsid w:val="00CC303A"/>
    <w:rsid w:val="00CC5C6D"/>
    <w:rsid w:val="00CC5F88"/>
    <w:rsid w:val="00CC610F"/>
    <w:rsid w:val="00CC69C8"/>
    <w:rsid w:val="00CC6A5A"/>
    <w:rsid w:val="00CC6F4F"/>
    <w:rsid w:val="00CC77A2"/>
    <w:rsid w:val="00CD2280"/>
    <w:rsid w:val="00CD307E"/>
    <w:rsid w:val="00CD629F"/>
    <w:rsid w:val="00CD6A1B"/>
    <w:rsid w:val="00CE0A7F"/>
    <w:rsid w:val="00CE1718"/>
    <w:rsid w:val="00CE6BEC"/>
    <w:rsid w:val="00CE759F"/>
    <w:rsid w:val="00CF2BE1"/>
    <w:rsid w:val="00CF3957"/>
    <w:rsid w:val="00CF4156"/>
    <w:rsid w:val="00D0036C"/>
    <w:rsid w:val="00D02D37"/>
    <w:rsid w:val="00D03D00"/>
    <w:rsid w:val="00D05C30"/>
    <w:rsid w:val="00D07272"/>
    <w:rsid w:val="00D10052"/>
    <w:rsid w:val="00D11155"/>
    <w:rsid w:val="00D11359"/>
    <w:rsid w:val="00D13BE0"/>
    <w:rsid w:val="00D15700"/>
    <w:rsid w:val="00D15738"/>
    <w:rsid w:val="00D167AB"/>
    <w:rsid w:val="00D1689B"/>
    <w:rsid w:val="00D217AE"/>
    <w:rsid w:val="00D21A77"/>
    <w:rsid w:val="00D22E8F"/>
    <w:rsid w:val="00D254E7"/>
    <w:rsid w:val="00D3188C"/>
    <w:rsid w:val="00D34ACF"/>
    <w:rsid w:val="00D34D3C"/>
    <w:rsid w:val="00D34D9C"/>
    <w:rsid w:val="00D34E5E"/>
    <w:rsid w:val="00D35E02"/>
    <w:rsid w:val="00D35F9B"/>
    <w:rsid w:val="00D36B69"/>
    <w:rsid w:val="00D408DD"/>
    <w:rsid w:val="00D41416"/>
    <w:rsid w:val="00D41785"/>
    <w:rsid w:val="00D41A97"/>
    <w:rsid w:val="00D45D72"/>
    <w:rsid w:val="00D45D73"/>
    <w:rsid w:val="00D46888"/>
    <w:rsid w:val="00D520E4"/>
    <w:rsid w:val="00D53A38"/>
    <w:rsid w:val="00D575DD"/>
    <w:rsid w:val="00D57DFA"/>
    <w:rsid w:val="00D66B25"/>
    <w:rsid w:val="00D67FCF"/>
    <w:rsid w:val="00D709CE"/>
    <w:rsid w:val="00D71F73"/>
    <w:rsid w:val="00D76F19"/>
    <w:rsid w:val="00D80786"/>
    <w:rsid w:val="00D81CAB"/>
    <w:rsid w:val="00D827AC"/>
    <w:rsid w:val="00D82A94"/>
    <w:rsid w:val="00D83F6C"/>
    <w:rsid w:val="00D8576F"/>
    <w:rsid w:val="00D8677F"/>
    <w:rsid w:val="00D8717B"/>
    <w:rsid w:val="00D90B10"/>
    <w:rsid w:val="00D9259F"/>
    <w:rsid w:val="00D93C99"/>
    <w:rsid w:val="00D94697"/>
    <w:rsid w:val="00D9694A"/>
    <w:rsid w:val="00D97F0C"/>
    <w:rsid w:val="00DA0A09"/>
    <w:rsid w:val="00DA0DEB"/>
    <w:rsid w:val="00DA14DA"/>
    <w:rsid w:val="00DA3A86"/>
    <w:rsid w:val="00DA3D77"/>
    <w:rsid w:val="00DA5923"/>
    <w:rsid w:val="00DA6C97"/>
    <w:rsid w:val="00DA71CA"/>
    <w:rsid w:val="00DB0115"/>
    <w:rsid w:val="00DB0C5A"/>
    <w:rsid w:val="00DB4662"/>
    <w:rsid w:val="00DC0316"/>
    <w:rsid w:val="00DC183D"/>
    <w:rsid w:val="00DC2500"/>
    <w:rsid w:val="00DC2C72"/>
    <w:rsid w:val="00DC2ECB"/>
    <w:rsid w:val="00DC325D"/>
    <w:rsid w:val="00DC4F72"/>
    <w:rsid w:val="00DC77DC"/>
    <w:rsid w:val="00DC7F55"/>
    <w:rsid w:val="00DD0453"/>
    <w:rsid w:val="00DD0C2C"/>
    <w:rsid w:val="00DD1243"/>
    <w:rsid w:val="00DD19DE"/>
    <w:rsid w:val="00DD28BC"/>
    <w:rsid w:val="00DD2EE4"/>
    <w:rsid w:val="00DD4597"/>
    <w:rsid w:val="00DE11A6"/>
    <w:rsid w:val="00DE20EA"/>
    <w:rsid w:val="00DE31F0"/>
    <w:rsid w:val="00DE3D1C"/>
    <w:rsid w:val="00DE3DC6"/>
    <w:rsid w:val="00DE57BB"/>
    <w:rsid w:val="00DE6351"/>
    <w:rsid w:val="00DF3EE0"/>
    <w:rsid w:val="00DF5956"/>
    <w:rsid w:val="00DF5D1D"/>
    <w:rsid w:val="00DF7F30"/>
    <w:rsid w:val="00E0227D"/>
    <w:rsid w:val="00E04B84"/>
    <w:rsid w:val="00E058F0"/>
    <w:rsid w:val="00E06466"/>
    <w:rsid w:val="00E06835"/>
    <w:rsid w:val="00E06FDA"/>
    <w:rsid w:val="00E14131"/>
    <w:rsid w:val="00E1607A"/>
    <w:rsid w:val="00E160A5"/>
    <w:rsid w:val="00E1713D"/>
    <w:rsid w:val="00E20A43"/>
    <w:rsid w:val="00E22FEA"/>
    <w:rsid w:val="00E23898"/>
    <w:rsid w:val="00E24BCC"/>
    <w:rsid w:val="00E319F1"/>
    <w:rsid w:val="00E33CD2"/>
    <w:rsid w:val="00E34688"/>
    <w:rsid w:val="00E378BE"/>
    <w:rsid w:val="00E40D47"/>
    <w:rsid w:val="00E40E90"/>
    <w:rsid w:val="00E410DE"/>
    <w:rsid w:val="00E41284"/>
    <w:rsid w:val="00E457D7"/>
    <w:rsid w:val="00E45C7E"/>
    <w:rsid w:val="00E46288"/>
    <w:rsid w:val="00E47C8D"/>
    <w:rsid w:val="00E52734"/>
    <w:rsid w:val="00E531EB"/>
    <w:rsid w:val="00E533FB"/>
    <w:rsid w:val="00E53AE9"/>
    <w:rsid w:val="00E54874"/>
    <w:rsid w:val="00E54B0E"/>
    <w:rsid w:val="00E54B6F"/>
    <w:rsid w:val="00E55ACA"/>
    <w:rsid w:val="00E56FAC"/>
    <w:rsid w:val="00E57B74"/>
    <w:rsid w:val="00E6140F"/>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D10"/>
    <w:rsid w:val="00E86135"/>
    <w:rsid w:val="00E8629F"/>
    <w:rsid w:val="00E90A2E"/>
    <w:rsid w:val="00E91008"/>
    <w:rsid w:val="00E9374E"/>
    <w:rsid w:val="00E93BE9"/>
    <w:rsid w:val="00E93FDD"/>
    <w:rsid w:val="00E94F54"/>
    <w:rsid w:val="00E97AD5"/>
    <w:rsid w:val="00EA1111"/>
    <w:rsid w:val="00EA1886"/>
    <w:rsid w:val="00EA2D0B"/>
    <w:rsid w:val="00EA3B4F"/>
    <w:rsid w:val="00EA3C24"/>
    <w:rsid w:val="00EA533E"/>
    <w:rsid w:val="00EA73DF"/>
    <w:rsid w:val="00EB1B77"/>
    <w:rsid w:val="00EB4D74"/>
    <w:rsid w:val="00EB61AE"/>
    <w:rsid w:val="00EC1FCE"/>
    <w:rsid w:val="00EC2B23"/>
    <w:rsid w:val="00EC322D"/>
    <w:rsid w:val="00EC6FFD"/>
    <w:rsid w:val="00EC7810"/>
    <w:rsid w:val="00ED0C49"/>
    <w:rsid w:val="00ED17A1"/>
    <w:rsid w:val="00ED383A"/>
    <w:rsid w:val="00ED5310"/>
    <w:rsid w:val="00ED70CC"/>
    <w:rsid w:val="00ED7239"/>
    <w:rsid w:val="00EE002D"/>
    <w:rsid w:val="00EE0F88"/>
    <w:rsid w:val="00EE1080"/>
    <w:rsid w:val="00EE2B7E"/>
    <w:rsid w:val="00EE3DCD"/>
    <w:rsid w:val="00EE7B14"/>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168C3"/>
    <w:rsid w:val="00F17684"/>
    <w:rsid w:val="00F20B91"/>
    <w:rsid w:val="00F21139"/>
    <w:rsid w:val="00F21501"/>
    <w:rsid w:val="00F24B8B"/>
    <w:rsid w:val="00F30D2E"/>
    <w:rsid w:val="00F316E5"/>
    <w:rsid w:val="00F35516"/>
    <w:rsid w:val="00F35790"/>
    <w:rsid w:val="00F3797C"/>
    <w:rsid w:val="00F40A27"/>
    <w:rsid w:val="00F4136D"/>
    <w:rsid w:val="00F4212E"/>
    <w:rsid w:val="00F42C20"/>
    <w:rsid w:val="00F43BEE"/>
    <w:rsid w:val="00F43E34"/>
    <w:rsid w:val="00F44B9F"/>
    <w:rsid w:val="00F47132"/>
    <w:rsid w:val="00F47594"/>
    <w:rsid w:val="00F53053"/>
    <w:rsid w:val="00F53F18"/>
    <w:rsid w:val="00F53FE2"/>
    <w:rsid w:val="00F54DE7"/>
    <w:rsid w:val="00F55068"/>
    <w:rsid w:val="00F57595"/>
    <w:rsid w:val="00F575FF"/>
    <w:rsid w:val="00F605EA"/>
    <w:rsid w:val="00F618EF"/>
    <w:rsid w:val="00F65582"/>
    <w:rsid w:val="00F661D2"/>
    <w:rsid w:val="00F66E75"/>
    <w:rsid w:val="00F71364"/>
    <w:rsid w:val="00F71B52"/>
    <w:rsid w:val="00F73675"/>
    <w:rsid w:val="00F74127"/>
    <w:rsid w:val="00F76003"/>
    <w:rsid w:val="00F77EB0"/>
    <w:rsid w:val="00F800E3"/>
    <w:rsid w:val="00F8139C"/>
    <w:rsid w:val="00F815A7"/>
    <w:rsid w:val="00F83CA8"/>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D8"/>
    <w:rsid w:val="00FB4811"/>
    <w:rsid w:val="00FB4E5F"/>
    <w:rsid w:val="00FB53D4"/>
    <w:rsid w:val="00FC03A5"/>
    <w:rsid w:val="00FC051F"/>
    <w:rsid w:val="00FC06FF"/>
    <w:rsid w:val="00FC0FD8"/>
    <w:rsid w:val="00FC2B4A"/>
    <w:rsid w:val="00FC3646"/>
    <w:rsid w:val="00FC422F"/>
    <w:rsid w:val="00FC57B2"/>
    <w:rsid w:val="00FC69B4"/>
    <w:rsid w:val="00FD033C"/>
    <w:rsid w:val="00FD0694"/>
    <w:rsid w:val="00FD1F24"/>
    <w:rsid w:val="00FD25BE"/>
    <w:rsid w:val="00FD2A3A"/>
    <w:rsid w:val="00FD2E70"/>
    <w:rsid w:val="00FD3E0A"/>
    <w:rsid w:val="00FD4188"/>
    <w:rsid w:val="00FD5A39"/>
    <w:rsid w:val="00FD7AA7"/>
    <w:rsid w:val="00FE0551"/>
    <w:rsid w:val="00FE05ED"/>
    <w:rsid w:val="00FE12E8"/>
    <w:rsid w:val="00FE4A24"/>
    <w:rsid w:val="00FE4EB5"/>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B315B"/>
    <w:pPr>
      <w:numPr>
        <w:ilvl w:val="1"/>
      </w:numPr>
      <w:pBdr>
        <w:top w:val="none" w:sz="0" w:space="0" w:color="auto"/>
      </w:pBdr>
      <w:overflowPunct w:val="0"/>
      <w:autoSpaceDE w:val="0"/>
      <w:autoSpaceDN w:val="0"/>
      <w:adjustRightInd w:val="0"/>
      <w:spacing w:before="180"/>
      <w:textAlignment w:val="baseline"/>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B315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6"/>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8"/>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9"/>
      </w:numPr>
      <w:spacing w:after="160" w:line="256" w:lineRule="auto"/>
    </w:pPr>
    <w:rPr>
      <w:rFonts w:eastAsia="Calibri"/>
      <w:lang w:eastAsia="sv-SE"/>
    </w:rPr>
  </w:style>
  <w:style w:type="paragraph" w:customStyle="1" w:styleId="RAN4Proposal0">
    <w:name w:val="RAN4 Proposal"/>
    <w:basedOn w:val="ListParagraph"/>
    <w:next w:val="Normal"/>
    <w:link w:val="RAN4ProposalChar0"/>
    <w:rsid w:val="00841C7D"/>
    <w:pPr>
      <w:numPr>
        <w:numId w:val="13"/>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41C7D"/>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7956805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17647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0234543">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856453458">
          <w:marLeft w:val="360"/>
          <w:marRight w:val="0"/>
          <w:marTop w:val="200"/>
          <w:marBottom w:val="0"/>
          <w:divBdr>
            <w:top w:val="none" w:sz="0" w:space="0" w:color="auto"/>
            <w:left w:val="none" w:sz="0" w:space="0" w:color="auto"/>
            <w:bottom w:val="none" w:sz="0" w:space="0" w:color="auto"/>
            <w:right w:val="none" w:sz="0" w:space="0" w:color="auto"/>
          </w:divBdr>
        </w:div>
        <w:div w:id="1561205843">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6688227">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1224023096">
          <w:marLeft w:val="360"/>
          <w:marRight w:val="0"/>
          <w:marTop w:val="2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7684448">
          <w:marLeft w:val="1080"/>
          <w:marRight w:val="0"/>
          <w:marTop w:val="1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750CE.59832150"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55FC1-A929-4245-984B-DB8754378F4F}">
  <ds:schemaRefs>
    <ds:schemaRef ds:uri="http://schemas.openxmlformats.org/officeDocument/2006/bibliography"/>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FF75959-8548-4A01-8878-1AF5EC1A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Pages>
  <Words>6085</Words>
  <Characters>34686</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Juergen Hofmann</cp:lastModifiedBy>
  <cp:revision>5</cp:revision>
  <cp:lastPrinted>2021-04-08T13:43:00Z</cp:lastPrinted>
  <dcterms:created xsi:type="dcterms:W3CDTF">2021-05-26T16:55:00Z</dcterms:created>
  <dcterms:modified xsi:type="dcterms:W3CDTF">2021-05-26T17:18:00Z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(2)RoYdLD5kpLCgk6HXE9UJJaU4gpYbFIR/38NHGMeBwbovja6WFkuInWlCEm6NOYqpPcT27YpL
ilKv1x1r/YGloMgwmwb3x9jSUkV9THeMu1r0cJqBzpNWC1/oHDk2stW/SttVS6wcuhYcBJrP
3ew4hA2OfYdCwoxz7T3AHupGBCchpn0cUK0CowjGvZL8SA2GgyVCIriizavbawhmfhNtNxLI
pb5COqRItWUY7XyE4h</vt:lpwstr>
  </property>
  <property fmtid="{D5CDD505-2E9C-101B-9397-08002B2CF9AE}" pid="15" name="_2015_ms_pID_7253431">
    <vt:lpwstr>ePWMHma4RtP3h6RrCheeQoHfzhOv/RCRQEKF2CtcZ5IMA41tDToNGt
UoedF19Ibt0REdk9jtP3Po1k5X1EzS0ccgS3bj/WvbQtZEKEPcjIGsUnVm+s0MwaBDK/EWtP
jq9PgQa21j+Rz9qUeY5UExJzoznU0PN40Y0pXI3uvS5x0/ygeHNNZmyGHhI831YAp4BGWAEr
zZ088Ac+ssMr9p3z</vt:lpwstr>
  </property>
</Properties>
</file>