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ADD6A" w14:textId="2C28A1DE" w:rsidR="00317BB3" w:rsidRDefault="00317BB3" w:rsidP="00317BB3">
      <w:pPr>
        <w:pStyle w:val="a3"/>
        <w:tabs>
          <w:tab w:val="right" w:pos="9356"/>
          <w:tab w:val="right" w:pos="10206"/>
        </w:tabs>
        <w:rPr>
          <w:rFonts w:cs="Arial"/>
          <w:i/>
          <w:sz w:val="24"/>
        </w:rPr>
      </w:pPr>
      <w:r>
        <w:rPr>
          <w:rFonts w:cs="Arial"/>
          <w:sz w:val="24"/>
        </w:rPr>
        <w:t>3GPP TSG-RAN WG4 meeting #99-e</w:t>
      </w:r>
      <w:r>
        <w:rPr>
          <w:rFonts w:cs="Arial"/>
          <w:i/>
          <w:sz w:val="24"/>
        </w:rPr>
        <w:tab/>
      </w:r>
      <w:r w:rsidR="00261FB9" w:rsidRPr="00261FB9">
        <w:rPr>
          <w:rFonts w:cs="Arial"/>
          <w:i/>
          <w:sz w:val="24"/>
        </w:rPr>
        <w:t>R4-210</w:t>
      </w:r>
      <w:r w:rsidR="004845A9">
        <w:rPr>
          <w:rFonts w:cs="Arial"/>
          <w:i/>
          <w:sz w:val="24"/>
        </w:rPr>
        <w:t>xxxx</w:t>
      </w:r>
    </w:p>
    <w:p w14:paraId="75DCE546" w14:textId="77777777" w:rsidR="00317BB3" w:rsidRDefault="00317BB3" w:rsidP="00317BB3">
      <w:pPr>
        <w:pStyle w:val="a3"/>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[99-e][203] LTE_RRM_maintenance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afe"/>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afe"/>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afe"/>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afe"/>
        <w:numPr>
          <w:ilvl w:val="1"/>
          <w:numId w:val="5"/>
        </w:numPr>
        <w:spacing w:line="259" w:lineRule="auto"/>
        <w:ind w:left="2127" w:firstLineChars="0" w:hanging="142"/>
        <w:rPr>
          <w:b/>
          <w:bCs/>
          <w:highlight w:val="yellow"/>
          <w:lang w:val="en-US" w:eastAsia="zh-CN"/>
        </w:rPr>
      </w:pPr>
      <w:r w:rsidRPr="00913BF4">
        <w:rPr>
          <w:b/>
          <w:bCs/>
          <w:highlight w:val="yellow"/>
          <w:lang w:eastAsia="zh-CN"/>
        </w:rPr>
        <w:t>At the beginning of first round, moderators share / ftp / tsg_ran / WG4_Radio / TSGR4_98_e / Inbox / Drafts / [98e][101] NR_NewRAT_SysParameters\Summary_101_1st round_v01.docx</w:t>
      </w:r>
    </w:p>
    <w:p w14:paraId="1EB371E8" w14:textId="77777777" w:rsidR="00445B45" w:rsidRPr="00913BF4" w:rsidRDefault="00445B45" w:rsidP="00841C7D">
      <w:pPr>
        <w:pStyle w:val="afe"/>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afe"/>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afe"/>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4B315B">
      <w:pPr>
        <w:pStyle w:val="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afe"/>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afe"/>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afe"/>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afe"/>
        <w:spacing w:after="0" w:line="259" w:lineRule="auto"/>
        <w:ind w:left="1560" w:firstLineChars="0" w:firstLine="0"/>
        <w:rPr>
          <w:lang w:val="en-US" w:eastAsia="ja-JP"/>
        </w:rPr>
      </w:pPr>
    </w:p>
    <w:p w14:paraId="4F5955CF" w14:textId="6105E401" w:rsidR="0090381B" w:rsidRPr="00C26940" w:rsidRDefault="0090381B" w:rsidP="00841C7D">
      <w:pPr>
        <w:pStyle w:val="afe"/>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afe"/>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afe"/>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afe"/>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afe"/>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afe"/>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afe"/>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afe"/>
        <w:spacing w:after="0" w:line="259" w:lineRule="auto"/>
        <w:ind w:left="1560" w:firstLineChars="0" w:firstLine="0"/>
        <w:rPr>
          <w:lang w:val="en-US"/>
        </w:rPr>
      </w:pPr>
    </w:p>
    <w:p w14:paraId="39766746" w14:textId="2A38E1C9" w:rsidR="0090381B" w:rsidRDefault="0090381B" w:rsidP="004B315B">
      <w:pPr>
        <w:pStyle w:val="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4B315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Huawei, HiSilicon</w:t>
            </w:r>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a3"/>
              <w:keepLines/>
              <w:tabs>
                <w:tab w:val="right" w:pos="10440"/>
                <w:tab w:val="right" w:pos="13323"/>
              </w:tabs>
              <w:rPr>
                <w:rFonts w:ascii="Times New Roman" w:eastAsia="宋体"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Huawei, HiSilicon</w:t>
            </w:r>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4B315B">
      <w:pPr>
        <w:pStyle w:val="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A612AC" w:rsidRDefault="00DC2500" w:rsidP="004B315B">
      <w:pPr>
        <w:pStyle w:val="2"/>
        <w:rPr>
          <w:lang w:val="en-US"/>
          <w:rPrChange w:id="0" w:author="Santhan Thangarasa" w:date="2021-05-21T11:42:00Z">
            <w:rPr/>
          </w:rPrChange>
        </w:rPr>
      </w:pPr>
      <w:r w:rsidRPr="00A612AC">
        <w:rPr>
          <w:lang w:val="en-US"/>
          <w:rPrChange w:id="1" w:author="Santhan Thangarasa" w:date="2021-05-21T11:42:00Z">
            <w:rPr/>
          </w:rPrChange>
        </w:rPr>
        <w:t xml:space="preserve">Companies views’ collection for 1st round </w:t>
      </w:r>
    </w:p>
    <w:p w14:paraId="2A1A3671" w14:textId="7DD8B522" w:rsidR="003418CB" w:rsidRDefault="00DC2500" w:rsidP="00CC6A5A">
      <w:pPr>
        <w:pStyle w:val="3"/>
      </w:pPr>
      <w:r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029FE97B"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4B315B">
      <w:pPr>
        <w:pStyle w:val="3"/>
      </w:pPr>
      <w:r w:rsidRPr="00805BE8">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to focus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afd"/>
        <w:tblW w:w="0" w:type="auto"/>
        <w:tblLook w:val="04A0" w:firstRow="1" w:lastRow="0" w:firstColumn="1" w:lastColumn="0" w:noHBand="0" w:noVBand="1"/>
      </w:tblPr>
      <w:tblGrid>
        <w:gridCol w:w="1236"/>
        <w:gridCol w:w="8395"/>
      </w:tblGrid>
      <w:tr w:rsidR="009415B0" w:rsidRPr="00571777" w14:paraId="570A5116" w14:textId="77777777" w:rsidTr="00965993">
        <w:tc>
          <w:tcPr>
            <w:tcW w:w="1236"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97935" w:rsidRPr="00571777" w14:paraId="07DECF26" w14:textId="77777777" w:rsidTr="00965993">
        <w:tc>
          <w:tcPr>
            <w:tcW w:w="1236" w:type="dxa"/>
            <w:vMerge w:val="restart"/>
          </w:tcPr>
          <w:p w14:paraId="41D5B081" w14:textId="3682BD50" w:rsidR="00097935" w:rsidRPr="0070775E" w:rsidRDefault="00097935" w:rsidP="00805BE8">
            <w:pPr>
              <w:spacing w:after="120"/>
              <w:rPr>
                <w:rFonts w:eastAsiaTheme="minorEastAsia"/>
                <w:color w:val="000000" w:themeColor="text1"/>
                <w:lang w:val="en-US" w:eastAsia="zh-CN"/>
              </w:rPr>
            </w:pPr>
            <w:r w:rsidRPr="00BC2CE0">
              <w:t>R4-2110349</w:t>
            </w:r>
            <w:r>
              <w:t xml:space="preserve"> (</w:t>
            </w:r>
            <w:r w:rsidRPr="00BC2CE0">
              <w:t>Huawei, HiSilicon</w:t>
            </w:r>
            <w:r>
              <w:t>)</w:t>
            </w:r>
          </w:p>
        </w:tc>
        <w:tc>
          <w:tcPr>
            <w:tcW w:w="8395" w:type="dxa"/>
          </w:tcPr>
          <w:p w14:paraId="4BB207B7" w14:textId="2D1E2F96" w:rsidR="00097935" w:rsidRPr="003418CB" w:rsidRDefault="00097935"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097935" w:rsidRPr="00571777" w14:paraId="6107E4A4" w14:textId="77777777" w:rsidTr="00965993">
        <w:tc>
          <w:tcPr>
            <w:tcW w:w="1236" w:type="dxa"/>
            <w:vMerge/>
          </w:tcPr>
          <w:p w14:paraId="5C77C2BE" w14:textId="77777777" w:rsidR="00097935" w:rsidRPr="0070775E" w:rsidRDefault="00097935" w:rsidP="00571777">
            <w:pPr>
              <w:spacing w:after="120"/>
              <w:rPr>
                <w:rFonts w:eastAsiaTheme="minorEastAsia"/>
                <w:color w:val="000000" w:themeColor="text1"/>
                <w:lang w:val="en-US" w:eastAsia="zh-CN"/>
              </w:rPr>
            </w:pPr>
          </w:p>
        </w:tc>
        <w:tc>
          <w:tcPr>
            <w:tcW w:w="8395" w:type="dxa"/>
          </w:tcPr>
          <w:p w14:paraId="7976E3A3" w14:textId="458FCFFC" w:rsidR="00097935" w:rsidRDefault="00097935"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7935" w:rsidRPr="00571777" w14:paraId="629BFFB8" w14:textId="77777777" w:rsidTr="00965993">
        <w:tc>
          <w:tcPr>
            <w:tcW w:w="1236" w:type="dxa"/>
            <w:vMerge/>
          </w:tcPr>
          <w:p w14:paraId="52AF9FD7" w14:textId="77777777" w:rsidR="00097935" w:rsidRPr="0070775E" w:rsidRDefault="00097935" w:rsidP="00571777">
            <w:pPr>
              <w:spacing w:after="120"/>
              <w:rPr>
                <w:rFonts w:eastAsiaTheme="minorEastAsia"/>
                <w:color w:val="000000" w:themeColor="text1"/>
                <w:lang w:val="en-US" w:eastAsia="zh-CN"/>
              </w:rPr>
            </w:pPr>
          </w:p>
        </w:tc>
        <w:tc>
          <w:tcPr>
            <w:tcW w:w="8395" w:type="dxa"/>
          </w:tcPr>
          <w:p w14:paraId="3693E3EE" w14:textId="2E93CD35" w:rsidR="00097935" w:rsidRDefault="00097935" w:rsidP="00551B8A">
            <w:pPr>
              <w:spacing w:after="120"/>
              <w:rPr>
                <w:rFonts w:eastAsiaTheme="minorEastAsia"/>
                <w:color w:val="0070C0"/>
                <w:lang w:val="en-US" w:eastAsia="zh-CN"/>
              </w:rPr>
            </w:pPr>
            <w:ins w:id="2" w:author="Santhan Thangarasa" w:date="2021-05-19T13:29:00Z">
              <w:r w:rsidRPr="00051AE8">
                <w:rPr>
                  <w:rFonts w:eastAsiaTheme="minorEastAsia"/>
                  <w:color w:val="000000" w:themeColor="text1"/>
                  <w:u w:val="single"/>
                  <w:lang w:val="en-US" w:eastAsia="zh-CN"/>
                  <w:rPrChange w:id="3" w:author="Santhan Thangarasa" w:date="2021-05-19T13:29:00Z">
                    <w:rPr>
                      <w:rFonts w:eastAsiaTheme="minorEastAsia"/>
                      <w:color w:val="000000" w:themeColor="text1"/>
                      <w:lang w:val="en-US" w:eastAsia="zh-CN"/>
                    </w:rPr>
                  </w:rPrChange>
                </w:rPr>
                <w:t>Ericsson:</w:t>
              </w:r>
              <w:r>
                <w:rPr>
                  <w:rFonts w:eastAsiaTheme="minorEastAsia"/>
                  <w:color w:val="000000" w:themeColor="text1"/>
                  <w:lang w:val="en-US" w:eastAsia="zh-CN"/>
                </w:rPr>
                <w:t xml:space="preserve"> </w:t>
              </w:r>
              <w:r w:rsidRPr="00551B8A">
                <w:rPr>
                  <w:rFonts w:eastAsiaTheme="minorEastAsia"/>
                  <w:color w:val="000000" w:themeColor="text1"/>
                  <w:lang w:val="en-US" w:eastAsia="zh-CN"/>
                </w:rPr>
                <w:t>The CE level of the measured neighbour cell can be different than the CE level of the current servin cell. That is why there is a relation defined for Q2 in Table Table 4.6.2.4-1 . This table shows that the neighbour cell can hvae good coverage although the UE is operating in enhanced coverage wrt serving cell. Hence, this change is not needed.</w:t>
              </w:r>
            </w:ins>
          </w:p>
        </w:tc>
      </w:tr>
      <w:tr w:rsidR="00097935" w:rsidRPr="00571777" w14:paraId="61DB3024" w14:textId="77777777" w:rsidTr="00965993">
        <w:trPr>
          <w:ins w:id="4" w:author="Carlos Cabrera-Mercader" w:date="2021-05-20T08:26:00Z"/>
        </w:trPr>
        <w:tc>
          <w:tcPr>
            <w:tcW w:w="1236" w:type="dxa"/>
            <w:vMerge/>
          </w:tcPr>
          <w:p w14:paraId="430C2C04" w14:textId="77777777" w:rsidR="00097935" w:rsidRPr="0070775E" w:rsidRDefault="00097935" w:rsidP="00571777">
            <w:pPr>
              <w:spacing w:after="120"/>
              <w:rPr>
                <w:ins w:id="5" w:author="Carlos Cabrera-Mercader" w:date="2021-05-20T08:26:00Z"/>
                <w:rFonts w:eastAsiaTheme="minorEastAsia"/>
                <w:color w:val="000000" w:themeColor="text1"/>
                <w:lang w:val="en-US" w:eastAsia="zh-CN"/>
              </w:rPr>
            </w:pPr>
          </w:p>
        </w:tc>
        <w:tc>
          <w:tcPr>
            <w:tcW w:w="8395" w:type="dxa"/>
          </w:tcPr>
          <w:p w14:paraId="4501670D" w14:textId="075B4FF8" w:rsidR="00097935" w:rsidRPr="007E5592" w:rsidRDefault="00097935" w:rsidP="00551B8A">
            <w:pPr>
              <w:spacing w:after="120"/>
              <w:rPr>
                <w:ins w:id="6" w:author="Carlos Cabrera-Mercader" w:date="2021-05-20T08:26:00Z"/>
                <w:rFonts w:eastAsiaTheme="minorEastAsia"/>
                <w:color w:val="000000" w:themeColor="text1"/>
                <w:u w:val="single"/>
                <w:lang w:val="en-US" w:eastAsia="zh-CN"/>
              </w:rPr>
            </w:pPr>
            <w:ins w:id="7" w:author="Carlos Cabrera-Mercader" w:date="2021-05-20T08:26:00Z">
              <w:r>
                <w:rPr>
                  <w:rFonts w:eastAsiaTheme="minorEastAsia"/>
                  <w:color w:val="000000" w:themeColor="text1"/>
                  <w:u w:val="single"/>
                  <w:lang w:val="en-US" w:eastAsia="zh-CN"/>
                </w:rPr>
                <w:t>Qualcomm: Ericsson makes a valid point</w:t>
              </w:r>
            </w:ins>
            <w:ins w:id="8" w:author="Carlos Cabrera-Mercader" w:date="2021-05-20T08:33:00Z">
              <w:r>
                <w:rPr>
                  <w:rFonts w:eastAsiaTheme="minorEastAsia"/>
                  <w:color w:val="000000" w:themeColor="text1"/>
                  <w:u w:val="single"/>
                  <w:lang w:val="en-US" w:eastAsia="zh-CN"/>
                </w:rPr>
                <w:t xml:space="preserve"> and the change </w:t>
              </w:r>
            </w:ins>
            <w:ins w:id="9" w:author="Carlos Cabrera-Mercader" w:date="2021-05-20T08:35:00Z">
              <w:r>
                <w:rPr>
                  <w:rFonts w:eastAsiaTheme="minorEastAsia"/>
                  <w:color w:val="000000" w:themeColor="text1"/>
                  <w:u w:val="single"/>
                  <w:lang w:val="en-US" w:eastAsia="zh-CN"/>
                </w:rPr>
                <w:t>w</w:t>
              </w:r>
            </w:ins>
            <w:ins w:id="10" w:author="Carlos Cabrera-Mercader" w:date="2021-05-20T08:33:00Z">
              <w:r>
                <w:rPr>
                  <w:rFonts w:eastAsiaTheme="minorEastAsia"/>
                  <w:color w:val="000000" w:themeColor="text1"/>
                  <w:u w:val="single"/>
                  <w:lang w:val="en-US" w:eastAsia="zh-CN"/>
                </w:rPr>
                <w:t xml:space="preserve">ould not be </w:t>
              </w:r>
            </w:ins>
            <w:ins w:id="11" w:author="Carlos Cabrera-Mercader" w:date="2021-05-20T08:36:00Z">
              <w:r>
                <w:rPr>
                  <w:rFonts w:eastAsiaTheme="minorEastAsia"/>
                  <w:color w:val="000000" w:themeColor="text1"/>
                  <w:u w:val="single"/>
                  <w:lang w:val="en-US" w:eastAsia="zh-CN"/>
                </w:rPr>
                <w:t>justified by</w:t>
              </w:r>
            </w:ins>
            <w:ins w:id="12" w:author="Carlos Cabrera-Mercader" w:date="2021-05-20T08:35:00Z">
              <w:r>
                <w:rPr>
                  <w:rFonts w:eastAsiaTheme="minorEastAsia"/>
                  <w:color w:val="000000" w:themeColor="text1"/>
                  <w:u w:val="single"/>
                  <w:lang w:val="en-US" w:eastAsia="zh-CN"/>
                </w:rPr>
                <w:t xml:space="preserve"> </w:t>
              </w:r>
            </w:ins>
            <w:ins w:id="13" w:author="Carlos Cabrera-Mercader" w:date="2021-05-20T08:34:00Z">
              <w:r>
                <w:rPr>
                  <w:rFonts w:eastAsiaTheme="minorEastAsia"/>
                  <w:color w:val="000000" w:themeColor="text1"/>
                  <w:u w:val="single"/>
                  <w:lang w:val="en-US" w:eastAsia="zh-CN"/>
                </w:rPr>
                <w:t>the stated reason for change. As an aside, perhaps</w:t>
              </w:r>
            </w:ins>
            <w:ins w:id="14" w:author="Carlos Cabrera-Mercader" w:date="2021-05-20T08:27:00Z">
              <w:r>
                <w:rPr>
                  <w:rFonts w:eastAsiaTheme="minorEastAsia"/>
                  <w:color w:val="000000" w:themeColor="text1"/>
                  <w:u w:val="single"/>
                  <w:lang w:val="en-US" w:eastAsia="zh-CN"/>
                </w:rPr>
                <w:t xml:space="preserve"> RAN4 </w:t>
              </w:r>
            </w:ins>
            <w:ins w:id="15" w:author="Carlos Cabrera-Mercader" w:date="2021-05-20T08:34:00Z">
              <w:r>
                <w:rPr>
                  <w:rFonts w:eastAsiaTheme="minorEastAsia"/>
                  <w:color w:val="000000" w:themeColor="text1"/>
                  <w:u w:val="single"/>
                  <w:lang w:val="en-US" w:eastAsia="zh-CN"/>
                </w:rPr>
                <w:t>needs to discuss</w:t>
              </w:r>
            </w:ins>
            <w:ins w:id="16" w:author="Carlos Cabrera-Mercader" w:date="2021-05-20T08:28:00Z">
              <w:r>
                <w:rPr>
                  <w:rFonts w:eastAsiaTheme="minorEastAsia"/>
                  <w:color w:val="000000" w:themeColor="text1"/>
                  <w:u w:val="single"/>
                  <w:lang w:val="en-US" w:eastAsia="zh-CN"/>
                </w:rPr>
                <w:t xml:space="preserve"> </w:t>
              </w:r>
            </w:ins>
            <w:ins w:id="17" w:author="Carlos Cabrera-Mercader" w:date="2021-05-20T08:34:00Z">
              <w:r>
                <w:rPr>
                  <w:rFonts w:eastAsiaTheme="minorEastAsia"/>
                  <w:color w:val="000000" w:themeColor="text1"/>
                  <w:u w:val="single"/>
                  <w:lang w:val="en-US" w:eastAsia="zh-CN"/>
                </w:rPr>
                <w:t xml:space="preserve">what </w:t>
              </w:r>
            </w:ins>
            <w:ins w:id="18" w:author="Carlos Cabrera-Mercader" w:date="2021-05-20T08:29:00Z">
              <w:r>
                <w:rPr>
                  <w:rFonts w:eastAsiaTheme="minorEastAsia"/>
                  <w:color w:val="000000" w:themeColor="text1"/>
                  <w:u w:val="single"/>
                  <w:lang w:val="en-US" w:eastAsia="zh-CN"/>
                </w:rPr>
                <w:t xml:space="preserve">would be </w:t>
              </w:r>
            </w:ins>
            <w:ins w:id="19" w:author="Carlos Cabrera-Mercader" w:date="2021-05-20T08:28:00Z">
              <w:r>
                <w:rPr>
                  <w:rFonts w:eastAsiaTheme="minorEastAsia"/>
                  <w:color w:val="000000" w:themeColor="text1"/>
                  <w:u w:val="single"/>
                  <w:lang w:val="en-US" w:eastAsia="zh-CN"/>
                </w:rPr>
                <w:t>the signal quality</w:t>
              </w:r>
            </w:ins>
            <w:ins w:id="20" w:author="Carlos Cabrera-Mercader" w:date="2021-05-20T08:27:00Z">
              <w:r>
                <w:rPr>
                  <w:rFonts w:eastAsiaTheme="minorEastAsia"/>
                  <w:color w:val="000000" w:themeColor="text1"/>
                  <w:u w:val="single"/>
                  <w:lang w:val="en-US" w:eastAsia="zh-CN"/>
                </w:rPr>
                <w:t xml:space="preserve"> </w:t>
              </w:r>
            </w:ins>
            <w:ins w:id="21" w:author="Carlos Cabrera-Mercader" w:date="2021-05-20T08:30:00Z">
              <w:r>
                <w:rPr>
                  <w:rFonts w:eastAsiaTheme="minorEastAsia"/>
                  <w:color w:val="000000" w:themeColor="text1"/>
                  <w:u w:val="single"/>
                  <w:lang w:val="en-US" w:eastAsia="zh-CN"/>
                </w:rPr>
                <w:t>to guarantee</w:t>
              </w:r>
            </w:ins>
            <w:ins w:id="22" w:author="Carlos Cabrera-Mercader" w:date="2021-05-20T08:29:00Z">
              <w:r>
                <w:rPr>
                  <w:rFonts w:eastAsiaTheme="minorEastAsia"/>
                  <w:color w:val="000000" w:themeColor="text1"/>
                  <w:u w:val="single"/>
                  <w:lang w:val="en-US" w:eastAsia="zh-CN"/>
                </w:rPr>
                <w:t xml:space="preserve"> successful detection on the first attempt</w:t>
              </w:r>
            </w:ins>
            <w:ins w:id="23" w:author="Carlos Cabrera-Mercader" w:date="2021-05-20T08:34:00Z">
              <w:r>
                <w:rPr>
                  <w:rFonts w:eastAsiaTheme="minorEastAsia"/>
                  <w:color w:val="000000" w:themeColor="text1"/>
                  <w:u w:val="single"/>
                  <w:lang w:val="en-US" w:eastAsia="zh-CN"/>
                </w:rPr>
                <w:t>.</w:t>
              </w:r>
            </w:ins>
          </w:p>
        </w:tc>
      </w:tr>
      <w:tr w:rsidR="00097935" w:rsidRPr="00571777" w14:paraId="5BAB4CF4" w14:textId="77777777" w:rsidTr="00965993">
        <w:trPr>
          <w:ins w:id="24" w:author="Nokia" w:date="2021-05-21T07:21:00Z"/>
        </w:trPr>
        <w:tc>
          <w:tcPr>
            <w:tcW w:w="1236" w:type="dxa"/>
            <w:vMerge/>
          </w:tcPr>
          <w:p w14:paraId="450C6D0E" w14:textId="77777777" w:rsidR="00097935" w:rsidRPr="0070775E" w:rsidRDefault="00097935" w:rsidP="00571777">
            <w:pPr>
              <w:spacing w:after="120"/>
              <w:rPr>
                <w:ins w:id="25" w:author="Nokia" w:date="2021-05-21T07:21:00Z"/>
                <w:rFonts w:eastAsiaTheme="minorEastAsia"/>
                <w:color w:val="000000" w:themeColor="text1"/>
                <w:lang w:val="en-US" w:eastAsia="zh-CN"/>
              </w:rPr>
            </w:pPr>
          </w:p>
        </w:tc>
        <w:tc>
          <w:tcPr>
            <w:tcW w:w="8395" w:type="dxa"/>
          </w:tcPr>
          <w:p w14:paraId="08C07DEB" w14:textId="12759430" w:rsidR="00097935" w:rsidRDefault="00097935" w:rsidP="00551B8A">
            <w:pPr>
              <w:spacing w:after="120"/>
              <w:rPr>
                <w:ins w:id="26" w:author="Nokia" w:date="2021-05-21T07:21:00Z"/>
                <w:rFonts w:eastAsiaTheme="minorEastAsia"/>
                <w:color w:val="000000" w:themeColor="text1"/>
                <w:u w:val="single"/>
                <w:lang w:val="en-US" w:eastAsia="zh-CN"/>
              </w:rPr>
            </w:pPr>
            <w:ins w:id="27" w:author="Nokia" w:date="2021-05-21T07:21:00Z">
              <w:r>
                <w:rPr>
                  <w:rFonts w:eastAsiaTheme="minorEastAsia"/>
                  <w:color w:val="0070C0"/>
                  <w:lang w:val="en-US" w:eastAsia="zh-CN"/>
                </w:rPr>
                <w:t>Nokia: We agree with Ericsson that CE level may be different for serving cell and neighbour cell. This case is obviously treated by the 80 ms requirement. Thus, the CR is not needed.</w:t>
              </w:r>
            </w:ins>
          </w:p>
        </w:tc>
      </w:tr>
      <w:tr w:rsidR="00097935" w:rsidRPr="00571777" w14:paraId="4941DCDB" w14:textId="77777777" w:rsidTr="00965993">
        <w:trPr>
          <w:ins w:id="28" w:author="Huawei" w:date="2021-05-21T09:28:00Z"/>
        </w:trPr>
        <w:tc>
          <w:tcPr>
            <w:tcW w:w="1236" w:type="dxa"/>
            <w:vMerge/>
          </w:tcPr>
          <w:p w14:paraId="5D62F000" w14:textId="77777777" w:rsidR="00097935" w:rsidRPr="00B15585" w:rsidRDefault="00097935" w:rsidP="00571777">
            <w:pPr>
              <w:spacing w:after="120"/>
              <w:rPr>
                <w:ins w:id="29" w:author="Huawei" w:date="2021-05-21T09:28:00Z"/>
                <w:rFonts w:eastAsiaTheme="minorEastAsia"/>
                <w:color w:val="000000" w:themeColor="text1"/>
                <w:lang w:eastAsia="zh-CN"/>
                <w:rPrChange w:id="30" w:author="Huawei" w:date="2021-05-21T09:28:00Z">
                  <w:rPr>
                    <w:ins w:id="31" w:author="Huawei" w:date="2021-05-21T09:28:00Z"/>
                    <w:rFonts w:eastAsiaTheme="minorEastAsia"/>
                    <w:color w:val="000000" w:themeColor="text1"/>
                    <w:lang w:val="en-US" w:eastAsia="zh-CN"/>
                  </w:rPr>
                </w:rPrChange>
              </w:rPr>
            </w:pPr>
          </w:p>
        </w:tc>
        <w:tc>
          <w:tcPr>
            <w:tcW w:w="8395" w:type="dxa"/>
          </w:tcPr>
          <w:p w14:paraId="5B5C5D1E" w14:textId="77777777" w:rsidR="00097935" w:rsidRDefault="00097935" w:rsidP="00B15585">
            <w:pPr>
              <w:spacing w:after="120"/>
              <w:rPr>
                <w:ins w:id="32" w:author="Huawei" w:date="2021-05-21T09:28:00Z"/>
                <w:rFonts w:eastAsiaTheme="minorEastAsia"/>
                <w:color w:val="000000" w:themeColor="text1"/>
                <w:u w:val="single"/>
                <w:lang w:val="en-US" w:eastAsia="zh-CN"/>
              </w:rPr>
            </w:pPr>
            <w:ins w:id="33" w:author="Huawei" w:date="2021-05-21T09:28:00Z">
              <w:r>
                <w:rPr>
                  <w:rFonts w:eastAsiaTheme="minorEastAsia"/>
                  <w:color w:val="000000" w:themeColor="text1"/>
                  <w:u w:val="single"/>
                  <w:lang w:val="en-US" w:eastAsia="zh-CN"/>
                </w:rPr>
                <w:t>Huawei:</w:t>
              </w:r>
            </w:ins>
          </w:p>
          <w:p w14:paraId="016D4063" w14:textId="19CFC722" w:rsidR="00097935" w:rsidRDefault="00097935" w:rsidP="00B15585">
            <w:pPr>
              <w:spacing w:after="120"/>
              <w:rPr>
                <w:ins w:id="34" w:author="Huawei" w:date="2021-05-21T09:28:00Z"/>
                <w:rFonts w:eastAsiaTheme="minorEastAsia"/>
                <w:color w:val="000000" w:themeColor="text1"/>
                <w:u w:val="single"/>
                <w:lang w:val="en-US" w:eastAsia="zh-CN"/>
              </w:rPr>
            </w:pPr>
            <w:ins w:id="35" w:author="Huawei" w:date="2021-05-21T09:28:00Z">
              <w:r>
                <w:rPr>
                  <w:rFonts w:eastAsiaTheme="minorEastAsia"/>
                  <w:color w:val="000000" w:themeColor="text1"/>
                  <w:u w:val="single"/>
                  <w:lang w:val="en-US" w:eastAsia="zh-CN"/>
                </w:rPr>
                <w:t>To Ericsson and Nokia comments:</w:t>
              </w:r>
            </w:ins>
          </w:p>
          <w:p w14:paraId="4EF47CD0" w14:textId="77777777" w:rsidR="00097935" w:rsidRDefault="00097935" w:rsidP="00B15585">
            <w:pPr>
              <w:spacing w:after="120"/>
              <w:rPr>
                <w:ins w:id="36" w:author="Huawei" w:date="2021-05-21T09:36:00Z"/>
                <w:rFonts w:eastAsiaTheme="minorEastAsia"/>
                <w:color w:val="000000" w:themeColor="text1"/>
                <w:u w:val="single"/>
                <w:lang w:val="en-US" w:eastAsia="zh-CN"/>
              </w:rPr>
            </w:pPr>
            <w:ins w:id="37" w:author="Huawei" w:date="2021-05-21T09:28:00Z">
              <w:r>
                <w:rPr>
                  <w:rFonts w:eastAsiaTheme="minorEastAsia"/>
                  <w:color w:val="000000" w:themeColor="text1"/>
                  <w:u w:val="single"/>
                  <w:lang w:val="en-US" w:eastAsia="zh-CN"/>
                </w:rPr>
                <w:t>We have some different understandings. From Ericsson’s comments, 6.5.2.1 is for “serving cell” in normal coverage and 6.5.2.2 is for “serving cell” in enhanced coverage. But we have different understandings. First, different from cell reselection requirements as mentioned, there is no “serving cell” in RRC re-establishment. It could be observed from the test cases (A</w:t>
              </w:r>
              <w:r w:rsidRPr="00FF3C53">
                <w:rPr>
                  <w:snapToGrid w:val="0"/>
                </w:rPr>
                <w:t>.6.1.15</w:t>
              </w:r>
              <w:r>
                <w:rPr>
                  <w:snapToGrid w:val="0"/>
                </w:rPr>
                <w:t xml:space="preserve"> and A.6.1.16</w:t>
              </w:r>
              <w:r>
                <w:rPr>
                  <w:rFonts w:eastAsiaTheme="minorEastAsia"/>
                  <w:color w:val="000000" w:themeColor="text1"/>
                  <w:u w:val="single"/>
                  <w:lang w:val="en-US" w:eastAsia="zh-CN"/>
                </w:rPr>
                <w:t>), the channel condition of the nCell1 is same for both NC and EC, and what different is the conditions of nCell2 (4 dB for NC, -12.6 dB for EC). Also as mentioned about the Q, by tracking the change history of the spec, the requirements were also organized in the similar way as cell reselection (</w:t>
              </w:r>
              <w:r w:rsidRPr="00717563">
                <w:rPr>
                  <w:rFonts w:eastAsiaTheme="minorEastAsia"/>
                  <w:color w:val="000000" w:themeColor="text1"/>
                  <w:u w:val="single"/>
                  <w:lang w:val="en-US" w:eastAsia="zh-CN"/>
                </w:rPr>
                <w:t>R4-164457</w:t>
              </w:r>
              <w:r>
                <w:rPr>
                  <w:rFonts w:eastAsiaTheme="minorEastAsia"/>
                  <w:color w:val="000000" w:themeColor="text1"/>
                  <w:u w:val="single"/>
                  <w:lang w:val="en-US" w:eastAsia="zh-CN"/>
                </w:rPr>
                <w:t xml:space="preserve">), that there is Q and Tsearch is different when Q &gt;-6 dB and -15 dB &gt;Q&gt; -6 dB in the same clause, and Q is defined as </w:t>
              </w:r>
              <w:r w:rsidRPr="00717563">
                <w:rPr>
                  <w:rFonts w:eastAsiaTheme="minorEastAsia"/>
                  <w:color w:val="000000" w:themeColor="text1"/>
                  <w:u w:val="single"/>
                  <w:lang w:val="en-US" w:eastAsia="zh-CN"/>
                </w:rPr>
                <w:t>the NSCH Ês/Iot of target</w:t>
              </w:r>
            </w:ins>
            <w:ins w:id="38" w:author="Huawei" w:date="2021-05-21T09:32:00Z">
              <w:r>
                <w:rPr>
                  <w:rFonts w:eastAsiaTheme="minorEastAsia"/>
                  <w:color w:val="000000" w:themeColor="text1"/>
                  <w:u w:val="single"/>
                  <w:lang w:val="en-US" w:eastAsia="zh-CN"/>
                </w:rPr>
                <w:t xml:space="preserve"> Cell NOT serving Cell</w:t>
              </w:r>
            </w:ins>
            <w:ins w:id="39" w:author="Huawei" w:date="2021-05-21T09:28:00Z">
              <w:r>
                <w:rPr>
                  <w:rFonts w:eastAsiaTheme="minorEastAsia"/>
                  <w:color w:val="000000" w:themeColor="text1"/>
                  <w:u w:val="single"/>
                  <w:lang w:val="en-US" w:eastAsia="zh-CN"/>
                </w:rPr>
                <w:t xml:space="preserve">. But eventually, the section is </w:t>
              </w:r>
              <w:r>
                <w:rPr>
                  <w:rFonts w:eastAsiaTheme="minorEastAsia" w:hint="eastAsia"/>
                  <w:color w:val="000000" w:themeColor="text1"/>
                  <w:u w:val="single"/>
                  <w:lang w:val="en-US" w:eastAsia="zh-CN"/>
                </w:rPr>
                <w:t>split</w:t>
              </w:r>
              <w:r>
                <w:rPr>
                  <w:rFonts w:eastAsiaTheme="minorEastAsia"/>
                  <w:color w:val="000000" w:themeColor="text1"/>
                  <w:u w:val="single"/>
                  <w:lang w:val="en-US" w:eastAsia="zh-CN"/>
                </w:rPr>
                <w:t xml:space="preserve"> in to NC and EC section and Q is removed. Hence, we believe the 6.5.2.2 is for target cell in enhanced coverage</w:t>
              </w:r>
            </w:ins>
            <w:ins w:id="40" w:author="Huawei" w:date="2021-05-21T09:29:00Z">
              <w:r>
                <w:rPr>
                  <w:rFonts w:eastAsiaTheme="minorEastAsia"/>
                  <w:color w:val="000000" w:themeColor="text1"/>
                  <w:u w:val="single"/>
                  <w:lang w:val="en-US" w:eastAsia="zh-CN"/>
                </w:rPr>
                <w:t>.</w:t>
              </w:r>
            </w:ins>
            <w:ins w:id="41" w:author="Huawei" w:date="2021-05-21T09:28:00Z">
              <w:r>
                <w:rPr>
                  <w:rFonts w:eastAsiaTheme="minorEastAsia"/>
                  <w:color w:val="000000" w:themeColor="text1"/>
                  <w:u w:val="single"/>
                  <w:lang w:val="en-US" w:eastAsia="zh-CN"/>
                </w:rPr>
                <w:t xml:space="preserve"> Hence we believe the change is reasonable.</w:t>
              </w:r>
            </w:ins>
          </w:p>
          <w:p w14:paraId="379E26C3" w14:textId="4BA4983F" w:rsidR="00097935" w:rsidRDefault="00097935" w:rsidP="00B15585">
            <w:pPr>
              <w:spacing w:after="120"/>
              <w:rPr>
                <w:ins w:id="42" w:author="Huawei" w:date="2021-05-21T09:28:00Z"/>
                <w:rFonts w:eastAsiaTheme="minorEastAsia"/>
                <w:color w:val="0070C0"/>
                <w:lang w:val="en-US" w:eastAsia="zh-CN"/>
              </w:rPr>
            </w:pPr>
            <w:ins w:id="43" w:author="Huawei" w:date="2021-05-21T09:37:00Z">
              <w:r>
                <w:rPr>
                  <w:rFonts w:eastAsiaTheme="minorEastAsia"/>
                  <w:color w:val="000000" w:themeColor="text1"/>
                  <w:u w:val="single"/>
                  <w:lang w:val="en-US" w:eastAsia="zh-CN"/>
                </w:rPr>
                <w:t>To Qualcomm: We prefer not to open the discussion on the specific conditions for the first attempt as it has been in the spec for long time in TS 36.133</w:t>
              </w:r>
            </w:ins>
            <w:ins w:id="44" w:author="Huawei" w:date="2021-05-21T09:38:00Z">
              <w:r>
                <w:rPr>
                  <w:rFonts w:eastAsiaTheme="minorEastAsia"/>
                  <w:color w:val="000000" w:themeColor="text1"/>
                  <w:u w:val="single"/>
                  <w:lang w:val="en-US" w:eastAsia="zh-CN"/>
                </w:rPr>
                <w:t xml:space="preserve"> for several requirements. </w:t>
              </w:r>
            </w:ins>
          </w:p>
        </w:tc>
      </w:tr>
      <w:tr w:rsidR="00097935" w:rsidRPr="00571777" w14:paraId="6F6E72ED" w14:textId="77777777" w:rsidTr="00965993">
        <w:tc>
          <w:tcPr>
            <w:tcW w:w="1236" w:type="dxa"/>
            <w:vMerge/>
          </w:tcPr>
          <w:p w14:paraId="6E5BF659" w14:textId="77777777" w:rsidR="00097935" w:rsidRPr="00F800E3" w:rsidRDefault="00097935" w:rsidP="00571777">
            <w:pPr>
              <w:spacing w:after="120"/>
              <w:rPr>
                <w:rFonts w:eastAsiaTheme="minorEastAsia"/>
                <w:color w:val="000000" w:themeColor="text1"/>
                <w:lang w:eastAsia="zh-CN"/>
              </w:rPr>
            </w:pPr>
          </w:p>
        </w:tc>
        <w:tc>
          <w:tcPr>
            <w:tcW w:w="8395" w:type="dxa"/>
          </w:tcPr>
          <w:p w14:paraId="721958A9" w14:textId="77777777" w:rsidR="00097935" w:rsidRDefault="008202B7" w:rsidP="00B15585">
            <w:pPr>
              <w:spacing w:after="120"/>
              <w:rPr>
                <w:ins w:id="45" w:author="Huawei" w:date="2021-05-25T12:03:00Z"/>
                <w:rFonts w:eastAsiaTheme="minorEastAsia"/>
                <w:color w:val="000000" w:themeColor="text1"/>
                <w:u w:val="single"/>
                <w:lang w:val="en-US" w:eastAsia="zh-CN"/>
              </w:rPr>
            </w:pPr>
            <w:ins w:id="46" w:author="Huawei" w:date="2021-05-25T12:03:00Z">
              <w:r w:rsidRPr="00CA1995">
                <w:rPr>
                  <w:rFonts w:eastAsiaTheme="minorEastAsia"/>
                  <w:color w:val="000000" w:themeColor="text1"/>
                  <w:highlight w:val="cyan"/>
                  <w:u w:val="single"/>
                  <w:lang w:val="en-US" w:eastAsia="zh-CN"/>
                  <w:rPrChange w:id="47" w:author="Huawei" w:date="2021-05-25T14:04:00Z">
                    <w:rPr>
                      <w:rFonts w:eastAsiaTheme="minorEastAsia"/>
                      <w:color w:val="000000" w:themeColor="text1"/>
                      <w:u w:val="single"/>
                      <w:lang w:val="en-US" w:eastAsia="zh-CN"/>
                    </w:rPr>
                  </w:rPrChange>
                </w:rPr>
                <w:t>Huawei: 2</w:t>
              </w:r>
              <w:r w:rsidRPr="00CA1995">
                <w:rPr>
                  <w:rFonts w:eastAsiaTheme="minorEastAsia"/>
                  <w:color w:val="000000" w:themeColor="text1"/>
                  <w:highlight w:val="cyan"/>
                  <w:u w:val="single"/>
                  <w:vertAlign w:val="superscript"/>
                  <w:lang w:val="en-US" w:eastAsia="zh-CN"/>
                  <w:rPrChange w:id="48" w:author="Huawei" w:date="2021-05-25T14:04:00Z">
                    <w:rPr>
                      <w:rFonts w:eastAsiaTheme="minorEastAsia"/>
                      <w:color w:val="000000" w:themeColor="text1"/>
                      <w:u w:val="single"/>
                      <w:lang w:val="en-US" w:eastAsia="zh-CN"/>
                    </w:rPr>
                  </w:rPrChange>
                </w:rPr>
                <w:t>nd</w:t>
              </w:r>
              <w:r w:rsidRPr="00CA1995">
                <w:rPr>
                  <w:rFonts w:eastAsiaTheme="minorEastAsia"/>
                  <w:color w:val="000000" w:themeColor="text1"/>
                  <w:highlight w:val="cyan"/>
                  <w:u w:val="single"/>
                  <w:lang w:val="en-US" w:eastAsia="zh-CN"/>
                  <w:rPrChange w:id="49" w:author="Huawei" w:date="2021-05-25T14:04:00Z">
                    <w:rPr>
                      <w:rFonts w:eastAsiaTheme="minorEastAsia"/>
                      <w:color w:val="000000" w:themeColor="text1"/>
                      <w:u w:val="single"/>
                      <w:lang w:val="en-US" w:eastAsia="zh-CN"/>
                    </w:rPr>
                  </w:rPrChange>
                </w:rPr>
                <w:t xml:space="preserve"> round comment:</w:t>
              </w:r>
            </w:ins>
          </w:p>
          <w:p w14:paraId="516B4B26" w14:textId="77777777" w:rsidR="008202B7" w:rsidRDefault="008202B7" w:rsidP="00B15585">
            <w:pPr>
              <w:spacing w:after="120"/>
              <w:rPr>
                <w:ins w:id="50" w:author="Huawei" w:date="2021-05-25T12:03:00Z"/>
                <w:rFonts w:eastAsiaTheme="minorEastAsia"/>
                <w:color w:val="000000" w:themeColor="text1"/>
                <w:u w:val="single"/>
                <w:lang w:val="en-US" w:eastAsia="zh-CN"/>
              </w:rPr>
            </w:pPr>
          </w:p>
          <w:p w14:paraId="34FA12A3" w14:textId="41A04D35" w:rsidR="008202B7" w:rsidRDefault="008202B7" w:rsidP="00B15585">
            <w:pPr>
              <w:spacing w:after="120"/>
              <w:rPr>
                <w:ins w:id="51" w:author="Huawei" w:date="2021-05-25T12:08:00Z"/>
                <w:rFonts w:eastAsiaTheme="minorEastAsia"/>
                <w:color w:val="000000" w:themeColor="text1"/>
                <w:u w:val="single"/>
                <w:lang w:val="en-US" w:eastAsia="zh-CN"/>
              </w:rPr>
            </w:pPr>
            <w:ins w:id="52" w:author="Huawei" w:date="2021-05-25T12:03:00Z">
              <w:r>
                <w:rPr>
                  <w:rFonts w:eastAsiaTheme="minorEastAsia"/>
                  <w:color w:val="000000" w:themeColor="text1"/>
                  <w:u w:val="single"/>
                  <w:lang w:val="en-US" w:eastAsia="zh-CN"/>
                </w:rPr>
                <w:t xml:space="preserve">Thanks for </w:t>
              </w:r>
            </w:ins>
            <w:ins w:id="53" w:author="Huawei" w:date="2021-05-25T12:06:00Z">
              <w:r>
                <w:rPr>
                  <w:rFonts w:eastAsiaTheme="minorEastAsia"/>
                  <w:color w:val="000000" w:themeColor="text1"/>
                  <w:u w:val="single"/>
                  <w:lang w:val="en-US" w:eastAsia="zh-CN"/>
                </w:rPr>
                <w:t>companies’ comments in the 1</w:t>
              </w:r>
              <w:r w:rsidRPr="008202B7">
                <w:rPr>
                  <w:rFonts w:eastAsiaTheme="minorEastAsia"/>
                  <w:color w:val="000000" w:themeColor="text1"/>
                  <w:u w:val="single"/>
                  <w:vertAlign w:val="superscript"/>
                  <w:lang w:val="en-US" w:eastAsia="zh-CN"/>
                  <w:rPrChange w:id="54" w:author="Huawei" w:date="2021-05-25T12:06:00Z">
                    <w:rPr>
                      <w:rFonts w:eastAsiaTheme="minorEastAsia"/>
                      <w:color w:val="000000" w:themeColor="text1"/>
                      <w:u w:val="single"/>
                      <w:lang w:val="en-US" w:eastAsia="zh-CN"/>
                    </w:rPr>
                  </w:rPrChange>
                </w:rPr>
                <w:t>st</w:t>
              </w:r>
              <w:r>
                <w:rPr>
                  <w:rFonts w:eastAsiaTheme="minorEastAsia"/>
                  <w:color w:val="000000" w:themeColor="text1"/>
                  <w:u w:val="single"/>
                  <w:lang w:val="en-US" w:eastAsia="zh-CN"/>
                </w:rPr>
                <w:t xml:space="preserve"> round. We </w:t>
              </w:r>
            </w:ins>
            <w:ins w:id="55" w:author="Huawei" w:date="2021-05-25T14:05:00Z">
              <w:r w:rsidR="00CA1995">
                <w:rPr>
                  <w:rFonts w:eastAsiaTheme="minorEastAsia"/>
                  <w:color w:val="000000" w:themeColor="text1"/>
                  <w:u w:val="single"/>
                  <w:lang w:val="en-US" w:eastAsia="zh-CN"/>
                </w:rPr>
                <w:t xml:space="preserve">think the </w:t>
              </w:r>
            </w:ins>
            <w:ins w:id="56" w:author="Huawei" w:date="2021-05-25T12:06:00Z">
              <w:r>
                <w:rPr>
                  <w:rFonts w:eastAsiaTheme="minorEastAsia"/>
                  <w:color w:val="000000" w:themeColor="text1"/>
                  <w:u w:val="single"/>
                  <w:lang w:val="en-US" w:eastAsia="zh-CN"/>
                </w:rPr>
                <w:t xml:space="preserve">thing needs to be clarified first is </w:t>
              </w:r>
            </w:ins>
            <w:ins w:id="57" w:author="Huawei" w:date="2021-05-25T14:05:00Z">
              <w:r w:rsidR="00CA1995">
                <w:rPr>
                  <w:rFonts w:eastAsiaTheme="minorEastAsia"/>
                  <w:color w:val="000000" w:themeColor="text1"/>
                  <w:u w:val="single"/>
                  <w:lang w:val="en-US" w:eastAsia="zh-CN"/>
                </w:rPr>
                <w:t>whether</w:t>
              </w:r>
            </w:ins>
            <w:ins w:id="58" w:author="Huawei" w:date="2021-05-25T12:06:00Z">
              <w:r>
                <w:rPr>
                  <w:rFonts w:eastAsiaTheme="minorEastAsia"/>
                  <w:color w:val="000000" w:themeColor="text1"/>
                  <w:u w:val="single"/>
                  <w:lang w:val="en-US" w:eastAsia="zh-CN"/>
                </w:rPr>
                <w:t xml:space="preserve"> the requirement for NC/EC means when the “serving Cell”</w:t>
              </w:r>
            </w:ins>
            <w:ins w:id="59" w:author="Huawei" w:date="2021-05-25T12:07:00Z">
              <w:r>
                <w:rPr>
                  <w:rFonts w:eastAsiaTheme="minorEastAsia"/>
                  <w:color w:val="000000" w:themeColor="text1"/>
                  <w:u w:val="single"/>
                  <w:lang w:val="en-US" w:eastAsia="zh-CN"/>
                </w:rPr>
                <w:t xml:space="preserve"> in NC/EC or the target Cell in NC/EC. From our understanding, it is for the channel condition of target cell which is different from that of IDLE mode cell reselection. </w:t>
              </w:r>
            </w:ins>
            <w:ins w:id="60" w:author="Huawei" w:date="2021-05-25T12:08:00Z">
              <w:r>
                <w:rPr>
                  <w:rFonts w:eastAsiaTheme="minorEastAsia"/>
                  <w:color w:val="000000" w:themeColor="text1"/>
                  <w:u w:val="single"/>
                  <w:lang w:val="en-US" w:eastAsia="zh-CN"/>
                </w:rPr>
                <w:t xml:space="preserve">The evidences are summarized as follows: </w:t>
              </w:r>
            </w:ins>
          </w:p>
          <w:p w14:paraId="15EA7DEB" w14:textId="77777777" w:rsidR="008202B7" w:rsidRDefault="008202B7" w:rsidP="008202B7">
            <w:pPr>
              <w:pStyle w:val="afe"/>
              <w:numPr>
                <w:ilvl w:val="0"/>
                <w:numId w:val="20"/>
              </w:numPr>
              <w:adjustRightInd/>
              <w:spacing w:after="120"/>
              <w:ind w:firstLineChars="0"/>
              <w:rPr>
                <w:ins w:id="61" w:author="Huawei" w:date="2021-05-25T12:09:00Z"/>
                <w:color w:val="000000"/>
                <w:u w:val="single"/>
                <w:lang w:val="en-US" w:eastAsia="zh-CN"/>
              </w:rPr>
            </w:pPr>
            <w:ins w:id="62" w:author="Huawei" w:date="2021-05-25T12:09:00Z">
              <w:r>
                <w:rPr>
                  <w:color w:val="000000"/>
                  <w:u w:val="single"/>
                  <w:lang w:eastAsia="zh-CN"/>
                </w:rPr>
                <w:t>Test cases for NC and EC: Conditions for serving Cell as same but those for target cell are different.</w:t>
              </w:r>
            </w:ins>
          </w:p>
          <w:p w14:paraId="5FED5246" w14:textId="77777777" w:rsidR="008202B7" w:rsidRDefault="008202B7" w:rsidP="008202B7">
            <w:pPr>
              <w:pStyle w:val="afe"/>
              <w:numPr>
                <w:ilvl w:val="0"/>
                <w:numId w:val="20"/>
              </w:numPr>
              <w:adjustRightInd/>
              <w:spacing w:after="120"/>
              <w:ind w:firstLineChars="0"/>
              <w:rPr>
                <w:ins w:id="63" w:author="Huawei" w:date="2021-05-25T12:09:00Z"/>
                <w:color w:val="000000"/>
                <w:u w:val="single"/>
                <w:lang w:eastAsia="zh-CN"/>
              </w:rPr>
            </w:pPr>
            <w:ins w:id="64" w:author="Huawei" w:date="2021-05-25T12:09:00Z">
              <w:r>
                <w:rPr>
                  <w:color w:val="000000"/>
                  <w:u w:val="single"/>
                  <w:lang w:eastAsia="zh-CN"/>
                </w:rPr>
                <w:t xml:space="preserve">In the initial CR (R4-164457), there is no separate clause for NC and EC and Q is used when Q &gt;-6 dB and -15 dB &gt;Q&gt; -6 dB, and Q is defined as the NSCH Ês/Iot of target Cell NOT serving Cell, which is same as IDLE mode requirements as referred by companies. Then this clause is split into clause for NC and EC and Q is removed. </w:t>
              </w:r>
            </w:ins>
          </w:p>
          <w:p w14:paraId="2E7A2039" w14:textId="7A7ED5D1" w:rsidR="008202B7" w:rsidRDefault="008202B7" w:rsidP="008202B7">
            <w:pPr>
              <w:pStyle w:val="afe"/>
              <w:spacing w:after="120"/>
              <w:ind w:firstLine="400"/>
              <w:rPr>
                <w:ins w:id="65" w:author="Huawei" w:date="2021-05-25T12:09:00Z"/>
                <w:color w:val="000000"/>
                <w:u w:val="single"/>
                <w:lang w:eastAsia="zh-CN"/>
              </w:rPr>
            </w:pPr>
            <w:ins w:id="66" w:author="Huawei" w:date="2021-05-25T12:09:00Z">
              <w:r>
                <w:rPr>
                  <w:noProof/>
                  <w:lang w:val="en-US" w:eastAsia="zh-CN"/>
                </w:rPr>
                <w:drawing>
                  <wp:inline distT="0" distB="0" distL="0" distR="0" wp14:anchorId="60E03F55" wp14:editId="34C0C723">
                    <wp:extent cx="3950706" cy="1577827"/>
                    <wp:effectExtent l="0" t="0" r="0" b="3810"/>
                    <wp:docPr id="1" name="图片 1" descr="cid:image002.jpg@01D750CE.5983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2.jpg@01D750CE.598321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963362" cy="1582882"/>
                            </a:xfrm>
                            <a:prstGeom prst="rect">
                              <a:avLst/>
                            </a:prstGeom>
                            <a:noFill/>
                            <a:ln>
                              <a:noFill/>
                            </a:ln>
                          </pic:spPr>
                        </pic:pic>
                      </a:graphicData>
                    </a:graphic>
                  </wp:inline>
                </w:drawing>
              </w:r>
            </w:ins>
          </w:p>
          <w:p w14:paraId="1E32E78D" w14:textId="77777777" w:rsidR="008202B7" w:rsidRDefault="008202B7" w:rsidP="008202B7">
            <w:pPr>
              <w:pStyle w:val="afe"/>
              <w:numPr>
                <w:ilvl w:val="0"/>
                <w:numId w:val="20"/>
              </w:numPr>
              <w:adjustRightInd/>
              <w:spacing w:after="120"/>
              <w:ind w:firstLineChars="0"/>
              <w:rPr>
                <w:ins w:id="67" w:author="Huawei" w:date="2021-05-25T12:09:00Z"/>
                <w:color w:val="000000"/>
                <w:u w:val="single"/>
                <w:lang w:eastAsia="zh-CN"/>
              </w:rPr>
            </w:pPr>
            <w:ins w:id="68" w:author="Huawei" w:date="2021-05-25T12:09:00Z">
              <w:r>
                <w:rPr>
                  <w:color w:val="000000"/>
                  <w:u w:val="single"/>
                  <w:lang w:eastAsia="zh-CN"/>
                </w:rPr>
                <w:t>The requirements in NC and EC clause is 1400 ms and 14800ms respectively. The big difference of searching time depends on the condition of target cell based on simulation results. It has little to do with the conditions of serving cell as the connection to the source serving cell is already broken.</w:t>
              </w:r>
            </w:ins>
          </w:p>
          <w:p w14:paraId="78A9D3D3" w14:textId="617A0704" w:rsidR="008202B7" w:rsidRDefault="008202B7" w:rsidP="00B15585">
            <w:pPr>
              <w:spacing w:after="120"/>
              <w:rPr>
                <w:ins w:id="69" w:author="Huawei" w:date="2021-05-25T12:09:00Z"/>
                <w:rFonts w:eastAsiaTheme="minorEastAsia"/>
                <w:color w:val="000000" w:themeColor="text1"/>
                <w:u w:val="single"/>
                <w:lang w:eastAsia="zh-CN"/>
              </w:rPr>
            </w:pPr>
          </w:p>
          <w:p w14:paraId="216C17D8" w14:textId="33F57595" w:rsidR="008202B7" w:rsidRPr="00CA1995" w:rsidRDefault="008202B7" w:rsidP="00B15585">
            <w:pPr>
              <w:spacing w:after="120"/>
              <w:rPr>
                <w:ins w:id="70" w:author="Huawei" w:date="2021-05-25T12:08:00Z"/>
                <w:rFonts w:eastAsiaTheme="minorEastAsia"/>
                <w:color w:val="000000" w:themeColor="text1"/>
                <w:u w:val="single"/>
                <w:lang w:val="en-US" w:eastAsia="zh-CN"/>
              </w:rPr>
            </w:pPr>
            <w:ins w:id="71" w:author="Huawei" w:date="2021-05-25T12:09:00Z">
              <w:r>
                <w:rPr>
                  <w:rFonts w:eastAsiaTheme="minorEastAsia"/>
                  <w:color w:val="000000" w:themeColor="text1"/>
                  <w:u w:val="single"/>
                  <w:lang w:eastAsia="zh-CN"/>
                </w:rPr>
                <w:t>We also provided abov</w:t>
              </w:r>
              <w:r w:rsidR="004A42D9">
                <w:rPr>
                  <w:rFonts w:eastAsiaTheme="minorEastAsia"/>
                  <w:color w:val="000000" w:themeColor="text1"/>
                  <w:u w:val="single"/>
                  <w:lang w:eastAsia="zh-CN"/>
                </w:rPr>
                <w:t>e comments in a separate thread</w:t>
              </w:r>
              <w:r>
                <w:rPr>
                  <w:rFonts w:eastAsiaTheme="minorEastAsia"/>
                  <w:color w:val="000000" w:themeColor="text1"/>
                  <w:u w:val="single"/>
                  <w:lang w:eastAsia="zh-CN"/>
                </w:rPr>
                <w:t xml:space="preserve"> for CR </w:t>
              </w:r>
            </w:ins>
            <w:ins w:id="72" w:author="Huawei" w:date="2021-05-25T12:10:00Z">
              <w:r>
                <w:rPr>
                  <w:rFonts w:eastAsiaTheme="minorEastAsia"/>
                  <w:color w:val="000000" w:themeColor="text1"/>
                  <w:u w:val="single"/>
                  <w:lang w:eastAsia="zh-CN"/>
                </w:rPr>
                <w:t>discussion for your easy checking.</w:t>
              </w:r>
            </w:ins>
          </w:p>
          <w:p w14:paraId="5906A82C" w14:textId="3746DF87" w:rsidR="008202B7" w:rsidRDefault="008202B7" w:rsidP="00B15585">
            <w:pPr>
              <w:spacing w:after="120"/>
              <w:rPr>
                <w:rFonts w:eastAsiaTheme="minorEastAsia"/>
                <w:color w:val="000000" w:themeColor="text1"/>
                <w:u w:val="single"/>
                <w:lang w:val="en-US" w:eastAsia="zh-CN"/>
              </w:rPr>
            </w:pPr>
          </w:p>
        </w:tc>
      </w:tr>
      <w:tr w:rsidR="00097935" w:rsidRPr="00571777" w14:paraId="78A2B065" w14:textId="77777777" w:rsidTr="00965993">
        <w:tc>
          <w:tcPr>
            <w:tcW w:w="1236" w:type="dxa"/>
            <w:vMerge/>
          </w:tcPr>
          <w:p w14:paraId="700461E1" w14:textId="77777777" w:rsidR="00097935" w:rsidRPr="00F800E3" w:rsidRDefault="00097935" w:rsidP="00571777">
            <w:pPr>
              <w:spacing w:after="120"/>
              <w:rPr>
                <w:rFonts w:eastAsiaTheme="minorEastAsia"/>
                <w:color w:val="000000" w:themeColor="text1"/>
                <w:lang w:eastAsia="zh-CN"/>
              </w:rPr>
            </w:pPr>
          </w:p>
        </w:tc>
        <w:tc>
          <w:tcPr>
            <w:tcW w:w="8395" w:type="dxa"/>
          </w:tcPr>
          <w:p w14:paraId="732BF6A9" w14:textId="77777777" w:rsidR="00097935" w:rsidRDefault="00097935" w:rsidP="00B15585">
            <w:pPr>
              <w:spacing w:after="120"/>
              <w:rPr>
                <w:rFonts w:eastAsiaTheme="minorEastAsia"/>
                <w:color w:val="000000" w:themeColor="text1"/>
                <w:u w:val="single"/>
                <w:lang w:val="en-US" w:eastAsia="zh-CN"/>
              </w:rPr>
            </w:pPr>
          </w:p>
        </w:tc>
      </w:tr>
      <w:tr w:rsidR="00B15585" w:rsidRPr="00571777" w14:paraId="5EF0FAF0" w14:textId="77777777" w:rsidTr="00965993">
        <w:tc>
          <w:tcPr>
            <w:tcW w:w="1236" w:type="dxa"/>
            <w:vMerge w:val="restart"/>
          </w:tcPr>
          <w:p w14:paraId="54F5D0E9" w14:textId="4939E8A5" w:rsidR="00B15585" w:rsidRPr="00BC2CE0" w:rsidRDefault="00B15585" w:rsidP="00BC2CE0">
            <w:pPr>
              <w:pStyle w:val="a3"/>
              <w:keepLines/>
              <w:tabs>
                <w:tab w:val="right" w:pos="10440"/>
                <w:tab w:val="right" w:pos="13323"/>
              </w:tabs>
              <w:rPr>
                <w:rFonts w:ascii="Times New Roman" w:eastAsia="宋体"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B15585" w:rsidRPr="0070775E" w:rsidRDefault="00B15585" w:rsidP="00571777">
            <w:pPr>
              <w:spacing w:after="120"/>
              <w:rPr>
                <w:rFonts w:eastAsiaTheme="minorEastAsia"/>
                <w:color w:val="000000" w:themeColor="text1"/>
                <w:lang w:val="en-US" w:eastAsia="zh-CN"/>
              </w:rPr>
            </w:pPr>
          </w:p>
        </w:tc>
        <w:tc>
          <w:tcPr>
            <w:tcW w:w="8395" w:type="dxa"/>
          </w:tcPr>
          <w:p w14:paraId="63195C26" w14:textId="29FEABB2" w:rsidR="00B15585" w:rsidRDefault="00B15585" w:rsidP="00571777">
            <w:pPr>
              <w:spacing w:after="120"/>
              <w:rPr>
                <w:rFonts w:eastAsiaTheme="minorEastAsia"/>
                <w:color w:val="0070C0"/>
                <w:lang w:val="en-US" w:eastAsia="zh-CN"/>
              </w:rPr>
            </w:pPr>
            <w:del w:id="73" w:author="Santhan Thangarasa" w:date="2021-05-19T13:30:00Z">
              <w:r w:rsidDel="00C5446A">
                <w:rPr>
                  <w:rFonts w:eastAsiaTheme="minorEastAsia" w:hint="eastAsia"/>
                  <w:color w:val="0070C0"/>
                  <w:lang w:val="en-US" w:eastAsia="zh-CN"/>
                </w:rPr>
                <w:delText>Company A</w:delText>
              </w:r>
            </w:del>
            <w:ins w:id="74" w:author="Santhan Thangarasa" w:date="2021-05-19T13:30:00Z">
              <w:r>
                <w:rPr>
                  <w:rFonts w:eastAsiaTheme="minorEastAsia"/>
                  <w:color w:val="0070C0"/>
                  <w:lang w:val="en-US" w:eastAsia="zh-CN"/>
                </w:rPr>
                <w:t xml:space="preserve">Ericsson: </w:t>
              </w:r>
              <w:r w:rsidRPr="00C5446A">
                <w:rPr>
                  <w:rFonts w:eastAsiaTheme="minorEastAsia"/>
                  <w:color w:val="0070C0"/>
                  <w:lang w:val="en-US" w:eastAsia="zh-CN"/>
                </w:rPr>
                <w:t>It seems the reference to the reselection margin table is missing also in inter-frequency EC case. So we should fix the reference to the table in both NC and  EC.</w:t>
              </w:r>
            </w:ins>
          </w:p>
        </w:tc>
      </w:tr>
      <w:tr w:rsidR="00B15585" w:rsidRPr="00571777" w14:paraId="4B45F1D3" w14:textId="77777777" w:rsidTr="00965993">
        <w:tc>
          <w:tcPr>
            <w:tcW w:w="1236" w:type="dxa"/>
            <w:vMerge/>
          </w:tcPr>
          <w:p w14:paraId="5E0ED97A" w14:textId="77777777" w:rsidR="00B15585" w:rsidRDefault="00B15585" w:rsidP="00571777">
            <w:pPr>
              <w:spacing w:after="120"/>
              <w:rPr>
                <w:rFonts w:eastAsiaTheme="minorEastAsia"/>
                <w:color w:val="0070C0"/>
                <w:lang w:val="en-US" w:eastAsia="zh-CN"/>
              </w:rPr>
            </w:pPr>
          </w:p>
        </w:tc>
        <w:tc>
          <w:tcPr>
            <w:tcW w:w="8395" w:type="dxa"/>
          </w:tcPr>
          <w:p w14:paraId="7AB9F702" w14:textId="26A53901" w:rsidR="00B15585" w:rsidRDefault="00B15585" w:rsidP="00571777">
            <w:pPr>
              <w:spacing w:after="120"/>
              <w:rPr>
                <w:rFonts w:eastAsiaTheme="minorEastAsia"/>
                <w:color w:val="0070C0"/>
                <w:lang w:val="en-US" w:eastAsia="zh-CN"/>
              </w:rPr>
            </w:pPr>
            <w:del w:id="75" w:author="Carlos Cabrera-Mercader" w:date="2021-05-20T08:35:00Z">
              <w:r w:rsidDel="00965993">
                <w:rPr>
                  <w:rFonts w:eastAsiaTheme="minorEastAsia" w:hint="eastAsia"/>
                  <w:color w:val="0070C0"/>
                  <w:lang w:val="en-US" w:eastAsia="zh-CN"/>
                </w:rPr>
                <w:delText>Company</w:delText>
              </w:r>
              <w:r w:rsidDel="00965993">
                <w:rPr>
                  <w:rFonts w:eastAsiaTheme="minorEastAsia"/>
                  <w:color w:val="0070C0"/>
                  <w:lang w:val="en-US" w:eastAsia="zh-CN"/>
                </w:rPr>
                <w:delText xml:space="preserve"> B</w:delText>
              </w:r>
            </w:del>
            <w:ins w:id="76" w:author="Carlos Cabrera-Mercader" w:date="2021-05-20T08:35:00Z">
              <w:r>
                <w:rPr>
                  <w:rFonts w:eastAsiaTheme="minorEastAsia"/>
                  <w:color w:val="0070C0"/>
                  <w:lang w:val="en-US" w:eastAsia="zh-CN"/>
                </w:rPr>
                <w:t xml:space="preserve">Qualcomm: </w:t>
              </w:r>
            </w:ins>
            <w:ins w:id="77" w:author="Carlos Cabrera-Mercader" w:date="2021-05-20T08:36:00Z">
              <w:r>
                <w:rPr>
                  <w:rFonts w:eastAsiaTheme="minorEastAsia"/>
                  <w:color w:val="0070C0"/>
                  <w:lang w:val="en-US" w:eastAsia="zh-CN"/>
                </w:rPr>
                <w:t>OK</w:t>
              </w:r>
            </w:ins>
          </w:p>
        </w:tc>
      </w:tr>
      <w:tr w:rsidR="00B15585" w:rsidRPr="00571777" w14:paraId="22C5F25F" w14:textId="77777777" w:rsidTr="00965993">
        <w:tc>
          <w:tcPr>
            <w:tcW w:w="1236" w:type="dxa"/>
            <w:vMerge/>
          </w:tcPr>
          <w:p w14:paraId="03201438" w14:textId="77777777" w:rsidR="00B15585" w:rsidRDefault="00B15585" w:rsidP="00571777">
            <w:pPr>
              <w:spacing w:after="120"/>
              <w:rPr>
                <w:rFonts w:eastAsiaTheme="minorEastAsia"/>
                <w:color w:val="0070C0"/>
                <w:lang w:val="en-US" w:eastAsia="zh-CN"/>
              </w:rPr>
            </w:pPr>
          </w:p>
        </w:tc>
        <w:tc>
          <w:tcPr>
            <w:tcW w:w="8395" w:type="dxa"/>
          </w:tcPr>
          <w:p w14:paraId="687928C3" w14:textId="77777777" w:rsidR="00B15585" w:rsidRPr="00242951" w:rsidRDefault="00B15585" w:rsidP="005C6A6F">
            <w:pPr>
              <w:spacing w:after="120"/>
              <w:rPr>
                <w:ins w:id="78" w:author="Nokia" w:date="2021-05-21T07:22:00Z"/>
                <w:rFonts w:eastAsiaTheme="minorEastAsia"/>
                <w:color w:val="0070C0"/>
                <w:lang w:val="en-US" w:eastAsia="zh-CN"/>
              </w:rPr>
            </w:pPr>
            <w:ins w:id="79" w:author="Nokia" w:date="2021-05-21T07:22:00Z">
              <w:r>
                <w:rPr>
                  <w:rFonts w:eastAsiaTheme="minorEastAsia"/>
                  <w:color w:val="0070C0"/>
                  <w:lang w:val="en-US" w:eastAsia="zh-CN"/>
                </w:rPr>
                <w:t xml:space="preserve">Nokia: </w:t>
              </w:r>
              <w:r w:rsidRPr="00242951">
                <w:rPr>
                  <w:rFonts w:eastAsiaTheme="minorEastAsia"/>
                  <w:color w:val="0070C0"/>
                  <w:lang w:val="en-US" w:eastAsia="zh-CN"/>
                </w:rPr>
                <w:t>The CR needs revision.</w:t>
              </w:r>
            </w:ins>
          </w:p>
          <w:p w14:paraId="00B45FA5" w14:textId="0B1D9C7B" w:rsidR="00B15585" w:rsidRDefault="00B15585" w:rsidP="005C6A6F">
            <w:pPr>
              <w:spacing w:after="120"/>
              <w:rPr>
                <w:rFonts w:eastAsiaTheme="minorEastAsia"/>
                <w:color w:val="0070C0"/>
                <w:lang w:val="en-US" w:eastAsia="zh-CN"/>
              </w:rPr>
            </w:pPr>
            <w:ins w:id="80" w:author="Nokia" w:date="2021-05-21T07:22:00Z">
              <w:r>
                <w:rPr>
                  <w:rFonts w:eastAsiaTheme="minorEastAsia"/>
                  <w:color w:val="0070C0"/>
                  <w:lang w:val="en-US" w:eastAsia="zh-CN"/>
                </w:rPr>
                <w:t>In our view t</w:t>
              </w:r>
              <w:r w:rsidRPr="00242951">
                <w:rPr>
                  <w:rFonts w:eastAsiaTheme="minorEastAsia"/>
                  <w:color w:val="0070C0"/>
                  <w:lang w:val="en-US" w:eastAsia="zh-CN"/>
                </w:rPr>
                <w:t>erm ‘Pcarrier’ should be replaced in this section by more meaningful term “Nfreq_NB-IoT”.</w:t>
              </w:r>
              <w:r>
                <w:rPr>
                  <w:rFonts w:eastAsiaTheme="minorEastAsia"/>
                  <w:color w:val="0070C0"/>
                  <w:lang w:val="en-US" w:eastAsia="zh-CN"/>
                </w:rPr>
                <w:t xml:space="preserve"> This is then also needed in the EC related section (in total 4 occurences). C</w:t>
              </w:r>
              <w:r w:rsidRPr="00242951">
                <w:rPr>
                  <w:rFonts w:eastAsiaTheme="minorEastAsia"/>
                  <w:color w:val="0070C0"/>
                  <w:lang w:val="en-US" w:eastAsia="zh-CN"/>
                </w:rPr>
                <w:t>hange from 5 dB to Y dB is ambiguous in table</w:t>
              </w:r>
              <w:r>
                <w:rPr>
                  <w:rFonts w:eastAsiaTheme="minorEastAsia"/>
                  <w:color w:val="0070C0"/>
                  <w:lang w:val="en-US" w:eastAsia="zh-CN"/>
                </w:rPr>
                <w:t xml:space="preserve"> </w:t>
              </w:r>
              <w:r w:rsidRPr="002C602C">
                <w:rPr>
                  <w:rFonts w:eastAsiaTheme="minorEastAsia"/>
                  <w:color w:val="0070C0"/>
                  <w:lang w:val="en-US" w:eastAsia="zh-CN"/>
                </w:rPr>
                <w:t>4.6.2.6-3</w:t>
              </w:r>
              <w:r w:rsidRPr="00242951">
                <w:rPr>
                  <w:rFonts w:eastAsiaTheme="minorEastAsia"/>
                  <w:color w:val="0070C0"/>
                  <w:lang w:val="en-US" w:eastAsia="zh-CN"/>
                </w:rPr>
                <w:t xml:space="preserve">, as Y can take several values in the subsequent section for enhanced coverage. </w:t>
              </w:r>
              <w:r>
                <w:rPr>
                  <w:rFonts w:eastAsiaTheme="minorEastAsia"/>
                  <w:color w:val="0070C0"/>
                  <w:lang w:val="en-US" w:eastAsia="zh-CN"/>
                </w:rPr>
                <w:t>Thus, either keep</w:t>
              </w:r>
              <w:r w:rsidRPr="00242951">
                <w:rPr>
                  <w:rFonts w:eastAsiaTheme="minorEastAsia"/>
                  <w:color w:val="0070C0"/>
                  <w:lang w:val="en-US" w:eastAsia="zh-CN"/>
                </w:rPr>
                <w:t xml:space="preserve"> 5 dB. or add condition: Q1 &gt;=-6</w:t>
              </w:r>
              <w:r>
                <w:rPr>
                  <w:rFonts w:eastAsiaTheme="minorEastAsia"/>
                  <w:color w:val="0070C0"/>
                  <w:lang w:val="en-US" w:eastAsia="zh-CN"/>
                </w:rPr>
                <w:t>. C</w:t>
              </w:r>
              <w:r w:rsidRPr="00242951">
                <w:rPr>
                  <w:rFonts w:eastAsiaTheme="minorEastAsia"/>
                  <w:color w:val="0070C0"/>
                  <w:lang w:val="en-US" w:eastAsia="zh-CN"/>
                </w:rPr>
                <w:t>hange “where Pcarrier is the number of inter-frequency measured”: this is not accurate</w:t>
              </w:r>
              <w:r>
                <w:rPr>
                  <w:rFonts w:eastAsiaTheme="minorEastAsia"/>
                  <w:color w:val="0070C0"/>
                  <w:lang w:val="en-US" w:eastAsia="zh-CN"/>
                </w:rPr>
                <w:t xml:space="preserve"> wording</w:t>
              </w:r>
              <w:r w:rsidRPr="00242951">
                <w:rPr>
                  <w:rFonts w:eastAsiaTheme="minorEastAsia"/>
                  <w:color w:val="0070C0"/>
                  <w:lang w:val="en-US" w:eastAsia="zh-CN"/>
                </w:rPr>
                <w:t>, it should say: “where Pcarrier is the number of inter-frequency carriers for which carrier frequency information was provided by the serving NB-IoT cell”</w:t>
              </w:r>
              <w:r>
                <w:rPr>
                  <w:rFonts w:eastAsiaTheme="minorEastAsia"/>
                  <w:color w:val="0070C0"/>
                  <w:lang w:val="en-US" w:eastAsia="zh-CN"/>
                </w:rPr>
                <w:t xml:space="preserve"> (this information is available at UE for doing the evaluation). The</w:t>
              </w:r>
              <w:r w:rsidRPr="00242951">
                <w:rPr>
                  <w:rFonts w:eastAsiaTheme="minorEastAsia"/>
                  <w:color w:val="0070C0"/>
                  <w:lang w:val="en-US" w:eastAsia="zh-CN"/>
                </w:rPr>
                <w:t xml:space="preserve"> terms “NB-IoT_SCH</w:t>
              </w:r>
              <w:r>
                <w:rPr>
                  <w:rFonts w:eastAsiaTheme="minorEastAsia"/>
                  <w:color w:val="0070C0"/>
                  <w:lang w:val="en-US" w:eastAsia="zh-CN"/>
                </w:rPr>
                <w:t>_RP</w:t>
              </w:r>
              <w:r w:rsidRPr="00242951">
                <w:rPr>
                  <w:rFonts w:eastAsiaTheme="minorEastAsia"/>
                  <w:color w:val="0070C0"/>
                  <w:lang w:val="en-US" w:eastAsia="zh-CN"/>
                </w:rPr>
                <w:t xml:space="preserve">” and </w:t>
              </w:r>
              <w:r>
                <w:rPr>
                  <w:rFonts w:eastAsiaTheme="minorEastAsia"/>
                  <w:color w:val="0070C0"/>
                  <w:lang w:val="en-US" w:eastAsia="zh-CN"/>
                </w:rPr>
                <w:t>“</w:t>
              </w:r>
              <w:r w:rsidRPr="00242951">
                <w:rPr>
                  <w:rFonts w:eastAsiaTheme="minorEastAsia"/>
                  <w:color w:val="0070C0"/>
                  <w:lang w:val="en-US" w:eastAsia="zh-CN"/>
                </w:rPr>
                <w:t>SCH</w:t>
              </w:r>
              <w:r>
                <w:rPr>
                  <w:rFonts w:eastAsiaTheme="minorEastAsia"/>
                  <w:color w:val="0070C0"/>
                  <w:lang w:val="en-US" w:eastAsia="zh-CN"/>
                </w:rPr>
                <w:t>”</w:t>
              </w:r>
              <w:r w:rsidRPr="00242951">
                <w:rPr>
                  <w:rFonts w:eastAsiaTheme="minorEastAsia"/>
                  <w:color w:val="0070C0"/>
                  <w:lang w:val="en-US" w:eastAsia="zh-CN"/>
                </w:rPr>
                <w:t xml:space="preserve"> </w:t>
              </w:r>
              <w:r>
                <w:rPr>
                  <w:rFonts w:eastAsiaTheme="minorEastAsia"/>
                  <w:color w:val="0070C0"/>
                  <w:lang w:val="en-US" w:eastAsia="zh-CN"/>
                </w:rPr>
                <w:t xml:space="preserve">are outdated, thus </w:t>
              </w:r>
              <w:r w:rsidRPr="00242951">
                <w:rPr>
                  <w:rFonts w:eastAsiaTheme="minorEastAsia"/>
                  <w:color w:val="0070C0"/>
                  <w:lang w:val="en-US" w:eastAsia="zh-CN"/>
                </w:rPr>
                <w:t>need to be updated, as done two paragraphs later.</w:t>
              </w:r>
            </w:ins>
          </w:p>
        </w:tc>
      </w:tr>
      <w:tr w:rsidR="00B15585" w:rsidRPr="00571777" w14:paraId="08592D1D" w14:textId="77777777" w:rsidTr="00965993">
        <w:trPr>
          <w:ins w:id="81" w:author="Huawei" w:date="2021-05-21T09:30:00Z"/>
        </w:trPr>
        <w:tc>
          <w:tcPr>
            <w:tcW w:w="1236" w:type="dxa"/>
            <w:vMerge/>
          </w:tcPr>
          <w:p w14:paraId="2A0C151B" w14:textId="77777777" w:rsidR="00B15585" w:rsidRDefault="00B15585" w:rsidP="00571777">
            <w:pPr>
              <w:spacing w:after="120"/>
              <w:rPr>
                <w:ins w:id="82" w:author="Huawei" w:date="2021-05-21T09:30:00Z"/>
                <w:rFonts w:eastAsiaTheme="minorEastAsia"/>
                <w:color w:val="0070C0"/>
                <w:lang w:val="en-US" w:eastAsia="zh-CN"/>
              </w:rPr>
            </w:pPr>
          </w:p>
        </w:tc>
        <w:tc>
          <w:tcPr>
            <w:tcW w:w="8395" w:type="dxa"/>
          </w:tcPr>
          <w:p w14:paraId="0482D84C" w14:textId="77777777" w:rsidR="00B15585" w:rsidRDefault="00B15585" w:rsidP="005C6A6F">
            <w:pPr>
              <w:spacing w:after="120"/>
              <w:rPr>
                <w:ins w:id="83" w:author="Huawei" w:date="2021-05-21T09:30:00Z"/>
                <w:rFonts w:eastAsiaTheme="minorEastAsia"/>
                <w:color w:val="0070C0"/>
                <w:lang w:val="en-US" w:eastAsia="zh-CN"/>
              </w:rPr>
            </w:pPr>
            <w:ins w:id="84" w:author="Huawei" w:date="2021-05-21T09:30:00Z">
              <w:r>
                <w:rPr>
                  <w:rFonts w:eastAsiaTheme="minorEastAsia"/>
                  <w:color w:val="0070C0"/>
                  <w:lang w:val="en-US" w:eastAsia="zh-CN"/>
                </w:rPr>
                <w:t>Huawei:</w:t>
              </w:r>
            </w:ins>
          </w:p>
          <w:p w14:paraId="5176DBC9" w14:textId="77777777" w:rsidR="00B15585" w:rsidRDefault="00B15585" w:rsidP="005C6A6F">
            <w:pPr>
              <w:spacing w:after="120"/>
              <w:rPr>
                <w:ins w:id="85" w:author="Huawei" w:date="2021-05-21T09:30:00Z"/>
                <w:rFonts w:eastAsiaTheme="minorEastAsia"/>
                <w:color w:val="0070C0"/>
                <w:lang w:val="en-US" w:eastAsia="zh-CN"/>
              </w:rPr>
            </w:pPr>
            <w:ins w:id="86" w:author="Huawei" w:date="2021-05-21T09:30:00Z">
              <w:r>
                <w:rPr>
                  <w:rFonts w:eastAsiaTheme="minorEastAsia"/>
                  <w:color w:val="0070C0"/>
                  <w:lang w:val="en-US" w:eastAsia="zh-CN"/>
                </w:rPr>
                <w:t>To Ericsson and Nokia:</w:t>
              </w:r>
            </w:ins>
          </w:p>
          <w:p w14:paraId="2C926C80" w14:textId="47C29FED" w:rsidR="00B15585" w:rsidRDefault="00B15585" w:rsidP="005C6A6F">
            <w:pPr>
              <w:spacing w:after="120"/>
              <w:rPr>
                <w:ins w:id="87" w:author="Huawei" w:date="2021-05-21T09:30:00Z"/>
                <w:rFonts w:eastAsiaTheme="minorEastAsia"/>
                <w:color w:val="0070C0"/>
                <w:lang w:val="en-US" w:eastAsia="zh-CN"/>
              </w:rPr>
            </w:pPr>
            <w:ins w:id="88" w:author="Huawei" w:date="2021-05-21T09:30:00Z">
              <w:r>
                <w:rPr>
                  <w:rFonts w:eastAsiaTheme="minorEastAsia"/>
                  <w:color w:val="0070C0"/>
                  <w:lang w:val="en-US" w:eastAsia="zh-CN"/>
                </w:rPr>
                <w:t xml:space="preserve">Thanks for the comments. We could revised this to capture your comments. </w:t>
              </w:r>
            </w:ins>
          </w:p>
        </w:tc>
      </w:tr>
    </w:tbl>
    <w:p w14:paraId="3FFD8C7F" w14:textId="57DA908D" w:rsidR="009415B0" w:rsidRPr="003418CB" w:rsidRDefault="009415B0" w:rsidP="005B4802">
      <w:pPr>
        <w:rPr>
          <w:color w:val="0070C0"/>
          <w:lang w:val="en-US" w:eastAsia="zh-CN"/>
        </w:rPr>
      </w:pPr>
    </w:p>
    <w:p w14:paraId="54C4684C" w14:textId="51FAA2A0" w:rsidR="003418CB" w:rsidRPr="00035C50" w:rsidRDefault="003418CB" w:rsidP="004B315B">
      <w:pPr>
        <w:pStyle w:val="2"/>
      </w:pPr>
      <w:r w:rsidRPr="00035C50">
        <w:t>Summary</w:t>
      </w:r>
      <w:r w:rsidRPr="00035C50">
        <w:rPr>
          <w:rFonts w:hint="eastAsia"/>
        </w:rPr>
        <w:t xml:space="preserve"> for 1st round </w:t>
      </w:r>
    </w:p>
    <w:p w14:paraId="702EFDB0" w14:textId="77777777" w:rsidR="00DD19DE" w:rsidRPr="00805BE8" w:rsidRDefault="00DD19DE" w:rsidP="00CC6A5A">
      <w:pPr>
        <w:pStyle w:val="3"/>
      </w:pPr>
      <w:r w:rsidRPr="00805BE8">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624C0D33" w14:textId="77777777" w:rsidR="004845A9" w:rsidRPr="00A612AC" w:rsidRDefault="004845A9" w:rsidP="004845A9">
      <w:pPr>
        <w:pStyle w:val="2"/>
        <w:rPr>
          <w:lang w:val="en-US"/>
          <w:rPrChange w:id="89" w:author="Santhan Thangarasa" w:date="2021-05-21T11:42:00Z">
            <w:rPr/>
          </w:rPrChange>
        </w:rPr>
      </w:pPr>
      <w:r w:rsidRPr="00A612AC">
        <w:rPr>
          <w:lang w:val="en-US"/>
          <w:rPrChange w:id="90" w:author="Santhan Thangarasa" w:date="2021-05-21T11:42:00Z">
            <w:rPr/>
          </w:rPrChange>
        </w:rPr>
        <w:t>Discussion on 2nd round (if applicable)</w:t>
      </w:r>
    </w:p>
    <w:p w14:paraId="1AA3489A" w14:textId="77777777" w:rsidR="004845A9" w:rsidRPr="00D10052" w:rsidRDefault="004845A9" w:rsidP="004845A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8497183" w14:textId="5088B417" w:rsidR="001B6EE8" w:rsidRPr="00601278" w:rsidRDefault="001B6EE8" w:rsidP="001B6EE8">
      <w:pPr>
        <w:rPr>
          <w:b/>
          <w:u w:val="single"/>
          <w:lang w:eastAsia="ko-KR"/>
        </w:rPr>
      </w:pPr>
      <w:r>
        <w:rPr>
          <w:b/>
          <w:u w:val="single"/>
          <w:lang w:eastAsia="ko-KR"/>
        </w:rPr>
        <w:t>Issue 1-1-1:</w:t>
      </w:r>
      <w:r>
        <w:rPr>
          <w:b/>
          <w:u w:val="single"/>
          <w:lang w:eastAsia="ko-KR"/>
        </w:rPr>
        <w:tab/>
      </w:r>
      <w:r w:rsidR="00D34D9C">
        <w:rPr>
          <w:b/>
          <w:u w:val="single"/>
          <w:lang w:eastAsia="ko-KR"/>
        </w:rPr>
        <w:t xml:space="preserve">CR: </w:t>
      </w:r>
      <w:r w:rsidR="00D34D9C" w:rsidRPr="00D34D9C">
        <w:rPr>
          <w:b/>
          <w:u w:val="single"/>
          <w:lang w:eastAsia="ko-KR"/>
        </w:rPr>
        <w:t>On RRC re-establishment for NB-IoT R13</w:t>
      </w:r>
    </w:p>
    <w:p w14:paraId="74947758" w14:textId="77777777" w:rsidR="001B6EE8" w:rsidRPr="00601278" w:rsidRDefault="001B6EE8" w:rsidP="001B6EE8">
      <w:pPr>
        <w:rPr>
          <w:b/>
          <w:u w:val="single"/>
          <w:lang w:val="en-US" w:eastAsia="ko-KR"/>
        </w:rPr>
      </w:pPr>
    </w:p>
    <w:p w14:paraId="7EB3531E" w14:textId="77777777" w:rsidR="001B6EE8" w:rsidRPr="00681C06" w:rsidRDefault="001B6EE8" w:rsidP="001B6EE8">
      <w:pPr>
        <w:spacing w:after="120"/>
        <w:rPr>
          <w:color w:val="0070C0"/>
          <w:szCs w:val="24"/>
          <w:lang w:eastAsia="zh-CN"/>
        </w:rPr>
      </w:pPr>
      <w:r w:rsidRPr="00681C06">
        <w:rPr>
          <w:color w:val="0070C0"/>
          <w:szCs w:val="24"/>
          <w:lang w:eastAsia="zh-CN"/>
        </w:rPr>
        <w:t>Proposals</w:t>
      </w:r>
    </w:p>
    <w:p w14:paraId="40889252" w14:textId="01A98265" w:rsidR="001B6EE8" w:rsidRDefault="001B6EE8" w:rsidP="001B6EE8">
      <w:pPr>
        <w:pStyle w:val="afe"/>
        <w:numPr>
          <w:ilvl w:val="0"/>
          <w:numId w:val="1"/>
        </w:numPr>
        <w:ind w:firstLineChars="0"/>
        <w:rPr>
          <w:lang w:val="en-US" w:eastAsia="zh-CN"/>
        </w:rPr>
      </w:pPr>
      <w:r w:rsidRPr="00BB42CF">
        <w:rPr>
          <w:color w:val="0070C0"/>
          <w:lang w:val="en-US"/>
        </w:rPr>
        <w:t>Proposal 1</w:t>
      </w:r>
      <w:r w:rsidRPr="00BB42CF">
        <w:rPr>
          <w:lang w:val="en-US"/>
        </w:rPr>
        <w:t xml:space="preserve"> (</w:t>
      </w:r>
      <w:r w:rsidR="006C5358">
        <w:t>HW</w:t>
      </w:r>
      <w:r w:rsidRPr="00BB42CF">
        <w:rPr>
          <w:lang w:val="en-US"/>
        </w:rPr>
        <w:t>):</w:t>
      </w:r>
      <w:r w:rsidR="006C5358">
        <w:rPr>
          <w:lang w:val="en-US"/>
        </w:rPr>
        <w:t xml:space="preserve">CR on </w:t>
      </w:r>
      <w:r w:rsidR="006C5358" w:rsidRPr="006C5358">
        <w:rPr>
          <w:lang w:val="en-US"/>
        </w:rPr>
        <w:t>On RRC re-establishment for NB-IoT R13</w:t>
      </w:r>
    </w:p>
    <w:p w14:paraId="1A8BD607" w14:textId="77777777" w:rsidR="001B6EE8" w:rsidRPr="00C94A98" w:rsidRDefault="001B6EE8" w:rsidP="001B6EE8">
      <w:pPr>
        <w:spacing w:after="120"/>
        <w:rPr>
          <w:color w:val="0070C0"/>
          <w:szCs w:val="24"/>
          <w:lang w:eastAsia="zh-CN"/>
        </w:rPr>
      </w:pPr>
      <w:r w:rsidRPr="00C94A98">
        <w:rPr>
          <w:color w:val="0070C0"/>
          <w:szCs w:val="24"/>
          <w:lang w:eastAsia="zh-CN"/>
        </w:rPr>
        <w:t>Recommended WF</w:t>
      </w:r>
    </w:p>
    <w:p w14:paraId="019E7E79" w14:textId="43E53628" w:rsidR="001B6EE8" w:rsidRPr="00C94A98" w:rsidRDefault="006C5358" w:rsidP="001B6EE8">
      <w:pPr>
        <w:pStyle w:val="afe"/>
        <w:numPr>
          <w:ilvl w:val="0"/>
          <w:numId w:val="1"/>
        </w:numPr>
        <w:ind w:firstLineChars="0"/>
        <w:rPr>
          <w:lang w:eastAsia="zh-CN"/>
        </w:rPr>
      </w:pPr>
      <w:r>
        <w:rPr>
          <w:lang w:eastAsia="zh-CN"/>
        </w:rPr>
        <w:t xml:space="preserve">Companies to continue discussing the CR in </w:t>
      </w:r>
      <w:r w:rsidRPr="00BC2CE0">
        <w:t>R4-2110349</w:t>
      </w:r>
      <w:r>
        <w:t xml:space="preserve"> and provide comments directly under issue 1</w:t>
      </w:r>
      <w:r w:rsidR="00ED7239">
        <w:t>.</w:t>
      </w:r>
      <w:r>
        <w:t>3.2.</w:t>
      </w:r>
    </w:p>
    <w:p w14:paraId="05250514" w14:textId="77777777" w:rsidR="004845A9" w:rsidRDefault="004845A9" w:rsidP="004845A9">
      <w:pPr>
        <w:rPr>
          <w:color w:val="0070C0"/>
          <w:lang w:val="en-US" w:eastAsia="zh-CN"/>
        </w:rPr>
      </w:pPr>
    </w:p>
    <w:p w14:paraId="32A58708" w14:textId="467474DE" w:rsidR="00962108" w:rsidRPr="004845A9" w:rsidRDefault="00962108" w:rsidP="005B4802">
      <w:pPr>
        <w:rPr>
          <w:i/>
          <w:color w:val="0070C0"/>
          <w:lang w:val="en-US" w:eastAsia="zh-CN"/>
        </w:rPr>
      </w:pPr>
    </w:p>
    <w:p w14:paraId="4432E4B7" w14:textId="72F0534B" w:rsidR="00DD19DE" w:rsidRPr="00805BE8" w:rsidRDefault="00DD19DE" w:rsidP="004B315B">
      <w:pPr>
        <w:pStyle w:val="3"/>
      </w:pPr>
      <w:r w:rsidRPr="00805BE8">
        <w:lastRenderedPageBreak/>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Note: The tdoc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A612AC" w:rsidRDefault="00035C50" w:rsidP="004B315B">
      <w:pPr>
        <w:pStyle w:val="2"/>
        <w:rPr>
          <w:lang w:val="en-US"/>
          <w:rPrChange w:id="91" w:author="Santhan Thangarasa" w:date="2021-05-21T11:42:00Z">
            <w:rPr/>
          </w:rPrChange>
        </w:rPr>
      </w:pPr>
      <w:bookmarkStart w:id="92" w:name="_GoBack"/>
      <w:bookmarkEnd w:id="92"/>
      <w:r w:rsidRPr="00A612AC">
        <w:rPr>
          <w:lang w:val="en-US"/>
          <w:rPrChange w:id="93" w:author="Santhan Thangarasa" w:date="2021-05-21T11:42:00Z">
            <w:rPr/>
          </w:rPrChange>
        </w:rPr>
        <w:t>Discussion on 2nd round</w:t>
      </w:r>
      <w:r w:rsidR="00CB0305" w:rsidRPr="00A612AC">
        <w:rPr>
          <w:lang w:val="en-US"/>
          <w:rPrChange w:id="94" w:author="Santhan Thangarasa" w:date="2021-05-21T11:42:00Z">
            <w:rPr/>
          </w:rPrChange>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4B315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CR: Time synchronization assumption for RSS-based neighbor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宋体"/>
                <w:bCs/>
                <w:iCs/>
                <w:lang w:val="en-US" w:eastAsia="zh-CN"/>
              </w:rPr>
              <w:t>Huawei, HiSilicon</w:t>
            </w:r>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(w.r.t. neighbor cell timing) that is closest in time to the derived serving cell radio frame offset, and the requirements apply provided that neighbor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宋体"/>
                <w:bCs/>
                <w:iCs/>
                <w:lang w:val="en-US" w:eastAsia="zh-CN"/>
              </w:rPr>
              <w:t>Huawei, HiSilicon</w:t>
            </w:r>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CR: On remaining issues in Rel-16 eMTC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afe"/>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eMTC WI objective only includes improving the DL RSRP measurement accuracy through use of RSS, i.e. RSRQ is not included. </w:t>
            </w:r>
          </w:p>
          <w:p w14:paraId="17146871" w14:textId="77777777" w:rsidR="00B741C3" w:rsidRPr="00B741C3" w:rsidRDefault="00B741C3" w:rsidP="00B741C3">
            <w:pPr>
              <w:pStyle w:val="afe"/>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lastRenderedPageBreak/>
              <w:t xml:space="preserve">Observation #2: Rel-16 WI on eMTC is completed and thus RSRQ measurement support through use of RSS (if introduced) has be done under TEI work item. </w:t>
            </w:r>
          </w:p>
          <w:p w14:paraId="04F7746C" w14:textId="77777777" w:rsidR="00B741C3" w:rsidRPr="00B741C3" w:rsidRDefault="00B741C3" w:rsidP="00B741C3">
            <w:pPr>
              <w:pStyle w:val="afe"/>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afe"/>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afe"/>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afe"/>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afe"/>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afe"/>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eMTC.</w:t>
            </w:r>
          </w:p>
        </w:tc>
      </w:tr>
      <w:tr w:rsidR="003A78D8" w14:paraId="7DDCF2CC" w14:textId="77777777" w:rsidTr="00786F24">
        <w:trPr>
          <w:trHeight w:val="468"/>
        </w:trPr>
        <w:tc>
          <w:tcPr>
            <w:tcW w:w="1648" w:type="dxa"/>
          </w:tcPr>
          <w:p w14:paraId="4CD966C0" w14:textId="418F7C8E" w:rsidR="003A78D8" w:rsidRPr="00F40A27" w:rsidRDefault="00177828" w:rsidP="00786F24">
            <w:pPr>
              <w:spacing w:before="120" w:after="120"/>
            </w:pPr>
            <w:r>
              <w:rPr>
                <w:noProof/>
              </w:rPr>
              <w:lastRenderedPageBreak/>
              <w:fldChar w:fldCharType="begin"/>
            </w:r>
            <w:r>
              <w:rPr>
                <w:rFonts w:eastAsia="宋体"/>
                <w:noProof/>
              </w:rPr>
              <w:instrText xml:space="preserve"> DOCPROPERTY  Tdoc#  \* MERGEFORMAT </w:instrText>
            </w:r>
            <w:r>
              <w:rPr>
                <w:noProof/>
              </w:rPr>
              <w:fldChar w:fldCharType="separate"/>
            </w:r>
            <w:r w:rsidR="00F40A27" w:rsidRPr="00F40A27">
              <w:rPr>
                <w:noProof/>
              </w:rPr>
              <w:t>R4-2110647</w:t>
            </w:r>
            <w:r>
              <w:rPr>
                <w:noProof/>
              </w:rPr>
              <w:fldChar w:fldCharType="end"/>
            </w:r>
          </w:p>
        </w:tc>
        <w:tc>
          <w:tcPr>
            <w:tcW w:w="1437" w:type="dxa"/>
          </w:tcPr>
          <w:p w14:paraId="4B47BD19" w14:textId="1ACE7413" w:rsidR="003A78D8" w:rsidRPr="00F40A27" w:rsidRDefault="00EC6FFD" w:rsidP="00786F24">
            <w:pPr>
              <w:spacing w:before="120" w:after="120"/>
              <w:rPr>
                <w:lang w:val="en-US" w:eastAsia="zh-CN"/>
              </w:rPr>
            </w:pPr>
            <w:r>
              <w:rPr>
                <w:rFonts w:eastAsia="宋体"/>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4B315B">
      <w:pPr>
        <w:pStyle w:val="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A612AC" w:rsidRDefault="00DD19DE" w:rsidP="004B315B">
      <w:pPr>
        <w:pStyle w:val="2"/>
        <w:rPr>
          <w:lang w:val="en-US"/>
          <w:rPrChange w:id="95" w:author="Santhan Thangarasa" w:date="2021-05-21T11:42:00Z">
            <w:rPr/>
          </w:rPrChange>
        </w:rPr>
      </w:pPr>
      <w:r w:rsidRPr="00A612AC">
        <w:rPr>
          <w:lang w:val="en-US"/>
          <w:rPrChange w:id="96" w:author="Santhan Thangarasa" w:date="2021-05-21T11:42:00Z">
            <w:rPr/>
          </w:rPrChange>
        </w:rPr>
        <w:t xml:space="preserve">Companies views’ collection for 1st round </w:t>
      </w:r>
    </w:p>
    <w:p w14:paraId="7930AAC3" w14:textId="6CE991AF" w:rsidR="00DD19DE" w:rsidRDefault="00DD19DE" w:rsidP="00CC6A5A">
      <w:pPr>
        <w:pStyle w:val="3"/>
      </w:pPr>
      <w:r w:rsidRPr="00805BE8">
        <w:t xml:space="preserve">Open issues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af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宋体" w:cstheme="minorHAnsi"/>
                <w:lang w:val="en-US" w:eastAsia="zh-CN"/>
              </w:rPr>
            </w:pPr>
            <w:r w:rsidRPr="00EE2AEB">
              <w:rPr>
                <w:rFonts w:eastAsia="宋体"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宋体"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宋体"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宋体" w:cstheme="minorHAnsi"/>
                <w:lang w:val="en-US" w:eastAsia="zh-CN"/>
              </w:rPr>
              <w:t>RAN2 has discussed the options listed in the LS and concluded that from RAN2 perspective option 1 is not preferred because it may have an impact on cell (re)-selection performance and behaviour,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612AC" w:rsidRDefault="00BF2BB8" w:rsidP="004B315B">
      <w:pPr>
        <w:pStyle w:val="3"/>
        <w:rPr>
          <w:lang w:val="en-US"/>
          <w:rPrChange w:id="97" w:author="Santhan Thangarasa" w:date="2021-05-21T11:42:00Z">
            <w:rPr/>
          </w:rPrChange>
        </w:rPr>
      </w:pPr>
      <w:r w:rsidRPr="00A612AC">
        <w:rPr>
          <w:lang w:val="en-US"/>
          <w:rPrChange w:id="98" w:author="Santhan Thangarasa" w:date="2021-05-21T11:42:00Z">
            <w:rPr/>
          </w:rPrChange>
        </w:rPr>
        <w:t xml:space="preserve">Sub-topic </w:t>
      </w:r>
      <w:r w:rsidR="00DA0A09" w:rsidRPr="00A612AC">
        <w:rPr>
          <w:lang w:val="en-US"/>
          <w:rPrChange w:id="99" w:author="Santhan Thangarasa" w:date="2021-05-21T11:42:00Z">
            <w:rPr/>
          </w:rPrChange>
        </w:rPr>
        <w:t>2</w:t>
      </w:r>
      <w:r w:rsidRPr="00A612AC">
        <w:rPr>
          <w:lang w:val="en-US"/>
          <w:rPrChange w:id="100" w:author="Santhan Thangarasa" w:date="2021-05-21T11:42:00Z">
            <w:rPr/>
          </w:rPrChange>
        </w:rPr>
        <w:t xml:space="preserve">-1: </w:t>
      </w:r>
      <w:r w:rsidR="00302986" w:rsidRPr="00A612AC">
        <w:rPr>
          <w:lang w:val="en-US"/>
          <w:rPrChange w:id="101" w:author="Santhan Thangarasa" w:date="2021-05-21T11:42:00Z">
            <w:rPr/>
          </w:rPrChange>
        </w:rPr>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t>Proposals</w:t>
      </w:r>
    </w:p>
    <w:p w14:paraId="6E594C7B" w14:textId="77777777" w:rsidR="00BF2BB8" w:rsidRPr="00AB06A7" w:rsidRDefault="00BF2BB8" w:rsidP="00BF2BB8">
      <w:pPr>
        <w:pStyle w:val="afe"/>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afe"/>
        <w:numPr>
          <w:ilvl w:val="1"/>
          <w:numId w:val="1"/>
        </w:numPr>
        <w:ind w:firstLineChars="0"/>
        <w:rPr>
          <w:lang w:val="en-US" w:eastAsia="zh-CN"/>
        </w:rPr>
      </w:pPr>
      <w:r w:rsidRPr="00AB06A7">
        <w:rPr>
          <w:bCs/>
          <w:iCs/>
          <w:lang w:val="en-US"/>
        </w:rPr>
        <w:lastRenderedPageBreak/>
        <w:t>RSS based RSRQ shall not be introduced under TEI work for release 16 eMTC.</w:t>
      </w:r>
    </w:p>
    <w:p w14:paraId="72D7E9FD" w14:textId="22389DD9" w:rsidR="00BF2BB8" w:rsidRPr="00AB06A7" w:rsidRDefault="00BF2BB8" w:rsidP="00AB06A7">
      <w:pPr>
        <w:pStyle w:val="afe"/>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afe"/>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afe"/>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F53F18">
      <w:pPr>
        <w:pStyle w:val="afe"/>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afe"/>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t>Recommended WF</w:t>
      </w:r>
    </w:p>
    <w:p w14:paraId="680BDBFD" w14:textId="453CECAC" w:rsidR="00AB06A7" w:rsidRPr="00AB06A7" w:rsidRDefault="00B96BCF" w:rsidP="00AB06A7">
      <w:pPr>
        <w:pStyle w:val="afe"/>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38"/>
        <w:gridCol w:w="8393"/>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0C6632FA" w:rsidR="00F115F5" w:rsidRPr="003418CB" w:rsidRDefault="00793CCD" w:rsidP="00786F24">
            <w:pPr>
              <w:spacing w:after="120"/>
              <w:rPr>
                <w:rFonts w:eastAsiaTheme="minorEastAsia"/>
                <w:color w:val="0070C0"/>
                <w:lang w:val="en-US" w:eastAsia="zh-CN"/>
              </w:rPr>
            </w:pPr>
            <w:del w:id="102" w:author="Santhan Thangarasa" w:date="2021-05-19T13:31:00Z">
              <w:r w:rsidDel="00BE2C59">
                <w:rPr>
                  <w:rFonts w:eastAsiaTheme="minorEastAsia"/>
                  <w:color w:val="0070C0"/>
                  <w:lang w:val="en-US" w:eastAsia="zh-CN"/>
                </w:rPr>
                <w:delText>Company A</w:delText>
              </w:r>
            </w:del>
            <w:ins w:id="103" w:author="Santhan Thangarasa" w:date="2021-05-19T13:31:00Z">
              <w:r w:rsidR="00BE2C59">
                <w:rPr>
                  <w:rFonts w:eastAsiaTheme="minorEastAsia"/>
                  <w:color w:val="0070C0"/>
                  <w:lang w:val="en-US" w:eastAsia="zh-CN"/>
                </w:rPr>
                <w:t>Ericsson</w:t>
              </w:r>
            </w:ins>
          </w:p>
        </w:tc>
        <w:tc>
          <w:tcPr>
            <w:tcW w:w="8615" w:type="dxa"/>
          </w:tcPr>
          <w:p w14:paraId="69BBAB27" w14:textId="77777777" w:rsidR="00BE2C59" w:rsidRPr="00AB06A7" w:rsidRDefault="00BE2C59" w:rsidP="00BE2C59">
            <w:pPr>
              <w:rPr>
                <w:ins w:id="104" w:author="Santhan Thangarasa" w:date="2021-05-19T13:31:00Z"/>
                <w:b/>
                <w:u w:val="single"/>
                <w:lang w:eastAsia="ko-KR"/>
              </w:rPr>
            </w:pPr>
            <w:ins w:id="105" w:author="Santhan Thangarasa" w:date="2021-05-19T13:31: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558644A9" w14:textId="77777777" w:rsidR="00907E6F" w:rsidRDefault="00751989" w:rsidP="00786F24">
            <w:pPr>
              <w:spacing w:after="120"/>
              <w:rPr>
                <w:ins w:id="106" w:author="Santhan Thangarasa" w:date="2021-05-19T13:35:00Z"/>
                <w:rFonts w:eastAsiaTheme="minorEastAsia"/>
                <w:color w:val="0070C0"/>
                <w:lang w:val="en-US" w:eastAsia="zh-CN"/>
              </w:rPr>
            </w:pPr>
            <w:ins w:id="107" w:author="Santhan Thangarasa" w:date="2021-05-19T13:33:00Z">
              <w:r>
                <w:rPr>
                  <w:rFonts w:eastAsiaTheme="minorEastAsia"/>
                  <w:color w:val="0070C0"/>
                  <w:lang w:val="en-US" w:eastAsia="zh-CN"/>
                </w:rPr>
                <w:t xml:space="preserve">WI objective only includes RSS based RSRP measurement, and RSRQ is not stated. </w:t>
              </w:r>
            </w:ins>
            <w:ins w:id="108" w:author="Santhan Thangarasa" w:date="2021-05-19T13:34:00Z">
              <w:r w:rsidR="00907E6F">
                <w:rPr>
                  <w:rFonts w:eastAsiaTheme="minorEastAsia"/>
                  <w:color w:val="0070C0"/>
                  <w:lang w:val="en-US" w:eastAsia="zh-CN"/>
                </w:rPr>
                <w:t xml:space="preserve">Introducing RSRQ will require a lot of work which comprises: </w:t>
              </w:r>
            </w:ins>
          </w:p>
          <w:p w14:paraId="143D4310" w14:textId="77777777" w:rsidR="00907E6F" w:rsidRDefault="00907E6F" w:rsidP="00907E6F">
            <w:pPr>
              <w:pStyle w:val="afe"/>
              <w:numPr>
                <w:ilvl w:val="0"/>
                <w:numId w:val="16"/>
              </w:numPr>
              <w:spacing w:after="120"/>
              <w:ind w:firstLineChars="0"/>
              <w:rPr>
                <w:ins w:id="109" w:author="Santhan Thangarasa" w:date="2021-05-19T13:35:00Z"/>
                <w:rFonts w:eastAsiaTheme="minorEastAsia"/>
                <w:color w:val="0070C0"/>
                <w:lang w:val="en-US" w:eastAsia="zh-CN"/>
              </w:rPr>
            </w:pPr>
            <w:ins w:id="110" w:author="Santhan Thangarasa" w:date="2021-05-19T13:35:00Z">
              <w:r w:rsidRPr="00907E6F">
                <w:rPr>
                  <w:rFonts w:eastAsiaTheme="minorEastAsia"/>
                  <w:color w:val="0070C0"/>
                  <w:lang w:val="en-US" w:eastAsia="zh-CN"/>
                  <w:rPrChange w:id="111" w:author="Santhan Thangarasa" w:date="2021-05-19T13:35:00Z">
                    <w:rPr>
                      <w:lang w:val="en-US" w:eastAsia="zh-CN"/>
                    </w:rPr>
                  </w:rPrChange>
                </w:rPr>
                <w:t xml:space="preserve">Agreeing on simulation assumptions, </w:t>
              </w:r>
            </w:ins>
          </w:p>
          <w:p w14:paraId="4790076D" w14:textId="77777777" w:rsidR="00907E6F" w:rsidRDefault="00907E6F" w:rsidP="00907E6F">
            <w:pPr>
              <w:pStyle w:val="afe"/>
              <w:numPr>
                <w:ilvl w:val="0"/>
                <w:numId w:val="16"/>
              </w:numPr>
              <w:spacing w:after="120"/>
              <w:ind w:firstLineChars="0"/>
              <w:rPr>
                <w:ins w:id="112" w:author="Santhan Thangarasa" w:date="2021-05-19T13:35:00Z"/>
                <w:rFonts w:eastAsiaTheme="minorEastAsia"/>
                <w:color w:val="0070C0"/>
                <w:lang w:val="en-US" w:eastAsia="zh-CN"/>
              </w:rPr>
            </w:pPr>
            <w:ins w:id="113" w:author="Santhan Thangarasa" w:date="2021-05-19T13:35:00Z">
              <w:r w:rsidRPr="00907E6F">
                <w:rPr>
                  <w:rFonts w:eastAsiaTheme="minorEastAsia"/>
                  <w:color w:val="0070C0"/>
                  <w:lang w:val="en-US" w:eastAsia="zh-CN"/>
                  <w:rPrChange w:id="114" w:author="Santhan Thangarasa" w:date="2021-05-19T13:35:00Z">
                    <w:rPr>
                      <w:lang w:val="en-US" w:eastAsia="zh-CN"/>
                    </w:rPr>
                  </w:rPrChange>
                </w:rPr>
                <w:t xml:space="preserve">evaluating the feasibility of RSRQ, </w:t>
              </w:r>
            </w:ins>
          </w:p>
          <w:p w14:paraId="7EA85382" w14:textId="77777777" w:rsidR="00907E6F" w:rsidRDefault="00907E6F" w:rsidP="00907E6F">
            <w:pPr>
              <w:pStyle w:val="afe"/>
              <w:numPr>
                <w:ilvl w:val="0"/>
                <w:numId w:val="16"/>
              </w:numPr>
              <w:spacing w:after="120"/>
              <w:ind w:firstLineChars="0"/>
              <w:rPr>
                <w:ins w:id="115" w:author="Santhan Thangarasa" w:date="2021-05-19T13:35:00Z"/>
                <w:rFonts w:eastAsiaTheme="minorEastAsia"/>
                <w:color w:val="0070C0"/>
                <w:lang w:val="en-US" w:eastAsia="zh-CN"/>
              </w:rPr>
            </w:pPr>
            <w:ins w:id="116" w:author="Santhan Thangarasa" w:date="2021-05-19T13:35:00Z">
              <w:r w:rsidRPr="00907E6F">
                <w:rPr>
                  <w:rFonts w:eastAsiaTheme="minorEastAsia"/>
                  <w:color w:val="0070C0"/>
                  <w:lang w:val="en-US" w:eastAsia="zh-CN"/>
                  <w:rPrChange w:id="117" w:author="Santhan Thangarasa" w:date="2021-05-19T13:35:00Z">
                    <w:rPr>
                      <w:lang w:val="en-US" w:eastAsia="zh-CN"/>
                    </w:rPr>
                  </w:rPrChange>
                </w:rPr>
                <w:t>if found feasible, develop detailed requirements</w:t>
              </w:r>
            </w:ins>
            <w:ins w:id="118" w:author="Santhan Thangarasa" w:date="2021-05-19T13:34:00Z">
              <w:r w:rsidRPr="00907E6F">
                <w:rPr>
                  <w:rFonts w:eastAsiaTheme="minorEastAsia"/>
                  <w:color w:val="0070C0"/>
                  <w:lang w:val="en-US" w:eastAsia="zh-CN"/>
                  <w:rPrChange w:id="119" w:author="Santhan Thangarasa" w:date="2021-05-19T13:35:00Z">
                    <w:rPr>
                      <w:lang w:val="en-US" w:eastAsia="zh-CN"/>
                    </w:rPr>
                  </w:rPrChange>
                </w:rPr>
                <w:t xml:space="preserve"> </w:t>
              </w:r>
            </w:ins>
            <w:ins w:id="120" w:author="Santhan Thangarasa" w:date="2021-05-19T13:33:00Z">
              <w:r w:rsidR="00751989" w:rsidRPr="00907E6F">
                <w:rPr>
                  <w:rFonts w:eastAsiaTheme="minorEastAsia"/>
                  <w:color w:val="0070C0"/>
                  <w:lang w:val="en-US" w:eastAsia="zh-CN"/>
                  <w:rPrChange w:id="121" w:author="Santhan Thangarasa" w:date="2021-05-19T13:35:00Z">
                    <w:rPr>
                      <w:lang w:val="en-US" w:eastAsia="zh-CN"/>
                    </w:rPr>
                  </w:rPrChange>
                </w:rPr>
                <w:t xml:space="preserve"> </w:t>
              </w:r>
            </w:ins>
          </w:p>
          <w:p w14:paraId="090FDE37" w14:textId="4A09AC95" w:rsidR="00907E6F" w:rsidRPr="00485DAB" w:rsidRDefault="00907E6F" w:rsidP="00907E6F">
            <w:pPr>
              <w:rPr>
                <w:ins w:id="122" w:author="Santhan Thangarasa" w:date="2021-05-19T13:36:00Z"/>
                <w:lang w:val="en-US"/>
              </w:rPr>
            </w:pPr>
            <w:ins w:id="123" w:author="Santhan Thangarasa" w:date="2021-05-19T13:35:00Z">
              <w:r>
                <w:rPr>
                  <w:rFonts w:eastAsiaTheme="minorEastAsia"/>
                  <w:color w:val="0070C0"/>
                  <w:lang w:val="en-US" w:eastAsia="zh-CN"/>
                </w:rPr>
                <w:t xml:space="preserve">However, only small technical enhancement work is allowed under TEI and RSRQ is more than that in our view. Thus </w:t>
              </w:r>
              <w:r w:rsidRPr="00B741C3">
                <w:rPr>
                  <w:bCs/>
                  <w:iCs/>
                  <w:lang w:val="en-US"/>
                </w:rPr>
                <w:t>SS based RSRQ shall not be introduced under TEI work for release 16 eMTC.</w:t>
              </w:r>
            </w:ins>
            <w:ins w:id="124" w:author="Santhan Thangarasa" w:date="2021-05-19T13:36:00Z">
              <w:r>
                <w:rPr>
                  <w:bCs/>
                  <w:iCs/>
                  <w:lang w:val="en-US"/>
                </w:rPr>
                <w:t xml:space="preserve"> RAN4 can send LS to </w:t>
              </w:r>
              <w:r>
                <w:rPr>
                  <w:lang w:val="en-US"/>
                </w:rPr>
                <w:t>RAN2 informing about the RAN4 agreement to no introduce RSS based RSRQ measurement in release 16.</w:t>
              </w:r>
            </w:ins>
          </w:p>
          <w:p w14:paraId="5A4A8041" w14:textId="77777777" w:rsidR="00017CEB" w:rsidRDefault="00017CEB" w:rsidP="00017CEB">
            <w:pPr>
              <w:rPr>
                <w:ins w:id="125" w:author="Santhan Thangarasa" w:date="2021-05-19T13:38:00Z"/>
                <w:bCs/>
                <w:iCs/>
                <w:lang w:val="en-US"/>
              </w:rPr>
            </w:pPr>
            <w:ins w:id="126" w:author="Santhan Thangarasa" w:date="2021-05-19T13:38: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6916486F" w14:textId="53BE62E3" w:rsidR="00907E6F" w:rsidRPr="00017CEB" w:rsidRDefault="00017CEB">
            <w:pPr>
              <w:rPr>
                <w:b/>
                <w:u w:val="single"/>
                <w:lang w:eastAsia="ko-KR"/>
                <w:rPrChange w:id="127" w:author="Santhan Thangarasa" w:date="2021-05-19T13:38:00Z">
                  <w:rPr>
                    <w:lang w:val="en-US" w:eastAsia="zh-CN"/>
                  </w:rPr>
                </w:rPrChange>
              </w:rPr>
              <w:pPrChange w:id="128" w:author="Santhan Thangarasa" w:date="2021-05-19T13:38:00Z">
                <w:pPr>
                  <w:spacing w:after="120"/>
                </w:pPr>
              </w:pPrChange>
            </w:pPr>
            <w:ins w:id="129" w:author="Santhan Thangarasa" w:date="2021-05-19T13:38:00Z">
              <w:r>
                <w:rPr>
                  <w:bCs/>
                  <w:iCs/>
                  <w:lang w:val="en-US"/>
                </w:rPr>
                <w:t xml:space="preserve">We support the proposal that RAN4 sends LS to </w:t>
              </w:r>
              <w:r>
                <w:rPr>
                  <w:lang w:val="en-US"/>
                </w:rPr>
                <w:t>RAN2 informing about the RAN4 agreement to no introduce RSS based RSRQ measurement in release 16</w:t>
              </w:r>
            </w:ins>
            <w:ins w:id="130" w:author="Santhan Thangarasa" w:date="2021-05-19T13:39:00Z">
              <w:r w:rsidR="007374E9">
                <w:rPr>
                  <w:lang w:val="en-US"/>
                </w:rPr>
                <w:t xml:space="preserve"> and update specification if needed. </w:t>
              </w:r>
            </w:ins>
          </w:p>
        </w:tc>
      </w:tr>
      <w:tr w:rsidR="000E475B" w14:paraId="70CCA2FD" w14:textId="77777777" w:rsidTr="00786F24">
        <w:trPr>
          <w:ins w:id="131" w:author="Carlos Cabrera-Mercader" w:date="2021-05-20T09:04:00Z"/>
        </w:trPr>
        <w:tc>
          <w:tcPr>
            <w:tcW w:w="1242" w:type="dxa"/>
          </w:tcPr>
          <w:p w14:paraId="4D07BF12" w14:textId="2C7CD863" w:rsidR="000E475B" w:rsidDel="00BE2C59" w:rsidRDefault="000E475B" w:rsidP="00786F24">
            <w:pPr>
              <w:spacing w:after="120"/>
              <w:rPr>
                <w:ins w:id="132" w:author="Carlos Cabrera-Mercader" w:date="2021-05-20T09:04:00Z"/>
                <w:rFonts w:eastAsiaTheme="minorEastAsia"/>
                <w:color w:val="0070C0"/>
                <w:lang w:val="en-US" w:eastAsia="zh-CN"/>
              </w:rPr>
            </w:pPr>
            <w:ins w:id="133" w:author="Carlos Cabrera-Mercader" w:date="2021-05-20T09:04:00Z">
              <w:r>
                <w:rPr>
                  <w:rFonts w:eastAsiaTheme="minorEastAsia"/>
                  <w:color w:val="0070C0"/>
                  <w:lang w:val="en-US" w:eastAsia="zh-CN"/>
                </w:rPr>
                <w:t>Qualco</w:t>
              </w:r>
              <w:r w:rsidR="009547A2">
                <w:rPr>
                  <w:rFonts w:eastAsiaTheme="minorEastAsia"/>
                  <w:color w:val="0070C0"/>
                  <w:lang w:val="en-US" w:eastAsia="zh-CN"/>
                </w:rPr>
                <w:t>mm</w:t>
              </w:r>
            </w:ins>
          </w:p>
        </w:tc>
        <w:tc>
          <w:tcPr>
            <w:tcW w:w="8615" w:type="dxa"/>
          </w:tcPr>
          <w:p w14:paraId="316519FA" w14:textId="77777777" w:rsidR="009547A2" w:rsidRDefault="009547A2" w:rsidP="00BE2C59">
            <w:pPr>
              <w:rPr>
                <w:ins w:id="134" w:author="Carlos Cabrera-Mercader" w:date="2021-05-20T09:04:00Z"/>
                <w:b/>
                <w:u w:val="single"/>
                <w:lang w:eastAsia="ko-KR"/>
              </w:rPr>
            </w:pPr>
            <w:ins w:id="135" w:author="Carlos Cabrera-Mercader" w:date="2021-05-20T09:04:00Z">
              <w:r>
                <w:rPr>
                  <w:b/>
                  <w:u w:val="single"/>
                  <w:lang w:eastAsia="ko-KR"/>
                </w:rPr>
                <w:t>Issue 2-1-1</w:t>
              </w:r>
            </w:ins>
          </w:p>
          <w:p w14:paraId="0CABAFD9" w14:textId="77777777" w:rsidR="009547A2" w:rsidRDefault="009547A2" w:rsidP="00BE2C59">
            <w:pPr>
              <w:rPr>
                <w:ins w:id="136" w:author="Carlos Cabrera-Mercader" w:date="2021-05-20T09:04:00Z"/>
                <w:b/>
                <w:u w:val="single"/>
                <w:lang w:eastAsia="ko-KR"/>
              </w:rPr>
            </w:pPr>
            <w:ins w:id="137" w:author="Carlos Cabrera-Mercader" w:date="2021-05-20T09:04:00Z">
              <w:r>
                <w:rPr>
                  <w:b/>
                  <w:u w:val="single"/>
                  <w:lang w:eastAsia="ko-KR"/>
                </w:rPr>
                <w:t>Issue 2-1-2</w:t>
              </w:r>
            </w:ins>
          </w:p>
          <w:p w14:paraId="3D39E32A" w14:textId="0B21E9F3" w:rsidR="009547A2" w:rsidRPr="009547A2" w:rsidRDefault="009547A2" w:rsidP="00BE2C59">
            <w:pPr>
              <w:rPr>
                <w:ins w:id="138" w:author="Carlos Cabrera-Mercader" w:date="2021-05-20T09:04:00Z"/>
                <w:bCs/>
                <w:lang w:eastAsia="ko-KR"/>
                <w:rPrChange w:id="139" w:author="Carlos Cabrera-Mercader" w:date="2021-05-20T09:05:00Z">
                  <w:rPr>
                    <w:ins w:id="140" w:author="Carlos Cabrera-Mercader" w:date="2021-05-20T09:04:00Z"/>
                    <w:b/>
                    <w:u w:val="single"/>
                    <w:lang w:eastAsia="ko-KR"/>
                  </w:rPr>
                </w:rPrChange>
              </w:rPr>
            </w:pPr>
            <w:ins w:id="141" w:author="Carlos Cabrera-Mercader" w:date="2021-05-20T09:04:00Z">
              <w:r w:rsidRPr="009547A2">
                <w:rPr>
                  <w:bCs/>
                  <w:lang w:eastAsia="ko-KR"/>
                  <w:rPrChange w:id="142" w:author="Carlos Cabrera-Mercader" w:date="2021-05-20T09:05:00Z">
                    <w:rPr>
                      <w:b/>
                      <w:u w:val="single"/>
                      <w:lang w:eastAsia="ko-KR"/>
                    </w:rPr>
                  </w:rPrChange>
                </w:rPr>
                <w:t>RAN1 is currently discussing this issue. RAN4 shou</w:t>
              </w:r>
            </w:ins>
            <w:ins w:id="143" w:author="Carlos Cabrera-Mercader" w:date="2021-05-20T09:05:00Z">
              <w:r w:rsidRPr="009547A2">
                <w:rPr>
                  <w:bCs/>
                  <w:lang w:eastAsia="ko-KR"/>
                  <w:rPrChange w:id="144" w:author="Carlos Cabrera-Mercader" w:date="2021-05-20T09:05:00Z">
                    <w:rPr>
                      <w:b/>
                      <w:u w:val="single"/>
                      <w:lang w:eastAsia="ko-KR"/>
                    </w:rPr>
                  </w:rPrChange>
                </w:rPr>
                <w:t>ld wait for the response from RAN1.</w:t>
              </w:r>
            </w:ins>
          </w:p>
        </w:tc>
      </w:tr>
      <w:tr w:rsidR="005C6A6F" w14:paraId="3D4DD84E" w14:textId="77777777" w:rsidTr="00786F24">
        <w:trPr>
          <w:ins w:id="145" w:author="Nokia" w:date="2021-05-21T07:22:00Z"/>
        </w:trPr>
        <w:tc>
          <w:tcPr>
            <w:tcW w:w="1242" w:type="dxa"/>
          </w:tcPr>
          <w:p w14:paraId="3FB502A7" w14:textId="5D5970B5" w:rsidR="005C6A6F" w:rsidRDefault="005C6A6F" w:rsidP="00786F24">
            <w:pPr>
              <w:spacing w:after="120"/>
              <w:rPr>
                <w:ins w:id="146" w:author="Nokia" w:date="2021-05-21T07:22:00Z"/>
                <w:rFonts w:eastAsiaTheme="minorEastAsia"/>
                <w:color w:val="0070C0"/>
                <w:lang w:val="en-US" w:eastAsia="zh-CN"/>
              </w:rPr>
            </w:pPr>
            <w:ins w:id="147" w:author="Nokia" w:date="2021-05-21T07:23:00Z">
              <w:r>
                <w:rPr>
                  <w:rFonts w:eastAsiaTheme="minorEastAsia"/>
                  <w:color w:val="0070C0"/>
                  <w:lang w:val="en-US" w:eastAsia="zh-CN"/>
                </w:rPr>
                <w:t>Nokia</w:t>
              </w:r>
            </w:ins>
          </w:p>
        </w:tc>
        <w:tc>
          <w:tcPr>
            <w:tcW w:w="8615" w:type="dxa"/>
          </w:tcPr>
          <w:p w14:paraId="4B45BB5A" w14:textId="77777777" w:rsidR="005C6A6F" w:rsidRPr="00AB06A7" w:rsidRDefault="005C6A6F" w:rsidP="005C6A6F">
            <w:pPr>
              <w:rPr>
                <w:ins w:id="148" w:author="Nokia" w:date="2021-05-21T07:23:00Z"/>
                <w:b/>
                <w:u w:val="single"/>
                <w:lang w:eastAsia="ko-KR"/>
              </w:rPr>
            </w:pPr>
            <w:ins w:id="149" w:author="Nokia" w:date="2021-05-21T07:23: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4D313F3D" w14:textId="77777777" w:rsidR="005C6A6F" w:rsidRDefault="005C6A6F" w:rsidP="005C6A6F">
            <w:pPr>
              <w:rPr>
                <w:ins w:id="150" w:author="Nokia" w:date="2021-05-21T07:23:00Z"/>
                <w:bCs/>
                <w:u w:val="single"/>
                <w:lang w:eastAsia="ko-KR"/>
              </w:rPr>
            </w:pPr>
            <w:ins w:id="151" w:author="Nokia" w:date="2021-05-21T07:23:00Z">
              <w:r w:rsidRPr="00145DD7">
                <w:rPr>
                  <w:bCs/>
                  <w:u w:val="single"/>
                  <w:lang w:eastAsia="ko-KR"/>
                </w:rPr>
                <w:t xml:space="preserve">We are surprised that our proposal to fallback to CRS based RSRQ </w:t>
              </w:r>
              <w:r>
                <w:rPr>
                  <w:bCs/>
                  <w:u w:val="single"/>
                  <w:lang w:eastAsia="ko-KR"/>
                </w:rPr>
                <w:t xml:space="preserve">is not included in the discussion, as it is related to this topic. </w:t>
              </w:r>
              <w:r w:rsidRPr="00145DD7">
                <w:rPr>
                  <w:bCs/>
                  <w:u w:val="single"/>
                  <w:lang w:eastAsia="ko-KR"/>
                </w:rPr>
                <w:t>We think our proposal to revert back to CRS based RSRQ should be discussed for Rel-16 as well. Then</w:t>
              </w:r>
              <w:r>
                <w:rPr>
                  <w:bCs/>
                  <w:u w:val="single"/>
                  <w:lang w:eastAsia="ko-KR"/>
                </w:rPr>
                <w:t>,</w:t>
              </w:r>
              <w:r w:rsidRPr="00145DD7">
                <w:rPr>
                  <w:bCs/>
                  <w:u w:val="single"/>
                  <w:lang w:eastAsia="ko-KR"/>
                </w:rPr>
                <w:t xml:space="preserve"> RSS based RSRQ can be investigated for Rel-17</w:t>
              </w:r>
              <w:r>
                <w:rPr>
                  <w:bCs/>
                  <w:u w:val="single"/>
                  <w:lang w:eastAsia="ko-KR"/>
                </w:rPr>
                <w:t xml:space="preserve"> as proposed by Ericsson</w:t>
              </w:r>
              <w:r w:rsidRPr="00145DD7">
                <w:rPr>
                  <w:bCs/>
                  <w:u w:val="single"/>
                  <w:lang w:eastAsia="ko-KR"/>
                </w:rPr>
                <w:t>.</w:t>
              </w:r>
              <w:r>
                <w:rPr>
                  <w:bCs/>
                  <w:u w:val="single"/>
                  <w:lang w:eastAsia="ko-KR"/>
                </w:rPr>
                <w:t xml:space="preserve"> This way, cell reselection can always rely on RSRQ evaluation, as preferred by RAN2.</w:t>
              </w:r>
            </w:ins>
          </w:p>
          <w:p w14:paraId="7553F54D" w14:textId="77777777" w:rsidR="005C6A6F" w:rsidRDefault="005C6A6F" w:rsidP="005C6A6F">
            <w:pPr>
              <w:rPr>
                <w:ins w:id="152" w:author="Nokia" w:date="2021-05-21T07:23:00Z"/>
                <w:bCs/>
                <w:iCs/>
                <w:lang w:val="en-US"/>
              </w:rPr>
            </w:pPr>
            <w:ins w:id="153" w:author="Nokia" w:date="2021-05-21T07:23: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1E339E55" w14:textId="30F68BA0" w:rsidR="005C6A6F" w:rsidRDefault="005C6A6F" w:rsidP="005C6A6F">
            <w:pPr>
              <w:rPr>
                <w:ins w:id="154" w:author="Nokia" w:date="2021-05-21T07:22:00Z"/>
                <w:b/>
                <w:u w:val="single"/>
                <w:lang w:eastAsia="ko-KR"/>
              </w:rPr>
            </w:pPr>
            <w:ins w:id="155" w:author="Nokia" w:date="2021-05-21T07:23:00Z">
              <w:r>
                <w:rPr>
                  <w:bCs/>
                  <w:u w:val="single"/>
                  <w:lang w:eastAsia="ko-KR"/>
                </w:rPr>
                <w:t>In our view, i</w:t>
              </w:r>
              <w:r w:rsidRPr="00145DD7">
                <w:rPr>
                  <w:bCs/>
                  <w:u w:val="single"/>
                  <w:lang w:eastAsia="ko-KR"/>
                </w:rPr>
                <w:t xml:space="preserve">nforming RAN2 (and </w:t>
              </w:r>
              <w:r>
                <w:rPr>
                  <w:bCs/>
                  <w:u w:val="single"/>
                  <w:lang w:eastAsia="ko-KR"/>
                </w:rPr>
                <w:t xml:space="preserve">also sending a </w:t>
              </w:r>
              <w:r w:rsidRPr="00145DD7">
                <w:rPr>
                  <w:bCs/>
                  <w:u w:val="single"/>
                  <w:lang w:eastAsia="ko-KR"/>
                </w:rPr>
                <w:t xml:space="preserve">copy </w:t>
              </w:r>
              <w:r>
                <w:rPr>
                  <w:bCs/>
                  <w:u w:val="single"/>
                  <w:lang w:eastAsia="ko-KR"/>
                </w:rPr>
                <w:t xml:space="preserve">to </w:t>
              </w:r>
              <w:r w:rsidRPr="00145DD7">
                <w:rPr>
                  <w:bCs/>
                  <w:u w:val="single"/>
                  <w:lang w:eastAsia="ko-KR"/>
                </w:rPr>
                <w:t>RAN1) that Rel-16 UE has a different cell reselection algorithm</w:t>
              </w:r>
              <w:r>
                <w:rPr>
                  <w:bCs/>
                  <w:u w:val="single"/>
                  <w:lang w:eastAsia="ko-KR"/>
                </w:rPr>
                <w:t xml:space="preserve">, i.e. using RSS based RSRP only, </w:t>
              </w:r>
              <w:r w:rsidRPr="00145DD7">
                <w:rPr>
                  <w:bCs/>
                  <w:u w:val="single"/>
                  <w:lang w:eastAsia="ko-KR"/>
                </w:rPr>
                <w:t xml:space="preserve">than </w:t>
              </w:r>
              <w:r>
                <w:rPr>
                  <w:bCs/>
                  <w:u w:val="single"/>
                  <w:lang w:eastAsia="ko-KR"/>
                </w:rPr>
                <w:t xml:space="preserve">what could be </w:t>
              </w:r>
              <w:r w:rsidRPr="00145DD7">
                <w:rPr>
                  <w:bCs/>
                  <w:u w:val="single"/>
                  <w:lang w:eastAsia="ko-KR"/>
                </w:rPr>
                <w:t xml:space="preserve">expected for Rel-17, looks </w:t>
              </w:r>
              <w:r>
                <w:rPr>
                  <w:bCs/>
                  <w:u w:val="single"/>
                  <w:lang w:eastAsia="ko-KR"/>
                </w:rPr>
                <w:t xml:space="preserve">somewhat </w:t>
              </w:r>
              <w:r w:rsidRPr="00145DD7">
                <w:rPr>
                  <w:bCs/>
                  <w:u w:val="single"/>
                  <w:lang w:eastAsia="ko-KR"/>
                </w:rPr>
                <w:t xml:space="preserve">strange. </w:t>
              </w:r>
              <w:r>
                <w:rPr>
                  <w:bCs/>
                  <w:u w:val="single"/>
                  <w:lang w:eastAsia="ko-KR"/>
                </w:rPr>
                <w:t xml:space="preserve">Why should a Rel-15 UE support CRS based RSRQ evaluation, a Rel-16 UE </w:t>
              </w:r>
              <w:r>
                <w:rPr>
                  <w:bCs/>
                  <w:u w:val="single"/>
                  <w:lang w:eastAsia="ko-KR"/>
                </w:rPr>
                <w:lastRenderedPageBreak/>
                <w:t>discard RSRQ evaluation and a Rel-17 UE again apply it based on RSS. Further discussion is needed in RAN4 on the possible options before sending an LS.</w:t>
              </w:r>
            </w:ins>
          </w:p>
        </w:tc>
      </w:tr>
      <w:tr w:rsidR="002C42F2" w14:paraId="0997DC6C" w14:textId="77777777" w:rsidTr="00786F24">
        <w:trPr>
          <w:ins w:id="156" w:author="Huawei" w:date="2021-05-21T09:33:00Z"/>
        </w:trPr>
        <w:tc>
          <w:tcPr>
            <w:tcW w:w="1242" w:type="dxa"/>
          </w:tcPr>
          <w:p w14:paraId="50D0D054" w14:textId="21EFC6EB" w:rsidR="002C42F2" w:rsidRDefault="002C42F2" w:rsidP="00786F24">
            <w:pPr>
              <w:spacing w:after="120"/>
              <w:rPr>
                <w:ins w:id="157" w:author="Huawei" w:date="2021-05-21T09:33:00Z"/>
                <w:rFonts w:eastAsiaTheme="minorEastAsia"/>
                <w:color w:val="0070C0"/>
                <w:lang w:val="en-US" w:eastAsia="zh-CN"/>
              </w:rPr>
            </w:pPr>
            <w:ins w:id="158" w:author="Huawei" w:date="2021-05-21T09:33:00Z">
              <w:r>
                <w:rPr>
                  <w:rFonts w:eastAsiaTheme="minorEastAsia"/>
                  <w:color w:val="0070C0"/>
                  <w:lang w:val="en-US" w:eastAsia="zh-CN"/>
                </w:rPr>
                <w:lastRenderedPageBreak/>
                <w:t>Huawei</w:t>
              </w:r>
            </w:ins>
          </w:p>
        </w:tc>
        <w:tc>
          <w:tcPr>
            <w:tcW w:w="8615" w:type="dxa"/>
          </w:tcPr>
          <w:p w14:paraId="09199100" w14:textId="77777777" w:rsidR="00D8717B" w:rsidRPr="00AB06A7" w:rsidRDefault="00D8717B" w:rsidP="00D8717B">
            <w:pPr>
              <w:rPr>
                <w:ins w:id="159" w:author="Huawei" w:date="2021-05-21T09:59:00Z"/>
                <w:b/>
                <w:u w:val="single"/>
                <w:lang w:eastAsia="ko-KR"/>
              </w:rPr>
            </w:pPr>
            <w:ins w:id="160" w:author="Huawei" w:date="2021-05-21T09:59: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34DC55C3" w14:textId="77777777" w:rsidR="00D8717B" w:rsidRDefault="00D8717B" w:rsidP="00D8717B">
            <w:pPr>
              <w:spacing w:after="120"/>
              <w:rPr>
                <w:ins w:id="161" w:author="Huawei" w:date="2021-05-21T09:59:00Z"/>
                <w:rFonts w:eastAsiaTheme="minorEastAsia"/>
                <w:color w:val="0070C0"/>
                <w:lang w:val="en-US" w:eastAsia="zh-CN"/>
              </w:rPr>
            </w:pPr>
            <w:ins w:id="162" w:author="Huawei" w:date="2021-05-21T09:59:00Z">
              <w:r>
                <w:rPr>
                  <w:rFonts w:eastAsiaTheme="minorEastAsia"/>
                  <w:color w:val="0070C0"/>
                  <w:lang w:val="en-US" w:eastAsia="zh-CN"/>
                </w:rPr>
                <w:t xml:space="preserve">We do not think it is up to RAN4 to make the decision on whether RSS RSRQ should be introduced or not. Actually, RAN4 sent LS </w:t>
              </w:r>
              <w:r w:rsidRPr="008358B1">
                <w:rPr>
                  <w:rFonts w:eastAsiaTheme="minorEastAsia"/>
                  <w:color w:val="0070C0"/>
                  <w:lang w:val="en-US" w:eastAsia="zh-CN"/>
                </w:rPr>
                <w:t>R4-2103728</w:t>
              </w:r>
              <w:r>
                <w:rPr>
                  <w:rFonts w:eastAsiaTheme="minorEastAsia"/>
                  <w:color w:val="0070C0"/>
                  <w:lang w:val="en-US" w:eastAsia="zh-CN"/>
                </w:rPr>
                <w:t xml:space="preserve"> in RAN4#98-e because there was no consensus in RAN4. From RAN2 reply LS </w:t>
              </w:r>
              <w:r w:rsidRPr="008358B1">
                <w:rPr>
                  <w:rFonts w:eastAsiaTheme="minorEastAsia"/>
                  <w:color w:val="0070C0"/>
                  <w:lang w:val="en-US" w:eastAsia="zh-CN"/>
                </w:rPr>
                <w:t>R2-2104392</w:t>
              </w:r>
              <w:r>
                <w:rPr>
                  <w:rFonts w:eastAsiaTheme="minorEastAsia"/>
                  <w:color w:val="0070C0"/>
                  <w:lang w:val="en-US" w:eastAsia="zh-CN"/>
                </w:rPr>
                <w:t>, there may be impact on the mobility performance if RSS RSRQ is not introduced. The issue is also being discussed in RAN1, so RAN4 should wait for conclusions from RAN1 instead of making decision in this RAN4 meeting.</w:t>
              </w:r>
            </w:ins>
          </w:p>
          <w:p w14:paraId="03D2EC7D" w14:textId="77777777" w:rsidR="00D8717B" w:rsidRDefault="00D8717B" w:rsidP="00D8717B">
            <w:pPr>
              <w:spacing w:after="120"/>
              <w:rPr>
                <w:ins w:id="163" w:author="Huawei" w:date="2021-05-21T09:59:00Z"/>
                <w:rFonts w:eastAsiaTheme="minorEastAsia"/>
                <w:color w:val="0070C0"/>
                <w:lang w:val="en-US" w:eastAsia="zh-CN"/>
              </w:rPr>
            </w:pPr>
            <w:ins w:id="164" w:author="Huawei" w:date="2021-05-21T09:59:00Z">
              <w:r>
                <w:rPr>
                  <w:rFonts w:eastAsiaTheme="minorEastAsia"/>
                  <w:color w:val="0070C0"/>
                  <w:lang w:val="en-US" w:eastAsia="zh-CN"/>
                </w:rPr>
                <w:t xml:space="preserve">On the possible efforts in RAN4 if RSS RSRQ is to be introduced, we acknowledge that RAN4 needs to develop the requirements (mainly accuracy), but there is no need to do simulation or evaluate the feasibility. Such work was never done for RSS RSRP, and we do not see why they are needed for RSS RSRQ. </w:t>
              </w:r>
            </w:ins>
          </w:p>
          <w:p w14:paraId="4DC7384C" w14:textId="77777777" w:rsidR="00D8717B" w:rsidRPr="00656A19" w:rsidRDefault="00D8717B" w:rsidP="00D8717B">
            <w:pPr>
              <w:spacing w:after="120"/>
              <w:rPr>
                <w:ins w:id="165" w:author="Huawei" w:date="2021-05-21T09:59:00Z"/>
                <w:rFonts w:eastAsiaTheme="minorEastAsia"/>
                <w:color w:val="0070C0"/>
                <w:lang w:eastAsia="zh-CN"/>
              </w:rPr>
            </w:pPr>
            <w:ins w:id="166" w:author="Huawei" w:date="2021-05-21T09:59:00Z">
              <w:r>
                <w:rPr>
                  <w:rFonts w:eastAsiaTheme="minorEastAsia"/>
                  <w:color w:val="0070C0"/>
                  <w:lang w:val="en-US" w:eastAsia="zh-CN"/>
                </w:rPr>
                <w:t>We think the proposal from Nokia</w:t>
              </w:r>
              <w:r>
                <w:rPr>
                  <w:bCs/>
                  <w:u w:val="single"/>
                  <w:lang w:eastAsia="ko-KR"/>
                </w:rPr>
                <w:t>, i.e. to use CRS RRSQ</w:t>
              </w:r>
              <w:r>
                <w:rPr>
                  <w:rFonts w:eastAsiaTheme="minorEastAsia"/>
                  <w:color w:val="0070C0"/>
                  <w:lang w:eastAsia="zh-CN"/>
                </w:rPr>
                <w:t xml:space="preserve"> is another alternative, but we need more time to check on it.</w:t>
              </w:r>
            </w:ins>
          </w:p>
          <w:p w14:paraId="6EC7A0FC" w14:textId="77777777" w:rsidR="00D8717B" w:rsidRDefault="00D8717B" w:rsidP="00D8717B">
            <w:pPr>
              <w:rPr>
                <w:ins w:id="167" w:author="Huawei" w:date="2021-05-21T09:59:00Z"/>
                <w:bCs/>
                <w:iCs/>
                <w:lang w:val="en-US"/>
              </w:rPr>
            </w:pPr>
            <w:ins w:id="168" w:author="Huawei" w:date="2021-05-21T09:59: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75D50E70" w14:textId="7B77DA88" w:rsidR="002C42F2" w:rsidRPr="002C42F2" w:rsidRDefault="00D8717B" w:rsidP="00D8717B">
            <w:pPr>
              <w:rPr>
                <w:ins w:id="169" w:author="Huawei" w:date="2021-05-21T09:33:00Z"/>
                <w:rFonts w:eastAsiaTheme="minorEastAsia"/>
                <w:b/>
                <w:u w:val="single"/>
                <w:lang w:eastAsia="zh-CN"/>
                <w:rPrChange w:id="170" w:author="Huawei" w:date="2021-05-21T09:34:00Z">
                  <w:rPr>
                    <w:ins w:id="171" w:author="Huawei" w:date="2021-05-21T09:33:00Z"/>
                    <w:b/>
                    <w:u w:val="single"/>
                    <w:lang w:eastAsia="ko-KR"/>
                  </w:rPr>
                </w:rPrChange>
              </w:rPr>
            </w:pPr>
            <w:ins w:id="172" w:author="Huawei" w:date="2021-05-21T09:59:00Z">
              <w:r>
                <w:rPr>
                  <w:bCs/>
                  <w:iCs/>
                  <w:lang w:val="en-US"/>
                </w:rPr>
                <w:t>Same comment as for Issue 2-1-1</w:t>
              </w:r>
              <w:r>
                <w:rPr>
                  <w:lang w:val="en-US"/>
                </w:rPr>
                <w:t>.</w:t>
              </w:r>
            </w:ins>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4B315B">
      <w:pPr>
        <w:pStyle w:val="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05"/>
        <w:gridCol w:w="8326"/>
      </w:tblGrid>
      <w:tr w:rsidR="00DD19DE" w:rsidRPr="00571777" w14:paraId="7A2A72A9" w14:textId="77777777" w:rsidTr="00D8717B">
        <w:tc>
          <w:tcPr>
            <w:tcW w:w="1305"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6"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680743EA" w14:textId="79C55D6B" w:rsidR="00047AFB" w:rsidRDefault="00DD19DE" w:rsidP="00786F24">
            <w:pPr>
              <w:spacing w:after="120"/>
              <w:rPr>
                <w:ins w:id="173" w:author="Santhan Thangarasa" w:date="2021-05-19T13:48:00Z"/>
                <w:rFonts w:eastAsiaTheme="minorEastAsia"/>
                <w:color w:val="0070C0"/>
                <w:lang w:val="en-US" w:eastAsia="zh-CN"/>
              </w:rPr>
            </w:pPr>
            <w:del w:id="174" w:author="Santhan Thangarasa" w:date="2021-05-19T13:44:00Z">
              <w:r w:rsidDel="002A0405">
                <w:rPr>
                  <w:rFonts w:eastAsiaTheme="minorEastAsia" w:hint="eastAsia"/>
                  <w:color w:val="0070C0"/>
                  <w:lang w:val="en-US" w:eastAsia="zh-CN"/>
                </w:rPr>
                <w:delText>Company A</w:delText>
              </w:r>
            </w:del>
            <w:ins w:id="175" w:author="Santhan Thangarasa" w:date="2021-05-19T13:44:00Z">
              <w:r w:rsidR="002A0405">
                <w:rPr>
                  <w:rFonts w:eastAsiaTheme="minorEastAsia"/>
                  <w:color w:val="0070C0"/>
                  <w:lang w:val="en-US" w:eastAsia="zh-CN"/>
                </w:rPr>
                <w:t xml:space="preserve">Ericsson: </w:t>
              </w:r>
            </w:ins>
            <w:ins w:id="176" w:author="Santhan Thangarasa" w:date="2021-05-19T13:47:00Z">
              <w:r w:rsidR="00047AFB">
                <w:rPr>
                  <w:rFonts w:eastAsiaTheme="minorEastAsia"/>
                  <w:color w:val="0070C0"/>
                  <w:lang w:val="en-US" w:eastAsia="zh-CN"/>
                </w:rPr>
                <w:t xml:space="preserve">In the beginning of the section, there is already a list of conditions under which RSS based measurements apply. </w:t>
              </w:r>
            </w:ins>
            <w:ins w:id="177" w:author="Santhan Thangarasa" w:date="2021-05-19T13:48:00Z">
              <w:r w:rsidR="00047AFB">
                <w:rPr>
                  <w:rFonts w:eastAsiaTheme="minorEastAsia"/>
                  <w:color w:val="0070C0"/>
                  <w:lang w:val="en-US" w:eastAsia="zh-CN"/>
                </w:rPr>
                <w:t xml:space="preserve">Our preference is to add one more condition related to the neighbour cell measurements as follows: </w:t>
              </w:r>
            </w:ins>
          </w:p>
          <w:p w14:paraId="239DC3EA" w14:textId="0282BDBF" w:rsidR="00047AFB" w:rsidRPr="00047AFB" w:rsidRDefault="00047AFB">
            <w:pPr>
              <w:pStyle w:val="afe"/>
              <w:numPr>
                <w:ilvl w:val="0"/>
                <w:numId w:val="16"/>
              </w:numPr>
              <w:spacing w:after="120"/>
              <w:ind w:firstLineChars="0"/>
              <w:rPr>
                <w:ins w:id="178" w:author="Santhan Thangarasa" w:date="2021-05-19T13:48:00Z"/>
                <w:rFonts w:eastAsiaTheme="minorEastAsia"/>
                <w:color w:val="0070C0"/>
                <w:lang w:val="en-US" w:eastAsia="zh-CN"/>
                <w:rPrChange w:id="179" w:author="Santhan Thangarasa" w:date="2021-05-19T13:48:00Z">
                  <w:rPr>
                    <w:ins w:id="180" w:author="Santhan Thangarasa" w:date="2021-05-19T13:48:00Z"/>
                    <w:lang w:val="en-US" w:eastAsia="zh-CN"/>
                  </w:rPr>
                </w:rPrChange>
              </w:rPr>
              <w:pPrChange w:id="181" w:author="Santhan Thangarasa" w:date="2021-05-19T13:48:00Z">
                <w:pPr>
                  <w:spacing w:after="120"/>
                </w:pPr>
              </w:pPrChange>
            </w:pPr>
            <w:ins w:id="182" w:author="Santhan Thangarasa" w:date="2021-05-19T13:50:00Z">
              <w:r>
                <w:rPr>
                  <w:rFonts w:eastAsiaTheme="minorEastAsia"/>
                  <w:color w:val="0070C0"/>
                  <w:lang w:val="en-US" w:eastAsia="zh-CN"/>
                </w:rPr>
                <w:t>“</w:t>
              </w:r>
            </w:ins>
            <w:ins w:id="183" w:author="Santhan Thangarasa" w:date="2021-05-19T13:48:00Z">
              <w:r>
                <w:rPr>
                  <w:rFonts w:eastAsiaTheme="minorEastAsia"/>
                  <w:color w:val="0070C0"/>
                  <w:lang w:val="en-US" w:eastAsia="zh-CN"/>
                </w:rPr>
                <w:t xml:space="preserve">RSS-based RSRP measurements defined in this section apply provided that the </w:t>
              </w:r>
            </w:ins>
            <w:ins w:id="184" w:author="Santhan Thangarasa" w:date="2021-05-19T13:49:00Z">
              <w:r w:rsidRPr="00047AFB">
                <w:rPr>
                  <w:rFonts w:eastAsiaTheme="minorEastAsia"/>
                  <w:color w:val="0070C0"/>
                  <w:lang w:val="en-US" w:eastAsia="zh-CN"/>
                  <w:rPrChange w:id="185" w:author="Santhan Thangarasa" w:date="2021-05-19T13:49:00Z">
                    <w:rPr>
                      <w:rFonts w:ascii="Arial" w:eastAsia="宋体" w:hAnsi="Arial" w:cs="Arial"/>
                      <w:bCs/>
                      <w:noProof/>
                      <w:lang w:val="en-US"/>
                    </w:rPr>
                  </w:rPrChange>
                </w:rPr>
                <w:t>the start of RSS transmission on neighbor cells is within a window of +/- 5ms around the calculated frame offset</w:t>
              </w:r>
              <w:r w:rsidRPr="00047AFB">
                <w:rPr>
                  <w:rFonts w:eastAsiaTheme="minorEastAsia"/>
                  <w:color w:val="0070C0"/>
                  <w:lang w:val="en-US" w:eastAsia="zh-CN"/>
                  <w:rPrChange w:id="186" w:author="Santhan Thangarasa" w:date="2021-05-19T13:50:00Z">
                    <w:rPr>
                      <w:rFonts w:ascii="Calibri" w:eastAsia="Calibri" w:hAnsi="Calibri"/>
                      <w:sz w:val="22"/>
                      <w:szCs w:val="22"/>
                      <w:lang w:val="en-US"/>
                    </w:rPr>
                  </w:rPrChange>
                </w:rPr>
                <w:t xml:space="preserve">  calculated from RRC signalling </w:t>
              </w:r>
            </w:ins>
            <w:ins w:id="187" w:author="Santhan Thangarasa" w:date="2021-05-19T13:50:00Z">
              <w:r w:rsidRPr="00047AFB">
                <w:rPr>
                  <w:rFonts w:eastAsiaTheme="minorEastAsia"/>
                  <w:color w:val="0070C0"/>
                  <w:lang w:val="en-US" w:eastAsia="zh-CN"/>
                  <w:rPrChange w:id="188" w:author="Santhan Thangarasa" w:date="2021-05-19T13:50:00Z">
                    <w:rPr>
                      <w:rFonts w:ascii="Calibri" w:eastAsia="Calibri" w:hAnsi="Calibri"/>
                      <w:sz w:val="22"/>
                      <w:szCs w:val="22"/>
                      <w:lang w:val="en-US"/>
                    </w:rPr>
                  </w:rPrChange>
                </w:rPr>
                <w:t xml:space="preserve">[list the reference] </w:t>
              </w:r>
            </w:ins>
            <w:ins w:id="189" w:author="Santhan Thangarasa" w:date="2021-05-19T13:49:00Z">
              <w:r w:rsidRPr="00047AFB">
                <w:rPr>
                  <w:rFonts w:eastAsiaTheme="minorEastAsia"/>
                  <w:color w:val="0070C0"/>
                  <w:lang w:val="en-US" w:eastAsia="zh-CN"/>
                  <w:rPrChange w:id="190" w:author="Santhan Thangarasa" w:date="2021-05-19T13:50:00Z">
                    <w:rPr>
                      <w:rFonts w:ascii="Calibri" w:eastAsia="Calibri" w:hAnsi="Calibri"/>
                      <w:sz w:val="22"/>
                      <w:szCs w:val="22"/>
                      <w:lang w:val="en-US"/>
                    </w:rPr>
                  </w:rPrChange>
                </w:rPr>
                <w:t>in the serving cell</w:t>
              </w:r>
            </w:ins>
            <w:ins w:id="191" w:author="Santhan Thangarasa" w:date="2021-05-19T13:50:00Z">
              <w:r w:rsidRPr="00047AFB">
                <w:rPr>
                  <w:rFonts w:eastAsiaTheme="minorEastAsia"/>
                  <w:color w:val="0070C0"/>
                  <w:lang w:val="en-US" w:eastAsia="zh-CN"/>
                  <w:rPrChange w:id="192" w:author="Santhan Thangarasa" w:date="2021-05-19T13:50:00Z">
                    <w:rPr>
                      <w:rFonts w:ascii="Calibri" w:eastAsia="Calibri" w:hAnsi="Calibri"/>
                      <w:sz w:val="22"/>
                      <w:szCs w:val="22"/>
                      <w:lang w:val="en-US"/>
                    </w:rPr>
                  </w:rPrChange>
                </w:rPr>
                <w:t>.</w:t>
              </w:r>
              <w:r>
                <w:rPr>
                  <w:rFonts w:eastAsiaTheme="minorEastAsia"/>
                  <w:color w:val="0070C0"/>
                  <w:lang w:val="en-US" w:eastAsia="zh-CN"/>
                </w:rPr>
                <w:t>”</w:t>
              </w:r>
            </w:ins>
          </w:p>
          <w:p w14:paraId="794C77FA" w14:textId="036DD9D9" w:rsidR="00DD19DE" w:rsidRPr="003418CB" w:rsidRDefault="00047AFB" w:rsidP="00786F24">
            <w:pPr>
              <w:spacing w:after="120"/>
              <w:rPr>
                <w:rFonts w:eastAsiaTheme="minorEastAsia"/>
                <w:color w:val="0070C0"/>
                <w:lang w:val="en-US" w:eastAsia="zh-CN"/>
              </w:rPr>
            </w:pPr>
            <w:ins w:id="193" w:author="Santhan Thangarasa" w:date="2021-05-19T13:50:00Z">
              <w:r>
                <w:rPr>
                  <w:rFonts w:eastAsiaTheme="minorEastAsia"/>
                  <w:color w:val="0070C0"/>
                  <w:lang w:val="en-US" w:eastAsia="zh-CN"/>
                </w:rPr>
                <w:t xml:space="preserve">The above sentence is </w:t>
              </w:r>
              <w:r w:rsidR="00A65B04">
                <w:rPr>
                  <w:rFonts w:eastAsiaTheme="minorEastAsia"/>
                  <w:color w:val="0070C0"/>
                  <w:lang w:val="en-US" w:eastAsia="zh-CN"/>
                </w:rPr>
                <w:t>sufficient</w:t>
              </w:r>
              <w:r>
                <w:rPr>
                  <w:rFonts w:eastAsiaTheme="minorEastAsia"/>
                  <w:color w:val="0070C0"/>
                  <w:lang w:val="en-US" w:eastAsia="zh-CN"/>
                </w:rPr>
                <w:t xml:space="preserve"> and rest can be removed. </w:t>
              </w:r>
            </w:ins>
            <w:ins w:id="194" w:author="Santhan Thangarasa" w:date="2021-05-19T13:47:00Z">
              <w:r>
                <w:rPr>
                  <w:rFonts w:eastAsiaTheme="minorEastAsia"/>
                  <w:color w:val="0070C0"/>
                  <w:lang w:val="en-US" w:eastAsia="zh-CN"/>
                </w:rPr>
                <w:t xml:space="preserve"> </w:t>
              </w:r>
            </w:ins>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2942B4B7" w14:textId="77777777" w:rsidR="00DD19DE" w:rsidRDefault="00DD19DE" w:rsidP="00786F24">
            <w:pPr>
              <w:spacing w:after="120"/>
              <w:rPr>
                <w:ins w:id="195" w:author="Carlos Cabrera-Mercader" w:date="2021-05-20T08:51:00Z"/>
                <w:rFonts w:eastAsiaTheme="minorEastAsia"/>
                <w:color w:val="0070C0"/>
                <w:lang w:val="en-US" w:eastAsia="zh-CN"/>
              </w:rPr>
            </w:pPr>
            <w:del w:id="196" w:author="Carlos Cabrera-Mercader" w:date="2021-05-20T08:51:00Z">
              <w:r w:rsidDel="009645BB">
                <w:rPr>
                  <w:rFonts w:eastAsiaTheme="minorEastAsia" w:hint="eastAsia"/>
                  <w:color w:val="0070C0"/>
                  <w:lang w:val="en-US" w:eastAsia="zh-CN"/>
                </w:rPr>
                <w:delText>Company</w:delText>
              </w:r>
              <w:r w:rsidDel="009645BB">
                <w:rPr>
                  <w:rFonts w:eastAsiaTheme="minorEastAsia"/>
                  <w:color w:val="0070C0"/>
                  <w:lang w:val="en-US" w:eastAsia="zh-CN"/>
                </w:rPr>
                <w:delText xml:space="preserve"> B</w:delText>
              </w:r>
            </w:del>
            <w:ins w:id="197" w:author="Carlos Cabrera-Mercader" w:date="2021-05-20T08:51:00Z">
              <w:r w:rsidR="009645BB">
                <w:rPr>
                  <w:rFonts w:eastAsiaTheme="minorEastAsia"/>
                  <w:color w:val="0070C0"/>
                  <w:lang w:val="en-US" w:eastAsia="zh-CN"/>
                </w:rPr>
                <w:t>Qualcomm:</w:t>
              </w:r>
            </w:ins>
          </w:p>
          <w:p w14:paraId="5F4DDF9E" w14:textId="7D0AFA83" w:rsidR="005F206F" w:rsidRDefault="005F206F" w:rsidP="00786F24">
            <w:pPr>
              <w:spacing w:after="120"/>
              <w:rPr>
                <w:rFonts w:eastAsiaTheme="minorEastAsia"/>
                <w:color w:val="0070C0"/>
                <w:lang w:val="en-US" w:eastAsia="zh-CN"/>
              </w:rPr>
            </w:pPr>
            <w:ins w:id="198" w:author="Carlos Cabrera-Mercader" w:date="2021-05-20T08:51:00Z">
              <w:r>
                <w:rPr>
                  <w:rFonts w:eastAsiaTheme="minorEastAsia"/>
                  <w:color w:val="0070C0"/>
                  <w:lang w:val="en-US" w:eastAsia="zh-CN"/>
                </w:rPr>
                <w:t>T</w:t>
              </w:r>
            </w:ins>
            <w:ins w:id="199" w:author="Carlos Cabrera-Mercader" w:date="2021-05-20T08:52:00Z">
              <w:r>
                <w:rPr>
                  <w:rFonts w:eastAsiaTheme="minorEastAsia"/>
                  <w:color w:val="0070C0"/>
                  <w:lang w:val="en-US" w:eastAsia="zh-CN"/>
                </w:rPr>
                <w:t xml:space="preserve">hanks for Ericsson’s comment. There is already a </w:t>
              </w:r>
              <w:r w:rsidR="0032413D">
                <w:rPr>
                  <w:rFonts w:eastAsiaTheme="minorEastAsia"/>
                  <w:color w:val="0070C0"/>
                  <w:lang w:val="en-US" w:eastAsia="zh-CN"/>
                </w:rPr>
                <w:t>similar paragraph</w:t>
              </w:r>
            </w:ins>
            <w:ins w:id="200" w:author="Carlos Cabrera-Mercader" w:date="2021-05-20T08:55:00Z">
              <w:r w:rsidR="00824132">
                <w:rPr>
                  <w:rFonts w:eastAsiaTheme="minorEastAsia"/>
                  <w:color w:val="0070C0"/>
                  <w:lang w:val="en-US" w:eastAsia="zh-CN"/>
                </w:rPr>
                <w:t xml:space="preserve"> (right before our proposed change)</w:t>
              </w:r>
            </w:ins>
            <w:ins w:id="201" w:author="Carlos Cabrera-Mercader" w:date="2021-05-20T08:52:00Z">
              <w:r w:rsidR="0032413D">
                <w:rPr>
                  <w:rFonts w:eastAsiaTheme="minorEastAsia"/>
                  <w:color w:val="0070C0"/>
                  <w:lang w:val="en-US" w:eastAsia="zh-CN"/>
                </w:rPr>
                <w:t xml:space="preserve"> stati</w:t>
              </w:r>
            </w:ins>
            <w:ins w:id="202" w:author="Carlos Cabrera-Mercader" w:date="2021-05-20T08:53:00Z">
              <w:r w:rsidR="003D16B8">
                <w:rPr>
                  <w:rFonts w:eastAsiaTheme="minorEastAsia"/>
                  <w:color w:val="0070C0"/>
                  <w:lang w:val="en-US" w:eastAsia="zh-CN"/>
                </w:rPr>
                <w:t>ng</w:t>
              </w:r>
              <w:r w:rsidR="00AF0C67">
                <w:rPr>
                  <w:rFonts w:eastAsiaTheme="minorEastAsia"/>
                  <w:color w:val="0070C0"/>
                  <w:lang w:val="en-US" w:eastAsia="zh-CN"/>
                </w:rPr>
                <w:t xml:space="preserve"> an</w:t>
              </w:r>
            </w:ins>
            <w:ins w:id="203" w:author="Carlos Cabrera-Mercader" w:date="2021-05-20T08:52:00Z">
              <w:r w:rsidR="0032413D">
                <w:rPr>
                  <w:rFonts w:eastAsiaTheme="minorEastAsia"/>
                  <w:color w:val="0070C0"/>
                  <w:lang w:val="en-US" w:eastAsia="zh-CN"/>
                </w:rPr>
                <w:t xml:space="preserve"> applicability condition based on</w:t>
              </w:r>
            </w:ins>
            <w:ins w:id="204" w:author="Carlos Cabrera-Mercader" w:date="2021-05-20T08:53:00Z">
              <w:r w:rsidR="00AF0C67">
                <w:rPr>
                  <w:rFonts w:eastAsiaTheme="minorEastAsia"/>
                  <w:color w:val="0070C0"/>
                  <w:lang w:val="en-US" w:eastAsia="zh-CN"/>
                </w:rPr>
                <w:t xml:space="preserve"> assumptions about the</w:t>
              </w:r>
            </w:ins>
            <w:ins w:id="205" w:author="Carlos Cabrera-Mercader" w:date="2021-05-20T08:52:00Z">
              <w:r w:rsidR="0032413D">
                <w:rPr>
                  <w:rFonts w:eastAsiaTheme="minorEastAsia"/>
                  <w:color w:val="0070C0"/>
                  <w:lang w:val="en-US" w:eastAsia="zh-CN"/>
                </w:rPr>
                <w:t xml:space="preserve"> </w:t>
              </w:r>
            </w:ins>
            <w:ins w:id="206" w:author="Carlos Cabrera-Mercader" w:date="2021-05-20T08:53:00Z">
              <w:r w:rsidR="003D16B8">
                <w:rPr>
                  <w:rFonts w:eastAsiaTheme="minorEastAsia"/>
                  <w:color w:val="0070C0"/>
                  <w:lang w:val="en-US" w:eastAsia="zh-CN"/>
                </w:rPr>
                <w:t>BL/CE DL subframe configuration</w:t>
              </w:r>
              <w:r w:rsidR="00AF0C67">
                <w:rPr>
                  <w:rFonts w:eastAsiaTheme="minorEastAsia"/>
                  <w:color w:val="0070C0"/>
                  <w:lang w:val="en-US" w:eastAsia="zh-CN"/>
                </w:rPr>
                <w:t xml:space="preserve">. We followed </w:t>
              </w:r>
            </w:ins>
            <w:ins w:id="207" w:author="Carlos Cabrera-Mercader" w:date="2021-05-20T08:54:00Z">
              <w:r w:rsidR="00AF0C67">
                <w:rPr>
                  <w:rFonts w:eastAsiaTheme="minorEastAsia"/>
                  <w:color w:val="0070C0"/>
                  <w:lang w:val="en-US" w:eastAsia="zh-CN"/>
                </w:rPr>
                <w:t xml:space="preserve">that structure when adding this </w:t>
              </w:r>
              <w:r w:rsidR="004F0A02">
                <w:rPr>
                  <w:rFonts w:eastAsiaTheme="minorEastAsia"/>
                  <w:color w:val="0070C0"/>
                  <w:lang w:val="en-US" w:eastAsia="zh-CN"/>
                </w:rPr>
                <w:t>new SFN timing assumption. Should we c</w:t>
              </w:r>
            </w:ins>
            <w:ins w:id="208" w:author="Carlos Cabrera-Mercader" w:date="2021-05-20T08:55:00Z">
              <w:r w:rsidR="00E6140F">
                <w:rPr>
                  <w:rFonts w:eastAsiaTheme="minorEastAsia"/>
                  <w:color w:val="0070C0"/>
                  <w:lang w:val="en-US" w:eastAsia="zh-CN"/>
                </w:rPr>
                <w:t>hange both</w:t>
              </w:r>
            </w:ins>
            <w:ins w:id="209" w:author="Carlos Cabrera-Mercader" w:date="2021-05-20T08:54:00Z">
              <w:r w:rsidR="004F0A02">
                <w:rPr>
                  <w:rFonts w:eastAsiaTheme="minorEastAsia"/>
                  <w:color w:val="0070C0"/>
                  <w:lang w:val="en-US" w:eastAsia="zh-CN"/>
                </w:rPr>
                <w:t>?</w:t>
              </w:r>
            </w:ins>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688C063C" w:rsidR="00DD19DE" w:rsidRDefault="00E46288" w:rsidP="00786F24">
            <w:pPr>
              <w:spacing w:after="120"/>
              <w:rPr>
                <w:rFonts w:eastAsiaTheme="minorEastAsia"/>
                <w:color w:val="0070C0"/>
                <w:lang w:val="en-US" w:eastAsia="zh-CN"/>
              </w:rPr>
            </w:pPr>
            <w:ins w:id="210" w:author="Nokia" w:date="2021-05-21T07:23:00Z">
              <w:r>
                <w:rPr>
                  <w:rFonts w:eastAsiaTheme="minorEastAsia"/>
                  <w:color w:val="0070C0"/>
                  <w:lang w:val="en-US" w:eastAsia="zh-CN"/>
                </w:rPr>
                <w:t xml:space="preserve">Nokia: </w:t>
              </w:r>
              <w:r w:rsidRPr="009F0DB0">
                <w:rPr>
                  <w:rFonts w:eastAsiaTheme="minorEastAsia"/>
                  <w:color w:val="0070C0"/>
                  <w:lang w:val="en-US" w:eastAsia="zh-CN"/>
                </w:rPr>
                <w:t xml:space="preserve">The </w:t>
              </w:r>
              <w:r>
                <w:rPr>
                  <w:rFonts w:eastAsiaTheme="minorEastAsia"/>
                  <w:color w:val="0070C0"/>
                  <w:lang w:val="en-US" w:eastAsia="zh-CN"/>
                </w:rPr>
                <w:t xml:space="preserve">proposed </w:t>
              </w:r>
              <w:r w:rsidRPr="009F0DB0">
                <w:rPr>
                  <w:rFonts w:eastAsiaTheme="minorEastAsia"/>
                  <w:color w:val="0070C0"/>
                  <w:lang w:val="en-US" w:eastAsia="zh-CN"/>
                </w:rPr>
                <w:t>text is somewhat clearer than in Huawei</w:t>
              </w:r>
              <w:r>
                <w:rPr>
                  <w:rFonts w:eastAsiaTheme="minorEastAsia"/>
                  <w:color w:val="0070C0"/>
                  <w:lang w:val="en-US" w:eastAsia="zh-CN"/>
                </w:rPr>
                <w:t>’s</w:t>
              </w:r>
              <w:r w:rsidRPr="009F0DB0">
                <w:rPr>
                  <w:rFonts w:eastAsiaTheme="minorEastAsia"/>
                  <w:color w:val="0070C0"/>
                  <w:lang w:val="en-US" w:eastAsia="zh-CN"/>
                </w:rPr>
                <w:t xml:space="preserve"> CR</w:t>
              </w:r>
              <w:r>
                <w:rPr>
                  <w:rFonts w:eastAsiaTheme="minorEastAsia"/>
                  <w:color w:val="0070C0"/>
                  <w:lang w:val="en-US" w:eastAsia="zh-CN"/>
                </w:rPr>
                <w:t xml:space="preserve"> </w:t>
              </w:r>
              <w:r w:rsidRPr="009F0DB0">
                <w:rPr>
                  <w:rFonts w:eastAsiaTheme="minorEastAsia"/>
                  <w:color w:val="0070C0"/>
                  <w:lang w:val="en-US" w:eastAsia="zh-CN"/>
                </w:rPr>
                <w:t>(also the alignment to 36.331 is preferable). However only idle mode is treated here and also connected mode</w:t>
              </w:r>
              <w:r>
                <w:rPr>
                  <w:rFonts w:eastAsiaTheme="minorEastAsia"/>
                  <w:color w:val="0070C0"/>
                  <w:lang w:val="en-US" w:eastAsia="zh-CN"/>
                </w:rPr>
                <w:t xml:space="preserve"> related sections</w:t>
              </w:r>
              <w:r w:rsidRPr="009F0DB0">
                <w:rPr>
                  <w:rFonts w:eastAsiaTheme="minorEastAsia"/>
                  <w:color w:val="0070C0"/>
                  <w:lang w:val="en-US" w:eastAsia="zh-CN"/>
                </w:rPr>
                <w:t xml:space="preserve">, i.e. </w:t>
              </w:r>
              <w:r>
                <w:rPr>
                  <w:rFonts w:eastAsiaTheme="minorEastAsia"/>
                  <w:color w:val="0070C0"/>
                  <w:lang w:val="en-US" w:eastAsia="zh-CN"/>
                </w:rPr>
                <w:t xml:space="preserve">for </w:t>
              </w:r>
              <w:r w:rsidRPr="009F0DB0">
                <w:rPr>
                  <w:rFonts w:eastAsiaTheme="minorEastAsia"/>
                  <w:color w:val="0070C0"/>
                  <w:lang w:val="en-US" w:eastAsia="zh-CN"/>
                </w:rPr>
                <w:t>CE mode A and CE mode B, need to be included</w:t>
              </w:r>
              <w:r>
                <w:rPr>
                  <w:rFonts w:eastAsiaTheme="minorEastAsia"/>
                  <w:color w:val="0070C0"/>
                  <w:lang w:val="en-US" w:eastAsia="zh-CN"/>
                </w:rPr>
                <w:t>, as done in Huawei’s CR. Regarding the cover page, since the text specifies that</w:t>
              </w:r>
              <w:r w:rsidRPr="009F0DB0">
                <w:rPr>
                  <w:rFonts w:eastAsiaTheme="minorEastAsia"/>
                  <w:color w:val="0070C0"/>
                  <w:lang w:val="en-US" w:eastAsia="zh-CN"/>
                </w:rPr>
                <w:t xml:space="preserve"> neighbour cell needs to follow this rule for RSS transmission</w:t>
              </w:r>
              <w:r>
                <w:rPr>
                  <w:rFonts w:eastAsiaTheme="minorEastAsia"/>
                  <w:color w:val="0070C0"/>
                  <w:lang w:val="en-US" w:eastAsia="zh-CN"/>
                </w:rPr>
                <w:t xml:space="preserve">, the </w:t>
              </w:r>
              <w:r w:rsidRPr="009F0DB0">
                <w:rPr>
                  <w:rFonts w:eastAsiaTheme="minorEastAsia"/>
                  <w:color w:val="0070C0"/>
                  <w:lang w:val="en-US" w:eastAsia="zh-CN"/>
                </w:rPr>
                <w:t>RAN box should be ticked as well</w:t>
              </w:r>
              <w:r>
                <w:rPr>
                  <w:rFonts w:eastAsiaTheme="minorEastAsia"/>
                  <w:color w:val="0070C0"/>
                  <w:lang w:val="en-US" w:eastAsia="zh-CN"/>
                </w:rPr>
                <w:t>.</w:t>
              </w:r>
            </w:ins>
          </w:p>
        </w:tc>
      </w:tr>
      <w:tr w:rsidR="00D8717B" w:rsidRPr="00571777" w14:paraId="6979FA8B" w14:textId="77777777" w:rsidTr="00786F24">
        <w:tc>
          <w:tcPr>
            <w:tcW w:w="1242" w:type="dxa"/>
            <w:vMerge w:val="restart"/>
          </w:tcPr>
          <w:p w14:paraId="20992B68" w14:textId="33EE4498" w:rsidR="00D8717B" w:rsidRPr="001651B2" w:rsidRDefault="00D8717B" w:rsidP="00786F24">
            <w:pPr>
              <w:spacing w:after="120"/>
              <w:rPr>
                <w:rFonts w:eastAsiaTheme="minorEastAsia"/>
                <w:bCs/>
                <w:color w:val="000000" w:themeColor="text1"/>
                <w:lang w:val="en-US" w:eastAsia="zh-CN"/>
              </w:rPr>
            </w:pPr>
            <w:r w:rsidRPr="001651B2">
              <w:rPr>
                <w:bCs/>
                <w:lang w:val="en-US" w:eastAsia="zh-CN"/>
              </w:rPr>
              <w:t>R4-2110854 (</w:t>
            </w:r>
            <w:r w:rsidRPr="001651B2">
              <w:rPr>
                <w:rFonts w:eastAsia="宋体"/>
                <w:bCs/>
                <w:lang w:val="en-US" w:eastAsia="zh-CN"/>
              </w:rPr>
              <w:t>Huawei, HiSilicon</w:t>
            </w:r>
            <w:r w:rsidRPr="001651B2">
              <w:rPr>
                <w:bCs/>
                <w:lang w:val="en-US" w:eastAsia="zh-CN"/>
              </w:rPr>
              <w:t>)</w:t>
            </w:r>
          </w:p>
        </w:tc>
        <w:tc>
          <w:tcPr>
            <w:tcW w:w="8615" w:type="dxa"/>
          </w:tcPr>
          <w:p w14:paraId="2F22EA0E" w14:textId="3DC1CF6A" w:rsidR="00D8717B" w:rsidRDefault="00D8717B" w:rsidP="002250EC">
            <w:pPr>
              <w:spacing w:after="120"/>
              <w:rPr>
                <w:rFonts w:eastAsiaTheme="minorEastAsia"/>
                <w:color w:val="0070C0"/>
                <w:lang w:val="en-US" w:eastAsia="zh-CN"/>
              </w:rPr>
            </w:pPr>
            <w:del w:id="211" w:author="Santhan Thangarasa" w:date="2021-05-19T13:51:00Z">
              <w:r w:rsidDel="002250EC">
                <w:rPr>
                  <w:rFonts w:eastAsiaTheme="minorEastAsia" w:hint="eastAsia"/>
                  <w:color w:val="0070C0"/>
                  <w:lang w:val="en-US" w:eastAsia="zh-CN"/>
                </w:rPr>
                <w:delText>Company A</w:delText>
              </w:r>
            </w:del>
            <w:ins w:id="212" w:author="Santhan Thangarasa" w:date="2021-05-19T13:51:00Z">
              <w:r>
                <w:rPr>
                  <w:rFonts w:eastAsiaTheme="minorEastAsia"/>
                  <w:color w:val="0070C0"/>
                  <w:lang w:val="en-US" w:eastAsia="zh-CN"/>
                </w:rPr>
                <w:t xml:space="preserve">Ericsson: We prefer the wording similar to those proposed in </w:t>
              </w:r>
              <w:r w:rsidRPr="002250EC">
                <w:rPr>
                  <w:rFonts w:eastAsiaTheme="minorEastAsia"/>
                  <w:color w:val="0070C0"/>
                  <w:lang w:val="en-US" w:eastAsia="zh-CN"/>
                  <w:rPrChange w:id="213" w:author="Santhan Thangarasa" w:date="2021-05-19T13:52:00Z">
                    <w:rPr>
                      <w:bCs/>
                      <w:i/>
                      <w:noProof/>
                    </w:rPr>
                  </w:rPrChange>
                </w:rPr>
                <w:t xml:space="preserve">R4-2109868 because it is more is </w:t>
              </w:r>
              <w:r w:rsidRPr="002250EC">
                <w:rPr>
                  <w:rFonts w:eastAsiaTheme="minorEastAsia"/>
                  <w:color w:val="0070C0"/>
                  <w:lang w:val="en-US" w:eastAsia="zh-CN"/>
                </w:rPr>
                <w:t>more concrete, it states the condition that maximum timing difference is +/- 5 ms. This is much more clearer than stating that "RSS starts in the radio frame (w.r.t. neighbor cell timing) that is closest in time to the derived serving cell radio frame offset".</w:t>
              </w:r>
            </w:ins>
          </w:p>
        </w:tc>
      </w:tr>
      <w:tr w:rsidR="00D8717B" w:rsidRPr="00571777" w14:paraId="1F9AAB70" w14:textId="77777777" w:rsidTr="00D8717B">
        <w:tc>
          <w:tcPr>
            <w:tcW w:w="1305" w:type="dxa"/>
            <w:vMerge/>
          </w:tcPr>
          <w:p w14:paraId="078D9013" w14:textId="77777777" w:rsidR="00D8717B" w:rsidRDefault="00D8717B" w:rsidP="00786F24">
            <w:pPr>
              <w:spacing w:after="120"/>
              <w:rPr>
                <w:rFonts w:eastAsiaTheme="minorEastAsia"/>
                <w:color w:val="0070C0"/>
                <w:lang w:val="en-US" w:eastAsia="zh-CN"/>
              </w:rPr>
            </w:pPr>
          </w:p>
        </w:tc>
        <w:tc>
          <w:tcPr>
            <w:tcW w:w="8326" w:type="dxa"/>
          </w:tcPr>
          <w:p w14:paraId="0C9E0097" w14:textId="77777777" w:rsidR="00D8717B" w:rsidRDefault="00D8717B" w:rsidP="00786F24">
            <w:pPr>
              <w:spacing w:after="120"/>
              <w:rPr>
                <w:ins w:id="214" w:author="Carlos Cabrera-Mercader" w:date="2021-05-20T09:01:00Z"/>
                <w:rFonts w:eastAsiaTheme="minorEastAsia"/>
                <w:color w:val="0070C0"/>
                <w:lang w:val="en-US" w:eastAsia="zh-CN"/>
              </w:rPr>
            </w:pPr>
            <w:del w:id="215" w:author="Carlos Cabrera-Mercader" w:date="2021-05-20T08:56:00Z">
              <w:r w:rsidDel="00E6140F">
                <w:rPr>
                  <w:rFonts w:eastAsiaTheme="minorEastAsia" w:hint="eastAsia"/>
                  <w:color w:val="0070C0"/>
                  <w:lang w:val="en-US" w:eastAsia="zh-CN"/>
                </w:rPr>
                <w:delText>Company</w:delText>
              </w:r>
              <w:r w:rsidDel="00E6140F">
                <w:rPr>
                  <w:rFonts w:eastAsiaTheme="minorEastAsia"/>
                  <w:color w:val="0070C0"/>
                  <w:lang w:val="en-US" w:eastAsia="zh-CN"/>
                </w:rPr>
                <w:delText xml:space="preserve"> B</w:delText>
              </w:r>
            </w:del>
            <w:ins w:id="216" w:author="Carlos Cabrera-Mercader" w:date="2021-05-20T08:56:00Z">
              <w:r>
                <w:rPr>
                  <w:rFonts w:eastAsiaTheme="minorEastAsia"/>
                  <w:color w:val="0070C0"/>
                  <w:lang w:val="en-US" w:eastAsia="zh-CN"/>
                </w:rPr>
                <w:t xml:space="preserve">Qualcomm: We would </w:t>
              </w:r>
            </w:ins>
            <w:ins w:id="217" w:author="Carlos Cabrera-Mercader" w:date="2021-05-20T08:57:00Z">
              <w:r>
                <w:rPr>
                  <w:rFonts w:eastAsiaTheme="minorEastAsia"/>
                  <w:color w:val="0070C0"/>
                  <w:lang w:val="en-US" w:eastAsia="zh-CN"/>
                </w:rPr>
                <w:t>prefer</w:t>
              </w:r>
            </w:ins>
            <w:ins w:id="218" w:author="Carlos Cabrera-Mercader" w:date="2021-05-20T08:56:00Z">
              <w:r>
                <w:rPr>
                  <w:rFonts w:eastAsiaTheme="minorEastAsia"/>
                  <w:color w:val="0070C0"/>
                  <w:lang w:val="en-US" w:eastAsia="zh-CN"/>
                </w:rPr>
                <w:t xml:space="preserve"> to make a more direct reference to the wording in the RAN1 LS response. </w:t>
              </w:r>
            </w:ins>
            <w:ins w:id="219" w:author="Carlos Cabrera-Mercader" w:date="2021-05-20T09:01:00Z">
              <w:r>
                <w:rPr>
                  <w:rFonts w:eastAsiaTheme="minorEastAsia"/>
                  <w:color w:val="0070C0"/>
                  <w:lang w:val="en-US" w:eastAsia="zh-CN"/>
                </w:rPr>
                <w:t>Please consider</w:t>
              </w:r>
            </w:ins>
            <w:ins w:id="220" w:author="Carlos Cabrera-Mercader" w:date="2021-05-20T09:00:00Z">
              <w:r>
                <w:rPr>
                  <w:rFonts w:eastAsiaTheme="minorEastAsia"/>
                  <w:color w:val="0070C0"/>
                  <w:lang w:val="en-US" w:eastAsia="zh-CN"/>
                </w:rPr>
                <w:t xml:space="preserve"> the alternate wording sug</w:t>
              </w:r>
            </w:ins>
            <w:ins w:id="221" w:author="Carlos Cabrera-Mercader" w:date="2021-05-20T09:01:00Z">
              <w:r>
                <w:rPr>
                  <w:rFonts w:eastAsiaTheme="minorEastAsia"/>
                  <w:color w:val="0070C0"/>
                  <w:lang w:val="en-US" w:eastAsia="zh-CN"/>
                </w:rPr>
                <w:t>gested below.</w:t>
              </w:r>
            </w:ins>
          </w:p>
          <w:p w14:paraId="5CDCD9C1" w14:textId="5E216AF6" w:rsidR="00D8717B" w:rsidRDefault="00D8717B" w:rsidP="00786F24">
            <w:pPr>
              <w:spacing w:after="120"/>
              <w:rPr>
                <w:rFonts w:eastAsiaTheme="minorEastAsia"/>
                <w:color w:val="0070C0"/>
                <w:lang w:val="en-US" w:eastAsia="zh-CN"/>
              </w:rPr>
            </w:pPr>
            <w:ins w:id="222" w:author="Carlos Cabrera-Mercader" w:date="2021-05-20T09:01: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neighbor cell starts in the radio frame that is closest </w:t>
              </w:r>
              <w:r>
                <w:rPr>
                  <w:rFonts w:ascii="Calibri" w:eastAsia="Calibri" w:hAnsi="Calibri"/>
                </w:rPr>
                <w:lastRenderedPageBreak/>
                <w:t xml:space="preserve">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neighbor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the start of the neighbor cell RSS is within this time window.</w:t>
              </w:r>
              <w:r>
                <w:rPr>
                  <w:rFonts w:eastAsiaTheme="minorEastAsia"/>
                  <w:color w:val="0070C0"/>
                  <w:lang w:val="en-US" w:eastAsia="zh-CN"/>
                </w:rPr>
                <w:t>”</w:t>
              </w:r>
            </w:ins>
          </w:p>
        </w:tc>
      </w:tr>
      <w:tr w:rsidR="00D8717B" w:rsidRPr="00571777" w14:paraId="39F1CEFA" w14:textId="77777777" w:rsidTr="00D8717B">
        <w:tc>
          <w:tcPr>
            <w:tcW w:w="1305" w:type="dxa"/>
            <w:vMerge/>
          </w:tcPr>
          <w:p w14:paraId="0BAFB7DD" w14:textId="77777777" w:rsidR="00D8717B" w:rsidRDefault="00D8717B" w:rsidP="00786F24">
            <w:pPr>
              <w:spacing w:after="120"/>
              <w:rPr>
                <w:rFonts w:eastAsiaTheme="minorEastAsia"/>
                <w:color w:val="0070C0"/>
                <w:lang w:val="en-US" w:eastAsia="zh-CN"/>
              </w:rPr>
            </w:pPr>
          </w:p>
        </w:tc>
        <w:tc>
          <w:tcPr>
            <w:tcW w:w="8326" w:type="dxa"/>
          </w:tcPr>
          <w:p w14:paraId="6F2D5A65" w14:textId="5844FA13" w:rsidR="00D8717B" w:rsidRDefault="00D8717B" w:rsidP="00786F24">
            <w:pPr>
              <w:spacing w:after="120"/>
              <w:rPr>
                <w:rFonts w:eastAsiaTheme="minorEastAsia"/>
                <w:color w:val="0070C0"/>
                <w:lang w:val="en-US" w:eastAsia="zh-CN"/>
              </w:rPr>
            </w:pPr>
            <w:ins w:id="223" w:author="Nokia" w:date="2021-05-21T07:23:00Z">
              <w:r>
                <w:rPr>
                  <w:rFonts w:eastAsiaTheme="minorEastAsia"/>
                  <w:color w:val="0070C0"/>
                  <w:lang w:val="en-US" w:eastAsia="zh-CN"/>
                </w:rPr>
                <w:t xml:space="preserve">Nokia: The CR proposed by Qualcomm is preferred. </w:t>
              </w:r>
              <w:r w:rsidRPr="009F0DB0">
                <w:rPr>
                  <w:rFonts w:eastAsiaTheme="minorEastAsia"/>
                  <w:color w:val="0070C0"/>
                  <w:lang w:val="en-US" w:eastAsia="zh-CN"/>
                </w:rPr>
                <w:t xml:space="preserve">A neighbour cell needs to follow this rule for RSS transmission. </w:t>
              </w:r>
              <w:r>
                <w:rPr>
                  <w:rFonts w:eastAsiaTheme="minorEastAsia"/>
                  <w:color w:val="0070C0"/>
                  <w:lang w:val="en-US" w:eastAsia="zh-CN"/>
                </w:rPr>
                <w:t xml:space="preserve">Thus, the </w:t>
              </w:r>
              <w:r w:rsidRPr="009F0DB0">
                <w:rPr>
                  <w:rFonts w:eastAsiaTheme="minorEastAsia"/>
                  <w:color w:val="0070C0"/>
                  <w:lang w:val="en-US" w:eastAsia="zh-CN"/>
                </w:rPr>
                <w:t>RAN box should be ticked as well on cover page.</w:t>
              </w:r>
            </w:ins>
          </w:p>
        </w:tc>
      </w:tr>
      <w:tr w:rsidR="00D8717B" w:rsidRPr="00571777" w14:paraId="418D2D8F" w14:textId="77777777" w:rsidTr="00D8717B">
        <w:trPr>
          <w:ins w:id="224" w:author="Huawei" w:date="2021-05-21T10:00:00Z"/>
        </w:trPr>
        <w:tc>
          <w:tcPr>
            <w:tcW w:w="1305" w:type="dxa"/>
            <w:vMerge/>
          </w:tcPr>
          <w:p w14:paraId="62C6F9A4" w14:textId="77777777" w:rsidR="00D8717B" w:rsidRDefault="00D8717B" w:rsidP="00786F24">
            <w:pPr>
              <w:spacing w:after="120"/>
              <w:rPr>
                <w:ins w:id="225" w:author="Huawei" w:date="2021-05-21T10:00:00Z"/>
                <w:rFonts w:eastAsiaTheme="minorEastAsia"/>
                <w:color w:val="0070C0"/>
                <w:lang w:val="en-US" w:eastAsia="zh-CN"/>
              </w:rPr>
            </w:pPr>
          </w:p>
        </w:tc>
        <w:tc>
          <w:tcPr>
            <w:tcW w:w="8326" w:type="dxa"/>
          </w:tcPr>
          <w:p w14:paraId="4F829D09" w14:textId="77777777" w:rsidR="00D8717B" w:rsidRDefault="00D8717B" w:rsidP="00D8717B">
            <w:pPr>
              <w:spacing w:after="120"/>
              <w:rPr>
                <w:ins w:id="226" w:author="Huawei" w:date="2021-05-21T10:00:00Z"/>
                <w:rFonts w:eastAsiaTheme="minorEastAsia"/>
                <w:color w:val="0070C0"/>
                <w:lang w:val="en-US" w:eastAsia="zh-CN"/>
              </w:rPr>
            </w:pPr>
            <w:ins w:id="227" w:author="Huawei" w:date="2021-05-21T10:00:00Z">
              <w:r>
                <w:rPr>
                  <w:rFonts w:eastAsiaTheme="minorEastAsia"/>
                  <w:color w:val="0070C0"/>
                  <w:lang w:val="en-US" w:eastAsia="zh-CN"/>
                </w:rPr>
                <w:t>Huawei: To Ericsson, we understand that “</w:t>
              </w:r>
              <w:r w:rsidRPr="003C735B">
                <w:rPr>
                  <w:rFonts w:eastAsiaTheme="minorEastAsia"/>
                  <w:color w:val="0070C0"/>
                  <w:lang w:val="en-US" w:eastAsia="zh-CN"/>
                </w:rPr>
                <w:t>start of RSS transmission</w:t>
              </w:r>
              <w:r>
                <w:rPr>
                  <w:rFonts w:eastAsiaTheme="minorEastAsia"/>
                  <w:color w:val="0070C0"/>
                  <w:lang w:val="en-US" w:eastAsia="zh-CN"/>
                </w:rPr>
                <w:t xml:space="preserve">” is not accurate enough for specification. UE measures neighbor cell RSS based on the detected neighbor cell frame timing, and UE needs to determine from which radio frame (w.r.t. neighbor cell timing) it should start RSS measurement, so it should be the “first RSS frame” that </w:t>
              </w:r>
              <w:r w:rsidRPr="003C735B">
                <w:rPr>
                  <w:rFonts w:eastAsiaTheme="minorEastAsia"/>
                  <w:color w:val="0070C0"/>
                  <w:lang w:val="en-US" w:eastAsia="zh-CN"/>
                </w:rPr>
                <w:t>is within a window of +/- 5m</w:t>
              </w:r>
              <w:r>
                <w:rPr>
                  <w:rFonts w:eastAsiaTheme="minorEastAsia"/>
                  <w:color w:val="0070C0"/>
                  <w:lang w:val="en-US" w:eastAsia="zh-CN"/>
                </w:rPr>
                <w:t xml:space="preserve">s around .... </w:t>
              </w:r>
            </w:ins>
          </w:p>
          <w:p w14:paraId="60CF3F1B" w14:textId="77777777" w:rsidR="00D8717B" w:rsidRDefault="00D8717B" w:rsidP="00D8717B">
            <w:pPr>
              <w:spacing w:after="120"/>
              <w:rPr>
                <w:ins w:id="228" w:author="Huawei" w:date="2021-05-21T10:00:00Z"/>
                <w:rFonts w:eastAsiaTheme="minorEastAsia"/>
                <w:color w:val="0070C0"/>
                <w:lang w:val="en-US" w:eastAsia="zh-CN"/>
              </w:rPr>
            </w:pPr>
            <w:ins w:id="229" w:author="Huawei" w:date="2021-05-21T10:00:00Z">
              <w:r>
                <w:rPr>
                  <w:rFonts w:eastAsiaTheme="minorEastAsia"/>
                  <w:color w:val="0070C0"/>
                  <w:lang w:val="en-US" w:eastAsia="zh-CN"/>
                </w:rPr>
                <w:t xml:space="preserve">To QC, we are in principle fine with the wording suggested to align the wording in RAN1 LS, but we suggest to update condition part as highlighted, for the same reason above. </w:t>
              </w:r>
            </w:ins>
          </w:p>
          <w:p w14:paraId="09B4CAAD" w14:textId="77777777" w:rsidR="00D8717B" w:rsidRDefault="00D8717B" w:rsidP="00D8717B">
            <w:pPr>
              <w:spacing w:after="120"/>
              <w:rPr>
                <w:ins w:id="230" w:author="Huawei" w:date="2021-05-21T10:00:00Z"/>
                <w:rFonts w:eastAsiaTheme="minorEastAsia"/>
                <w:color w:val="0070C0"/>
                <w:lang w:val="en-US" w:eastAsia="zh-CN"/>
              </w:rPr>
            </w:pPr>
            <w:ins w:id="231" w:author="Huawei" w:date="2021-05-21T10:00: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neighbor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neighbor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w:t>
              </w:r>
              <w:r w:rsidRPr="00181769">
                <w:rPr>
                  <w:rFonts w:ascii="Calibri" w:eastAsia="Calibri" w:hAnsi="Calibri"/>
                  <w:highlight w:val="yellow"/>
                </w:rPr>
                <w:t xml:space="preserve">the RSS transmission of each neighbor cell starts in the radio frame within a window of +/- 5ms around the calculated radio frame offset </w:t>
              </w:r>
              <w:r>
                <w:rPr>
                  <w:rFonts w:ascii="Calibri" w:eastAsia="Calibri" w:hAnsi="Calibri"/>
                  <w:highlight w:val="yellow"/>
                </w:rPr>
                <w:t>of</w:t>
              </w:r>
              <w:r w:rsidRPr="00181769">
                <w:rPr>
                  <w:rFonts w:ascii="Calibri" w:eastAsia="Calibri" w:hAnsi="Calibri"/>
                  <w:highlight w:val="yellow"/>
                </w:rPr>
                <w:t xml:space="preserve"> the serving cell</w:t>
              </w:r>
              <w:r w:rsidRPr="003B18A0">
                <w:rPr>
                  <w:rFonts w:ascii="Calibri" w:eastAsia="Calibri" w:hAnsi="Calibri"/>
                </w:rPr>
                <w:t>.</w:t>
              </w:r>
              <w:r>
                <w:rPr>
                  <w:rFonts w:eastAsiaTheme="minorEastAsia"/>
                  <w:color w:val="0070C0"/>
                  <w:lang w:val="en-US" w:eastAsia="zh-CN"/>
                </w:rPr>
                <w:t>”</w:t>
              </w:r>
            </w:ins>
          </w:p>
          <w:p w14:paraId="0663E678" w14:textId="77CFF67B" w:rsidR="00D8717B" w:rsidRDefault="00D8717B" w:rsidP="00D8717B">
            <w:pPr>
              <w:spacing w:after="120"/>
              <w:rPr>
                <w:ins w:id="232" w:author="Huawei" w:date="2021-05-21T10:00:00Z"/>
                <w:rFonts w:eastAsiaTheme="minorEastAsia"/>
                <w:color w:val="0070C0"/>
                <w:lang w:val="en-US" w:eastAsia="zh-CN"/>
              </w:rPr>
            </w:pPr>
            <w:ins w:id="233" w:author="Huawei" w:date="2021-05-21T10:00:00Z">
              <w:r>
                <w:rPr>
                  <w:rFonts w:eastAsiaTheme="minorEastAsia"/>
                  <w:color w:val="0070C0"/>
                  <w:lang w:val="en-US" w:eastAsia="zh-CN"/>
                </w:rPr>
                <w:t>To Nokia, we can further discuss the wording, and also correct the cover page.</w:t>
              </w:r>
            </w:ins>
          </w:p>
        </w:tc>
      </w:tr>
      <w:tr w:rsidR="00F40A27" w:rsidRPr="00571777" w14:paraId="63AD3920" w14:textId="77777777" w:rsidTr="00D8717B">
        <w:tc>
          <w:tcPr>
            <w:tcW w:w="1305"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326" w:type="dxa"/>
          </w:tcPr>
          <w:p w14:paraId="4419DAE3" w14:textId="14252901" w:rsidR="004E0B4F" w:rsidRDefault="001B6B3B" w:rsidP="00786F24">
            <w:pPr>
              <w:spacing w:after="120"/>
              <w:rPr>
                <w:ins w:id="234" w:author="Carlos Cabrera-Mercader" w:date="2021-05-20T08:42:00Z"/>
                <w:rFonts w:eastAsiaTheme="minorEastAsia"/>
                <w:color w:val="0070C0"/>
                <w:lang w:val="en-US" w:eastAsia="zh-CN"/>
              </w:rPr>
            </w:pPr>
            <w:ins w:id="235" w:author="Carlos Cabrera-Mercader" w:date="2021-05-20T08:41:00Z">
              <w:r>
                <w:rPr>
                  <w:rFonts w:eastAsiaTheme="minorEastAsia"/>
                  <w:color w:val="0070C0"/>
                  <w:lang w:val="en-US" w:eastAsia="zh-CN"/>
                </w:rPr>
                <w:t>Qualcomm</w:t>
              </w:r>
              <w:r w:rsidR="004630BC">
                <w:rPr>
                  <w:rFonts w:eastAsiaTheme="minorEastAsia"/>
                  <w:color w:val="0070C0"/>
                  <w:lang w:val="en-US" w:eastAsia="zh-CN"/>
                </w:rPr>
                <w:t xml:space="preserve">: </w:t>
              </w:r>
            </w:ins>
            <w:ins w:id="236" w:author="Carlos Cabrera-Mercader" w:date="2021-05-20T08:46:00Z">
              <w:r w:rsidR="00CC6A5A">
                <w:rPr>
                  <w:rFonts w:eastAsiaTheme="minorEastAsia"/>
                  <w:color w:val="0070C0"/>
                  <w:lang w:val="en-US" w:eastAsia="zh-CN"/>
                </w:rPr>
                <w:t>Suggest corrections</w:t>
              </w:r>
              <w:r w:rsidR="00462C46">
                <w:rPr>
                  <w:rFonts w:eastAsiaTheme="minorEastAsia"/>
                  <w:color w:val="0070C0"/>
                  <w:lang w:val="en-US" w:eastAsia="zh-CN"/>
                </w:rPr>
                <w:t xml:space="preserve"> below. OK otherwise.</w:t>
              </w:r>
            </w:ins>
          </w:p>
          <w:p w14:paraId="2EEF06CA" w14:textId="77777777" w:rsidR="004E0B4F" w:rsidRPr="00A612AC" w:rsidRDefault="004E0B4F">
            <w:pPr>
              <w:pStyle w:val="4"/>
              <w:numPr>
                <w:ilvl w:val="0"/>
                <w:numId w:val="0"/>
              </w:numPr>
              <w:outlineLvl w:val="3"/>
              <w:rPr>
                <w:ins w:id="237" w:author="Carlos Cabrera-Mercader" w:date="2021-05-20T08:42:00Z"/>
                <w:snapToGrid w:val="0"/>
                <w:lang w:val="en-US"/>
                <w:rPrChange w:id="238" w:author="Santhan Thangarasa" w:date="2021-05-21T11:42:00Z">
                  <w:rPr>
                    <w:ins w:id="239" w:author="Carlos Cabrera-Mercader" w:date="2021-05-20T08:42:00Z"/>
                    <w:snapToGrid w:val="0"/>
                  </w:rPr>
                </w:rPrChange>
              </w:rPr>
              <w:pPrChange w:id="240" w:author="Carlos Cabrera-Mercader" w:date="2021-05-20T08:43:00Z">
                <w:pPr>
                  <w:pStyle w:val="4"/>
                  <w:outlineLvl w:val="3"/>
                </w:pPr>
              </w:pPrChange>
            </w:pPr>
            <w:ins w:id="241" w:author="Carlos Cabrera-Mercader" w:date="2021-05-20T08:42:00Z">
              <w:r w:rsidRPr="00A612AC">
                <w:rPr>
                  <w:snapToGrid w:val="0"/>
                  <w:lang w:val="en-US"/>
                  <w:rPrChange w:id="242" w:author="Santhan Thangarasa" w:date="2021-05-21T11:42:00Z">
                    <w:rPr>
                      <w:snapToGrid w:val="0"/>
                    </w:rPr>
                  </w:rPrChange>
                </w:rPr>
                <w:t>A.7.3.99.2</w:t>
              </w:r>
              <w:r w:rsidRPr="00A612AC">
                <w:rPr>
                  <w:snapToGrid w:val="0"/>
                  <w:lang w:val="en-US"/>
                  <w:rPrChange w:id="243" w:author="Santhan Thangarasa" w:date="2021-05-21T11:42:00Z">
                    <w:rPr>
                      <w:snapToGrid w:val="0"/>
                    </w:rPr>
                  </w:rPrChange>
                </w:rPr>
                <w:tab/>
                <w:t>Test Requirements</w:t>
              </w:r>
            </w:ins>
          </w:p>
          <w:p w14:paraId="22E4426F" w14:textId="67F782BA" w:rsidR="004E0B4F" w:rsidRDefault="004E0B4F" w:rsidP="004E0B4F">
            <w:pPr>
              <w:jc w:val="both"/>
              <w:rPr>
                <w:ins w:id="244" w:author="Carlos Cabrera-Mercader" w:date="2021-05-20T08:44:00Z"/>
                <w:lang w:eastAsia="zh-CN"/>
              </w:rPr>
            </w:pPr>
            <w:ins w:id="245" w:author="Carlos Cabrera-Mercader" w:date="2021-05-20T08:42:00Z">
              <w:r>
                <w:rPr>
                  <w:rFonts w:cs="v4.2.0"/>
                </w:rPr>
                <w:t xml:space="preserve">The UE shall compare the downlink radio link quality of the PCell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r w:rsidRPr="00686C5F">
                <w:rPr>
                  <w:strike/>
                  <w:lang w:eastAsia="zh-CN"/>
                </w:rPr>
                <w:t>better</w:t>
              </w:r>
              <w:r w:rsidRPr="004E0B4F">
                <w:rPr>
                  <w:color w:val="FF0000"/>
                  <w:highlight w:val="yellow"/>
                  <w:lang w:eastAsia="zh-CN"/>
                  <w:rPrChange w:id="246" w:author="Carlos Cabrera-Mercader" w:date="2021-05-20T08:42:00Z">
                    <w:rPr>
                      <w:color w:val="FF0000"/>
                      <w:lang w:eastAsia="zh-CN"/>
                    </w:rPr>
                  </w:rPrChange>
                </w:rPr>
                <w:t>worse</w:t>
              </w:r>
              <w:r>
                <w:rPr>
                  <w:lang w:eastAsia="zh-CN"/>
                </w:rPr>
                <w:t xml:space="preserve"> than the threshold starting….</w:t>
              </w:r>
            </w:ins>
          </w:p>
          <w:p w14:paraId="1D5F1AE6" w14:textId="17F33D19" w:rsidR="00111A39" w:rsidRDefault="00111A39" w:rsidP="004E0B4F">
            <w:pPr>
              <w:jc w:val="both"/>
              <w:rPr>
                <w:ins w:id="247" w:author="Carlos Cabrera-Mercader" w:date="2021-05-20T08:42:00Z"/>
                <w:lang w:eastAsia="zh-CN"/>
              </w:rPr>
            </w:pPr>
            <w:ins w:id="248" w:author="Carlos Cabrera-Mercader" w:date="2021-05-20T08:44:00Z">
              <w:r>
                <w:rPr>
                  <w:lang w:eastAsia="zh-CN"/>
                </w:rPr>
                <w:t xml:space="preserve">Same correction in </w:t>
              </w:r>
            </w:ins>
          </w:p>
          <w:p w14:paraId="7B03B35E" w14:textId="1CE5E8EB" w:rsidR="004E0B4F" w:rsidRPr="00A612AC" w:rsidRDefault="004E0B4F">
            <w:pPr>
              <w:pStyle w:val="4"/>
              <w:numPr>
                <w:ilvl w:val="0"/>
                <w:numId w:val="0"/>
              </w:numPr>
              <w:outlineLvl w:val="3"/>
              <w:rPr>
                <w:ins w:id="249" w:author="Carlos Cabrera-Mercader" w:date="2021-05-20T08:42:00Z"/>
                <w:snapToGrid w:val="0"/>
                <w:lang w:val="en-US"/>
                <w:rPrChange w:id="250" w:author="Santhan Thangarasa" w:date="2021-05-21T11:42:00Z">
                  <w:rPr>
                    <w:ins w:id="251" w:author="Carlos Cabrera-Mercader" w:date="2021-05-20T08:42:00Z"/>
                    <w:snapToGrid w:val="0"/>
                  </w:rPr>
                </w:rPrChange>
              </w:rPr>
              <w:pPrChange w:id="252" w:author="Carlos Cabrera-Mercader" w:date="2021-05-20T08:45:00Z">
                <w:pPr>
                  <w:pStyle w:val="4"/>
                  <w:outlineLvl w:val="3"/>
                </w:pPr>
              </w:pPrChange>
            </w:pPr>
            <w:ins w:id="253" w:author="Carlos Cabrera-Mercader" w:date="2021-05-20T08:42:00Z">
              <w:r w:rsidRPr="00A612AC">
                <w:rPr>
                  <w:snapToGrid w:val="0"/>
                  <w:lang w:val="en-US"/>
                  <w:rPrChange w:id="254" w:author="Santhan Thangarasa" w:date="2021-05-21T11:42:00Z">
                    <w:rPr>
                      <w:snapToGrid w:val="0"/>
                    </w:rPr>
                  </w:rPrChange>
                </w:rPr>
                <w:t>A.7.3.100.2</w:t>
              </w:r>
              <w:r w:rsidRPr="00A612AC">
                <w:rPr>
                  <w:snapToGrid w:val="0"/>
                  <w:lang w:val="en-US"/>
                  <w:rPrChange w:id="255" w:author="Santhan Thangarasa" w:date="2021-05-21T11:42:00Z">
                    <w:rPr>
                      <w:snapToGrid w:val="0"/>
                    </w:rPr>
                  </w:rPrChange>
                </w:rPr>
                <w:tab/>
                <w:t>Test Requirements</w:t>
              </w:r>
            </w:ins>
          </w:p>
          <w:p w14:paraId="3A8D8ED4" w14:textId="58052884" w:rsidR="004E0B4F" w:rsidRDefault="004E0B4F">
            <w:pPr>
              <w:pStyle w:val="4"/>
              <w:numPr>
                <w:ilvl w:val="0"/>
                <w:numId w:val="0"/>
              </w:numPr>
              <w:rPr>
                <w:rFonts w:eastAsiaTheme="minorEastAsia"/>
                <w:color w:val="0070C0"/>
                <w:lang w:val="en-US"/>
              </w:rPr>
              <w:pPrChange w:id="256" w:author="Carlos Cabrera-Mercader" w:date="2021-05-20T08:46:00Z">
                <w:pPr>
                  <w:spacing w:after="120"/>
                </w:pPr>
              </w:pPrChange>
            </w:pPr>
            <w:ins w:id="257" w:author="Carlos Cabrera-Mercader" w:date="2021-05-20T08:42:00Z">
              <w:r w:rsidRPr="00CC6A5A">
                <w:rPr>
                  <w:snapToGrid w:val="0"/>
                </w:rPr>
                <w:t>A.7.3.101.2</w:t>
              </w:r>
              <w:r w:rsidRPr="00CC6A5A">
                <w:rPr>
                  <w:snapToGrid w:val="0"/>
                </w:rPr>
                <w:tab/>
                <w:t>Test Requirements</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4B315B">
      <w:pPr>
        <w:pStyle w:val="2"/>
      </w:pPr>
      <w:r w:rsidRPr="00035C50">
        <w:t>Summary</w:t>
      </w:r>
      <w:r w:rsidRPr="00035C50">
        <w:rPr>
          <w:rFonts w:hint="eastAsia"/>
        </w:rPr>
        <w:t xml:space="preserve"> for 1st round </w:t>
      </w:r>
    </w:p>
    <w:p w14:paraId="166B8C0F" w14:textId="77777777" w:rsidR="00DD19DE" w:rsidRPr="00805BE8" w:rsidRDefault="00DD19DE" w:rsidP="00CC6A5A">
      <w:pPr>
        <w:pStyle w:val="3"/>
      </w:pPr>
      <w:r w:rsidRPr="00805BE8">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afd"/>
        <w:tblW w:w="0" w:type="auto"/>
        <w:tblLook w:val="04A0" w:firstRow="1" w:lastRow="0" w:firstColumn="1" w:lastColumn="0" w:noHBand="0" w:noVBand="1"/>
      </w:tblPr>
      <w:tblGrid>
        <w:gridCol w:w="1206"/>
        <w:gridCol w:w="8425"/>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6499CA3" w:rsidR="00795A50" w:rsidRDefault="00795A50" w:rsidP="00795A50">
            <w:pPr>
              <w:rPr>
                <w:ins w:id="258" w:author="Santhan Thangarasa" w:date="2021-05-21T11:43:00Z"/>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1DCD3E62" w14:textId="77777777" w:rsidR="00A612AC" w:rsidRPr="00855107" w:rsidRDefault="00A612AC" w:rsidP="00A612AC">
            <w:pPr>
              <w:rPr>
                <w:ins w:id="259" w:author="Santhan Thangarasa" w:date="2021-05-21T11:43:00Z"/>
                <w:rFonts w:eastAsiaTheme="minorEastAsia"/>
                <w:i/>
                <w:color w:val="0070C0"/>
                <w:lang w:val="en-US" w:eastAsia="zh-CN"/>
              </w:rPr>
            </w:pPr>
            <w:ins w:id="260" w:author="Santhan Thangarasa" w:date="2021-05-21T11:43:00Z">
              <w:r w:rsidRPr="00855107">
                <w:rPr>
                  <w:rFonts w:eastAsiaTheme="minorEastAsia" w:hint="eastAsia"/>
                  <w:i/>
                  <w:color w:val="0070C0"/>
                  <w:lang w:val="en-US" w:eastAsia="zh-CN"/>
                </w:rPr>
                <w:t>Tentative agreements:</w:t>
              </w:r>
            </w:ins>
          </w:p>
          <w:p w14:paraId="65DEEE19" w14:textId="15C44332" w:rsidR="00A612AC" w:rsidRDefault="00A612AC" w:rsidP="00A612AC">
            <w:pPr>
              <w:rPr>
                <w:ins w:id="261" w:author="Santhan Thangarasa" w:date="2021-05-21T11:46:00Z"/>
                <w:rFonts w:eastAsiaTheme="minorEastAsia"/>
                <w:i/>
                <w:color w:val="0070C0"/>
                <w:lang w:val="en-US" w:eastAsia="zh-CN"/>
              </w:rPr>
            </w:pPr>
            <w:ins w:id="262" w:author="Santhan Thangarasa" w:date="2021-05-21T11:43:00Z">
              <w:r>
                <w:rPr>
                  <w:rFonts w:eastAsiaTheme="minorEastAsia" w:hint="eastAsia"/>
                  <w:i/>
                  <w:color w:val="0070C0"/>
                  <w:lang w:val="en-US" w:eastAsia="zh-CN"/>
                </w:rPr>
                <w:t>Candidate options:</w:t>
              </w:r>
            </w:ins>
          </w:p>
          <w:p w14:paraId="2ED0C3C5" w14:textId="362F9027" w:rsidR="00D9259F" w:rsidRPr="00D9259F" w:rsidRDefault="00992C4F" w:rsidP="007B5EAF">
            <w:pPr>
              <w:pStyle w:val="afe"/>
              <w:numPr>
                <w:ilvl w:val="1"/>
                <w:numId w:val="1"/>
              </w:numPr>
              <w:ind w:firstLineChars="0"/>
              <w:rPr>
                <w:ins w:id="263" w:author="Santhan Thangarasa" w:date="2021-05-21T11:46:00Z"/>
                <w:lang w:val="en-US" w:eastAsia="zh-CN"/>
                <w:rPrChange w:id="264" w:author="Santhan Thangarasa" w:date="2021-05-21T11:46:00Z">
                  <w:rPr>
                    <w:ins w:id="265" w:author="Santhan Thangarasa" w:date="2021-05-21T11:46:00Z"/>
                    <w:bCs/>
                    <w:iCs/>
                    <w:lang w:val="en-US"/>
                  </w:rPr>
                </w:rPrChange>
              </w:rPr>
            </w:pPr>
            <w:ins w:id="266" w:author="Santhan Thangarasa" w:date="2021-05-21T11:46:00Z">
              <w:r w:rsidRPr="009A054D">
                <w:rPr>
                  <w:rFonts w:eastAsiaTheme="minorEastAsia"/>
                  <w:iCs/>
                  <w:color w:val="0070C0"/>
                  <w:lang w:val="en-US" w:eastAsia="zh-CN"/>
                  <w:rPrChange w:id="267" w:author="Santhan Thangarasa" w:date="2021-05-21T11:46:00Z">
                    <w:rPr>
                      <w:lang w:val="en-US" w:eastAsia="zh-CN"/>
                    </w:rPr>
                  </w:rPrChange>
                </w:rPr>
                <w:t xml:space="preserve">Option </w:t>
              </w:r>
              <w:r w:rsidRPr="009A054D">
                <w:rPr>
                  <w:rFonts w:eastAsiaTheme="minorEastAsia"/>
                  <w:iCs/>
                  <w:color w:val="0070C0"/>
                  <w:lang w:val="en-US" w:eastAsia="zh-CN"/>
                  <w:rPrChange w:id="268" w:author="Santhan Thangarasa" w:date="2021-05-21T11:46:00Z">
                    <w:rPr>
                      <w:rFonts w:eastAsiaTheme="minorEastAsia"/>
                      <w:i/>
                      <w:color w:val="0070C0"/>
                      <w:lang w:val="en-US" w:eastAsia="zh-CN"/>
                    </w:rPr>
                  </w:rPrChange>
                </w:rPr>
                <w:t>1:</w:t>
              </w:r>
              <w:r>
                <w:rPr>
                  <w:rFonts w:eastAsiaTheme="minorEastAsia"/>
                  <w:i/>
                  <w:color w:val="0070C0"/>
                  <w:lang w:val="en-US" w:eastAsia="zh-CN"/>
                </w:rPr>
                <w:t xml:space="preserve"> </w:t>
              </w:r>
              <w:r w:rsidR="00D9259F" w:rsidRPr="00AB06A7">
                <w:rPr>
                  <w:bCs/>
                  <w:iCs/>
                  <w:lang w:val="en-US"/>
                </w:rPr>
                <w:t>RSS based RSRQ shall not be introduced under TEI work for release 16 eMTC.</w:t>
              </w:r>
            </w:ins>
          </w:p>
          <w:p w14:paraId="2552905C" w14:textId="064ED59C" w:rsidR="00992C4F" w:rsidRPr="007B5EAF" w:rsidRDefault="009A054D" w:rsidP="007B5EAF">
            <w:pPr>
              <w:pStyle w:val="afe"/>
              <w:numPr>
                <w:ilvl w:val="1"/>
                <w:numId w:val="1"/>
              </w:numPr>
              <w:ind w:firstLineChars="0"/>
              <w:rPr>
                <w:ins w:id="269" w:author="Santhan Thangarasa" w:date="2021-05-21T18:14:00Z"/>
                <w:iCs/>
                <w:lang w:val="en-US" w:eastAsia="zh-CN"/>
                <w:rPrChange w:id="270" w:author="Santhan Thangarasa" w:date="2021-05-21T18:14:00Z">
                  <w:rPr>
                    <w:ins w:id="271" w:author="Santhan Thangarasa" w:date="2021-05-21T18:14:00Z"/>
                    <w:rFonts w:eastAsiaTheme="minorEastAsia"/>
                    <w:iCs/>
                    <w:color w:val="0070C0"/>
                    <w:lang w:val="en-US" w:eastAsia="zh-CN"/>
                  </w:rPr>
                </w:rPrChange>
              </w:rPr>
            </w:pPr>
            <w:ins w:id="272" w:author="Santhan Thangarasa" w:date="2021-05-21T11:46:00Z">
              <w:r w:rsidRPr="009A054D">
                <w:rPr>
                  <w:rFonts w:eastAsiaTheme="minorEastAsia"/>
                  <w:iCs/>
                  <w:color w:val="0070C0"/>
                  <w:lang w:val="en-US" w:eastAsia="zh-CN"/>
                  <w:rPrChange w:id="273" w:author="Santhan Thangarasa" w:date="2021-05-21T11:46:00Z">
                    <w:rPr>
                      <w:rFonts w:eastAsiaTheme="minorEastAsia"/>
                      <w:i/>
                      <w:color w:val="0070C0"/>
                      <w:lang w:val="en-US" w:eastAsia="zh-CN"/>
                    </w:rPr>
                  </w:rPrChange>
                </w:rPr>
                <w:lastRenderedPageBreak/>
                <w:t>Option 2:</w:t>
              </w:r>
            </w:ins>
            <w:ins w:id="274" w:author="Santhan Thangarasa" w:date="2021-05-21T11:47:00Z">
              <w:r w:rsidR="00600B4B" w:rsidRPr="00B741C3">
                <w:rPr>
                  <w:bCs/>
                  <w:iCs/>
                </w:rPr>
                <w:t xml:space="preserve"> </w:t>
              </w:r>
            </w:ins>
            <w:ins w:id="275" w:author="Santhan Thangarasa" w:date="2021-05-21T11:48:00Z">
              <w:r w:rsidR="004F3216">
                <w:rPr>
                  <w:bCs/>
                  <w:iCs/>
                </w:rPr>
                <w:t>A</w:t>
              </w:r>
            </w:ins>
            <w:ins w:id="276" w:author="Santhan Thangarasa" w:date="2021-05-21T11:47:00Z">
              <w:r w:rsidR="00600B4B" w:rsidRPr="00B741C3">
                <w:rPr>
                  <w:bCs/>
                  <w:iCs/>
                </w:rPr>
                <w:t xml:space="preserve">djust applicability requirements in TS 36.133 to enable reuse of existing CRS based RSRQ measurements in case of RSS based RSRP measurement configuration. </w:t>
              </w:r>
            </w:ins>
            <w:ins w:id="277" w:author="Santhan Thangarasa" w:date="2021-05-21T11:46:00Z">
              <w:r w:rsidRPr="009A054D">
                <w:rPr>
                  <w:rFonts w:eastAsiaTheme="minorEastAsia"/>
                  <w:iCs/>
                  <w:color w:val="0070C0"/>
                  <w:lang w:val="en-US" w:eastAsia="zh-CN"/>
                  <w:rPrChange w:id="278" w:author="Santhan Thangarasa" w:date="2021-05-21T11:46:00Z">
                    <w:rPr>
                      <w:rFonts w:eastAsiaTheme="minorEastAsia"/>
                      <w:i/>
                      <w:color w:val="0070C0"/>
                      <w:lang w:val="en-US" w:eastAsia="zh-CN"/>
                    </w:rPr>
                  </w:rPrChange>
                </w:rPr>
                <w:t xml:space="preserve"> </w:t>
              </w:r>
            </w:ins>
          </w:p>
          <w:p w14:paraId="132E0000" w14:textId="77777777" w:rsidR="007B5EAF" w:rsidRPr="007B5EAF" w:rsidRDefault="007B5EAF">
            <w:pPr>
              <w:pStyle w:val="afe"/>
              <w:numPr>
                <w:ilvl w:val="1"/>
                <w:numId w:val="1"/>
              </w:numPr>
              <w:ind w:firstLineChars="0"/>
              <w:rPr>
                <w:ins w:id="279" w:author="Santhan Thangarasa" w:date="2021-05-21T18:14:00Z"/>
                <w:rFonts w:eastAsiaTheme="minorEastAsia"/>
                <w:iCs/>
                <w:color w:val="0070C0"/>
                <w:lang w:val="en-US" w:eastAsia="zh-CN"/>
                <w:rPrChange w:id="280" w:author="Santhan Thangarasa" w:date="2021-05-21T18:14:00Z">
                  <w:rPr>
                    <w:ins w:id="281" w:author="Santhan Thangarasa" w:date="2021-05-21T18:14:00Z"/>
                    <w:color w:val="1F497D"/>
                    <w:sz w:val="21"/>
                    <w:szCs w:val="21"/>
                    <w:lang w:val="en-US" w:eastAsia="zh-CN"/>
                  </w:rPr>
                </w:rPrChange>
              </w:rPr>
              <w:pPrChange w:id="282" w:author="Santhan Thangarasa" w:date="2021-05-21T18:14:00Z">
                <w:pPr>
                  <w:numPr>
                    <w:numId w:val="1"/>
                  </w:numPr>
                  <w:spacing w:after="0"/>
                  <w:ind w:left="1144" w:hanging="360"/>
                </w:pPr>
              </w:pPrChange>
            </w:pPr>
            <w:ins w:id="283" w:author="Santhan Thangarasa" w:date="2021-05-21T18:14:00Z">
              <w:r w:rsidRPr="007B5EAF">
                <w:rPr>
                  <w:rFonts w:eastAsiaTheme="minorEastAsia"/>
                  <w:iCs/>
                  <w:color w:val="0070C0"/>
                  <w:lang w:val="en-US" w:eastAsia="zh-CN"/>
                  <w:rPrChange w:id="284" w:author="Santhan Thangarasa" w:date="2021-05-21T18:14:00Z">
                    <w:rPr>
                      <w:rFonts w:eastAsia="宋体"/>
                      <w:color w:val="1F497D"/>
                      <w:sz w:val="21"/>
                      <w:szCs w:val="21"/>
                      <w:lang w:val="en-US" w:eastAsia="zh-CN"/>
                    </w:rPr>
                  </w:rPrChange>
                </w:rPr>
                <w:t>Option 3: Wait for RAN1 conclusion on whether to introduce RSS based RSRQ under TEI work for release 16 eMTC.</w:t>
              </w:r>
            </w:ins>
          </w:p>
          <w:p w14:paraId="19656EDB" w14:textId="77777777" w:rsidR="007B5EAF" w:rsidRPr="00B60D77" w:rsidRDefault="007B5EAF">
            <w:pPr>
              <w:pStyle w:val="afe"/>
              <w:ind w:left="1864" w:firstLineChars="0" w:firstLine="0"/>
              <w:rPr>
                <w:ins w:id="285" w:author="Santhan Thangarasa" w:date="2021-05-21T11:43:00Z"/>
                <w:iCs/>
                <w:lang w:val="en-US" w:eastAsia="zh-CN"/>
              </w:rPr>
              <w:pPrChange w:id="286" w:author="Santhan Thangarasa" w:date="2021-05-21T18:14:00Z">
                <w:pPr/>
              </w:pPrChange>
            </w:pPr>
          </w:p>
          <w:p w14:paraId="010AFE5F" w14:textId="366A2E2E" w:rsidR="00A612AC" w:rsidRDefault="00A612AC" w:rsidP="00A612AC">
            <w:pPr>
              <w:rPr>
                <w:ins w:id="287" w:author="Santhan Thangarasa" w:date="2021-05-21T11:51:00Z"/>
                <w:rFonts w:eastAsiaTheme="minorEastAsia"/>
                <w:i/>
                <w:color w:val="0070C0"/>
                <w:lang w:val="en-US" w:eastAsia="zh-CN"/>
              </w:rPr>
            </w:pPr>
            <w:ins w:id="288" w:author="Santhan Thangarasa" w:date="2021-05-21T11:4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00F7613" w14:textId="0474EF03" w:rsidR="004C7A57" w:rsidRPr="004C7A57" w:rsidRDefault="00F53F18" w:rsidP="00A612AC">
            <w:pPr>
              <w:rPr>
                <w:rFonts w:eastAsiaTheme="minorEastAsia"/>
                <w:bCs/>
                <w:iCs/>
                <w:color w:val="0070C0"/>
                <w:u w:val="single"/>
                <w:lang w:eastAsia="ko-KR"/>
                <w:rPrChange w:id="289" w:author="Santhan Thangarasa" w:date="2021-05-21T11:54:00Z">
                  <w:rPr>
                    <w:b/>
                    <w:iCs/>
                    <w:u w:val="single"/>
                    <w:lang w:eastAsia="ko-KR"/>
                  </w:rPr>
                </w:rPrChange>
              </w:rPr>
            </w:pPr>
            <w:ins w:id="290" w:author="Santhan Thangarasa" w:date="2021-05-21T11:51:00Z">
              <w:r w:rsidRPr="004C7A57">
                <w:rPr>
                  <w:rFonts w:eastAsiaTheme="minorEastAsia"/>
                  <w:bCs/>
                  <w:iCs/>
                  <w:color w:val="0070C0"/>
                  <w:u w:val="single"/>
                  <w:lang w:eastAsia="ko-KR"/>
                  <w:rPrChange w:id="291" w:author="Santhan Thangarasa" w:date="2021-05-21T11:53:00Z">
                    <w:rPr>
                      <w:rFonts w:eastAsiaTheme="minorEastAsia"/>
                      <w:b/>
                      <w:i/>
                      <w:color w:val="0070C0"/>
                      <w:u w:val="single"/>
                      <w:lang w:eastAsia="ko-KR"/>
                    </w:rPr>
                  </w:rPrChange>
                </w:rPr>
                <w:t>Continue the discussions from 1</w:t>
              </w:r>
              <w:r w:rsidRPr="004C7A57">
                <w:rPr>
                  <w:rFonts w:eastAsiaTheme="minorEastAsia"/>
                  <w:bCs/>
                  <w:iCs/>
                  <w:color w:val="0070C0"/>
                  <w:u w:val="single"/>
                  <w:vertAlign w:val="superscript"/>
                  <w:lang w:eastAsia="ko-KR"/>
                  <w:rPrChange w:id="292" w:author="Santhan Thangarasa" w:date="2021-05-21T11:53:00Z">
                    <w:rPr>
                      <w:rFonts w:eastAsiaTheme="minorEastAsia"/>
                      <w:b/>
                      <w:i/>
                      <w:color w:val="0070C0"/>
                      <w:u w:val="single"/>
                      <w:lang w:eastAsia="ko-KR"/>
                    </w:rPr>
                  </w:rPrChange>
                </w:rPr>
                <w:t>st</w:t>
              </w:r>
              <w:r w:rsidRPr="004C7A57">
                <w:rPr>
                  <w:rFonts w:eastAsiaTheme="minorEastAsia"/>
                  <w:bCs/>
                  <w:iCs/>
                  <w:color w:val="0070C0"/>
                  <w:u w:val="single"/>
                  <w:lang w:eastAsia="ko-KR"/>
                  <w:rPrChange w:id="293" w:author="Santhan Thangarasa" w:date="2021-05-21T11:53:00Z">
                    <w:rPr>
                      <w:rFonts w:eastAsiaTheme="minorEastAsia"/>
                      <w:b/>
                      <w:i/>
                      <w:color w:val="0070C0"/>
                      <w:u w:val="single"/>
                      <w:lang w:eastAsia="ko-KR"/>
                    </w:rPr>
                  </w:rPrChange>
                </w:rPr>
                <w:t xml:space="preserve"> round</w:t>
              </w:r>
            </w:ins>
            <w:ins w:id="294" w:author="Santhan Thangarasa" w:date="2021-05-21T11:52:00Z">
              <w:r w:rsidRPr="004C7A57">
                <w:rPr>
                  <w:rFonts w:eastAsiaTheme="minorEastAsia"/>
                  <w:bCs/>
                  <w:iCs/>
                  <w:color w:val="0070C0"/>
                  <w:u w:val="single"/>
                  <w:lang w:eastAsia="ko-KR"/>
                  <w:rPrChange w:id="295" w:author="Santhan Thangarasa" w:date="2021-05-21T11:53:00Z">
                    <w:rPr>
                      <w:rFonts w:eastAsiaTheme="minorEastAsia"/>
                      <w:b/>
                      <w:i/>
                      <w:color w:val="0070C0"/>
                      <w:u w:val="single"/>
                      <w:lang w:eastAsia="ko-KR"/>
                    </w:rPr>
                  </w:rPrChange>
                </w:rPr>
                <w:t xml:space="preserve"> and companies to provide comments on the candidate options which now include option 2 from Nokia</w:t>
              </w:r>
            </w:ins>
            <w:ins w:id="296" w:author="Santhan Thangarasa" w:date="2021-05-21T11:54:00Z">
              <w:r w:rsidR="00DE3DC6">
                <w:rPr>
                  <w:rFonts w:eastAsiaTheme="minorEastAsia"/>
                  <w:bCs/>
                  <w:iCs/>
                  <w:color w:val="0070C0"/>
                  <w:u w:val="single"/>
                  <w:lang w:eastAsia="ko-KR"/>
                </w:rPr>
                <w:t xml:space="preserve">. </w:t>
              </w:r>
            </w:ins>
          </w:p>
          <w:p w14:paraId="65F1BF66"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014E54BB" w14:textId="77777777" w:rsidR="00DD19DE" w:rsidRDefault="00E97AD5" w:rsidP="00786F24">
            <w:pPr>
              <w:rPr>
                <w:ins w:id="297" w:author="Santhan Thangarasa" w:date="2021-05-21T11:4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0291C722" w:rsidR="00A612AC" w:rsidRPr="003418CB" w:rsidRDefault="00C56FE0" w:rsidP="00786F24">
            <w:pPr>
              <w:rPr>
                <w:rFonts w:eastAsiaTheme="minorEastAsia"/>
                <w:color w:val="0070C0"/>
                <w:lang w:val="en-US" w:eastAsia="zh-CN"/>
              </w:rPr>
            </w:pPr>
            <w:ins w:id="298" w:author="Santhan Thangarasa" w:date="2021-05-21T11:44:00Z">
              <w:r>
                <w:rPr>
                  <w:rFonts w:eastAsiaTheme="minorEastAsia"/>
                  <w:i/>
                  <w:color w:val="0070C0"/>
                  <w:lang w:val="en-US" w:eastAsia="zh-CN"/>
                </w:rPr>
                <w:t xml:space="preserve">Focus on </w:t>
              </w:r>
              <w:r w:rsidR="00A612AC">
                <w:rPr>
                  <w:rFonts w:eastAsiaTheme="minorEastAsia"/>
                  <w:i/>
                  <w:color w:val="0070C0"/>
                  <w:lang w:val="en-US" w:eastAsia="zh-CN"/>
                </w:rPr>
                <w:t>issue 2-1-</w:t>
              </w:r>
            </w:ins>
            <w:ins w:id="299" w:author="Santhan Thangarasa" w:date="2021-05-21T11:45:00Z">
              <w:r>
                <w:rPr>
                  <w:rFonts w:eastAsiaTheme="minorEastAsia"/>
                  <w:i/>
                  <w:color w:val="0070C0"/>
                  <w:lang w:val="en-US" w:eastAsia="zh-CN"/>
                </w:rPr>
                <w:t>1. If agreement is reached for issue 2-1-1, then discuss the content of LS to RAN2</w:t>
              </w:r>
            </w:ins>
            <w:ins w:id="300" w:author="Santhan Thangarasa" w:date="2021-05-21T11:44:00Z">
              <w:r w:rsidR="00A612AC">
                <w:rPr>
                  <w:rFonts w:eastAsiaTheme="minorEastAsia"/>
                  <w:i/>
                  <w:color w:val="0070C0"/>
                  <w:lang w:val="en-US" w:eastAsia="zh-CN"/>
                </w:rPr>
                <w:t xml:space="preserve">. </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4B315B">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612AC" w:rsidRDefault="00DD19DE" w:rsidP="004B315B">
      <w:pPr>
        <w:pStyle w:val="2"/>
        <w:rPr>
          <w:lang w:val="en-US"/>
          <w:rPrChange w:id="301" w:author="Santhan Thangarasa" w:date="2021-05-21T11:42:00Z">
            <w:rPr/>
          </w:rPrChange>
        </w:rPr>
      </w:pPr>
      <w:r w:rsidRPr="00A612AC">
        <w:rPr>
          <w:lang w:val="en-US"/>
          <w:rPrChange w:id="302" w:author="Santhan Thangarasa" w:date="2021-05-21T11:42: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35D28E" w14:textId="77777777" w:rsidR="00AA63DB" w:rsidRDefault="00AA63DB" w:rsidP="00AA63DB">
      <w:pPr>
        <w:rPr>
          <w:ins w:id="303" w:author="Santhan Thangarasa" w:date="2021-05-21T11:43:00Z"/>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25A1D7BB" w14:textId="77777777" w:rsidR="00AA63DB" w:rsidRDefault="00AA63DB" w:rsidP="00AA63DB">
      <w:pPr>
        <w:rPr>
          <w:rFonts w:eastAsiaTheme="minorEastAsia"/>
          <w:i/>
          <w:color w:val="0070C0"/>
          <w:lang w:val="en-US" w:eastAsia="zh-CN"/>
        </w:rPr>
      </w:pPr>
      <w:r w:rsidRPr="00022D48">
        <w:rPr>
          <w:rFonts w:hint="eastAsia"/>
          <w:color w:val="0070C0"/>
          <w:szCs w:val="24"/>
          <w:lang w:eastAsia="zh-CN"/>
        </w:rPr>
        <w:t>Candidate options</w:t>
      </w:r>
      <w:r>
        <w:rPr>
          <w:rFonts w:eastAsiaTheme="minorEastAsia" w:hint="eastAsia"/>
          <w:i/>
          <w:color w:val="0070C0"/>
          <w:lang w:val="en-US" w:eastAsia="zh-CN"/>
        </w:rPr>
        <w:t>:</w:t>
      </w:r>
    </w:p>
    <w:p w14:paraId="4CDDE02C" w14:textId="77777777" w:rsidR="00AA63DB" w:rsidRPr="00022D48" w:rsidRDefault="00AA63DB" w:rsidP="00AA63DB">
      <w:pPr>
        <w:pStyle w:val="afe"/>
        <w:numPr>
          <w:ilvl w:val="1"/>
          <w:numId w:val="1"/>
        </w:numPr>
        <w:ind w:firstLineChars="0"/>
        <w:rPr>
          <w:lang w:val="en-US" w:eastAsia="zh-CN"/>
        </w:rPr>
      </w:pPr>
      <w:r w:rsidRPr="00022D48">
        <w:rPr>
          <w:rFonts w:eastAsiaTheme="minorEastAsia"/>
          <w:iCs/>
          <w:color w:val="0070C0"/>
          <w:lang w:val="en-US" w:eastAsia="zh-CN"/>
        </w:rPr>
        <w:t>Option 1:</w:t>
      </w:r>
      <w:r>
        <w:rPr>
          <w:rFonts w:eastAsiaTheme="minorEastAsia"/>
          <w:i/>
          <w:color w:val="0070C0"/>
          <w:lang w:val="en-US" w:eastAsia="zh-CN"/>
        </w:rPr>
        <w:t xml:space="preserve"> </w:t>
      </w:r>
      <w:r w:rsidRPr="00AB06A7">
        <w:rPr>
          <w:bCs/>
          <w:iCs/>
          <w:lang w:val="en-US"/>
        </w:rPr>
        <w:t>RSS based RSRQ shall not be introduced under TEI work for release 16 eMTC.</w:t>
      </w:r>
    </w:p>
    <w:p w14:paraId="76EDDD82" w14:textId="77777777" w:rsidR="00AA63DB" w:rsidRPr="00022D48" w:rsidRDefault="00AA63DB" w:rsidP="00AA63DB">
      <w:pPr>
        <w:pStyle w:val="afe"/>
        <w:numPr>
          <w:ilvl w:val="1"/>
          <w:numId w:val="1"/>
        </w:numPr>
        <w:ind w:firstLineChars="0"/>
        <w:rPr>
          <w:iCs/>
          <w:lang w:val="en-US" w:eastAsia="zh-CN"/>
        </w:rPr>
      </w:pPr>
      <w:r w:rsidRPr="00022D48">
        <w:rPr>
          <w:rFonts w:eastAsiaTheme="minorEastAsia"/>
          <w:iCs/>
          <w:color w:val="0070C0"/>
          <w:lang w:val="en-US" w:eastAsia="zh-CN"/>
        </w:rPr>
        <w:t>Option 2:</w:t>
      </w:r>
      <w:r w:rsidRPr="00B741C3">
        <w:rPr>
          <w:bCs/>
          <w:iCs/>
        </w:rPr>
        <w:t xml:space="preserve"> </w:t>
      </w:r>
      <w:r>
        <w:rPr>
          <w:bCs/>
          <w:iCs/>
        </w:rPr>
        <w:t>A</w:t>
      </w:r>
      <w:r w:rsidRPr="00B741C3">
        <w:rPr>
          <w:bCs/>
          <w:iCs/>
        </w:rPr>
        <w:t xml:space="preserve">djust applicability requirements in TS 36.133 to enable reuse of existing CRS based RSRQ measurements in case of RSS based RSRP measurement configuration. </w:t>
      </w:r>
      <w:r w:rsidRPr="00022D48">
        <w:rPr>
          <w:rFonts w:eastAsiaTheme="minorEastAsia"/>
          <w:iCs/>
          <w:color w:val="0070C0"/>
          <w:lang w:val="en-US" w:eastAsia="zh-CN"/>
        </w:rPr>
        <w:t xml:space="preserve"> </w:t>
      </w:r>
    </w:p>
    <w:p w14:paraId="1E57C927" w14:textId="77777777" w:rsidR="00AA63DB" w:rsidRPr="00022D48" w:rsidRDefault="00AA63DB" w:rsidP="00022D48">
      <w:pPr>
        <w:pStyle w:val="afe"/>
        <w:numPr>
          <w:ilvl w:val="1"/>
          <w:numId w:val="1"/>
        </w:numPr>
        <w:ind w:firstLineChars="0"/>
        <w:rPr>
          <w:rFonts w:eastAsiaTheme="minorEastAsia"/>
          <w:iCs/>
          <w:color w:val="0070C0"/>
          <w:lang w:val="en-US" w:eastAsia="zh-CN"/>
        </w:rPr>
      </w:pPr>
      <w:r w:rsidRPr="00022D48">
        <w:rPr>
          <w:rFonts w:eastAsiaTheme="minorEastAsia"/>
          <w:iCs/>
          <w:color w:val="0070C0"/>
          <w:lang w:val="en-US" w:eastAsia="zh-CN"/>
        </w:rPr>
        <w:t xml:space="preserve">Option 3: </w:t>
      </w:r>
      <w:r w:rsidRPr="007C5D25">
        <w:rPr>
          <w:rFonts w:eastAsiaTheme="minorEastAsia"/>
          <w:iCs/>
          <w:color w:val="000000" w:themeColor="text1"/>
          <w:lang w:val="en-US" w:eastAsia="zh-CN"/>
        </w:rPr>
        <w:t>Wait for RAN1 conclusion on whether to introduce RSS based RSRQ under TEI work for release 16 eMTC.</w:t>
      </w:r>
    </w:p>
    <w:p w14:paraId="28CC99A3" w14:textId="77777777" w:rsidR="00AA63DB" w:rsidRPr="00022D48" w:rsidRDefault="00AA63DB" w:rsidP="00022D48">
      <w:pPr>
        <w:spacing w:after="120"/>
        <w:rPr>
          <w:color w:val="0070C0"/>
          <w:szCs w:val="24"/>
          <w:lang w:eastAsia="zh-CN"/>
        </w:rPr>
      </w:pPr>
    </w:p>
    <w:p w14:paraId="1E0E404A" w14:textId="23C5191F" w:rsidR="000B031D" w:rsidRPr="00C94A98" w:rsidRDefault="000B031D" w:rsidP="000B031D">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3A58924E" w14:textId="77777777" w:rsidR="00AA63DB" w:rsidRPr="007C5D25" w:rsidRDefault="00AA63DB" w:rsidP="00AA63DB">
      <w:pPr>
        <w:rPr>
          <w:rFonts w:eastAsiaTheme="minorEastAsia"/>
          <w:bCs/>
          <w:iCs/>
          <w:color w:val="000000" w:themeColor="text1"/>
          <w:lang w:eastAsia="ko-KR"/>
        </w:rPr>
      </w:pPr>
      <w:r w:rsidRPr="007C5D25">
        <w:rPr>
          <w:rFonts w:eastAsiaTheme="minorEastAsia"/>
          <w:bCs/>
          <w:iCs/>
          <w:color w:val="000000" w:themeColor="text1"/>
          <w:lang w:eastAsia="ko-KR"/>
        </w:rPr>
        <w:t>Continue the discussions from 1</w:t>
      </w:r>
      <w:r w:rsidRPr="007C5D25">
        <w:rPr>
          <w:rFonts w:eastAsiaTheme="minorEastAsia"/>
          <w:bCs/>
          <w:iCs/>
          <w:color w:val="000000" w:themeColor="text1"/>
          <w:vertAlign w:val="superscript"/>
          <w:lang w:eastAsia="ko-KR"/>
        </w:rPr>
        <w:t>st</w:t>
      </w:r>
      <w:r w:rsidRPr="007C5D25">
        <w:rPr>
          <w:rFonts w:eastAsiaTheme="minorEastAsia"/>
          <w:bCs/>
          <w:iCs/>
          <w:color w:val="000000" w:themeColor="text1"/>
          <w:lang w:eastAsia="ko-KR"/>
        </w:rPr>
        <w:t xml:space="preserve"> round and companies to provide comments on the candidate options which now include option 2 from Nokia. </w:t>
      </w:r>
    </w:p>
    <w:p w14:paraId="72F18F27" w14:textId="29858B64" w:rsidR="00AA63DB" w:rsidRDefault="00AA63DB" w:rsidP="00AA63DB">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5CAC0757" w14:textId="77777777" w:rsidR="000B031D" w:rsidRPr="00C94A98" w:rsidRDefault="000B031D" w:rsidP="000B031D">
      <w:pPr>
        <w:spacing w:after="120"/>
        <w:rPr>
          <w:color w:val="0070C0"/>
          <w:szCs w:val="24"/>
          <w:lang w:eastAsia="zh-CN"/>
        </w:rPr>
      </w:pPr>
      <w:r w:rsidRPr="00C94A98">
        <w:rPr>
          <w:color w:val="0070C0"/>
          <w:szCs w:val="24"/>
          <w:lang w:eastAsia="zh-CN"/>
        </w:rPr>
        <w:lastRenderedPageBreak/>
        <w:t>Recommended WF</w:t>
      </w:r>
    </w:p>
    <w:p w14:paraId="4F56E3EA" w14:textId="6C44B7A0" w:rsidR="00962108" w:rsidRDefault="00AA63DB" w:rsidP="00AA63DB">
      <w:pPr>
        <w:rPr>
          <w:rFonts w:eastAsiaTheme="minorEastAsia"/>
          <w:i/>
          <w:color w:val="0070C0"/>
          <w:lang w:val="en-US" w:eastAsia="zh-CN"/>
        </w:rPr>
      </w:pPr>
      <w:r w:rsidRPr="00BF5B9D">
        <w:rPr>
          <w:bCs/>
          <w:iCs/>
          <w:color w:val="000000" w:themeColor="text1"/>
        </w:rPr>
        <w:t>Focus on issue 2-1-1. If agreement is reached for issue 2-1-1, then discuss the content of LS to RAN2</w:t>
      </w:r>
      <w:r w:rsidR="00BF5B9D" w:rsidRPr="00BF5B9D">
        <w:rPr>
          <w:bCs/>
          <w:iCs/>
          <w:color w:val="000000" w:themeColor="text1"/>
        </w:rPr>
        <w:t xml:space="preserve"> in R4-2111251</w:t>
      </w:r>
      <w:r w:rsidRPr="00BF5B9D">
        <w:rPr>
          <w:bCs/>
          <w:iCs/>
          <w:color w:val="000000" w:themeColor="text1"/>
        </w:rPr>
        <w:t>.</w:t>
      </w:r>
    </w:p>
    <w:p w14:paraId="7ABF3BAC" w14:textId="156124E8" w:rsidR="00AA63DB" w:rsidRDefault="00AA63DB" w:rsidP="00AA63DB">
      <w:pPr>
        <w:rPr>
          <w:rFonts w:eastAsiaTheme="minorEastAsia"/>
          <w:i/>
          <w:color w:val="0070C0"/>
          <w:lang w:val="en-US" w:eastAsia="zh-CN"/>
        </w:rPr>
      </w:pPr>
    </w:p>
    <w:p w14:paraId="6480DC6C" w14:textId="23822163" w:rsidR="00AA63DB" w:rsidRPr="00A612AC" w:rsidRDefault="00AA63DB" w:rsidP="00AA63DB">
      <w:pPr>
        <w:pStyle w:val="2"/>
        <w:rPr>
          <w:lang w:val="en-US"/>
          <w:rPrChange w:id="304" w:author="Santhan Thangarasa" w:date="2021-05-21T11:42:00Z">
            <w:rPr/>
          </w:rPrChange>
        </w:rPr>
      </w:pPr>
      <w:r w:rsidRPr="00A612AC">
        <w:rPr>
          <w:lang w:val="en-US"/>
          <w:rPrChange w:id="305" w:author="Santhan Thangarasa" w:date="2021-05-21T11:42:00Z">
            <w:rPr/>
          </w:rPrChange>
        </w:rPr>
        <w:t xml:space="preserve">Companies views’ collection for </w:t>
      </w:r>
      <w:r>
        <w:rPr>
          <w:lang w:val="en-US"/>
        </w:rPr>
        <w:t>2nd</w:t>
      </w:r>
      <w:r w:rsidRPr="00A612AC">
        <w:rPr>
          <w:lang w:val="en-US"/>
          <w:rPrChange w:id="306" w:author="Santhan Thangarasa" w:date="2021-05-21T11:42:00Z">
            <w:rPr/>
          </w:rPrChange>
        </w:rPr>
        <w:t xml:space="preserve"> round </w:t>
      </w:r>
    </w:p>
    <w:p w14:paraId="3E950482" w14:textId="77777777" w:rsidR="00AA63DB" w:rsidRPr="004A64DA" w:rsidRDefault="00AA63DB" w:rsidP="00AA63DB">
      <w:pPr>
        <w:pStyle w:val="3"/>
      </w:pPr>
      <w:r w:rsidRPr="004A64DA">
        <w:t xml:space="preserve">Open issues </w:t>
      </w:r>
    </w:p>
    <w:p w14:paraId="75DAD0EE" w14:textId="77777777" w:rsidR="00AA63DB" w:rsidRPr="004A64DA" w:rsidRDefault="00AA63DB" w:rsidP="00AA63DB">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34"/>
        <w:gridCol w:w="8397"/>
      </w:tblGrid>
      <w:tr w:rsidR="00AA63DB" w:rsidRPr="004A64DA" w14:paraId="6FDB3617" w14:textId="77777777" w:rsidTr="00F10EA4">
        <w:tc>
          <w:tcPr>
            <w:tcW w:w="1234" w:type="dxa"/>
          </w:tcPr>
          <w:p w14:paraId="668E3544" w14:textId="77777777" w:rsidR="00AA63DB" w:rsidRPr="004A64DA" w:rsidRDefault="00AA63DB" w:rsidP="00F10EA4">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789E66D0" w14:textId="77777777" w:rsidR="00AA63DB" w:rsidRPr="004A64DA" w:rsidRDefault="00AA63DB" w:rsidP="00F10EA4">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EE0F88" w:rsidRPr="004A64DA" w14:paraId="434F3122" w14:textId="77777777" w:rsidTr="00F10EA4">
        <w:trPr>
          <w:ins w:id="307" w:author="Santhan Thangarasa" w:date="2021-05-19T17:07:00Z"/>
        </w:trPr>
        <w:tc>
          <w:tcPr>
            <w:tcW w:w="1234" w:type="dxa"/>
          </w:tcPr>
          <w:p w14:paraId="47B70C5D" w14:textId="7313F6E1" w:rsidR="00EE0F88" w:rsidRDefault="00EE0F88" w:rsidP="00EE0F88">
            <w:pPr>
              <w:spacing w:after="120"/>
              <w:rPr>
                <w:ins w:id="308" w:author="Santhan Thangarasa" w:date="2021-05-19T17:07:00Z"/>
                <w:rFonts w:eastAsiaTheme="minorEastAsia"/>
                <w:color w:val="0070C0"/>
                <w:lang w:val="en-US" w:eastAsia="zh-CN"/>
              </w:rPr>
            </w:pPr>
            <w:ins w:id="309" w:author="Huawei" w:date="2021-05-25T19:07:00Z">
              <w:r>
                <w:rPr>
                  <w:rFonts w:eastAsiaTheme="minorEastAsia" w:hint="eastAsia"/>
                  <w:color w:val="0070C0"/>
                  <w:lang w:val="en-US" w:eastAsia="zh-CN"/>
                </w:rPr>
                <w:t>H</w:t>
              </w:r>
              <w:r>
                <w:rPr>
                  <w:rFonts w:eastAsiaTheme="minorEastAsia"/>
                  <w:color w:val="0070C0"/>
                  <w:lang w:val="en-US" w:eastAsia="zh-CN"/>
                </w:rPr>
                <w:t>uawei</w:t>
              </w:r>
            </w:ins>
          </w:p>
        </w:tc>
        <w:tc>
          <w:tcPr>
            <w:tcW w:w="8397" w:type="dxa"/>
          </w:tcPr>
          <w:p w14:paraId="5FF30B86" w14:textId="77777777" w:rsidR="00EE0F88" w:rsidRDefault="00EE0F88" w:rsidP="00EE0F88">
            <w:pPr>
              <w:rPr>
                <w:ins w:id="310" w:author="Huawei" w:date="2021-05-25T19:07:00Z"/>
                <w:rFonts w:eastAsiaTheme="minorEastAsia"/>
                <w:u w:val="single"/>
                <w:lang w:val="en-US" w:eastAsia="zh-CN"/>
              </w:rPr>
            </w:pPr>
            <w:ins w:id="311" w:author="Huawei" w:date="2021-05-25T19:07: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0A0E0234" w14:textId="77777777" w:rsidR="00EE0F88" w:rsidRDefault="00EE0F88" w:rsidP="00EE0F88">
            <w:pPr>
              <w:rPr>
                <w:ins w:id="312" w:author="Huawei" w:date="2021-05-25T19:07:00Z"/>
                <w:rFonts w:eastAsiaTheme="minorEastAsia"/>
                <w:u w:val="single"/>
                <w:lang w:val="en-US" w:eastAsia="zh-CN"/>
              </w:rPr>
            </w:pPr>
            <w:ins w:id="313" w:author="Huawei" w:date="2021-05-25T19:07:00Z">
              <w:r w:rsidRPr="007721C7">
                <w:rPr>
                  <w:rFonts w:eastAsiaTheme="minorEastAsia" w:hint="eastAsia"/>
                  <w:u w:val="single"/>
                  <w:lang w:val="en-US" w:eastAsia="zh-CN"/>
                </w:rPr>
                <w:t>S</w:t>
              </w:r>
              <w:r w:rsidRPr="007721C7">
                <w:rPr>
                  <w:rFonts w:eastAsiaTheme="minorEastAsia"/>
                  <w:u w:val="single"/>
                  <w:lang w:val="en-US" w:eastAsia="zh-CN"/>
                </w:rPr>
                <w:t xml:space="preserve">upport option 3. </w:t>
              </w:r>
              <w:r>
                <w:rPr>
                  <w:rFonts w:eastAsiaTheme="minorEastAsia"/>
                  <w:u w:val="single"/>
                  <w:lang w:val="en-US" w:eastAsia="zh-CN"/>
                </w:rPr>
                <w:t xml:space="preserve">We do not think RAN4 should make decision in parallel when RAN1 is also discussing the same issue. </w:t>
              </w:r>
            </w:ins>
          </w:p>
          <w:p w14:paraId="5677354B" w14:textId="77777777" w:rsidR="00EE0F88" w:rsidRDefault="00EE0F88" w:rsidP="00EE0F88">
            <w:pPr>
              <w:rPr>
                <w:ins w:id="314" w:author="Huawei" w:date="2021-05-25T19:07:00Z"/>
                <w:rFonts w:eastAsiaTheme="minorEastAsia"/>
                <w:u w:val="single"/>
                <w:lang w:val="en-US" w:eastAsia="zh-CN"/>
              </w:rPr>
            </w:pPr>
            <w:ins w:id="315" w:author="Huawei" w:date="2021-05-25T19:07: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ins>
          </w:p>
          <w:p w14:paraId="57F09349" w14:textId="36446520" w:rsidR="00EE0F88" w:rsidRPr="00133215" w:rsidRDefault="00EE0F88" w:rsidP="00EE0F88">
            <w:pPr>
              <w:rPr>
                <w:ins w:id="316" w:author="Santhan Thangarasa" w:date="2021-05-19T17:07:00Z"/>
                <w:b/>
                <w:u w:val="single"/>
                <w:lang w:val="en-US" w:eastAsia="ko-KR"/>
                <w:rPrChange w:id="317" w:author="Santhan Thangarasa" w:date="2021-05-19T17:08:00Z">
                  <w:rPr>
                    <w:ins w:id="318" w:author="Santhan Thangarasa" w:date="2021-05-19T17:07:00Z"/>
                    <w:b/>
                    <w:u w:val="single"/>
                    <w:lang w:eastAsia="ko-KR"/>
                  </w:rPr>
                </w:rPrChange>
              </w:rPr>
            </w:pPr>
            <w:ins w:id="319" w:author="Huawei" w:date="2021-05-25T19:07:00Z">
              <w:r>
                <w:rPr>
                  <w:rFonts w:eastAsiaTheme="minorEastAsia"/>
                  <w:u w:val="single"/>
                  <w:lang w:val="en-US" w:eastAsia="zh-CN"/>
                </w:rPr>
                <w:t>Same comment as Issue 2-1-1.</w:t>
              </w:r>
            </w:ins>
          </w:p>
        </w:tc>
      </w:tr>
      <w:tr w:rsidR="00EE0F88" w:rsidRPr="004A64DA" w14:paraId="7A3821C9" w14:textId="77777777" w:rsidTr="00F10EA4">
        <w:trPr>
          <w:ins w:id="320" w:author="Nokia" w:date="2021-05-21T07:19:00Z"/>
        </w:trPr>
        <w:tc>
          <w:tcPr>
            <w:tcW w:w="1234" w:type="dxa"/>
          </w:tcPr>
          <w:p w14:paraId="501CC87B" w14:textId="0E9F176A" w:rsidR="00EE0F88" w:rsidRDefault="00EE0F88" w:rsidP="00EE0F88">
            <w:pPr>
              <w:spacing w:after="120"/>
              <w:rPr>
                <w:ins w:id="321" w:author="Nokia" w:date="2021-05-21T07:19:00Z"/>
                <w:rFonts w:eastAsiaTheme="minorEastAsia"/>
                <w:color w:val="0070C0"/>
                <w:lang w:val="en-US" w:eastAsia="zh-CN"/>
              </w:rPr>
            </w:pPr>
          </w:p>
        </w:tc>
        <w:tc>
          <w:tcPr>
            <w:tcW w:w="8397" w:type="dxa"/>
          </w:tcPr>
          <w:p w14:paraId="7B43FC6F" w14:textId="58A35FCD" w:rsidR="00EE0F88" w:rsidRPr="00F43BEE" w:rsidRDefault="00EE0F88" w:rsidP="00EE0F88">
            <w:pPr>
              <w:rPr>
                <w:ins w:id="322" w:author="Nokia" w:date="2021-05-21T07:19:00Z"/>
                <w:bCs/>
                <w:lang w:eastAsia="ko-KR"/>
              </w:rPr>
            </w:pPr>
          </w:p>
        </w:tc>
      </w:tr>
      <w:tr w:rsidR="00EE0F88" w:rsidRPr="004A64DA" w14:paraId="147FC373" w14:textId="77777777" w:rsidTr="00F10EA4">
        <w:trPr>
          <w:ins w:id="323" w:author="Huawei" w:date="2021-05-21T09:35:00Z"/>
        </w:trPr>
        <w:tc>
          <w:tcPr>
            <w:tcW w:w="1234" w:type="dxa"/>
          </w:tcPr>
          <w:p w14:paraId="567518C6" w14:textId="2F069BC9" w:rsidR="00EE0F88" w:rsidRDefault="00EE0F88" w:rsidP="00EE0F88">
            <w:pPr>
              <w:spacing w:after="120"/>
              <w:rPr>
                <w:ins w:id="324" w:author="Huawei" w:date="2021-05-21T09:35:00Z"/>
                <w:rFonts w:eastAsiaTheme="minorEastAsia"/>
                <w:color w:val="0070C0"/>
                <w:lang w:val="en-US" w:eastAsia="zh-CN"/>
              </w:rPr>
            </w:pPr>
          </w:p>
        </w:tc>
        <w:tc>
          <w:tcPr>
            <w:tcW w:w="8397" w:type="dxa"/>
          </w:tcPr>
          <w:p w14:paraId="2250E577" w14:textId="77777777" w:rsidR="00EE0F88" w:rsidRPr="00F43BEE" w:rsidRDefault="00EE0F88" w:rsidP="00EE0F88">
            <w:pPr>
              <w:rPr>
                <w:ins w:id="325" w:author="Huawei" w:date="2021-05-21T09:35:00Z"/>
                <w:bCs/>
                <w:color w:val="0070C0"/>
                <w:lang w:eastAsia="ko-KR"/>
              </w:rPr>
            </w:pPr>
          </w:p>
        </w:tc>
      </w:tr>
      <w:tr w:rsidR="00EE0F88" w:rsidRPr="004A64DA" w14:paraId="27201C70" w14:textId="77777777" w:rsidTr="00F10EA4">
        <w:trPr>
          <w:ins w:id="326" w:author="Carlos Cabrera-Mercader" w:date="2021-05-21T00:11:00Z"/>
        </w:trPr>
        <w:tc>
          <w:tcPr>
            <w:tcW w:w="1234" w:type="dxa"/>
          </w:tcPr>
          <w:p w14:paraId="0479D59E" w14:textId="683454B8" w:rsidR="00EE0F88" w:rsidRDefault="00EE0F88" w:rsidP="00EE0F88">
            <w:pPr>
              <w:spacing w:after="120"/>
              <w:rPr>
                <w:ins w:id="327" w:author="Carlos Cabrera-Mercader" w:date="2021-05-21T00:11:00Z"/>
                <w:rFonts w:eastAsiaTheme="minorEastAsia"/>
                <w:color w:val="0070C0"/>
                <w:lang w:eastAsia="zh-CN"/>
              </w:rPr>
            </w:pPr>
          </w:p>
        </w:tc>
        <w:tc>
          <w:tcPr>
            <w:tcW w:w="8397" w:type="dxa"/>
          </w:tcPr>
          <w:p w14:paraId="3EB0FE7F" w14:textId="12231DA1" w:rsidR="00EE0F88" w:rsidRPr="001F320F" w:rsidRDefault="00EE0F88" w:rsidP="00EE0F88">
            <w:pPr>
              <w:rPr>
                <w:ins w:id="328" w:author="Carlos Cabrera-Mercader" w:date="2021-05-21T00:11:00Z"/>
                <w:bCs/>
                <w:lang w:eastAsia="ko-KR"/>
                <w:rPrChange w:id="329" w:author="Carlos Cabrera-Mercader" w:date="2021-05-21T00:14:00Z">
                  <w:rPr>
                    <w:ins w:id="330" w:author="Carlos Cabrera-Mercader" w:date="2021-05-21T00:11:00Z"/>
                    <w:b/>
                    <w:u w:val="single"/>
                    <w:lang w:eastAsia="ko-KR"/>
                  </w:rPr>
                </w:rPrChange>
              </w:rPr>
            </w:pPr>
          </w:p>
        </w:tc>
      </w:tr>
    </w:tbl>
    <w:p w14:paraId="15EFC769" w14:textId="77777777" w:rsidR="00AA63DB" w:rsidRPr="007263B2" w:rsidRDefault="00AA63DB" w:rsidP="00AA63DB">
      <w:pPr>
        <w:rPr>
          <w:color w:val="0070C0"/>
          <w:lang w:val="en-US" w:eastAsia="zh-CN"/>
        </w:rPr>
      </w:pPr>
    </w:p>
    <w:p w14:paraId="4AD18FA7" w14:textId="77777777" w:rsidR="00AA63DB" w:rsidRPr="00045592" w:rsidRDefault="00AA63DB" w:rsidP="00AA63DB">
      <w:pPr>
        <w:rPr>
          <w:i/>
          <w:color w:val="0070C0"/>
          <w:lang w:val="en-US"/>
        </w:rPr>
      </w:pPr>
    </w:p>
    <w:p w14:paraId="33CC09F8" w14:textId="163807EA" w:rsidR="00752D29" w:rsidRPr="00266413" w:rsidRDefault="00752D29" w:rsidP="00752D29">
      <w:pPr>
        <w:pStyle w:val="1"/>
        <w:rPr>
          <w:lang w:val="en-US" w:eastAsia="ja-JP"/>
        </w:rPr>
      </w:pPr>
      <w:r w:rsidRPr="00266413">
        <w:rPr>
          <w:lang w:val="en-US" w:eastAsia="ja-JP"/>
        </w:rPr>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4B315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t>R4-2110375</w:t>
            </w:r>
          </w:p>
        </w:tc>
        <w:tc>
          <w:tcPr>
            <w:tcW w:w="1424" w:type="dxa"/>
          </w:tcPr>
          <w:p w14:paraId="39CC3B1A" w14:textId="59A4BEB4" w:rsidR="002406DF" w:rsidRPr="007B205E" w:rsidRDefault="002406DF" w:rsidP="002406DF">
            <w:pPr>
              <w:spacing w:before="120" w:after="120"/>
              <w:rPr>
                <w:bCs/>
              </w:rPr>
            </w:pPr>
            <w:r w:rsidRPr="007B205E">
              <w:rPr>
                <w:bCs/>
              </w:rPr>
              <w:t>Huawei, HiSilicon</w:t>
            </w:r>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4B315B">
      <w:pPr>
        <w:pStyle w:val="2"/>
      </w:pPr>
      <w:r w:rsidRPr="004A64DA">
        <w:rPr>
          <w:rFonts w:hint="eastAsia"/>
        </w:rPr>
        <w:lastRenderedPageBreak/>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等线" w:cs="Arial"/>
          <w:bCs/>
          <w:iCs/>
          <w:szCs w:val="18"/>
        </w:rPr>
        <w:t>RAN4#97 is discussed:</w:t>
      </w:r>
    </w:p>
    <w:tbl>
      <w:tblPr>
        <w:tblStyle w:val="afd"/>
        <w:tblW w:w="0" w:type="auto"/>
        <w:tblLook w:val="04A0" w:firstRow="1" w:lastRow="0" w:firstColumn="1" w:lastColumn="0" w:noHBand="0" w:noVBand="1"/>
      </w:tblPr>
      <w:tblGrid>
        <w:gridCol w:w="9631"/>
      </w:tblGrid>
      <w:tr w:rsidR="00C24904" w14:paraId="46A9C40C" w14:textId="77777777" w:rsidTr="00F53F18">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A612AC" w:rsidRDefault="007028AE" w:rsidP="004B315B">
      <w:pPr>
        <w:pStyle w:val="3"/>
        <w:rPr>
          <w:lang w:val="en-US"/>
          <w:rPrChange w:id="331" w:author="Santhan Thangarasa" w:date="2021-05-21T11:42:00Z">
            <w:rPr/>
          </w:rPrChange>
        </w:rPr>
      </w:pPr>
      <w:r w:rsidRPr="00A612AC">
        <w:rPr>
          <w:lang w:val="en-US"/>
          <w:rPrChange w:id="332" w:author="Santhan Thangarasa" w:date="2021-05-21T11:42:00Z">
            <w:rPr/>
          </w:rPrChange>
        </w:rPr>
        <w:t xml:space="preserve">Sub-topic </w:t>
      </w:r>
      <w:r w:rsidR="003F734F" w:rsidRPr="00A612AC">
        <w:rPr>
          <w:lang w:val="en-US"/>
          <w:rPrChange w:id="333" w:author="Santhan Thangarasa" w:date="2021-05-21T11:42:00Z">
            <w:rPr/>
          </w:rPrChange>
        </w:rPr>
        <w:t>3</w:t>
      </w:r>
      <w:r w:rsidRPr="00A612AC">
        <w:rPr>
          <w:lang w:val="en-US"/>
          <w:rPrChange w:id="334" w:author="Santhan Thangarasa" w:date="2021-05-21T11:42:00Z">
            <w:rPr/>
          </w:rPrChange>
        </w:rPr>
        <w:t xml:space="preserve">-1: </w:t>
      </w:r>
      <w:r w:rsidR="00C24904" w:rsidRPr="00A612AC">
        <w:rPr>
          <w:lang w:val="en-US"/>
          <w:rPrChange w:id="335" w:author="Santhan Thangarasa" w:date="2021-05-21T11:42:00Z">
            <w:rPr/>
          </w:rPrChange>
        </w:rPr>
        <w:t>Further c</w:t>
      </w:r>
      <w:r w:rsidR="00712A20" w:rsidRPr="00A612AC">
        <w:rPr>
          <w:lang w:val="en-US"/>
          <w:rPrChange w:id="336" w:author="Santhan Thangarasa" w:date="2021-05-21T11:42:00Z">
            <w:rPr/>
          </w:rPrChange>
        </w:rPr>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afe"/>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afe"/>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lastRenderedPageBreak/>
        <w:t>Recommended WF</w:t>
      </w:r>
    </w:p>
    <w:p w14:paraId="3EC02651" w14:textId="36C6CA16" w:rsidR="007028AE" w:rsidRPr="00C94A98" w:rsidRDefault="007028AE" w:rsidP="00841C7D">
      <w:pPr>
        <w:pStyle w:val="afe"/>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A612AC" w:rsidRDefault="00752D29" w:rsidP="004B315B">
      <w:pPr>
        <w:pStyle w:val="2"/>
        <w:rPr>
          <w:lang w:val="en-US"/>
          <w:rPrChange w:id="337" w:author="Santhan Thangarasa" w:date="2021-05-21T11:42:00Z">
            <w:rPr/>
          </w:rPrChange>
        </w:rPr>
      </w:pPr>
      <w:r w:rsidRPr="00A612AC">
        <w:rPr>
          <w:lang w:val="en-US"/>
          <w:rPrChange w:id="338" w:author="Santhan Thangarasa" w:date="2021-05-21T11:42:00Z">
            <w:rPr/>
          </w:rPrChange>
        </w:rPr>
        <w:t xml:space="preserve">Companies views’ collection for 1st round </w:t>
      </w:r>
    </w:p>
    <w:p w14:paraId="6AE988B4" w14:textId="77777777" w:rsidR="00752D29" w:rsidRPr="004A64DA" w:rsidRDefault="00752D29" w:rsidP="00CC6A5A">
      <w:pPr>
        <w:pStyle w:val="3"/>
      </w:pPr>
      <w:r w:rsidRPr="004A64DA">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34"/>
        <w:gridCol w:w="8397"/>
      </w:tblGrid>
      <w:tr w:rsidR="00752D29" w:rsidRPr="004A64DA" w14:paraId="21CED593" w14:textId="77777777" w:rsidTr="00BC691F">
        <w:tc>
          <w:tcPr>
            <w:tcW w:w="1234"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133215" w:rsidRPr="004A64DA" w14:paraId="2B6289B8" w14:textId="77777777" w:rsidTr="00BC691F">
        <w:trPr>
          <w:ins w:id="339" w:author="Santhan Thangarasa" w:date="2021-05-19T17:07:00Z"/>
        </w:trPr>
        <w:tc>
          <w:tcPr>
            <w:tcW w:w="1234" w:type="dxa"/>
          </w:tcPr>
          <w:p w14:paraId="1686EB20" w14:textId="75EC5D70" w:rsidR="00133215" w:rsidRDefault="00133215" w:rsidP="00A75331">
            <w:pPr>
              <w:spacing w:after="120"/>
              <w:rPr>
                <w:ins w:id="340" w:author="Santhan Thangarasa" w:date="2021-05-19T17:07:00Z"/>
                <w:rFonts w:eastAsiaTheme="minorEastAsia"/>
                <w:color w:val="0070C0"/>
                <w:lang w:val="en-US" w:eastAsia="zh-CN"/>
              </w:rPr>
            </w:pPr>
            <w:ins w:id="341" w:author="Santhan Thangarasa" w:date="2021-05-19T17:07:00Z">
              <w:r>
                <w:rPr>
                  <w:rFonts w:eastAsiaTheme="minorEastAsia"/>
                  <w:color w:val="0070C0"/>
                  <w:lang w:val="en-US" w:eastAsia="zh-CN"/>
                </w:rPr>
                <w:t>Er</w:t>
              </w:r>
            </w:ins>
            <w:ins w:id="342" w:author="Santhan Thangarasa" w:date="2021-05-19T17:08:00Z">
              <w:r>
                <w:rPr>
                  <w:rFonts w:eastAsiaTheme="minorEastAsia"/>
                  <w:color w:val="0070C0"/>
                  <w:lang w:val="en-US" w:eastAsia="zh-CN"/>
                </w:rPr>
                <w:t>icsson</w:t>
              </w:r>
            </w:ins>
          </w:p>
        </w:tc>
        <w:tc>
          <w:tcPr>
            <w:tcW w:w="8397" w:type="dxa"/>
          </w:tcPr>
          <w:p w14:paraId="07C991E5" w14:textId="77777777" w:rsidR="00133215" w:rsidRPr="00601278" w:rsidRDefault="00133215" w:rsidP="00133215">
            <w:pPr>
              <w:rPr>
                <w:ins w:id="343" w:author="Santhan Thangarasa" w:date="2021-05-19T17:08:00Z"/>
                <w:b/>
                <w:u w:val="single"/>
                <w:lang w:eastAsia="ko-KR"/>
              </w:rPr>
            </w:pPr>
            <w:ins w:id="344" w:author="Santhan Thangarasa" w:date="2021-05-19T17:08: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5AEEA993" w14:textId="77777777" w:rsidR="00133215" w:rsidRDefault="00133215" w:rsidP="00133215">
            <w:pPr>
              <w:spacing w:after="120"/>
              <w:rPr>
                <w:ins w:id="345" w:author="Santhan Thangarasa" w:date="2021-05-19T17:08:00Z"/>
                <w:rFonts w:eastAsiaTheme="minorEastAsia"/>
                <w:color w:val="0070C0"/>
              </w:rPr>
            </w:pPr>
            <w:ins w:id="346" w:author="Santhan Thangarasa" w:date="2021-05-19T17:08: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10EC4CC3" w14:textId="77777777" w:rsidR="00133215" w:rsidRDefault="00133215" w:rsidP="00133215">
            <w:pPr>
              <w:spacing w:after="120"/>
              <w:rPr>
                <w:ins w:id="347" w:author="Santhan Thangarasa" w:date="2021-05-19T17:08:00Z"/>
                <w:rFonts w:eastAsiaTheme="minorEastAsia"/>
                <w:color w:val="0070C0"/>
              </w:rPr>
            </w:pPr>
            <w:ins w:id="348" w:author="Santhan Thangarasa" w:date="2021-05-19T17:08: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54499EF1" w14:textId="77777777" w:rsidR="00133215" w:rsidRDefault="00133215" w:rsidP="00133215">
            <w:pPr>
              <w:spacing w:after="120"/>
              <w:rPr>
                <w:ins w:id="349" w:author="Santhan Thangarasa" w:date="2021-05-19T17:08:00Z"/>
              </w:rPr>
            </w:pPr>
            <w:ins w:id="350" w:author="Santhan Thangarasa" w:date="2021-05-19T17:08: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2763760B" w14:textId="77777777" w:rsidR="00133215" w:rsidRDefault="00133215" w:rsidP="00133215">
            <w:pPr>
              <w:spacing w:after="120"/>
              <w:rPr>
                <w:ins w:id="351" w:author="Santhan Thangarasa" w:date="2021-05-19T17:08:00Z"/>
                <w:color w:val="0070C0"/>
              </w:rPr>
            </w:pPr>
            <w:ins w:id="352" w:author="Santhan Thangarasa" w:date="2021-05-19T17:08:00Z">
              <w:r>
                <w:rPr>
                  <w:color w:val="0070C0"/>
                </w:rPr>
                <w:t>However they key point in our proposal is that there are cases where this time constraint can not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2DB44C74" w14:textId="77777777" w:rsidR="00133215" w:rsidRDefault="00133215" w:rsidP="00133215">
            <w:pPr>
              <w:spacing w:after="120"/>
              <w:rPr>
                <w:ins w:id="353" w:author="Santhan Thangarasa" w:date="2021-05-19T17:08:00Z"/>
                <w:color w:val="0070C0"/>
              </w:rPr>
            </w:pPr>
            <w:ins w:id="354" w:author="Santhan Thangarasa" w:date="2021-05-19T17:08:00Z">
              <w:r>
                <w:rPr>
                  <w:color w:val="0070C0"/>
                </w:rPr>
                <w:t>This makes UE behavior complete and predictable during network operation, for all possible cases.</w:t>
              </w:r>
            </w:ins>
          </w:p>
          <w:p w14:paraId="78E5CA6A" w14:textId="77777777" w:rsidR="00133215" w:rsidRDefault="00133215" w:rsidP="00133215">
            <w:pPr>
              <w:spacing w:after="120"/>
              <w:rPr>
                <w:ins w:id="355" w:author="Santhan Thangarasa" w:date="2021-05-19T17:08:00Z"/>
                <w:color w:val="0070C0"/>
              </w:rPr>
            </w:pPr>
            <w:ins w:id="356" w:author="Santhan Thangarasa" w:date="2021-05-19T17:08: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26500 Tc then there are cases that become undefined and unpredictable, when it comes to network behavior.</w:t>
              </w:r>
            </w:ins>
          </w:p>
          <w:p w14:paraId="22934144" w14:textId="77777777" w:rsidR="00133215" w:rsidRDefault="00133215" w:rsidP="00133215">
            <w:pPr>
              <w:pStyle w:val="TH"/>
              <w:rPr>
                <w:ins w:id="357" w:author="Santhan Thangarasa" w:date="2021-05-19T17:08:00Z"/>
              </w:rPr>
            </w:pPr>
            <w:ins w:id="358" w:author="Santhan Thangarasa" w:date="2021-05-19T17:08: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afd"/>
              <w:tblW w:w="0" w:type="auto"/>
              <w:tblInd w:w="895" w:type="dxa"/>
              <w:tblLook w:val="04A0" w:firstRow="1" w:lastRow="0" w:firstColumn="1" w:lastColumn="0" w:noHBand="0" w:noVBand="1"/>
            </w:tblPr>
            <w:tblGrid>
              <w:gridCol w:w="3572"/>
              <w:gridCol w:w="3704"/>
            </w:tblGrid>
            <w:tr w:rsidR="00133215" w:rsidRPr="00E95977" w14:paraId="114DC3B9" w14:textId="77777777" w:rsidTr="00F53F18">
              <w:trPr>
                <w:ins w:id="359" w:author="Santhan Thangarasa" w:date="2021-05-19T17:08:00Z"/>
              </w:trPr>
              <w:tc>
                <w:tcPr>
                  <w:tcW w:w="3905" w:type="dxa"/>
                  <w:shd w:val="clear" w:color="auto" w:fill="auto"/>
                </w:tcPr>
                <w:p w14:paraId="063B91D1" w14:textId="77777777" w:rsidR="00133215" w:rsidRPr="00AF14C1" w:rsidRDefault="00133215" w:rsidP="00133215">
                  <w:pPr>
                    <w:rPr>
                      <w:ins w:id="360" w:author="Santhan Thangarasa" w:date="2021-05-19T17:08:00Z"/>
                      <w:b/>
                      <w:bCs/>
                      <w:lang w:val="en-US" w:eastAsia="zh-CN"/>
                    </w:rPr>
                  </w:pPr>
                  <w:ins w:id="361" w:author="Santhan Thangarasa" w:date="2021-05-19T17:08:00Z">
                    <w:r w:rsidRPr="00AF14C1">
                      <w:rPr>
                        <w:b/>
                        <w:bCs/>
                        <w:lang w:val="en-US" w:eastAsia="zh-CN"/>
                      </w:rPr>
                      <w:t>Scenario</w:t>
                    </w:r>
                  </w:ins>
                </w:p>
              </w:tc>
              <w:tc>
                <w:tcPr>
                  <w:tcW w:w="4015" w:type="dxa"/>
                  <w:shd w:val="clear" w:color="auto" w:fill="auto"/>
                </w:tcPr>
                <w:p w14:paraId="3655B6AC" w14:textId="77777777" w:rsidR="00133215" w:rsidRPr="00AF14C1" w:rsidRDefault="00133215" w:rsidP="00133215">
                  <w:pPr>
                    <w:rPr>
                      <w:ins w:id="362" w:author="Santhan Thangarasa" w:date="2021-05-19T17:08:00Z"/>
                      <w:b/>
                      <w:bCs/>
                      <w:lang w:val="en-US" w:eastAsia="zh-CN"/>
                    </w:rPr>
                  </w:pPr>
                  <w:ins w:id="363" w:author="Santhan Thangarasa" w:date="2021-05-19T17:08:00Z">
                    <w:r w:rsidRPr="00AF14C1">
                      <w:rPr>
                        <w:b/>
                        <w:bCs/>
                        <w:lang w:val="en-US" w:eastAsia="zh-CN"/>
                      </w:rPr>
                      <w:t>Allowed interruption</w:t>
                    </w:r>
                  </w:ins>
                </w:p>
              </w:tc>
            </w:tr>
            <w:tr w:rsidR="00133215" w:rsidRPr="00E95977" w14:paraId="194259E6" w14:textId="77777777" w:rsidTr="00F53F18">
              <w:trPr>
                <w:ins w:id="364" w:author="Santhan Thangarasa" w:date="2021-05-19T17:08:00Z"/>
              </w:trPr>
              <w:tc>
                <w:tcPr>
                  <w:tcW w:w="3905" w:type="dxa"/>
                  <w:shd w:val="clear" w:color="auto" w:fill="auto"/>
                </w:tcPr>
                <w:p w14:paraId="6F5A3E83" w14:textId="77777777" w:rsidR="00133215" w:rsidRPr="00AF14C1" w:rsidRDefault="00133215" w:rsidP="00133215">
                  <w:pPr>
                    <w:rPr>
                      <w:ins w:id="365" w:author="Santhan Thangarasa" w:date="2021-05-19T17:08:00Z"/>
                      <w:lang w:val="en-US" w:eastAsia="zh-CN"/>
                    </w:rPr>
                  </w:pPr>
                  <w:ins w:id="366" w:author="Santhan Thangarasa" w:date="2021-05-19T17:08:00Z">
                    <w:r w:rsidRPr="00AF14C1">
                      <w:rPr>
                        <w:lang w:val="en-US" w:eastAsia="zh-CN"/>
                      </w:rPr>
                      <w:t>Target cell earlier than source cell</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41D0B2B" w14:textId="77777777" w:rsidR="00133215" w:rsidRPr="00AF14C1" w:rsidRDefault="00133215" w:rsidP="00133215">
                  <w:pPr>
                    <w:rPr>
                      <w:ins w:id="367" w:author="Santhan Thangarasa" w:date="2021-05-19T17:08:00Z"/>
                      <w:lang w:val="en-US" w:eastAsia="zh-CN"/>
                    </w:rPr>
                  </w:pPr>
                  <w:ins w:id="368" w:author="Santhan Thangarasa" w:date="2021-05-19T17:08:00Z">
                    <w:r w:rsidRPr="00AF14C1">
                      <w:rPr>
                        <w:lang w:val="en-US" w:eastAsia="zh-CN"/>
                      </w:rPr>
                      <w:t xml:space="preserve">Not applicable </w:t>
                    </w:r>
                  </w:ins>
                </w:p>
              </w:tc>
            </w:tr>
            <w:tr w:rsidR="00133215" w:rsidRPr="00E95977" w14:paraId="1B95D391" w14:textId="77777777" w:rsidTr="00F53F18">
              <w:trPr>
                <w:ins w:id="369" w:author="Santhan Thangarasa" w:date="2021-05-19T17:08:00Z"/>
              </w:trPr>
              <w:tc>
                <w:tcPr>
                  <w:tcW w:w="3905" w:type="dxa"/>
                  <w:shd w:val="clear" w:color="auto" w:fill="auto"/>
                </w:tcPr>
                <w:p w14:paraId="217F87FA" w14:textId="77777777" w:rsidR="00133215" w:rsidRPr="00AF14C1" w:rsidRDefault="00133215" w:rsidP="00133215">
                  <w:pPr>
                    <w:rPr>
                      <w:ins w:id="370" w:author="Santhan Thangarasa" w:date="2021-05-19T17:08:00Z"/>
                      <w:lang w:val="en-US" w:eastAsia="zh-CN"/>
                    </w:rPr>
                  </w:pPr>
                  <w:ins w:id="371"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349036DF" w14:textId="77777777" w:rsidR="00133215" w:rsidRPr="00AF14C1" w:rsidRDefault="00133215" w:rsidP="00133215">
                  <w:pPr>
                    <w:rPr>
                      <w:ins w:id="372" w:author="Santhan Thangarasa" w:date="2021-05-19T17:08:00Z"/>
                      <w:lang w:val="en-US" w:eastAsia="zh-CN"/>
                    </w:rPr>
                  </w:pPr>
                  <w:ins w:id="373" w:author="Santhan Thangarasa" w:date="2021-05-19T17:08: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133215" w:rsidRPr="00E95977" w14:paraId="0A33107F" w14:textId="77777777" w:rsidTr="00F53F18">
              <w:trPr>
                <w:ins w:id="374" w:author="Santhan Thangarasa" w:date="2021-05-19T17:08:00Z"/>
              </w:trPr>
              <w:tc>
                <w:tcPr>
                  <w:tcW w:w="3905" w:type="dxa"/>
                  <w:shd w:val="clear" w:color="auto" w:fill="auto"/>
                </w:tcPr>
                <w:p w14:paraId="5DE23140" w14:textId="77777777" w:rsidR="00133215" w:rsidRPr="00AF14C1" w:rsidRDefault="00133215" w:rsidP="00133215">
                  <w:pPr>
                    <w:rPr>
                      <w:ins w:id="375" w:author="Santhan Thangarasa" w:date="2021-05-19T17:08:00Z"/>
                      <w:lang w:val="en-US" w:eastAsia="zh-CN"/>
                    </w:rPr>
                  </w:pPr>
                  <w:ins w:id="376"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49883A58" w14:textId="77777777" w:rsidR="00133215" w:rsidRPr="00AF14C1" w:rsidRDefault="00133215" w:rsidP="00133215">
                  <w:pPr>
                    <w:rPr>
                      <w:ins w:id="377" w:author="Santhan Thangarasa" w:date="2021-05-19T17:08:00Z"/>
                      <w:lang w:val="en-US" w:eastAsia="zh-CN"/>
                    </w:rPr>
                  </w:pPr>
                  <w:ins w:id="378" w:author="Santhan Thangarasa" w:date="2021-05-19T17:08: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133215" w:rsidRPr="00E95977" w14:paraId="24803007" w14:textId="77777777" w:rsidTr="00F53F18">
              <w:trPr>
                <w:ins w:id="379" w:author="Santhan Thangarasa" w:date="2021-05-19T17:08:00Z"/>
              </w:trPr>
              <w:tc>
                <w:tcPr>
                  <w:tcW w:w="3905" w:type="dxa"/>
                  <w:shd w:val="clear" w:color="auto" w:fill="auto"/>
                </w:tcPr>
                <w:p w14:paraId="640C9966" w14:textId="77777777" w:rsidR="00133215" w:rsidRPr="00AF14C1" w:rsidRDefault="00133215" w:rsidP="00133215">
                  <w:pPr>
                    <w:rPr>
                      <w:ins w:id="380" w:author="Santhan Thangarasa" w:date="2021-05-19T17:08:00Z"/>
                      <w:lang w:val="en-US" w:eastAsia="zh-CN"/>
                    </w:rPr>
                  </w:pPr>
                  <w:ins w:id="381"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5265BFE9" w14:textId="77777777" w:rsidR="00133215" w:rsidRPr="00AF14C1" w:rsidRDefault="00133215" w:rsidP="00133215">
                  <w:pPr>
                    <w:rPr>
                      <w:ins w:id="382" w:author="Santhan Thangarasa" w:date="2021-05-19T17:08:00Z"/>
                      <w:lang w:val="en-US" w:eastAsia="zh-CN"/>
                    </w:rPr>
                  </w:pPr>
                  <w:ins w:id="383" w:author="Santhan Thangarasa" w:date="2021-05-19T17:08: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133215" w:rsidRPr="00E95977" w14:paraId="187940C6" w14:textId="77777777" w:rsidTr="00F53F18">
              <w:trPr>
                <w:trHeight w:val="1670"/>
                <w:ins w:id="384" w:author="Santhan Thangarasa" w:date="2021-05-19T17:08:00Z"/>
              </w:trPr>
              <w:tc>
                <w:tcPr>
                  <w:tcW w:w="7920" w:type="dxa"/>
                  <w:gridSpan w:val="2"/>
                  <w:shd w:val="clear" w:color="auto" w:fill="auto"/>
                </w:tcPr>
                <w:p w14:paraId="64BF42F9" w14:textId="77777777" w:rsidR="00133215" w:rsidRPr="00A226E1" w:rsidRDefault="00133215" w:rsidP="00133215">
                  <w:pPr>
                    <w:rPr>
                      <w:ins w:id="385" w:author="Santhan Thangarasa" w:date="2021-05-19T17:08:00Z"/>
                      <w:lang w:val="en-US" w:eastAsia="zh-CN"/>
                    </w:rPr>
                  </w:pPr>
                  <w:ins w:id="386" w:author="Santhan Thangarasa" w:date="2021-05-19T17:08:00Z">
                    <w:r>
                      <w:rPr>
                        <w:lang w:val="en-US" w:eastAsia="zh-CN"/>
                      </w:rPr>
                      <w:t>Note 1: As observed by UE at antenna connector</w:t>
                    </w:r>
                  </w:ins>
                </w:p>
              </w:tc>
            </w:tr>
          </w:tbl>
          <w:p w14:paraId="7EB69822" w14:textId="77777777" w:rsidR="00133215" w:rsidRDefault="00133215" w:rsidP="00133215">
            <w:pPr>
              <w:pStyle w:val="TH"/>
              <w:rPr>
                <w:ins w:id="387" w:author="Santhan Thangarasa" w:date="2021-05-19T17:08:00Z"/>
              </w:rPr>
            </w:pPr>
          </w:p>
          <w:p w14:paraId="3DF75700" w14:textId="77777777" w:rsidR="00133215" w:rsidRDefault="00133215" w:rsidP="00133215">
            <w:pPr>
              <w:pStyle w:val="TH"/>
              <w:rPr>
                <w:ins w:id="388" w:author="Santhan Thangarasa" w:date="2021-05-19T17:08:00Z"/>
              </w:rPr>
            </w:pPr>
            <w:ins w:id="389" w:author="Santhan Thangarasa" w:date="2021-05-19T17:08: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54D15E36" w14:textId="77777777" w:rsidR="00133215" w:rsidRPr="00A01642" w:rsidRDefault="00133215" w:rsidP="00133215">
            <w:pPr>
              <w:pStyle w:val="TH"/>
              <w:rPr>
                <w:ins w:id="390" w:author="Santhan Thangarasa" w:date="2021-05-19T17:08:00Z"/>
              </w:rPr>
            </w:pPr>
          </w:p>
          <w:tbl>
            <w:tblPr>
              <w:tblStyle w:val="afd"/>
              <w:tblW w:w="0" w:type="auto"/>
              <w:tblInd w:w="895" w:type="dxa"/>
              <w:tblLook w:val="04A0" w:firstRow="1" w:lastRow="0" w:firstColumn="1" w:lastColumn="0" w:noHBand="0" w:noVBand="1"/>
            </w:tblPr>
            <w:tblGrid>
              <w:gridCol w:w="3565"/>
              <w:gridCol w:w="3711"/>
            </w:tblGrid>
            <w:tr w:rsidR="00133215" w:rsidRPr="00E95977" w14:paraId="1EBADEA4" w14:textId="77777777" w:rsidTr="00F53F18">
              <w:trPr>
                <w:ins w:id="391" w:author="Santhan Thangarasa" w:date="2021-05-19T17:08:00Z"/>
              </w:trPr>
              <w:tc>
                <w:tcPr>
                  <w:tcW w:w="3900" w:type="dxa"/>
                </w:tcPr>
                <w:p w14:paraId="7F1814D5" w14:textId="77777777" w:rsidR="00133215" w:rsidRPr="00AF14C1" w:rsidRDefault="00133215" w:rsidP="00133215">
                  <w:pPr>
                    <w:rPr>
                      <w:ins w:id="392" w:author="Santhan Thangarasa" w:date="2021-05-19T17:08:00Z"/>
                      <w:b/>
                      <w:bCs/>
                      <w:lang w:val="en-US" w:eastAsia="zh-CN"/>
                    </w:rPr>
                  </w:pPr>
                  <w:ins w:id="393" w:author="Santhan Thangarasa" w:date="2021-05-19T17:08:00Z">
                    <w:r w:rsidRPr="00AF14C1">
                      <w:rPr>
                        <w:b/>
                        <w:bCs/>
                        <w:lang w:val="en-US" w:eastAsia="zh-CN"/>
                      </w:rPr>
                      <w:t>Scenario</w:t>
                    </w:r>
                  </w:ins>
                </w:p>
              </w:tc>
              <w:tc>
                <w:tcPr>
                  <w:tcW w:w="4020" w:type="dxa"/>
                </w:tcPr>
                <w:p w14:paraId="59E419B3" w14:textId="77777777" w:rsidR="00133215" w:rsidRPr="00AF14C1" w:rsidRDefault="00133215" w:rsidP="00133215">
                  <w:pPr>
                    <w:rPr>
                      <w:ins w:id="394" w:author="Santhan Thangarasa" w:date="2021-05-19T17:08:00Z"/>
                      <w:lang w:val="en-US" w:eastAsia="zh-CN"/>
                    </w:rPr>
                  </w:pPr>
                  <w:ins w:id="395" w:author="Santhan Thangarasa" w:date="2021-05-19T17:08:00Z">
                    <w:r w:rsidRPr="00AF14C1">
                      <w:rPr>
                        <w:b/>
                        <w:bCs/>
                        <w:lang w:val="en-US" w:eastAsia="zh-CN"/>
                      </w:rPr>
                      <w:t>Allowed interruption</w:t>
                    </w:r>
                  </w:ins>
                </w:p>
              </w:tc>
            </w:tr>
            <w:tr w:rsidR="00133215" w:rsidRPr="00E95977" w14:paraId="7BBAC2CC" w14:textId="77777777" w:rsidTr="00F53F18">
              <w:trPr>
                <w:ins w:id="396" w:author="Santhan Thangarasa" w:date="2021-05-19T17:08:00Z"/>
              </w:trPr>
              <w:tc>
                <w:tcPr>
                  <w:tcW w:w="3900" w:type="dxa"/>
                </w:tcPr>
                <w:p w14:paraId="01FC01AA" w14:textId="77777777" w:rsidR="00133215" w:rsidRPr="00AF14C1" w:rsidRDefault="00133215" w:rsidP="00133215">
                  <w:pPr>
                    <w:rPr>
                      <w:ins w:id="397" w:author="Santhan Thangarasa" w:date="2021-05-19T17:08:00Z"/>
                      <w:lang w:val="en-US" w:eastAsia="zh-CN"/>
                    </w:rPr>
                  </w:pPr>
                  <w:ins w:id="398"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3BD88032" w14:textId="77777777" w:rsidR="00133215" w:rsidRPr="00AF14C1" w:rsidRDefault="00133215" w:rsidP="00133215">
                  <w:pPr>
                    <w:rPr>
                      <w:ins w:id="399" w:author="Santhan Thangarasa" w:date="2021-05-19T17:08:00Z"/>
                      <w:lang w:val="en-US" w:eastAsia="zh-CN"/>
                    </w:rPr>
                  </w:pPr>
                  <w:ins w:id="400" w:author="Santhan Thangarasa" w:date="2021-05-19T17:08: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133215" w:rsidRPr="00E95977" w14:paraId="67814E69" w14:textId="77777777" w:rsidTr="00F53F18">
              <w:trPr>
                <w:ins w:id="401" w:author="Santhan Thangarasa" w:date="2021-05-19T17:08:00Z"/>
              </w:trPr>
              <w:tc>
                <w:tcPr>
                  <w:tcW w:w="3900" w:type="dxa"/>
                </w:tcPr>
                <w:p w14:paraId="46D00BA3" w14:textId="77777777" w:rsidR="00133215" w:rsidRPr="00AF14C1" w:rsidRDefault="00133215" w:rsidP="00133215">
                  <w:pPr>
                    <w:rPr>
                      <w:ins w:id="402" w:author="Santhan Thangarasa" w:date="2021-05-19T17:08:00Z"/>
                      <w:lang w:val="en-US" w:eastAsia="zh-CN"/>
                    </w:rPr>
                  </w:pPr>
                  <w:ins w:id="403"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365B4C0D" w14:textId="77777777" w:rsidR="00133215" w:rsidRPr="00AF14C1" w:rsidRDefault="00133215" w:rsidP="00133215">
                  <w:pPr>
                    <w:rPr>
                      <w:ins w:id="404" w:author="Santhan Thangarasa" w:date="2021-05-19T17:08:00Z"/>
                      <w:lang w:val="en-US" w:eastAsia="zh-CN"/>
                    </w:rPr>
                  </w:pPr>
                  <w:ins w:id="405" w:author="Santhan Thangarasa" w:date="2021-05-19T17:08:00Z">
                    <w:r w:rsidRPr="00AF14C1">
                      <w:rPr>
                        <w:lang w:val="en-US" w:eastAsia="zh-CN"/>
                      </w:rPr>
                      <w:t>Not applicable</w:t>
                    </w:r>
                  </w:ins>
                </w:p>
              </w:tc>
            </w:tr>
            <w:tr w:rsidR="00133215" w:rsidRPr="00E95977" w14:paraId="650B6FA5" w14:textId="77777777" w:rsidTr="00F53F18">
              <w:trPr>
                <w:ins w:id="406" w:author="Santhan Thangarasa" w:date="2021-05-19T17:08:00Z"/>
              </w:trPr>
              <w:tc>
                <w:tcPr>
                  <w:tcW w:w="3900" w:type="dxa"/>
                </w:tcPr>
                <w:p w14:paraId="66A9FB1E" w14:textId="77777777" w:rsidR="00133215" w:rsidRPr="00AF14C1" w:rsidRDefault="00133215" w:rsidP="00133215">
                  <w:pPr>
                    <w:rPr>
                      <w:ins w:id="407" w:author="Santhan Thangarasa" w:date="2021-05-19T17:08:00Z"/>
                      <w:lang w:val="en-US" w:eastAsia="zh-CN"/>
                    </w:rPr>
                  </w:pPr>
                  <w:ins w:id="408"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2139A19" w14:textId="77777777" w:rsidR="00133215" w:rsidRPr="00AF14C1" w:rsidRDefault="00133215" w:rsidP="00133215">
                  <w:pPr>
                    <w:rPr>
                      <w:ins w:id="409" w:author="Santhan Thangarasa" w:date="2021-05-19T17:08:00Z"/>
                      <w:lang w:val="en-US" w:eastAsia="zh-CN"/>
                    </w:rPr>
                  </w:pPr>
                  <w:ins w:id="410" w:author="Santhan Thangarasa" w:date="2021-05-19T17:08: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133215" w:rsidRPr="00E95977" w14:paraId="33F14868" w14:textId="77777777" w:rsidTr="00F53F18">
              <w:trPr>
                <w:ins w:id="411" w:author="Santhan Thangarasa" w:date="2021-05-19T17:08:00Z"/>
              </w:trPr>
              <w:tc>
                <w:tcPr>
                  <w:tcW w:w="3900" w:type="dxa"/>
                </w:tcPr>
                <w:p w14:paraId="02C7007C" w14:textId="77777777" w:rsidR="00133215" w:rsidRPr="00AF14C1" w:rsidRDefault="00133215" w:rsidP="00133215">
                  <w:pPr>
                    <w:rPr>
                      <w:ins w:id="412" w:author="Santhan Thangarasa" w:date="2021-05-19T17:08:00Z"/>
                      <w:lang w:val="en-US" w:eastAsia="zh-CN"/>
                    </w:rPr>
                  </w:pPr>
                  <w:ins w:id="413"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76A4BF9" w14:textId="77777777" w:rsidR="00133215" w:rsidRPr="00AF14C1" w:rsidRDefault="00133215" w:rsidP="00133215">
                  <w:pPr>
                    <w:rPr>
                      <w:ins w:id="414" w:author="Santhan Thangarasa" w:date="2021-05-19T17:08:00Z"/>
                      <w:lang w:val="en-US" w:eastAsia="zh-CN"/>
                    </w:rPr>
                  </w:pPr>
                  <w:ins w:id="415" w:author="Santhan Thangarasa" w:date="2021-05-19T17:08: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133215" w:rsidRPr="00497EA7" w14:paraId="4D8437D7" w14:textId="77777777" w:rsidTr="00F53F18">
              <w:trPr>
                <w:ins w:id="416" w:author="Santhan Thangarasa" w:date="2021-05-19T17:08:00Z"/>
              </w:trPr>
              <w:tc>
                <w:tcPr>
                  <w:tcW w:w="7920" w:type="dxa"/>
                  <w:gridSpan w:val="2"/>
                </w:tcPr>
                <w:p w14:paraId="4A738A0F" w14:textId="77777777" w:rsidR="00133215" w:rsidRPr="00AF14C1" w:rsidRDefault="00133215" w:rsidP="00133215">
                  <w:pPr>
                    <w:rPr>
                      <w:ins w:id="417" w:author="Santhan Thangarasa" w:date="2021-05-19T17:08:00Z"/>
                      <w:b/>
                      <w:bCs/>
                      <w:lang w:val="en-US" w:eastAsia="zh-CN"/>
                    </w:rPr>
                  </w:pPr>
                  <w:ins w:id="418" w:author="Santhan Thangarasa" w:date="2021-05-19T17:08:00Z">
                    <w:r>
                      <w:rPr>
                        <w:lang w:val="en-US" w:eastAsia="zh-CN"/>
                      </w:rPr>
                      <w:t>Note 1: As observed by UE at antenna connector</w:t>
                    </w:r>
                  </w:ins>
                </w:p>
              </w:tc>
            </w:tr>
          </w:tbl>
          <w:p w14:paraId="50F6E957" w14:textId="77777777" w:rsidR="00133215" w:rsidRPr="00133215" w:rsidRDefault="00133215" w:rsidP="00152D72">
            <w:pPr>
              <w:rPr>
                <w:ins w:id="419" w:author="Santhan Thangarasa" w:date="2021-05-19T17:07:00Z"/>
                <w:b/>
                <w:u w:val="single"/>
                <w:lang w:val="en-US" w:eastAsia="ko-KR"/>
                <w:rPrChange w:id="420" w:author="Santhan Thangarasa" w:date="2021-05-19T17:08:00Z">
                  <w:rPr>
                    <w:ins w:id="421" w:author="Santhan Thangarasa" w:date="2021-05-19T17:07:00Z"/>
                    <w:b/>
                    <w:u w:val="single"/>
                    <w:lang w:eastAsia="ko-KR"/>
                  </w:rPr>
                </w:rPrChange>
              </w:rPr>
            </w:pPr>
          </w:p>
        </w:tc>
      </w:tr>
      <w:tr w:rsidR="00F43BEE" w:rsidRPr="004A64DA" w14:paraId="31002B27" w14:textId="77777777" w:rsidTr="00BC691F">
        <w:trPr>
          <w:ins w:id="422" w:author="Nokia" w:date="2021-05-21T07:19:00Z"/>
        </w:trPr>
        <w:tc>
          <w:tcPr>
            <w:tcW w:w="1234" w:type="dxa"/>
          </w:tcPr>
          <w:p w14:paraId="3DA05CAF" w14:textId="4FD7D1DA" w:rsidR="00F43BEE" w:rsidRDefault="00F43BEE" w:rsidP="00A75331">
            <w:pPr>
              <w:spacing w:after="120"/>
              <w:rPr>
                <w:ins w:id="423" w:author="Nokia" w:date="2021-05-21T07:19:00Z"/>
                <w:rFonts w:eastAsiaTheme="minorEastAsia"/>
                <w:color w:val="0070C0"/>
                <w:lang w:val="en-US" w:eastAsia="zh-CN"/>
              </w:rPr>
            </w:pPr>
            <w:ins w:id="424" w:author="Nokia" w:date="2021-05-21T07:19:00Z">
              <w:r>
                <w:rPr>
                  <w:rFonts w:eastAsiaTheme="minorEastAsia"/>
                  <w:color w:val="0070C0"/>
                  <w:lang w:val="en-US" w:eastAsia="zh-CN"/>
                </w:rPr>
                <w:lastRenderedPageBreak/>
                <w:t>Nokia</w:t>
              </w:r>
            </w:ins>
          </w:p>
        </w:tc>
        <w:tc>
          <w:tcPr>
            <w:tcW w:w="8397" w:type="dxa"/>
          </w:tcPr>
          <w:p w14:paraId="4C108662" w14:textId="27FFF3F8" w:rsidR="00F43BEE" w:rsidRPr="00F43BEE" w:rsidRDefault="00F43BEE" w:rsidP="00133215">
            <w:pPr>
              <w:rPr>
                <w:ins w:id="425" w:author="Nokia" w:date="2021-05-21T07:19:00Z"/>
                <w:bCs/>
                <w:lang w:eastAsia="ko-KR"/>
              </w:rPr>
            </w:pPr>
            <w:ins w:id="426" w:author="Nokia" w:date="2021-05-21T07:19:00Z">
              <w:r w:rsidRPr="00F43BEE">
                <w:rPr>
                  <w:bCs/>
                  <w:color w:val="0070C0"/>
                  <w:lang w:eastAsia="ko-KR"/>
                </w:rPr>
                <w:t xml:space="preserve">We can follow the conclusion </w:t>
              </w:r>
            </w:ins>
            <w:ins w:id="427" w:author="Nokia" w:date="2021-05-21T07:20:00Z">
              <w:r w:rsidRPr="00F43BEE">
                <w:rPr>
                  <w:bCs/>
                  <w:color w:val="0070C0"/>
                  <w:lang w:eastAsia="ko-KR"/>
                </w:rPr>
                <w:t xml:space="preserve">of the same issue </w:t>
              </w:r>
            </w:ins>
            <w:ins w:id="428" w:author="Nokia" w:date="2021-05-21T07:19:00Z">
              <w:r w:rsidRPr="00F43BEE">
                <w:rPr>
                  <w:bCs/>
                  <w:color w:val="0070C0"/>
                  <w:lang w:eastAsia="ko-KR"/>
                </w:rPr>
                <w:t>in NR</w:t>
              </w:r>
            </w:ins>
            <w:ins w:id="429" w:author="Nokia" w:date="2021-05-21T07:20:00Z">
              <w:r w:rsidRPr="00F43BEE">
                <w:rPr>
                  <w:bCs/>
                  <w:color w:val="0070C0"/>
                  <w:lang w:eastAsia="ko-KR"/>
                </w:rPr>
                <w:t>_mobility DAPS handover discussion</w:t>
              </w:r>
            </w:ins>
          </w:p>
        </w:tc>
      </w:tr>
      <w:tr w:rsidR="002C42F2" w:rsidRPr="004A64DA" w14:paraId="4F077449" w14:textId="77777777" w:rsidTr="00BC691F">
        <w:trPr>
          <w:ins w:id="430" w:author="Huawei" w:date="2021-05-21T09:35:00Z"/>
        </w:trPr>
        <w:tc>
          <w:tcPr>
            <w:tcW w:w="1234" w:type="dxa"/>
          </w:tcPr>
          <w:p w14:paraId="757F96F9" w14:textId="794C9285" w:rsidR="002C42F2" w:rsidRDefault="002C42F2" w:rsidP="002C42F2">
            <w:pPr>
              <w:spacing w:after="120"/>
              <w:rPr>
                <w:ins w:id="431" w:author="Huawei" w:date="2021-05-21T09:35:00Z"/>
                <w:rFonts w:eastAsiaTheme="minorEastAsia"/>
                <w:color w:val="0070C0"/>
                <w:lang w:val="en-US" w:eastAsia="zh-CN"/>
              </w:rPr>
            </w:pPr>
            <w:ins w:id="432" w:author="Huawei" w:date="2021-05-21T09:35:00Z">
              <w:r>
                <w:rPr>
                  <w:rFonts w:eastAsiaTheme="minorEastAsia" w:hint="eastAsia"/>
                  <w:color w:val="0070C0"/>
                  <w:lang w:eastAsia="zh-CN"/>
                </w:rPr>
                <w:t>H</w:t>
              </w:r>
              <w:r>
                <w:rPr>
                  <w:rFonts w:eastAsiaTheme="minorEastAsia"/>
                  <w:color w:val="0070C0"/>
                  <w:lang w:eastAsia="zh-CN"/>
                </w:rPr>
                <w:t>uawei</w:t>
              </w:r>
            </w:ins>
          </w:p>
        </w:tc>
        <w:tc>
          <w:tcPr>
            <w:tcW w:w="8397" w:type="dxa"/>
          </w:tcPr>
          <w:p w14:paraId="099DE078" w14:textId="77777777" w:rsidR="002C42F2" w:rsidRPr="00601278" w:rsidRDefault="002C42F2" w:rsidP="002C42F2">
            <w:pPr>
              <w:rPr>
                <w:ins w:id="433" w:author="Huawei" w:date="2021-05-21T09:35:00Z"/>
                <w:b/>
                <w:u w:val="single"/>
                <w:lang w:eastAsia="ko-KR"/>
              </w:rPr>
            </w:pPr>
            <w:ins w:id="434" w:author="Huawei" w:date="2021-05-21T09:35: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08B921A8" w14:textId="77777777" w:rsidR="002C42F2" w:rsidRPr="00C6705D" w:rsidRDefault="002C42F2" w:rsidP="002C42F2">
            <w:pPr>
              <w:pStyle w:val="TAN"/>
              <w:rPr>
                <w:ins w:id="435" w:author="Huawei" w:date="2021-05-21T09:35:00Z"/>
                <w:lang w:val="en-GB"/>
              </w:rPr>
            </w:pPr>
            <w:ins w:id="436" w:author="Huawei" w:date="2021-05-21T09:35:00Z">
              <w:r>
                <w:rPr>
                  <w:rFonts w:eastAsiaTheme="minorEastAsia" w:hint="eastAsia"/>
                  <w:color w:val="0070C0"/>
                  <w:lang w:eastAsia="zh-CN"/>
                </w:rPr>
                <w:t>W</w:t>
              </w:r>
              <w:r>
                <w:rPr>
                  <w:rFonts w:eastAsiaTheme="minorEastAsia"/>
                  <w:color w:val="0070C0"/>
                  <w:lang w:eastAsia="zh-CN"/>
                </w:rPr>
                <w:t>e have a different way:</w:t>
              </w:r>
              <w:r>
                <w:t xml:space="preserve"> For DAPS handover on a TDD band, </w:t>
              </w:r>
              <w:r>
                <w:rPr>
                  <w:lang w:val="en-US"/>
                </w:rPr>
                <w:t>a UE is not expected to transmit in the uplink to source or target cell earlier than 20us</w:t>
              </w:r>
              <w:r>
                <w:rPr>
                  <w:vertAlign w:val="subscript"/>
                  <w:lang w:val="en-US"/>
                </w:rPr>
                <w:t xml:space="preserve"> </w:t>
              </w:r>
              <w:r>
                <w:rPr>
                  <w:lang w:val="en-US"/>
                </w:rPr>
                <w:t>after the end of the last received downlink symbol from source or target cell in the same TDD band.</w:t>
              </w:r>
            </w:ins>
          </w:p>
          <w:p w14:paraId="414CD723" w14:textId="77777777" w:rsidR="002C42F2" w:rsidRDefault="002C42F2" w:rsidP="002C42F2">
            <w:pPr>
              <w:spacing w:after="120"/>
              <w:rPr>
                <w:ins w:id="437" w:author="Huawei" w:date="2021-05-21T09:35:00Z"/>
                <w:rFonts w:eastAsiaTheme="minorEastAsia"/>
                <w:color w:val="0070C0"/>
              </w:rPr>
            </w:pPr>
            <w:ins w:id="438" w:author="Huawei" w:date="2021-05-21T09:35:00Z">
              <w:r>
                <w:rPr>
                  <w:rFonts w:eastAsiaTheme="minorEastAsia"/>
                  <w:color w:val="0070C0"/>
                </w:rPr>
                <w:t>This issue is discussing in mail thread [204] NR DAPS. The same conclusion can be reused here</w:t>
              </w:r>
            </w:ins>
          </w:p>
          <w:p w14:paraId="3ACFC00D" w14:textId="77777777" w:rsidR="002C42F2" w:rsidRPr="00F43BEE" w:rsidRDefault="002C42F2" w:rsidP="002C42F2">
            <w:pPr>
              <w:rPr>
                <w:ins w:id="439" w:author="Huawei" w:date="2021-05-21T09:35:00Z"/>
                <w:bCs/>
                <w:color w:val="0070C0"/>
                <w:lang w:eastAsia="ko-KR"/>
              </w:rPr>
            </w:pPr>
          </w:p>
        </w:tc>
      </w:tr>
      <w:tr w:rsidR="00C038AC" w:rsidRPr="004A64DA" w14:paraId="51D16731" w14:textId="77777777" w:rsidTr="00BC691F">
        <w:trPr>
          <w:ins w:id="440" w:author="Carlos Cabrera-Mercader" w:date="2021-05-21T00:11:00Z"/>
        </w:trPr>
        <w:tc>
          <w:tcPr>
            <w:tcW w:w="1234" w:type="dxa"/>
          </w:tcPr>
          <w:p w14:paraId="2154BF91" w14:textId="5F35423E" w:rsidR="00C038AC" w:rsidRDefault="00C038AC" w:rsidP="002C42F2">
            <w:pPr>
              <w:spacing w:after="120"/>
              <w:rPr>
                <w:ins w:id="441" w:author="Carlos Cabrera-Mercader" w:date="2021-05-21T00:11:00Z"/>
                <w:rFonts w:eastAsiaTheme="minorEastAsia"/>
                <w:color w:val="0070C0"/>
                <w:lang w:eastAsia="zh-CN"/>
              </w:rPr>
            </w:pPr>
            <w:ins w:id="442" w:author="Carlos Cabrera-Mercader" w:date="2021-05-21T00:11:00Z">
              <w:r>
                <w:rPr>
                  <w:rFonts w:eastAsiaTheme="minorEastAsia"/>
                  <w:color w:val="0070C0"/>
                  <w:lang w:eastAsia="zh-CN"/>
                </w:rPr>
                <w:t>Qualcomm</w:t>
              </w:r>
            </w:ins>
          </w:p>
        </w:tc>
        <w:tc>
          <w:tcPr>
            <w:tcW w:w="8397" w:type="dxa"/>
          </w:tcPr>
          <w:p w14:paraId="06CB08A6" w14:textId="77777777" w:rsidR="00C038AC" w:rsidRDefault="00637061" w:rsidP="002C42F2">
            <w:pPr>
              <w:rPr>
                <w:ins w:id="443" w:author="Carlos Cabrera-Mercader" w:date="2021-05-21T00:11:00Z"/>
                <w:b/>
                <w:u w:val="single"/>
                <w:lang w:eastAsia="ko-KR"/>
              </w:rPr>
            </w:pPr>
            <w:ins w:id="444" w:author="Carlos Cabrera-Mercader" w:date="2021-05-21T00:11:00Z">
              <w:r>
                <w:rPr>
                  <w:b/>
                  <w:u w:val="single"/>
                  <w:lang w:eastAsia="ko-KR"/>
                </w:rPr>
                <w:t>Issue 3-1-1:</w:t>
              </w:r>
            </w:ins>
          </w:p>
          <w:p w14:paraId="4B45DA38" w14:textId="5D0D9B5A" w:rsidR="00637061" w:rsidRPr="001F320F" w:rsidRDefault="00881A59" w:rsidP="002C42F2">
            <w:pPr>
              <w:rPr>
                <w:ins w:id="445" w:author="Carlos Cabrera-Mercader" w:date="2021-05-21T00:11:00Z"/>
                <w:bCs/>
                <w:lang w:eastAsia="ko-KR"/>
                <w:rPrChange w:id="446" w:author="Carlos Cabrera-Mercader" w:date="2021-05-21T00:14:00Z">
                  <w:rPr>
                    <w:ins w:id="447" w:author="Carlos Cabrera-Mercader" w:date="2021-05-21T00:11:00Z"/>
                    <w:b/>
                    <w:u w:val="single"/>
                    <w:lang w:eastAsia="ko-KR"/>
                  </w:rPr>
                </w:rPrChange>
              </w:rPr>
            </w:pPr>
            <w:ins w:id="448" w:author="Carlos Cabrera-Mercader" w:date="2021-05-21T00:12:00Z">
              <w:r w:rsidRPr="001F320F">
                <w:rPr>
                  <w:bCs/>
                  <w:lang w:eastAsia="ko-KR"/>
                  <w:rPrChange w:id="449" w:author="Carlos Cabrera-Mercader" w:date="2021-05-21T00:14:00Z">
                    <w:rPr>
                      <w:b/>
                      <w:u w:val="single"/>
                      <w:lang w:eastAsia="ko-KR"/>
                    </w:rPr>
                  </w:rPrChange>
                </w:rPr>
                <w:t>We a</w:t>
              </w:r>
            </w:ins>
            <w:ins w:id="450" w:author="Carlos Cabrera-Mercader" w:date="2021-05-21T00:13:00Z">
              <w:r w:rsidRPr="001F320F">
                <w:rPr>
                  <w:bCs/>
                  <w:lang w:eastAsia="ko-KR"/>
                  <w:rPrChange w:id="451" w:author="Carlos Cabrera-Mercader" w:date="2021-05-21T00:14:00Z">
                    <w:rPr>
                      <w:b/>
                      <w:u w:val="single"/>
                      <w:lang w:eastAsia="ko-KR"/>
                    </w:rPr>
                  </w:rPrChange>
                </w:rPr>
                <w:t xml:space="preserve">gree in principle that the solutions for LTE and NR </w:t>
              </w:r>
              <w:r w:rsidR="001F320F" w:rsidRPr="001F320F">
                <w:rPr>
                  <w:bCs/>
                  <w:lang w:eastAsia="ko-KR"/>
                  <w:rPrChange w:id="452" w:author="Carlos Cabrera-Mercader" w:date="2021-05-21T00:14:00Z">
                    <w:rPr>
                      <w:b/>
                      <w:u w:val="single"/>
                      <w:lang w:eastAsia="ko-KR"/>
                    </w:rPr>
                  </w:rPrChange>
                </w:rPr>
                <w:t xml:space="preserve">sync DAPS HO should be </w:t>
              </w:r>
            </w:ins>
            <w:ins w:id="453" w:author="Carlos Cabrera-Mercader" w:date="2021-05-21T00:14:00Z">
              <w:r w:rsidR="004B0EBB">
                <w:rPr>
                  <w:bCs/>
                  <w:lang w:eastAsia="ko-KR"/>
                </w:rPr>
                <w:t>the same</w:t>
              </w:r>
            </w:ins>
            <w:ins w:id="454" w:author="Carlos Cabrera-Mercader" w:date="2021-05-21T00:12:00Z">
              <w:r w:rsidRPr="001F320F">
                <w:rPr>
                  <w:bCs/>
                  <w:lang w:eastAsia="ko-KR"/>
                  <w:rPrChange w:id="455" w:author="Carlos Cabrera-Mercader" w:date="2021-05-21T00:14:00Z">
                    <w:rPr>
                      <w:b/>
                      <w:u w:val="single"/>
                      <w:lang w:eastAsia="ko-KR"/>
                    </w:rPr>
                  </w:rPrChange>
                </w:rPr>
                <w:t>.</w:t>
              </w:r>
            </w:ins>
            <w:ins w:id="456" w:author="Carlos Cabrera-Mercader" w:date="2021-05-21T00:14:00Z">
              <w:r w:rsidR="001F320F">
                <w:rPr>
                  <w:bCs/>
                  <w:lang w:eastAsia="ko-KR"/>
                </w:rPr>
                <w:t xml:space="preserve"> However we’re not sure</w:t>
              </w:r>
            </w:ins>
            <w:ins w:id="457" w:author="Carlos Cabrera-Mercader" w:date="2021-05-21T00:15:00Z">
              <w:r w:rsidR="004B0EBB">
                <w:rPr>
                  <w:bCs/>
                  <w:lang w:eastAsia="ko-KR"/>
                </w:rPr>
                <w:t xml:space="preserve"> if this is possible due </w:t>
              </w:r>
              <w:r w:rsidR="00B63C61">
                <w:rPr>
                  <w:bCs/>
                  <w:lang w:eastAsia="ko-KR"/>
                </w:rPr>
                <w:t xml:space="preserve">different transition time assumptions </w:t>
              </w:r>
            </w:ins>
            <w:ins w:id="458" w:author="Carlos Cabrera-Mercader" w:date="2021-05-21T00:25:00Z">
              <w:r w:rsidR="00575928">
                <w:rPr>
                  <w:bCs/>
                  <w:lang w:eastAsia="ko-KR"/>
                </w:rPr>
                <w:t>for</w:t>
              </w:r>
            </w:ins>
            <w:ins w:id="459" w:author="Carlos Cabrera-Mercader" w:date="2021-05-21T00:15:00Z">
              <w:r w:rsidR="00B63C61">
                <w:rPr>
                  <w:bCs/>
                  <w:lang w:eastAsia="ko-KR"/>
                </w:rPr>
                <w:t xml:space="preserve"> each tech. We suggest to keep discussing in the </w:t>
              </w:r>
              <w:r w:rsidR="003D2870">
                <w:rPr>
                  <w:bCs/>
                  <w:lang w:eastAsia="ko-KR"/>
                </w:rPr>
                <w:t>2</w:t>
              </w:r>
              <w:r w:rsidR="003D2870" w:rsidRPr="003D2870">
                <w:rPr>
                  <w:bCs/>
                  <w:vertAlign w:val="superscript"/>
                  <w:lang w:eastAsia="ko-KR"/>
                  <w:rPrChange w:id="460" w:author="Carlos Cabrera-Mercader" w:date="2021-05-21T00:15:00Z">
                    <w:rPr>
                      <w:bCs/>
                      <w:lang w:eastAsia="ko-KR"/>
                    </w:rPr>
                  </w:rPrChange>
                </w:rPr>
                <w:t>nd</w:t>
              </w:r>
              <w:r w:rsidR="003D2870">
                <w:rPr>
                  <w:bCs/>
                  <w:lang w:eastAsia="ko-KR"/>
                </w:rPr>
                <w:t xml:space="preserve"> round.</w:t>
              </w:r>
            </w:ins>
            <w:ins w:id="461" w:author="Carlos Cabrera-Mercader" w:date="2021-05-21T00:14:00Z">
              <w:r w:rsidR="001F320F">
                <w:rPr>
                  <w:bCs/>
                  <w:lang w:eastAsia="ko-KR"/>
                </w:rPr>
                <w:t xml:space="preserve"> </w:t>
              </w:r>
            </w:ins>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4B315B">
      <w:pPr>
        <w:pStyle w:val="3"/>
      </w:pPr>
      <w:r w:rsidRPr="007263B2">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af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Huawei, HiSilicon</w:t>
            </w:r>
            <w:r w:rsidRPr="00A157AF">
              <w:rPr>
                <w:bCs/>
                <w:iCs/>
                <w:noProof/>
                <w:color w:val="000000" w:themeColor="text1"/>
              </w:rPr>
              <w:t>)</w:t>
            </w:r>
          </w:p>
        </w:tc>
        <w:tc>
          <w:tcPr>
            <w:tcW w:w="8395" w:type="dxa"/>
          </w:tcPr>
          <w:p w14:paraId="03B423ED" w14:textId="5F8473CC" w:rsidR="00BC691F" w:rsidRDefault="00BC691F" w:rsidP="00BC691F">
            <w:pPr>
              <w:spacing w:after="120"/>
              <w:rPr>
                <w:ins w:id="462" w:author="Santhan Thangarasa" w:date="2021-05-19T17:09:00Z"/>
                <w:rFonts w:eastAsiaTheme="minorEastAsia"/>
                <w:color w:val="0070C0"/>
                <w:lang w:val="en-US" w:eastAsia="zh-CN"/>
              </w:rPr>
            </w:pPr>
            <w:ins w:id="463" w:author="Santhan Thangarasa" w:date="2021-05-19T17:09:00Z">
              <w:r>
                <w:rPr>
                  <w:rFonts w:eastAsiaTheme="minorEastAsia"/>
                  <w:color w:val="0070C0"/>
                  <w:lang w:val="en-US" w:eastAsia="zh-CN"/>
                </w:rPr>
                <w:t xml:space="preserve">Ericsson  </w:t>
              </w:r>
            </w:ins>
          </w:p>
          <w:p w14:paraId="30D2EDE6" w14:textId="77777777" w:rsidR="00BC691F" w:rsidRDefault="00BC691F" w:rsidP="00BC691F">
            <w:pPr>
              <w:spacing w:after="120"/>
              <w:rPr>
                <w:ins w:id="464" w:author="Santhan Thangarasa" w:date="2021-05-19T17:09:00Z"/>
                <w:color w:val="0070C0"/>
              </w:rPr>
            </w:pPr>
            <w:ins w:id="465" w:author="Santhan Thangarasa" w:date="2021-05-19T17:09:00Z">
              <w:r>
                <w:rPr>
                  <w:color w:val="0070C0"/>
                </w:rPr>
                <w:t xml:space="preserve">There are cases when the </w:t>
              </w:r>
              <w:r>
                <w:rPr>
                  <w:rFonts w:eastAsiaTheme="minorEastAsia"/>
                  <w:color w:val="0070C0"/>
                </w:rPr>
                <w:t xml:space="preserve">general condition of </w:t>
              </w:r>
              <w:r>
                <w:t>20 µs</w:t>
              </w:r>
              <w:r>
                <w:rPr>
                  <w:rFonts w:eastAsiaTheme="minorEastAsia"/>
                  <w:color w:val="0070C0"/>
                </w:rPr>
                <w:t xml:space="preserve"> </w:t>
              </w:r>
              <w:r>
                <w:rPr>
                  <w:color w:val="0070C0"/>
                </w:rPr>
                <w:t xml:space="preserve">time constraint can not be met as shown in R4-2110390. For those cases we have added text in note 2 and note 3: </w:t>
              </w:r>
              <w:r w:rsidRPr="000063C5">
                <w:rPr>
                  <w:color w:val="0070C0"/>
                </w:rPr>
                <w:t>“When this condition is not met, the UE may perform autonomous interruption as shown in table 5.7.1-2.” and “When this condition is not met, the UE may perform autonomous interruption as shown in table 5.7.1-3.”</w:t>
              </w:r>
            </w:ins>
          </w:p>
          <w:p w14:paraId="26FD703D" w14:textId="77777777" w:rsidR="00BC691F" w:rsidRDefault="00BC691F" w:rsidP="00BC691F">
            <w:pPr>
              <w:spacing w:after="120"/>
              <w:rPr>
                <w:ins w:id="466" w:author="Santhan Thangarasa" w:date="2021-05-19T17:09:00Z"/>
                <w:color w:val="0070C0"/>
              </w:rPr>
            </w:pPr>
            <w:ins w:id="467" w:author="Santhan Thangarasa" w:date="2021-05-19T17:09:00Z">
              <w:r>
                <w:rPr>
                  <w:color w:val="0070C0"/>
                </w:rPr>
                <w:t>This makes UE behaviour complete and predictable during network operation, for all possible cases.</w:t>
              </w:r>
            </w:ins>
          </w:p>
          <w:p w14:paraId="378F7D46" w14:textId="63C7AC46" w:rsidR="00BC691F" w:rsidRPr="000063C5" w:rsidRDefault="00BC691F" w:rsidP="00BC691F">
            <w:pPr>
              <w:spacing w:after="120"/>
              <w:rPr>
                <w:color w:val="0070C0"/>
              </w:rPr>
            </w:pPr>
            <w:ins w:id="468" w:author="Santhan Thangarasa" w:date="2021-05-19T17:09:00Z">
              <w:r>
                <w:rPr>
                  <w:color w:val="0070C0"/>
                </w:rPr>
                <w:t xml:space="preserve">We think that just stating the general condition </w:t>
              </w:r>
              <w:r>
                <w:t>of 20 µs</w:t>
              </w:r>
              <w:r>
                <w:rPr>
                  <w:rFonts w:eastAsiaTheme="minorEastAsia"/>
                  <w:color w:val="0070C0"/>
                </w:rPr>
                <w:t xml:space="preserve"> then there are cases that become undefined and unpredictable, when it comes to network behaviour.</w:t>
              </w:r>
            </w:ins>
          </w:p>
          <w:p w14:paraId="5D4CA708" w14:textId="4139CFF8" w:rsidR="000063C5" w:rsidRPr="000063C5" w:rsidRDefault="000063C5" w:rsidP="00A75331">
            <w:pPr>
              <w:spacing w:after="120"/>
              <w:rPr>
                <w:color w:val="0070C0"/>
              </w:rPr>
            </w:pP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4594E754" w14:textId="71A52C03" w:rsidR="00332CC0" w:rsidRPr="007410C4" w:rsidRDefault="00752D29" w:rsidP="00332CC0">
            <w:pPr>
              <w:spacing w:after="120"/>
              <w:rPr>
                <w:ins w:id="469" w:author="Nokia" w:date="2021-05-21T07:14:00Z"/>
                <w:rFonts w:eastAsiaTheme="minorEastAsia"/>
                <w:color w:val="0070C0"/>
              </w:rPr>
            </w:pPr>
            <w:del w:id="470" w:author="Nokia" w:date="2021-05-21T07:13:00Z">
              <w:r w:rsidRPr="007263B2" w:rsidDel="00332CC0">
                <w:rPr>
                  <w:rFonts w:eastAsiaTheme="minorEastAsia" w:hint="eastAsia"/>
                  <w:color w:val="0070C0"/>
                  <w:lang w:val="en-US" w:eastAsia="zh-CN"/>
                </w:rPr>
                <w:delText>Company</w:delText>
              </w:r>
              <w:r w:rsidRPr="007263B2" w:rsidDel="00332CC0">
                <w:rPr>
                  <w:rFonts w:eastAsiaTheme="minorEastAsia"/>
                  <w:color w:val="0070C0"/>
                  <w:lang w:val="en-US" w:eastAsia="zh-CN"/>
                </w:rPr>
                <w:delText xml:space="preserve"> B</w:delText>
              </w:r>
            </w:del>
            <w:ins w:id="471" w:author="Nokia" w:date="2021-05-21T07:14:00Z">
              <w:r w:rsidR="00332CC0">
                <w:rPr>
                  <w:rFonts w:eastAsiaTheme="minorEastAsia"/>
                  <w:color w:val="0070C0"/>
                  <w:lang w:val="en-US" w:eastAsia="zh-CN"/>
                </w:rPr>
                <w:t xml:space="preserve">Nokia: </w:t>
              </w:r>
              <w:r w:rsidR="00332CC0" w:rsidRPr="007410C4">
                <w:rPr>
                  <w:rFonts w:eastAsiaTheme="minorEastAsia"/>
                  <w:color w:val="0070C0"/>
                </w:rPr>
                <w:t>Question for clarification: it will not be known to network when the conditions in Note 2 and Note 3 are fulfilled – correct?</w:t>
              </w:r>
            </w:ins>
          </w:p>
          <w:p w14:paraId="7C7B56A1" w14:textId="77777777" w:rsidR="00332CC0" w:rsidRPr="007410C4" w:rsidRDefault="00332CC0" w:rsidP="00332CC0">
            <w:pPr>
              <w:spacing w:after="120"/>
              <w:rPr>
                <w:ins w:id="472" w:author="Nokia" w:date="2021-05-21T07:14:00Z"/>
                <w:rFonts w:eastAsiaTheme="minorEastAsia"/>
                <w:color w:val="0070C0"/>
              </w:rPr>
            </w:pPr>
            <w:ins w:id="473" w:author="Nokia" w:date="2021-05-21T07:14:00Z">
              <w:r w:rsidRPr="007410C4">
                <w:rPr>
                  <w:rFonts w:eastAsiaTheme="minorEastAsia"/>
                  <w:color w:val="0070C0"/>
                </w:rPr>
                <w:t xml:space="preserve">If this is the case it seems difficult for the network to know when or if a UE would be capable of DAPS. </w:t>
              </w:r>
            </w:ins>
          </w:p>
          <w:p w14:paraId="7C367552" w14:textId="22B76BE1" w:rsidR="00752D29" w:rsidRPr="007263B2" w:rsidRDefault="00332CC0" w:rsidP="00332CC0">
            <w:pPr>
              <w:spacing w:after="120"/>
              <w:rPr>
                <w:rFonts w:eastAsiaTheme="minorEastAsia"/>
                <w:color w:val="0070C0"/>
                <w:lang w:val="en-US" w:eastAsia="zh-CN"/>
              </w:rPr>
            </w:pPr>
            <w:ins w:id="474" w:author="Nokia" w:date="2021-05-21T07:14:00Z">
              <w:r w:rsidRPr="007410C4">
                <w:rPr>
                  <w:rFonts w:eastAsiaTheme="minorEastAsia"/>
                  <w:color w:val="0070C0"/>
                </w:rPr>
                <w:t>This CR needs to be discussed with the Ericsson CR. However, our understanding is that not limiting the UE transmission and reception in DAPS to the time difference observed on UE side (but instead allow some interrupts) would make the DAPS operation more visible on network side (from UE behavior point of view)?</w:t>
              </w:r>
            </w:ins>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3BB7EB00" w:rsidR="00752D29" w:rsidRPr="007263B2" w:rsidRDefault="003D2870" w:rsidP="00A75331">
            <w:pPr>
              <w:spacing w:after="120"/>
              <w:rPr>
                <w:rFonts w:eastAsiaTheme="minorEastAsia"/>
                <w:color w:val="0070C0"/>
                <w:lang w:val="en-US" w:eastAsia="zh-CN"/>
              </w:rPr>
            </w:pPr>
            <w:ins w:id="475" w:author="Carlos Cabrera-Mercader" w:date="2021-05-21T00:16:00Z">
              <w:r>
                <w:rPr>
                  <w:rFonts w:eastAsiaTheme="minorEastAsia"/>
                  <w:color w:val="0070C0"/>
                  <w:lang w:val="en-US" w:eastAsia="zh-CN"/>
                </w:rPr>
                <w:t>Qualcomm</w:t>
              </w:r>
              <w:r w:rsidR="00CC6F4F">
                <w:rPr>
                  <w:rFonts w:eastAsiaTheme="minorEastAsia"/>
                  <w:color w:val="0070C0"/>
                  <w:lang w:val="en-US" w:eastAsia="zh-CN"/>
                </w:rPr>
                <w:t xml:space="preserve">: </w:t>
              </w:r>
            </w:ins>
            <w:ins w:id="476" w:author="Carlos Cabrera-Mercader" w:date="2021-05-21T00:24:00Z">
              <w:r w:rsidR="00327BDE">
                <w:rPr>
                  <w:rFonts w:eastAsiaTheme="minorEastAsia"/>
                  <w:color w:val="0070C0"/>
                  <w:lang w:val="en-US" w:eastAsia="zh-CN"/>
                </w:rPr>
                <w:t>We’re not sure if th</w:t>
              </w:r>
              <w:r w:rsidR="00DF3EE0">
                <w:rPr>
                  <w:rFonts w:eastAsiaTheme="minorEastAsia"/>
                  <w:color w:val="0070C0"/>
                  <w:lang w:val="en-US" w:eastAsia="zh-CN"/>
                </w:rPr>
                <w:t>e proposed</w:t>
              </w:r>
              <w:r w:rsidR="00327BDE">
                <w:rPr>
                  <w:rFonts w:eastAsiaTheme="minorEastAsia"/>
                  <w:color w:val="0070C0"/>
                  <w:lang w:val="en-US" w:eastAsia="zh-CN"/>
                </w:rPr>
                <w:t xml:space="preserve"> solution is feasible. </w:t>
              </w:r>
              <w:r w:rsidR="00DF3EE0">
                <w:rPr>
                  <w:rFonts w:eastAsiaTheme="minorEastAsia"/>
                  <w:color w:val="0070C0"/>
                  <w:lang w:val="en-US" w:eastAsia="zh-CN"/>
                </w:rPr>
                <w:t>Continue discussing in the 2</w:t>
              </w:r>
              <w:r w:rsidR="00DF3EE0" w:rsidRPr="00DF3EE0">
                <w:rPr>
                  <w:rFonts w:eastAsiaTheme="minorEastAsia"/>
                  <w:color w:val="0070C0"/>
                  <w:vertAlign w:val="superscript"/>
                  <w:lang w:val="en-US" w:eastAsia="zh-CN"/>
                  <w:rPrChange w:id="477" w:author="Carlos Cabrera-Mercader" w:date="2021-05-21T00:24:00Z">
                    <w:rPr>
                      <w:rFonts w:eastAsiaTheme="minorEastAsia"/>
                      <w:color w:val="0070C0"/>
                      <w:lang w:val="en-US" w:eastAsia="zh-CN"/>
                    </w:rPr>
                  </w:rPrChange>
                </w:rPr>
                <w:t>nd</w:t>
              </w:r>
              <w:r w:rsidR="00DF3EE0">
                <w:rPr>
                  <w:rFonts w:eastAsiaTheme="minorEastAsia"/>
                  <w:color w:val="0070C0"/>
                  <w:lang w:val="en-US" w:eastAsia="zh-CN"/>
                </w:rPr>
                <w:t xml:space="preserve"> round.</w:t>
              </w:r>
            </w:ins>
          </w:p>
        </w:tc>
      </w:tr>
      <w:tr w:rsidR="00C46A25" w:rsidRPr="00676D6E" w14:paraId="10295D37" w14:textId="77777777" w:rsidTr="00992D74">
        <w:tc>
          <w:tcPr>
            <w:tcW w:w="1236" w:type="dxa"/>
            <w:vMerge w:val="restart"/>
          </w:tcPr>
          <w:p w14:paraId="03EF300B" w14:textId="66EBC050" w:rsidR="00C46A25" w:rsidRPr="00A157AF" w:rsidRDefault="00C46A25"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43B3FFA" w14:textId="775B30D9" w:rsidR="00C46A25" w:rsidRDefault="00C46A25" w:rsidP="00BC691F">
            <w:pPr>
              <w:spacing w:after="120"/>
              <w:rPr>
                <w:rFonts w:eastAsiaTheme="minorEastAsia"/>
                <w:color w:val="0070C0"/>
                <w:lang w:val="en-US" w:eastAsia="zh-CN"/>
              </w:rPr>
            </w:pPr>
            <w:ins w:id="478" w:author="Santhan Thangarasa" w:date="2021-05-19T17:10:00Z">
              <w:r>
                <w:rPr>
                  <w:rFonts w:eastAsiaTheme="minorEastAsia"/>
                  <w:color w:val="0070C0"/>
                  <w:lang w:val="en-US" w:eastAsia="zh-CN"/>
                </w:rPr>
                <w:t>Ericsson</w:t>
              </w:r>
            </w:ins>
          </w:p>
          <w:p w14:paraId="70120E31" w14:textId="77777777" w:rsidR="00C46A25" w:rsidRDefault="00C46A25" w:rsidP="00BC691F">
            <w:pPr>
              <w:spacing w:after="120"/>
              <w:rPr>
                <w:ins w:id="479" w:author="Santhan Thangarasa" w:date="2021-05-19T17:10:00Z"/>
                <w:rFonts w:eastAsiaTheme="minorEastAsia"/>
                <w:color w:val="0070C0"/>
              </w:rPr>
            </w:pPr>
            <w:ins w:id="480" w:author="Santhan Thangarasa" w:date="2021-05-19T17:10: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7FB76CBA" w14:textId="77777777" w:rsidR="00C46A25" w:rsidRDefault="00C46A25" w:rsidP="00BC691F">
            <w:pPr>
              <w:spacing w:after="120"/>
              <w:rPr>
                <w:ins w:id="481" w:author="Santhan Thangarasa" w:date="2021-05-19T17:10:00Z"/>
                <w:rFonts w:eastAsiaTheme="minorEastAsia"/>
                <w:color w:val="0070C0"/>
              </w:rPr>
            </w:pPr>
            <w:ins w:id="482" w:author="Santhan Thangarasa" w:date="2021-05-19T17:10: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3AD31062" w14:textId="77777777" w:rsidR="00C46A25" w:rsidRDefault="00C46A25" w:rsidP="00BC691F">
            <w:pPr>
              <w:spacing w:after="120"/>
              <w:rPr>
                <w:ins w:id="483" w:author="Santhan Thangarasa" w:date="2021-05-19T17:10:00Z"/>
              </w:rPr>
            </w:pPr>
            <w:ins w:id="484" w:author="Santhan Thangarasa" w:date="2021-05-19T17:10: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4E286055" w14:textId="77777777" w:rsidR="00C46A25" w:rsidRDefault="00C46A25" w:rsidP="00BC691F">
            <w:pPr>
              <w:spacing w:after="120"/>
              <w:rPr>
                <w:ins w:id="485" w:author="Santhan Thangarasa" w:date="2021-05-19T17:10:00Z"/>
                <w:color w:val="0070C0"/>
              </w:rPr>
            </w:pPr>
            <w:ins w:id="486" w:author="Santhan Thangarasa" w:date="2021-05-19T17:10:00Z">
              <w:r>
                <w:rPr>
                  <w:color w:val="0070C0"/>
                </w:rPr>
                <w:t>However they key point in our proposal is that there are cases where this time constraint can not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7E0489D2" w14:textId="77777777" w:rsidR="00C46A25" w:rsidRDefault="00C46A25" w:rsidP="00BC691F">
            <w:pPr>
              <w:spacing w:after="120"/>
              <w:rPr>
                <w:ins w:id="487" w:author="Santhan Thangarasa" w:date="2021-05-19T17:10:00Z"/>
                <w:color w:val="0070C0"/>
              </w:rPr>
            </w:pPr>
            <w:ins w:id="488" w:author="Santhan Thangarasa" w:date="2021-05-19T17:10:00Z">
              <w:r>
                <w:rPr>
                  <w:color w:val="0070C0"/>
                </w:rPr>
                <w:t>This makes UE behavior complete and predictable during network operation, for all possible cases.</w:t>
              </w:r>
            </w:ins>
          </w:p>
          <w:p w14:paraId="0F28418A" w14:textId="77777777" w:rsidR="00C46A25" w:rsidRDefault="00C46A25" w:rsidP="00BC691F">
            <w:pPr>
              <w:spacing w:after="120"/>
              <w:rPr>
                <w:ins w:id="489" w:author="Santhan Thangarasa" w:date="2021-05-19T17:10:00Z"/>
                <w:color w:val="0070C0"/>
              </w:rPr>
            </w:pPr>
            <w:ins w:id="490" w:author="Santhan Thangarasa" w:date="2021-05-19T17:10: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26500 Tc then there are cases that become undefined and unpredictable, when it comes to network behavior.</w:t>
              </w:r>
            </w:ins>
          </w:p>
          <w:p w14:paraId="1667158A" w14:textId="77777777" w:rsidR="00C46A25" w:rsidRDefault="00C46A25" w:rsidP="00BC691F">
            <w:pPr>
              <w:pStyle w:val="TH"/>
              <w:rPr>
                <w:ins w:id="491" w:author="Santhan Thangarasa" w:date="2021-05-19T17:10:00Z"/>
              </w:rPr>
            </w:pPr>
            <w:ins w:id="492" w:author="Santhan Thangarasa" w:date="2021-05-19T17:10: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afd"/>
              <w:tblW w:w="0" w:type="auto"/>
              <w:tblInd w:w="895" w:type="dxa"/>
              <w:tblLook w:val="04A0" w:firstRow="1" w:lastRow="0" w:firstColumn="1" w:lastColumn="0" w:noHBand="0" w:noVBand="1"/>
            </w:tblPr>
            <w:tblGrid>
              <w:gridCol w:w="3571"/>
              <w:gridCol w:w="3703"/>
            </w:tblGrid>
            <w:tr w:rsidR="00C46A25" w:rsidRPr="00E95977" w14:paraId="58E5F2B1" w14:textId="77777777" w:rsidTr="00F53F18">
              <w:trPr>
                <w:ins w:id="493" w:author="Santhan Thangarasa" w:date="2021-05-19T17:10:00Z"/>
              </w:trPr>
              <w:tc>
                <w:tcPr>
                  <w:tcW w:w="3905" w:type="dxa"/>
                  <w:shd w:val="clear" w:color="auto" w:fill="auto"/>
                </w:tcPr>
                <w:p w14:paraId="0BB210C6" w14:textId="77777777" w:rsidR="00C46A25" w:rsidRPr="00AF14C1" w:rsidRDefault="00C46A25" w:rsidP="00BC691F">
                  <w:pPr>
                    <w:rPr>
                      <w:ins w:id="494" w:author="Santhan Thangarasa" w:date="2021-05-19T17:10:00Z"/>
                      <w:b/>
                      <w:bCs/>
                      <w:lang w:val="en-US" w:eastAsia="zh-CN"/>
                    </w:rPr>
                  </w:pPr>
                  <w:ins w:id="495" w:author="Santhan Thangarasa" w:date="2021-05-19T17:10:00Z">
                    <w:r w:rsidRPr="00AF14C1">
                      <w:rPr>
                        <w:b/>
                        <w:bCs/>
                        <w:lang w:val="en-US" w:eastAsia="zh-CN"/>
                      </w:rPr>
                      <w:t>Scenario</w:t>
                    </w:r>
                  </w:ins>
                </w:p>
              </w:tc>
              <w:tc>
                <w:tcPr>
                  <w:tcW w:w="4015" w:type="dxa"/>
                  <w:shd w:val="clear" w:color="auto" w:fill="auto"/>
                </w:tcPr>
                <w:p w14:paraId="493A33E7" w14:textId="77777777" w:rsidR="00C46A25" w:rsidRPr="00AF14C1" w:rsidRDefault="00C46A25" w:rsidP="00BC691F">
                  <w:pPr>
                    <w:rPr>
                      <w:ins w:id="496" w:author="Santhan Thangarasa" w:date="2021-05-19T17:10:00Z"/>
                      <w:b/>
                      <w:bCs/>
                      <w:lang w:val="en-US" w:eastAsia="zh-CN"/>
                    </w:rPr>
                  </w:pPr>
                  <w:ins w:id="497" w:author="Santhan Thangarasa" w:date="2021-05-19T17:10:00Z">
                    <w:r w:rsidRPr="00AF14C1">
                      <w:rPr>
                        <w:b/>
                        <w:bCs/>
                        <w:lang w:val="en-US" w:eastAsia="zh-CN"/>
                      </w:rPr>
                      <w:t>Allowed interruption</w:t>
                    </w:r>
                  </w:ins>
                </w:p>
              </w:tc>
            </w:tr>
            <w:tr w:rsidR="00C46A25" w:rsidRPr="00E95977" w14:paraId="409A54BE" w14:textId="77777777" w:rsidTr="00F53F18">
              <w:trPr>
                <w:ins w:id="498" w:author="Santhan Thangarasa" w:date="2021-05-19T17:10:00Z"/>
              </w:trPr>
              <w:tc>
                <w:tcPr>
                  <w:tcW w:w="3905" w:type="dxa"/>
                  <w:shd w:val="clear" w:color="auto" w:fill="auto"/>
                </w:tcPr>
                <w:p w14:paraId="089C5EF9" w14:textId="77777777" w:rsidR="00C46A25" w:rsidRPr="00AF14C1" w:rsidRDefault="00C46A25" w:rsidP="00BC691F">
                  <w:pPr>
                    <w:rPr>
                      <w:ins w:id="499" w:author="Santhan Thangarasa" w:date="2021-05-19T17:10:00Z"/>
                      <w:lang w:val="en-US" w:eastAsia="zh-CN"/>
                    </w:rPr>
                  </w:pPr>
                  <w:ins w:id="500" w:author="Santhan Thangarasa" w:date="2021-05-19T17:10:00Z">
                    <w:r w:rsidRPr="00AF14C1">
                      <w:rPr>
                        <w:lang w:val="en-US" w:eastAsia="zh-CN"/>
                      </w:rPr>
                      <w:t>Target cell earlier than source cell</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1F434CB" w14:textId="77777777" w:rsidR="00C46A25" w:rsidRPr="00AF14C1" w:rsidRDefault="00C46A25" w:rsidP="00BC691F">
                  <w:pPr>
                    <w:rPr>
                      <w:ins w:id="501" w:author="Santhan Thangarasa" w:date="2021-05-19T17:10:00Z"/>
                      <w:lang w:val="en-US" w:eastAsia="zh-CN"/>
                    </w:rPr>
                  </w:pPr>
                  <w:ins w:id="502" w:author="Santhan Thangarasa" w:date="2021-05-19T17:10:00Z">
                    <w:r w:rsidRPr="00AF14C1">
                      <w:rPr>
                        <w:lang w:val="en-US" w:eastAsia="zh-CN"/>
                      </w:rPr>
                      <w:t xml:space="preserve">Not applicable </w:t>
                    </w:r>
                  </w:ins>
                </w:p>
              </w:tc>
            </w:tr>
            <w:tr w:rsidR="00C46A25" w:rsidRPr="00E95977" w14:paraId="324A1A5D" w14:textId="77777777" w:rsidTr="00F53F18">
              <w:trPr>
                <w:ins w:id="503" w:author="Santhan Thangarasa" w:date="2021-05-19T17:10:00Z"/>
              </w:trPr>
              <w:tc>
                <w:tcPr>
                  <w:tcW w:w="3905" w:type="dxa"/>
                  <w:shd w:val="clear" w:color="auto" w:fill="auto"/>
                </w:tcPr>
                <w:p w14:paraId="7BB1E6BE" w14:textId="77777777" w:rsidR="00C46A25" w:rsidRPr="00AF14C1" w:rsidRDefault="00C46A25" w:rsidP="00BC691F">
                  <w:pPr>
                    <w:rPr>
                      <w:ins w:id="504" w:author="Santhan Thangarasa" w:date="2021-05-19T17:10:00Z"/>
                      <w:lang w:val="en-US" w:eastAsia="zh-CN"/>
                    </w:rPr>
                  </w:pPr>
                  <w:ins w:id="505"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2EE128A" w14:textId="77777777" w:rsidR="00C46A25" w:rsidRPr="00AF14C1" w:rsidRDefault="00C46A25" w:rsidP="00BC691F">
                  <w:pPr>
                    <w:rPr>
                      <w:ins w:id="506" w:author="Santhan Thangarasa" w:date="2021-05-19T17:10:00Z"/>
                      <w:lang w:val="en-US" w:eastAsia="zh-CN"/>
                    </w:rPr>
                  </w:pPr>
                  <w:ins w:id="507" w:author="Santhan Thangarasa" w:date="2021-05-19T17:10: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C46A25" w:rsidRPr="00E95977" w14:paraId="0B8E9E11" w14:textId="77777777" w:rsidTr="00F53F18">
              <w:trPr>
                <w:ins w:id="508" w:author="Santhan Thangarasa" w:date="2021-05-19T17:10:00Z"/>
              </w:trPr>
              <w:tc>
                <w:tcPr>
                  <w:tcW w:w="3905" w:type="dxa"/>
                  <w:shd w:val="clear" w:color="auto" w:fill="auto"/>
                </w:tcPr>
                <w:p w14:paraId="5FE240B8" w14:textId="77777777" w:rsidR="00C46A25" w:rsidRPr="00AF14C1" w:rsidRDefault="00C46A25" w:rsidP="00BC691F">
                  <w:pPr>
                    <w:rPr>
                      <w:ins w:id="509" w:author="Santhan Thangarasa" w:date="2021-05-19T17:10:00Z"/>
                      <w:lang w:val="en-US" w:eastAsia="zh-CN"/>
                    </w:rPr>
                  </w:pPr>
                  <w:ins w:id="510"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05D9B202" w14:textId="77777777" w:rsidR="00C46A25" w:rsidRPr="00AF14C1" w:rsidRDefault="00C46A25" w:rsidP="00BC691F">
                  <w:pPr>
                    <w:rPr>
                      <w:ins w:id="511" w:author="Santhan Thangarasa" w:date="2021-05-19T17:10:00Z"/>
                      <w:lang w:val="en-US" w:eastAsia="zh-CN"/>
                    </w:rPr>
                  </w:pPr>
                  <w:ins w:id="512" w:author="Santhan Thangarasa" w:date="2021-05-19T17:10: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C46A25" w:rsidRPr="00E95977" w14:paraId="27806DD8" w14:textId="77777777" w:rsidTr="00F53F18">
              <w:trPr>
                <w:ins w:id="513" w:author="Santhan Thangarasa" w:date="2021-05-19T17:10:00Z"/>
              </w:trPr>
              <w:tc>
                <w:tcPr>
                  <w:tcW w:w="3905" w:type="dxa"/>
                  <w:shd w:val="clear" w:color="auto" w:fill="auto"/>
                </w:tcPr>
                <w:p w14:paraId="7952B383" w14:textId="77777777" w:rsidR="00C46A25" w:rsidRPr="00AF14C1" w:rsidRDefault="00C46A25" w:rsidP="00BC691F">
                  <w:pPr>
                    <w:rPr>
                      <w:ins w:id="514" w:author="Santhan Thangarasa" w:date="2021-05-19T17:10:00Z"/>
                      <w:lang w:val="en-US" w:eastAsia="zh-CN"/>
                    </w:rPr>
                  </w:pPr>
                  <w:ins w:id="515"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74BD9169" w14:textId="77777777" w:rsidR="00C46A25" w:rsidRPr="00AF14C1" w:rsidRDefault="00C46A25" w:rsidP="00BC691F">
                  <w:pPr>
                    <w:rPr>
                      <w:ins w:id="516" w:author="Santhan Thangarasa" w:date="2021-05-19T17:10:00Z"/>
                      <w:lang w:val="en-US" w:eastAsia="zh-CN"/>
                    </w:rPr>
                  </w:pPr>
                  <w:ins w:id="517" w:author="Santhan Thangarasa" w:date="2021-05-19T17:10: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C46A25" w:rsidRPr="00E95977" w14:paraId="5658AA10" w14:textId="77777777" w:rsidTr="00F53F18">
              <w:trPr>
                <w:trHeight w:val="1670"/>
                <w:ins w:id="518" w:author="Santhan Thangarasa" w:date="2021-05-19T17:10:00Z"/>
              </w:trPr>
              <w:tc>
                <w:tcPr>
                  <w:tcW w:w="7920" w:type="dxa"/>
                  <w:gridSpan w:val="2"/>
                  <w:shd w:val="clear" w:color="auto" w:fill="auto"/>
                </w:tcPr>
                <w:p w14:paraId="0502C553" w14:textId="77777777" w:rsidR="00C46A25" w:rsidRPr="00A226E1" w:rsidRDefault="00C46A25" w:rsidP="00BC691F">
                  <w:pPr>
                    <w:rPr>
                      <w:ins w:id="519" w:author="Santhan Thangarasa" w:date="2021-05-19T17:10:00Z"/>
                      <w:lang w:val="en-US" w:eastAsia="zh-CN"/>
                    </w:rPr>
                  </w:pPr>
                  <w:ins w:id="520" w:author="Santhan Thangarasa" w:date="2021-05-19T17:10:00Z">
                    <w:r>
                      <w:rPr>
                        <w:lang w:val="en-US" w:eastAsia="zh-CN"/>
                      </w:rPr>
                      <w:t>Note 1: As observed by UE at antenna connector</w:t>
                    </w:r>
                  </w:ins>
                </w:p>
              </w:tc>
            </w:tr>
          </w:tbl>
          <w:p w14:paraId="22810866" w14:textId="77777777" w:rsidR="00C46A25" w:rsidRDefault="00C46A25" w:rsidP="00BC691F">
            <w:pPr>
              <w:pStyle w:val="TH"/>
              <w:rPr>
                <w:ins w:id="521" w:author="Santhan Thangarasa" w:date="2021-05-19T17:10:00Z"/>
              </w:rPr>
            </w:pPr>
          </w:p>
          <w:p w14:paraId="4B2BE9B3" w14:textId="77777777" w:rsidR="00C46A25" w:rsidRDefault="00C46A25" w:rsidP="00BC691F">
            <w:pPr>
              <w:pStyle w:val="TH"/>
              <w:rPr>
                <w:ins w:id="522" w:author="Santhan Thangarasa" w:date="2021-05-19T17:10:00Z"/>
              </w:rPr>
            </w:pPr>
            <w:ins w:id="523" w:author="Santhan Thangarasa" w:date="2021-05-19T17:10: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6EB15E27" w14:textId="77777777" w:rsidR="00C46A25" w:rsidRPr="00A01642" w:rsidRDefault="00C46A25" w:rsidP="00BC691F">
            <w:pPr>
              <w:pStyle w:val="TH"/>
              <w:rPr>
                <w:ins w:id="524" w:author="Santhan Thangarasa" w:date="2021-05-19T17:10:00Z"/>
              </w:rPr>
            </w:pPr>
          </w:p>
          <w:tbl>
            <w:tblPr>
              <w:tblStyle w:val="afd"/>
              <w:tblW w:w="0" w:type="auto"/>
              <w:tblInd w:w="895" w:type="dxa"/>
              <w:tblLook w:val="04A0" w:firstRow="1" w:lastRow="0" w:firstColumn="1" w:lastColumn="0" w:noHBand="0" w:noVBand="1"/>
            </w:tblPr>
            <w:tblGrid>
              <w:gridCol w:w="3564"/>
              <w:gridCol w:w="3710"/>
            </w:tblGrid>
            <w:tr w:rsidR="00C46A25" w:rsidRPr="00E95977" w14:paraId="067C65EF" w14:textId="77777777" w:rsidTr="00F53F18">
              <w:trPr>
                <w:ins w:id="525" w:author="Santhan Thangarasa" w:date="2021-05-19T17:10:00Z"/>
              </w:trPr>
              <w:tc>
                <w:tcPr>
                  <w:tcW w:w="3900" w:type="dxa"/>
                </w:tcPr>
                <w:p w14:paraId="2575EE1D" w14:textId="77777777" w:rsidR="00C46A25" w:rsidRPr="00AF14C1" w:rsidRDefault="00C46A25" w:rsidP="00BC691F">
                  <w:pPr>
                    <w:rPr>
                      <w:ins w:id="526" w:author="Santhan Thangarasa" w:date="2021-05-19T17:10:00Z"/>
                      <w:b/>
                      <w:bCs/>
                      <w:lang w:val="en-US" w:eastAsia="zh-CN"/>
                    </w:rPr>
                  </w:pPr>
                  <w:ins w:id="527" w:author="Santhan Thangarasa" w:date="2021-05-19T17:10:00Z">
                    <w:r w:rsidRPr="00AF14C1">
                      <w:rPr>
                        <w:b/>
                        <w:bCs/>
                        <w:lang w:val="en-US" w:eastAsia="zh-CN"/>
                      </w:rPr>
                      <w:t>Scenario</w:t>
                    </w:r>
                  </w:ins>
                </w:p>
              </w:tc>
              <w:tc>
                <w:tcPr>
                  <w:tcW w:w="4020" w:type="dxa"/>
                </w:tcPr>
                <w:p w14:paraId="383C9066" w14:textId="77777777" w:rsidR="00C46A25" w:rsidRPr="00AF14C1" w:rsidRDefault="00C46A25" w:rsidP="00BC691F">
                  <w:pPr>
                    <w:rPr>
                      <w:ins w:id="528" w:author="Santhan Thangarasa" w:date="2021-05-19T17:10:00Z"/>
                      <w:lang w:val="en-US" w:eastAsia="zh-CN"/>
                    </w:rPr>
                  </w:pPr>
                  <w:ins w:id="529" w:author="Santhan Thangarasa" w:date="2021-05-19T17:10:00Z">
                    <w:r w:rsidRPr="00AF14C1">
                      <w:rPr>
                        <w:b/>
                        <w:bCs/>
                        <w:lang w:val="en-US" w:eastAsia="zh-CN"/>
                      </w:rPr>
                      <w:t>Allowed interruption</w:t>
                    </w:r>
                  </w:ins>
                </w:p>
              </w:tc>
            </w:tr>
            <w:tr w:rsidR="00C46A25" w:rsidRPr="00E95977" w14:paraId="648B2EFE" w14:textId="77777777" w:rsidTr="00F53F18">
              <w:trPr>
                <w:ins w:id="530" w:author="Santhan Thangarasa" w:date="2021-05-19T17:10:00Z"/>
              </w:trPr>
              <w:tc>
                <w:tcPr>
                  <w:tcW w:w="3900" w:type="dxa"/>
                </w:tcPr>
                <w:p w14:paraId="6D5F433C" w14:textId="77777777" w:rsidR="00C46A25" w:rsidRPr="00AF14C1" w:rsidRDefault="00C46A25" w:rsidP="00BC691F">
                  <w:pPr>
                    <w:rPr>
                      <w:ins w:id="531" w:author="Santhan Thangarasa" w:date="2021-05-19T17:10:00Z"/>
                      <w:lang w:val="en-US" w:eastAsia="zh-CN"/>
                    </w:rPr>
                  </w:pPr>
                  <w:ins w:id="532"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7AA34496" w14:textId="77777777" w:rsidR="00C46A25" w:rsidRPr="00AF14C1" w:rsidRDefault="00C46A25" w:rsidP="00BC691F">
                  <w:pPr>
                    <w:rPr>
                      <w:ins w:id="533" w:author="Santhan Thangarasa" w:date="2021-05-19T17:10:00Z"/>
                      <w:lang w:val="en-US" w:eastAsia="zh-CN"/>
                    </w:rPr>
                  </w:pPr>
                  <w:ins w:id="534" w:author="Santhan Thangarasa" w:date="2021-05-19T17:10: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C46A25" w:rsidRPr="00E95977" w14:paraId="598DDFC7" w14:textId="77777777" w:rsidTr="00F53F18">
              <w:trPr>
                <w:ins w:id="535" w:author="Santhan Thangarasa" w:date="2021-05-19T17:10:00Z"/>
              </w:trPr>
              <w:tc>
                <w:tcPr>
                  <w:tcW w:w="3900" w:type="dxa"/>
                </w:tcPr>
                <w:p w14:paraId="4A96B3E5" w14:textId="77777777" w:rsidR="00C46A25" w:rsidRPr="00AF14C1" w:rsidRDefault="00C46A25" w:rsidP="00BC691F">
                  <w:pPr>
                    <w:rPr>
                      <w:ins w:id="536" w:author="Santhan Thangarasa" w:date="2021-05-19T17:10:00Z"/>
                      <w:lang w:val="en-US" w:eastAsia="zh-CN"/>
                    </w:rPr>
                  </w:pPr>
                  <w:ins w:id="537"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12802811" w14:textId="77777777" w:rsidR="00C46A25" w:rsidRPr="00AF14C1" w:rsidRDefault="00C46A25" w:rsidP="00BC691F">
                  <w:pPr>
                    <w:rPr>
                      <w:ins w:id="538" w:author="Santhan Thangarasa" w:date="2021-05-19T17:10:00Z"/>
                      <w:lang w:val="en-US" w:eastAsia="zh-CN"/>
                    </w:rPr>
                  </w:pPr>
                  <w:ins w:id="539" w:author="Santhan Thangarasa" w:date="2021-05-19T17:10:00Z">
                    <w:r w:rsidRPr="00AF14C1">
                      <w:rPr>
                        <w:lang w:val="en-US" w:eastAsia="zh-CN"/>
                      </w:rPr>
                      <w:t>Not applicable</w:t>
                    </w:r>
                  </w:ins>
                </w:p>
              </w:tc>
            </w:tr>
            <w:tr w:rsidR="00C46A25" w:rsidRPr="00E95977" w14:paraId="628E7B27" w14:textId="77777777" w:rsidTr="00F53F18">
              <w:trPr>
                <w:ins w:id="540" w:author="Santhan Thangarasa" w:date="2021-05-19T17:10:00Z"/>
              </w:trPr>
              <w:tc>
                <w:tcPr>
                  <w:tcW w:w="3900" w:type="dxa"/>
                </w:tcPr>
                <w:p w14:paraId="32CEB9B3" w14:textId="77777777" w:rsidR="00C46A25" w:rsidRPr="00AF14C1" w:rsidRDefault="00C46A25" w:rsidP="00BC691F">
                  <w:pPr>
                    <w:rPr>
                      <w:ins w:id="541" w:author="Santhan Thangarasa" w:date="2021-05-19T17:10:00Z"/>
                      <w:lang w:val="en-US" w:eastAsia="zh-CN"/>
                    </w:rPr>
                  </w:pPr>
                  <w:ins w:id="542"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3FB6CACA" w14:textId="77777777" w:rsidR="00C46A25" w:rsidRPr="00AF14C1" w:rsidRDefault="00C46A25" w:rsidP="00BC691F">
                  <w:pPr>
                    <w:rPr>
                      <w:ins w:id="543" w:author="Santhan Thangarasa" w:date="2021-05-19T17:10:00Z"/>
                      <w:lang w:val="en-US" w:eastAsia="zh-CN"/>
                    </w:rPr>
                  </w:pPr>
                  <w:ins w:id="544" w:author="Santhan Thangarasa" w:date="2021-05-19T17:10: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C46A25" w:rsidRPr="00E95977" w14:paraId="3ABFE94A" w14:textId="77777777" w:rsidTr="00F53F18">
              <w:trPr>
                <w:ins w:id="545" w:author="Santhan Thangarasa" w:date="2021-05-19T17:10:00Z"/>
              </w:trPr>
              <w:tc>
                <w:tcPr>
                  <w:tcW w:w="3900" w:type="dxa"/>
                </w:tcPr>
                <w:p w14:paraId="0F1763DC" w14:textId="77777777" w:rsidR="00C46A25" w:rsidRPr="00AF14C1" w:rsidRDefault="00C46A25" w:rsidP="00BC691F">
                  <w:pPr>
                    <w:rPr>
                      <w:ins w:id="546" w:author="Santhan Thangarasa" w:date="2021-05-19T17:10:00Z"/>
                      <w:lang w:val="en-US" w:eastAsia="zh-CN"/>
                    </w:rPr>
                  </w:pPr>
                  <w:ins w:id="547"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0F5E967D" w14:textId="77777777" w:rsidR="00C46A25" w:rsidRPr="00AF14C1" w:rsidRDefault="00C46A25" w:rsidP="00BC691F">
                  <w:pPr>
                    <w:rPr>
                      <w:ins w:id="548" w:author="Santhan Thangarasa" w:date="2021-05-19T17:10:00Z"/>
                      <w:lang w:val="en-US" w:eastAsia="zh-CN"/>
                    </w:rPr>
                  </w:pPr>
                  <w:ins w:id="549" w:author="Santhan Thangarasa" w:date="2021-05-19T17:10: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C46A25" w:rsidRPr="00E95977" w14:paraId="2792475B" w14:textId="77777777" w:rsidTr="00F53F18">
              <w:trPr>
                <w:ins w:id="550" w:author="Santhan Thangarasa" w:date="2021-05-19T17:10:00Z"/>
              </w:trPr>
              <w:tc>
                <w:tcPr>
                  <w:tcW w:w="7920" w:type="dxa"/>
                  <w:gridSpan w:val="2"/>
                </w:tcPr>
                <w:p w14:paraId="6F659857" w14:textId="77777777" w:rsidR="00C46A25" w:rsidRPr="00AF14C1" w:rsidRDefault="00C46A25" w:rsidP="00BC691F">
                  <w:pPr>
                    <w:rPr>
                      <w:ins w:id="551" w:author="Santhan Thangarasa" w:date="2021-05-19T17:10:00Z"/>
                      <w:b/>
                      <w:bCs/>
                      <w:lang w:val="en-US" w:eastAsia="zh-CN"/>
                    </w:rPr>
                  </w:pPr>
                  <w:ins w:id="552" w:author="Santhan Thangarasa" w:date="2021-05-19T17:10:00Z">
                    <w:r>
                      <w:rPr>
                        <w:lang w:val="en-US" w:eastAsia="zh-CN"/>
                      </w:rPr>
                      <w:t>Note 1: As observed by UE at antenna connector</w:t>
                    </w:r>
                  </w:ins>
                </w:p>
              </w:tc>
            </w:tr>
          </w:tbl>
          <w:p w14:paraId="0A12D95C" w14:textId="7F035E4F" w:rsidR="00C46A25" w:rsidRPr="00643E60" w:rsidRDefault="00C46A25" w:rsidP="00992D74">
            <w:pPr>
              <w:spacing w:after="120"/>
              <w:rPr>
                <w:rFonts w:eastAsiaTheme="minorEastAsia"/>
                <w:color w:val="0070C0"/>
                <w:highlight w:val="yellow"/>
                <w:lang w:eastAsia="zh-CN"/>
                <w:rPrChange w:id="553" w:author="Santhan Thangarasa" w:date="2021-05-19T17:10:00Z">
                  <w:rPr>
                    <w:rFonts w:eastAsiaTheme="minorEastAsia"/>
                    <w:color w:val="0070C0"/>
                    <w:highlight w:val="yellow"/>
                    <w:lang w:val="en-US" w:eastAsia="zh-CN"/>
                  </w:rPr>
                </w:rPrChange>
              </w:rPr>
            </w:pPr>
          </w:p>
        </w:tc>
      </w:tr>
      <w:tr w:rsidR="00C46A25" w:rsidRPr="00676D6E" w14:paraId="298CD3B6" w14:textId="77777777" w:rsidTr="00992D74">
        <w:tc>
          <w:tcPr>
            <w:tcW w:w="1236" w:type="dxa"/>
            <w:vMerge/>
          </w:tcPr>
          <w:p w14:paraId="1DE9C2B3" w14:textId="77777777" w:rsidR="00C46A25" w:rsidRPr="00676D6E" w:rsidRDefault="00C46A25" w:rsidP="00992D74">
            <w:pPr>
              <w:spacing w:after="120"/>
              <w:rPr>
                <w:rFonts w:eastAsiaTheme="minorEastAsia"/>
                <w:color w:val="0070C0"/>
                <w:highlight w:val="yellow"/>
                <w:lang w:val="en-US" w:eastAsia="zh-CN"/>
              </w:rPr>
            </w:pPr>
          </w:p>
        </w:tc>
        <w:tc>
          <w:tcPr>
            <w:tcW w:w="8395" w:type="dxa"/>
          </w:tcPr>
          <w:p w14:paraId="36DEA2E2" w14:textId="7F2A743D" w:rsidR="00C46A25" w:rsidRPr="00332CC0" w:rsidRDefault="00C46A25" w:rsidP="00332CC0">
            <w:pPr>
              <w:spacing w:after="120"/>
              <w:rPr>
                <w:ins w:id="554" w:author="Nokia" w:date="2021-05-21T07:14:00Z"/>
                <w:rFonts w:eastAsiaTheme="minorEastAsia"/>
                <w:color w:val="0070C0"/>
              </w:rPr>
            </w:pPr>
            <w:del w:id="555" w:author="Nokia" w:date="2021-05-21T07:14:00Z">
              <w:r w:rsidRPr="00F43BEE" w:rsidDel="00332CC0">
                <w:rPr>
                  <w:rFonts w:eastAsiaTheme="minorEastAsia" w:hint="eastAsia"/>
                  <w:color w:val="0070C0"/>
                  <w:lang w:val="en-US" w:eastAsia="zh-CN"/>
                </w:rPr>
                <w:delText>Company</w:delText>
              </w:r>
              <w:r w:rsidRPr="00332CC0" w:rsidDel="00332CC0">
                <w:rPr>
                  <w:rFonts w:eastAsiaTheme="minorEastAsia"/>
                  <w:color w:val="0070C0"/>
                  <w:lang w:val="en-US" w:eastAsia="zh-CN"/>
                </w:rPr>
                <w:delText xml:space="preserve"> B</w:delText>
              </w:r>
            </w:del>
            <w:ins w:id="556" w:author="Nokia" w:date="2021-05-21T07:14:00Z">
              <w:r w:rsidRPr="00332CC0">
                <w:rPr>
                  <w:rFonts w:eastAsiaTheme="minorEastAsia"/>
                  <w:color w:val="0070C0"/>
                  <w:lang w:val="en-US" w:eastAsia="zh-CN"/>
                </w:rPr>
                <w:t xml:space="preserve"> Nokia: </w:t>
              </w:r>
              <w:r w:rsidRPr="00332CC0">
                <w:rPr>
                  <w:rFonts w:eastAsiaTheme="minorEastAsia"/>
                  <w:color w:val="0070C0"/>
                </w:rPr>
                <w:t>In general support the solution where the deployment of DAPS does not affect the cells involved in general but instead only affects the actual UE operating under DAPS (with some potential degradation in TP).</w:t>
              </w:r>
            </w:ins>
          </w:p>
          <w:p w14:paraId="2BDF1DF4" w14:textId="1DB231C2" w:rsidR="00C46A25" w:rsidRPr="00F43BEE" w:rsidRDefault="00C46A25" w:rsidP="00F43BEE">
            <w:pPr>
              <w:spacing w:after="120"/>
              <w:rPr>
                <w:rFonts w:eastAsiaTheme="minorEastAsia"/>
                <w:color w:val="0070C0"/>
              </w:rPr>
            </w:pPr>
            <w:ins w:id="557" w:author="Nokia" w:date="2021-05-21T07:14:00Z">
              <w:r w:rsidRPr="00332CC0">
                <w:rPr>
                  <w:rFonts w:eastAsiaTheme="minorEastAsia"/>
                  <w:color w:val="0070C0"/>
                </w:rPr>
                <w:t>One clarifying question related to ‘</w:t>
              </w:r>
              <w:r w:rsidRPr="00F43BEE">
                <w:rPr>
                  <w:color w:val="0070C0"/>
                </w:rPr>
                <w:t xml:space="preserve">When this condition is not met, the UE may perform autonomous interruption as shown in Table </w:t>
              </w:r>
            </w:ins>
            <w:ins w:id="558" w:author="Nokia" w:date="2021-05-21T07:17:00Z">
              <w:r>
                <w:rPr>
                  <w:color w:val="0070C0"/>
                </w:rPr>
                <w:t>5.7.1</w:t>
              </w:r>
            </w:ins>
            <w:ins w:id="559" w:author="Nokia" w:date="2021-05-21T07:14:00Z">
              <w:r w:rsidRPr="00F43BEE">
                <w:rPr>
                  <w:color w:val="0070C0"/>
                </w:rPr>
                <w:t>-2</w:t>
              </w:r>
              <w:r w:rsidRPr="00F43BEE">
                <w:rPr>
                  <w:rFonts w:eastAsiaTheme="minorEastAsia"/>
                  <w:color w:val="0070C0"/>
                </w:rPr>
                <w:t>’ which is inside the table. Should this be a note outside the table as it is not a requirement?</w:t>
              </w:r>
            </w:ins>
          </w:p>
        </w:tc>
      </w:tr>
      <w:tr w:rsidR="00C46A25" w:rsidRPr="00676D6E" w14:paraId="40223F08" w14:textId="77777777" w:rsidTr="00C46A25">
        <w:trPr>
          <w:trHeight w:val="156"/>
        </w:trPr>
        <w:tc>
          <w:tcPr>
            <w:tcW w:w="1236" w:type="dxa"/>
            <w:vMerge/>
          </w:tcPr>
          <w:p w14:paraId="1AA2BE31"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706725CE" w14:textId="3B8A7DE8" w:rsidR="00C46A25" w:rsidRPr="00676D6E" w:rsidRDefault="00C46A25" w:rsidP="00A75331">
            <w:pPr>
              <w:spacing w:after="120"/>
              <w:rPr>
                <w:rFonts w:eastAsiaTheme="minorEastAsia"/>
                <w:color w:val="0070C0"/>
                <w:highlight w:val="yellow"/>
                <w:lang w:val="en-US" w:eastAsia="zh-CN"/>
              </w:rPr>
            </w:pPr>
            <w:ins w:id="560" w:author="Huawei" w:date="2021-05-21T09:35:00Z">
              <w:r>
                <w:rPr>
                  <w:rFonts w:eastAsiaTheme="minorEastAsia"/>
                  <w:color w:val="0070C0"/>
                  <w:lang w:val="en-US" w:eastAsia="zh-CN"/>
                </w:rPr>
                <w:t xml:space="preserve">Huawei: wait for conclusion in </w:t>
              </w:r>
              <w:r>
                <w:rPr>
                  <w:rFonts w:eastAsiaTheme="minorEastAsia"/>
                  <w:color w:val="0070C0"/>
                </w:rPr>
                <w:t>mail thread [204] NR DAPS</w:t>
              </w:r>
            </w:ins>
          </w:p>
        </w:tc>
      </w:tr>
      <w:tr w:rsidR="00C46A25" w:rsidRPr="00676D6E" w14:paraId="6A0D96C0" w14:textId="77777777" w:rsidTr="00992D74">
        <w:trPr>
          <w:trHeight w:val="156"/>
        </w:trPr>
        <w:tc>
          <w:tcPr>
            <w:tcW w:w="1236" w:type="dxa"/>
            <w:vMerge/>
          </w:tcPr>
          <w:p w14:paraId="55EAC53A"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2A9D27D3" w14:textId="48D03355" w:rsidR="00C46A25" w:rsidRDefault="00C46A25" w:rsidP="00A75331">
            <w:pPr>
              <w:spacing w:after="120"/>
              <w:rPr>
                <w:ins w:id="561" w:author="Huawei" w:date="2021-05-21T09:35:00Z"/>
                <w:rFonts w:eastAsiaTheme="minorEastAsia"/>
                <w:color w:val="0070C0"/>
                <w:lang w:val="en-US" w:eastAsia="zh-CN"/>
              </w:rPr>
            </w:pPr>
            <w:ins w:id="562" w:author="Carlos Cabrera-Mercader" w:date="2021-05-21T00:19:00Z">
              <w:r>
                <w:rPr>
                  <w:rFonts w:eastAsiaTheme="minorEastAsia"/>
                  <w:color w:val="0070C0"/>
                  <w:lang w:val="en-US" w:eastAsia="zh-CN"/>
                </w:rPr>
                <w:t xml:space="preserve">Qualcomm: </w:t>
              </w:r>
              <w:r w:rsidR="0066795D">
                <w:rPr>
                  <w:rFonts w:eastAsiaTheme="minorEastAsia"/>
                  <w:color w:val="0070C0"/>
                  <w:lang w:val="en-US" w:eastAsia="zh-CN"/>
                </w:rPr>
                <w:t xml:space="preserve">We </w:t>
              </w:r>
            </w:ins>
            <w:ins w:id="563" w:author="Carlos Cabrera-Mercader" w:date="2021-05-21T00:22:00Z">
              <w:r w:rsidR="00C5658B">
                <w:rPr>
                  <w:rFonts w:eastAsiaTheme="minorEastAsia"/>
                  <w:color w:val="0070C0"/>
                  <w:lang w:val="en-US" w:eastAsia="zh-CN"/>
                </w:rPr>
                <w:t xml:space="preserve">would </w:t>
              </w:r>
              <w:r w:rsidR="00DF7F30">
                <w:rPr>
                  <w:rFonts w:eastAsiaTheme="minorEastAsia"/>
                  <w:color w:val="0070C0"/>
                  <w:lang w:val="en-US" w:eastAsia="zh-CN"/>
                </w:rPr>
                <w:t>prefer to have a simpler solution. Continue discussing in the second round and monitor p</w:t>
              </w:r>
            </w:ins>
            <w:ins w:id="564" w:author="Carlos Cabrera-Mercader" w:date="2021-05-21T00:23:00Z">
              <w:r w:rsidR="00DF7F30">
                <w:rPr>
                  <w:rFonts w:eastAsiaTheme="minorEastAsia"/>
                  <w:color w:val="0070C0"/>
                  <w:lang w:val="en-US" w:eastAsia="zh-CN"/>
                </w:rPr>
                <w:t xml:space="preserve">rogress </w:t>
              </w:r>
              <w:r w:rsidR="00DC325D">
                <w:rPr>
                  <w:rFonts w:eastAsiaTheme="minorEastAsia"/>
                  <w:color w:val="0070C0"/>
                  <w:lang w:val="en-US" w:eastAsia="zh-CN"/>
                </w:rPr>
                <w:t>in NR thread 204.</w:t>
              </w:r>
            </w:ins>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4B315B">
      <w:pPr>
        <w:pStyle w:val="2"/>
      </w:pPr>
      <w:r w:rsidRPr="005007D3">
        <w:t>Summary</w:t>
      </w:r>
      <w:r w:rsidRPr="005007D3">
        <w:rPr>
          <w:rFonts w:hint="eastAsia"/>
        </w:rPr>
        <w:t xml:space="preserve"> for 1st round </w:t>
      </w:r>
    </w:p>
    <w:p w14:paraId="68F37DEA" w14:textId="77777777" w:rsidR="00752D29" w:rsidRPr="005007D3" w:rsidRDefault="00752D29" w:rsidP="00CC6A5A">
      <w:pPr>
        <w:pStyle w:val="3"/>
      </w:pPr>
      <w:r w:rsidRPr="005007D3">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afd"/>
        <w:tblW w:w="0" w:type="auto"/>
        <w:tblLook w:val="04A0" w:firstRow="1" w:lastRow="0" w:firstColumn="1" w:lastColumn="0" w:noHBand="0" w:noVBand="1"/>
      </w:tblPr>
      <w:tblGrid>
        <w:gridCol w:w="1222"/>
        <w:gridCol w:w="8409"/>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Tentative agreements:</w:t>
            </w:r>
          </w:p>
          <w:p w14:paraId="73648ABE" w14:textId="0143BBAF" w:rsidR="00C61F49" w:rsidRDefault="00C61F49" w:rsidP="00C61F49">
            <w:pPr>
              <w:rPr>
                <w:ins w:id="565" w:author="Santhan Thangarasa" w:date="2021-05-21T11:55:00Z"/>
                <w:rFonts w:eastAsiaTheme="minorEastAsia"/>
                <w:i/>
                <w:color w:val="0070C0"/>
                <w:lang w:val="en-US" w:eastAsia="zh-CN"/>
              </w:rPr>
            </w:pPr>
            <w:r w:rsidRPr="00954D2E">
              <w:rPr>
                <w:rFonts w:eastAsiaTheme="minorEastAsia" w:hint="eastAsia"/>
                <w:i/>
                <w:color w:val="0070C0"/>
                <w:lang w:val="en-US" w:eastAsia="zh-CN"/>
              </w:rPr>
              <w:t>Candidate options:</w:t>
            </w:r>
          </w:p>
          <w:p w14:paraId="1E83EAAA" w14:textId="2F9784A3" w:rsidR="008A4953" w:rsidRPr="00D9694A" w:rsidRDefault="008A4953">
            <w:pPr>
              <w:pStyle w:val="afe"/>
              <w:numPr>
                <w:ilvl w:val="0"/>
                <w:numId w:val="1"/>
              </w:numPr>
              <w:ind w:firstLineChars="0"/>
              <w:rPr>
                <w:rFonts w:eastAsiaTheme="minorEastAsia"/>
                <w:iCs/>
                <w:color w:val="0070C0"/>
                <w:lang w:val="en-US" w:eastAsia="zh-CN"/>
                <w:rPrChange w:id="566" w:author="Santhan Thangarasa" w:date="2021-05-21T12:03:00Z">
                  <w:rPr>
                    <w:lang w:val="en-US" w:eastAsia="zh-CN"/>
                  </w:rPr>
                </w:rPrChange>
              </w:rPr>
              <w:pPrChange w:id="567" w:author="Santhan Thangarasa" w:date="2021-05-21T11:55:00Z">
                <w:pPr/>
              </w:pPrChange>
            </w:pPr>
            <w:ins w:id="568" w:author="Santhan Thangarasa" w:date="2021-05-21T11:55:00Z">
              <w:r w:rsidRPr="00D9694A">
                <w:rPr>
                  <w:rFonts w:eastAsiaTheme="minorEastAsia"/>
                  <w:iCs/>
                  <w:color w:val="0070C0"/>
                  <w:lang w:val="en-US" w:eastAsia="zh-CN"/>
                  <w:rPrChange w:id="569" w:author="Santhan Thangarasa" w:date="2021-05-21T12:03:00Z">
                    <w:rPr>
                      <w:rFonts w:eastAsiaTheme="minorEastAsia"/>
                      <w:i/>
                      <w:color w:val="0070C0"/>
                      <w:lang w:val="en-US" w:eastAsia="zh-CN"/>
                    </w:rPr>
                  </w:rPrChange>
                </w:rPr>
                <w:t>Option 1:</w:t>
              </w:r>
            </w:ins>
            <w:ins w:id="570" w:author="Santhan Thangarasa" w:date="2021-05-21T11:56:00Z">
              <w:r w:rsidR="00192ADA" w:rsidRPr="00D9694A">
                <w:rPr>
                  <w:rFonts w:eastAsiaTheme="minorEastAsia"/>
                  <w:iCs/>
                  <w:color w:val="0070C0"/>
                  <w:lang w:val="en-US" w:eastAsia="zh-CN"/>
                  <w:rPrChange w:id="571" w:author="Santhan Thangarasa" w:date="2021-05-21T12:03:00Z">
                    <w:rPr>
                      <w:rFonts w:eastAsiaTheme="minorEastAsia"/>
                      <w:i/>
                      <w:color w:val="0070C0"/>
                      <w:lang w:val="en-US" w:eastAsia="zh-CN"/>
                    </w:rPr>
                  </w:rPrChange>
                </w:rPr>
                <w:t xml:space="preserve"> Apply the conclusion from N</w:t>
              </w:r>
              <w:r w:rsidRPr="00D9694A">
                <w:rPr>
                  <w:rFonts w:eastAsiaTheme="minorEastAsia"/>
                  <w:iCs/>
                  <w:color w:val="0070C0"/>
                  <w:lang w:val="en-US" w:eastAsia="zh-CN"/>
                  <w:rPrChange w:id="572" w:author="Santhan Thangarasa" w:date="2021-05-21T12:03:00Z">
                    <w:rPr>
                      <w:rFonts w:eastAsiaTheme="minorEastAsia"/>
                      <w:i/>
                      <w:color w:val="0070C0"/>
                      <w:lang w:val="en-US" w:eastAsia="zh-CN"/>
                    </w:rPr>
                  </w:rPrChange>
                </w:rPr>
                <w:t xml:space="preserve">R mobilty DAPS </w:t>
              </w:r>
              <w:r w:rsidR="00192ADA" w:rsidRPr="00D9694A">
                <w:rPr>
                  <w:rFonts w:eastAsiaTheme="minorEastAsia"/>
                  <w:iCs/>
                  <w:color w:val="0070C0"/>
                  <w:lang w:val="en-US" w:eastAsia="zh-CN"/>
                  <w:rPrChange w:id="573" w:author="Santhan Thangarasa" w:date="2021-05-21T12:03:00Z">
                    <w:rPr>
                      <w:rFonts w:eastAsiaTheme="minorEastAsia"/>
                      <w:i/>
                      <w:color w:val="0070C0"/>
                      <w:lang w:val="en-US" w:eastAsia="zh-CN"/>
                    </w:rPr>
                  </w:rPrChange>
                </w:rPr>
                <w:t xml:space="preserve">discussions </w:t>
              </w:r>
              <w:r w:rsidRPr="00D9694A">
                <w:rPr>
                  <w:rFonts w:eastAsiaTheme="minorEastAsia"/>
                  <w:iCs/>
                  <w:color w:val="0070C0"/>
                  <w:lang w:val="en-US" w:eastAsia="zh-CN"/>
                  <w:rPrChange w:id="574" w:author="Santhan Thangarasa" w:date="2021-05-21T12:03:00Z">
                    <w:rPr>
                      <w:rFonts w:eastAsiaTheme="minorEastAsia"/>
                      <w:i/>
                      <w:color w:val="0070C0"/>
                      <w:lang w:val="en-US" w:eastAsia="zh-CN"/>
                    </w:rPr>
                  </w:rPrChange>
                </w:rPr>
                <w:t>in thread 204</w:t>
              </w:r>
              <w:r w:rsidR="00192ADA" w:rsidRPr="00D9694A">
                <w:rPr>
                  <w:rFonts w:eastAsiaTheme="minorEastAsia"/>
                  <w:iCs/>
                  <w:color w:val="0070C0"/>
                  <w:lang w:val="en-US" w:eastAsia="zh-CN"/>
                  <w:rPrChange w:id="575" w:author="Santhan Thangarasa" w:date="2021-05-21T12:03:00Z">
                    <w:rPr>
                      <w:rFonts w:eastAsiaTheme="minorEastAsia"/>
                      <w:i/>
                      <w:color w:val="0070C0"/>
                      <w:lang w:val="en-US" w:eastAsia="zh-CN"/>
                    </w:rPr>
                  </w:rPrChange>
                </w:rPr>
                <w:t xml:space="preserve"> fo</w:t>
              </w:r>
            </w:ins>
            <w:ins w:id="576" w:author="Santhan Thangarasa" w:date="2021-05-21T11:57:00Z">
              <w:r w:rsidR="00192ADA" w:rsidRPr="00D9694A">
                <w:rPr>
                  <w:rFonts w:eastAsiaTheme="minorEastAsia"/>
                  <w:iCs/>
                  <w:color w:val="0070C0"/>
                  <w:lang w:val="en-US" w:eastAsia="zh-CN"/>
                  <w:rPrChange w:id="577" w:author="Santhan Thangarasa" w:date="2021-05-21T12:03:00Z">
                    <w:rPr>
                      <w:rFonts w:eastAsiaTheme="minorEastAsia"/>
                      <w:i/>
                      <w:color w:val="0070C0"/>
                      <w:lang w:val="en-US" w:eastAsia="zh-CN"/>
                    </w:rPr>
                  </w:rPrChange>
                </w:rPr>
                <w:t xml:space="preserve">r this issue for LTE DAPS handover. </w:t>
              </w:r>
            </w:ins>
          </w:p>
          <w:p w14:paraId="1A800451" w14:textId="48487D6E" w:rsidR="00752D29" w:rsidRDefault="00C61F49" w:rsidP="00A75331">
            <w:pPr>
              <w:rPr>
                <w:ins w:id="578" w:author="Santhan Thangarasa" w:date="2021-05-21T11:55:00Z"/>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576B12BB" w14:textId="1299FA87" w:rsidR="008A4953" w:rsidRPr="00A14E86" w:rsidRDefault="00192ADA" w:rsidP="008A4953">
            <w:pPr>
              <w:rPr>
                <w:ins w:id="579" w:author="Santhan Thangarasa" w:date="2021-05-21T11:55:00Z"/>
                <w:rFonts w:eastAsiaTheme="minorEastAsia"/>
                <w:iCs/>
                <w:color w:val="0070C0"/>
                <w:lang w:val="en-US" w:eastAsia="zh-CN"/>
              </w:rPr>
            </w:pPr>
            <w:ins w:id="580" w:author="Santhan Thangarasa" w:date="2021-05-21T11:57:00Z">
              <w:r>
                <w:rPr>
                  <w:rFonts w:eastAsiaTheme="minorEastAsia"/>
                  <w:iCs/>
                  <w:color w:val="0070C0"/>
                  <w:lang w:val="en-US" w:eastAsia="zh-CN"/>
                </w:rPr>
                <w:t>Companies to provide their views on option 1</w:t>
              </w:r>
            </w:ins>
            <w:ins w:id="581" w:author="Santhan Thangarasa" w:date="2021-05-21T11:58:00Z">
              <w:r w:rsidR="00A870D0">
                <w:rPr>
                  <w:rFonts w:eastAsiaTheme="minorEastAsia"/>
                  <w:iCs/>
                  <w:color w:val="0070C0"/>
                  <w:lang w:val="en-US" w:eastAsia="zh-CN"/>
                </w:rPr>
                <w:t xml:space="preserve"> taking into account </w:t>
              </w:r>
            </w:ins>
            <w:ins w:id="582" w:author="Santhan Thangarasa" w:date="2021-05-21T11:57:00Z">
              <w:r>
                <w:rPr>
                  <w:rFonts w:eastAsiaTheme="minorEastAsia"/>
                  <w:iCs/>
                  <w:color w:val="0070C0"/>
                  <w:lang w:val="en-US" w:eastAsia="zh-CN"/>
                </w:rPr>
                <w:t xml:space="preserve">the differences </w:t>
              </w:r>
            </w:ins>
            <w:ins w:id="583" w:author="Santhan Thangarasa" w:date="2021-05-21T11:58:00Z">
              <w:r w:rsidR="00CA6C19">
                <w:rPr>
                  <w:rFonts w:eastAsiaTheme="minorEastAsia"/>
                  <w:iCs/>
                  <w:color w:val="0070C0"/>
                  <w:lang w:val="en-US" w:eastAsia="zh-CN"/>
                </w:rPr>
                <w:t xml:space="preserve">between LTE DAPS HO and </w:t>
              </w:r>
            </w:ins>
            <w:ins w:id="584" w:author="Santhan Thangarasa" w:date="2021-05-21T11:57:00Z">
              <w:r>
                <w:rPr>
                  <w:rFonts w:eastAsiaTheme="minorEastAsia"/>
                  <w:iCs/>
                  <w:color w:val="0070C0"/>
                  <w:lang w:val="en-US" w:eastAsia="zh-CN"/>
                </w:rPr>
                <w:t>NR DAPS HO.</w:t>
              </w:r>
            </w:ins>
          </w:p>
          <w:p w14:paraId="2000BD4E" w14:textId="77777777" w:rsidR="008A4953" w:rsidRPr="00954D2E" w:rsidRDefault="008A4953" w:rsidP="00A75331">
            <w:pPr>
              <w:rPr>
                <w:rFonts w:eastAsiaTheme="minorEastAsia"/>
                <w:i/>
                <w:color w:val="0070C0"/>
                <w:lang w:val="en-US" w:eastAsia="zh-CN"/>
              </w:rPr>
            </w:pP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4B315B">
      <w:pPr>
        <w:pStyle w:val="3"/>
      </w:pPr>
      <w:r w:rsidRPr="00805BE8">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A612AC" w:rsidRDefault="00752D29" w:rsidP="004B315B">
      <w:pPr>
        <w:pStyle w:val="2"/>
        <w:rPr>
          <w:lang w:val="en-US"/>
          <w:rPrChange w:id="585" w:author="Santhan Thangarasa" w:date="2021-05-21T11:42:00Z">
            <w:rPr/>
          </w:rPrChange>
        </w:rPr>
      </w:pPr>
      <w:r w:rsidRPr="00A612AC">
        <w:rPr>
          <w:lang w:val="en-US"/>
          <w:rPrChange w:id="586" w:author="Santhan Thangarasa" w:date="2021-05-21T11:42:00Z">
            <w:rPr/>
          </w:rPrChange>
        </w:rPr>
        <w:t>Discussion on 2nd round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Moderator can provide summary of 2nd round here. Note that recommended decisions on tdocs should be provided in the section titled ”Recommendations for Tdocs”.</w:t>
      </w:r>
    </w:p>
    <w:p w14:paraId="407112E8" w14:textId="4CEF2F9D" w:rsidR="00DF5956" w:rsidRDefault="00DF5956" w:rsidP="00DF5956">
      <w:pPr>
        <w:rPr>
          <w:color w:val="0070C0"/>
          <w:szCs w:val="24"/>
          <w:lang w:eastAsia="zh-CN"/>
        </w:rPr>
      </w:pPr>
      <w:r w:rsidRPr="00954D2E">
        <w:rPr>
          <w:b/>
          <w:u w:val="single"/>
          <w:lang w:eastAsia="ko-KR"/>
        </w:rPr>
        <w:t xml:space="preserve">Issue </w:t>
      </w:r>
      <w:r>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3B837735" w14:textId="2E5CFD60" w:rsidR="00DF5956" w:rsidRDefault="00DF5956" w:rsidP="00DF5956">
      <w:pPr>
        <w:rPr>
          <w:rFonts w:eastAsiaTheme="minorEastAsia"/>
          <w:i/>
          <w:color w:val="0070C0"/>
          <w:lang w:val="en-US" w:eastAsia="zh-CN"/>
        </w:rPr>
      </w:pPr>
      <w:r w:rsidRPr="00022D48">
        <w:rPr>
          <w:rFonts w:hint="eastAsia"/>
          <w:color w:val="0070C0"/>
          <w:szCs w:val="24"/>
          <w:lang w:eastAsia="zh-CN"/>
        </w:rPr>
        <w:t>Candidate options</w:t>
      </w:r>
      <w:r>
        <w:rPr>
          <w:rFonts w:eastAsiaTheme="minorEastAsia" w:hint="eastAsia"/>
          <w:i/>
          <w:color w:val="0070C0"/>
          <w:lang w:val="en-US" w:eastAsia="zh-CN"/>
        </w:rPr>
        <w:t>:</w:t>
      </w:r>
    </w:p>
    <w:p w14:paraId="3D80F502" w14:textId="3AECA9E8" w:rsidR="00DF5956" w:rsidRPr="00022D48" w:rsidRDefault="00DF5956" w:rsidP="00DF5956">
      <w:pPr>
        <w:pStyle w:val="afe"/>
        <w:numPr>
          <w:ilvl w:val="1"/>
          <w:numId w:val="1"/>
        </w:numPr>
        <w:ind w:firstLineChars="0"/>
        <w:rPr>
          <w:lang w:val="en-US" w:eastAsia="zh-CN"/>
        </w:rPr>
      </w:pPr>
      <w:r w:rsidRPr="00022D48">
        <w:rPr>
          <w:rFonts w:eastAsiaTheme="minorEastAsia"/>
          <w:iCs/>
          <w:color w:val="0070C0"/>
          <w:lang w:val="en-US" w:eastAsia="zh-CN"/>
        </w:rPr>
        <w:t>Option 1:</w:t>
      </w:r>
      <w:r>
        <w:rPr>
          <w:rFonts w:eastAsiaTheme="minorEastAsia"/>
          <w:i/>
          <w:color w:val="0070C0"/>
          <w:lang w:val="en-US" w:eastAsia="zh-CN"/>
        </w:rPr>
        <w:t xml:space="preserve"> </w:t>
      </w:r>
      <w:r w:rsidRPr="00622A91">
        <w:rPr>
          <w:rFonts w:eastAsiaTheme="minorEastAsia"/>
          <w:iCs/>
          <w:color w:val="000000" w:themeColor="text1"/>
          <w:lang w:val="en-US" w:eastAsia="zh-CN"/>
          <w:rPrChange w:id="587" w:author="Santhan Thangarasa" w:date="2021-05-21T12:03:00Z">
            <w:rPr>
              <w:rFonts w:eastAsiaTheme="minorEastAsia"/>
              <w:i/>
              <w:color w:val="0070C0"/>
              <w:lang w:val="en-US" w:eastAsia="zh-CN"/>
            </w:rPr>
          </w:rPrChange>
        </w:rPr>
        <w:t>Apply the conclusion from NR mobilty DAPS discussions in thread 204 for this issue for LTE DAPS handover.</w:t>
      </w:r>
    </w:p>
    <w:p w14:paraId="0C45ABD7" w14:textId="77777777" w:rsidR="00DF5956" w:rsidRPr="00022D48" w:rsidRDefault="00DF5956" w:rsidP="00DF5956">
      <w:pPr>
        <w:spacing w:after="120"/>
        <w:rPr>
          <w:color w:val="0070C0"/>
          <w:szCs w:val="24"/>
          <w:lang w:eastAsia="zh-CN"/>
        </w:rPr>
      </w:pPr>
    </w:p>
    <w:p w14:paraId="6102670D" w14:textId="77777777" w:rsidR="002C6E92" w:rsidRPr="00C94A98" w:rsidRDefault="002C6E92" w:rsidP="002C6E92">
      <w:pPr>
        <w:spacing w:after="120"/>
        <w:rPr>
          <w:color w:val="0070C0"/>
          <w:szCs w:val="24"/>
          <w:lang w:eastAsia="zh-CN"/>
        </w:rPr>
      </w:pPr>
      <w:r w:rsidRPr="00C94A98">
        <w:rPr>
          <w:color w:val="0070C0"/>
          <w:szCs w:val="24"/>
          <w:lang w:eastAsia="zh-CN"/>
        </w:rPr>
        <w:t>Recommended WF</w:t>
      </w:r>
    </w:p>
    <w:p w14:paraId="29465EE2" w14:textId="77777777" w:rsidR="00C33080" w:rsidRPr="00715664" w:rsidRDefault="00C33080" w:rsidP="00C33080">
      <w:pPr>
        <w:rPr>
          <w:rFonts w:eastAsiaTheme="minorEastAsia"/>
          <w:iCs/>
          <w:color w:val="000000" w:themeColor="text1"/>
          <w:lang w:val="en-US" w:eastAsia="zh-CN"/>
        </w:rPr>
      </w:pPr>
      <w:r w:rsidRPr="00715664">
        <w:rPr>
          <w:rFonts w:eastAsiaTheme="minorEastAsia"/>
          <w:iCs/>
          <w:color w:val="000000" w:themeColor="text1"/>
          <w:lang w:val="en-US" w:eastAsia="zh-CN"/>
        </w:rPr>
        <w:t>Companies to provide their views on option 1 taking into account the differences between LTE DAPS HO and NR DAPS HO.</w:t>
      </w:r>
    </w:p>
    <w:p w14:paraId="082FB52E" w14:textId="77777777" w:rsidR="00C33080" w:rsidRPr="00C33080" w:rsidRDefault="00C33080" w:rsidP="00DF5956">
      <w:pPr>
        <w:spacing w:after="120"/>
        <w:rPr>
          <w:color w:val="0070C0"/>
          <w:szCs w:val="24"/>
          <w:lang w:val="en-US" w:eastAsia="zh-CN"/>
        </w:rPr>
      </w:pPr>
    </w:p>
    <w:p w14:paraId="676939C3" w14:textId="77777777" w:rsidR="00BC78E4" w:rsidRPr="00A612AC" w:rsidRDefault="00BC78E4" w:rsidP="00BC78E4">
      <w:pPr>
        <w:pStyle w:val="2"/>
        <w:rPr>
          <w:lang w:val="en-US"/>
          <w:rPrChange w:id="588" w:author="Santhan Thangarasa" w:date="2021-05-21T11:42:00Z">
            <w:rPr/>
          </w:rPrChange>
        </w:rPr>
      </w:pPr>
      <w:r w:rsidRPr="00A612AC">
        <w:rPr>
          <w:lang w:val="en-US"/>
          <w:rPrChange w:id="589" w:author="Santhan Thangarasa" w:date="2021-05-21T11:42:00Z">
            <w:rPr/>
          </w:rPrChange>
        </w:rPr>
        <w:t xml:space="preserve">Companies views’ collection for </w:t>
      </w:r>
      <w:r>
        <w:rPr>
          <w:lang w:val="en-US"/>
        </w:rPr>
        <w:t>2nd</w:t>
      </w:r>
      <w:r w:rsidRPr="00A612AC">
        <w:rPr>
          <w:lang w:val="en-US"/>
          <w:rPrChange w:id="590" w:author="Santhan Thangarasa" w:date="2021-05-21T11:42:00Z">
            <w:rPr/>
          </w:rPrChange>
        </w:rPr>
        <w:t xml:space="preserve"> round </w:t>
      </w:r>
    </w:p>
    <w:p w14:paraId="4AD9DE75" w14:textId="77777777" w:rsidR="00BC78E4" w:rsidRPr="004A64DA" w:rsidRDefault="00BC78E4" w:rsidP="00BC78E4">
      <w:pPr>
        <w:pStyle w:val="3"/>
      </w:pPr>
      <w:r w:rsidRPr="004A64DA">
        <w:t xml:space="preserve">Open issues </w:t>
      </w:r>
    </w:p>
    <w:p w14:paraId="23380892" w14:textId="77777777" w:rsidR="00BC78E4" w:rsidRPr="004A64DA" w:rsidRDefault="00BC78E4" w:rsidP="00BC78E4">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34"/>
        <w:gridCol w:w="8397"/>
      </w:tblGrid>
      <w:tr w:rsidR="00BC78E4" w:rsidRPr="004A64DA" w14:paraId="573715ED" w14:textId="77777777" w:rsidTr="00F10EA4">
        <w:tc>
          <w:tcPr>
            <w:tcW w:w="1234" w:type="dxa"/>
          </w:tcPr>
          <w:p w14:paraId="37AD8941" w14:textId="77777777" w:rsidR="00BC78E4" w:rsidRPr="004A64DA" w:rsidRDefault="00BC78E4" w:rsidP="00F10EA4">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17774FA4" w14:textId="77777777" w:rsidR="00BC78E4" w:rsidRPr="004A64DA" w:rsidRDefault="00BC78E4" w:rsidP="00F10EA4">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BC78E4" w:rsidRPr="004A64DA" w14:paraId="0A099962" w14:textId="77777777" w:rsidTr="00F10EA4">
        <w:trPr>
          <w:ins w:id="591" w:author="Santhan Thangarasa" w:date="2021-05-19T17:07:00Z"/>
        </w:trPr>
        <w:tc>
          <w:tcPr>
            <w:tcW w:w="1234" w:type="dxa"/>
          </w:tcPr>
          <w:p w14:paraId="77510CA5" w14:textId="77777777" w:rsidR="00BC78E4" w:rsidRDefault="00BC78E4" w:rsidP="00F10EA4">
            <w:pPr>
              <w:spacing w:after="120"/>
              <w:rPr>
                <w:ins w:id="592" w:author="Santhan Thangarasa" w:date="2021-05-19T17:07:00Z"/>
                <w:rFonts w:eastAsiaTheme="minorEastAsia"/>
                <w:color w:val="0070C0"/>
                <w:lang w:val="en-US" w:eastAsia="zh-CN"/>
              </w:rPr>
            </w:pPr>
          </w:p>
        </w:tc>
        <w:tc>
          <w:tcPr>
            <w:tcW w:w="8397" w:type="dxa"/>
          </w:tcPr>
          <w:p w14:paraId="7B5F1730" w14:textId="77777777" w:rsidR="00BC78E4" w:rsidRPr="00133215" w:rsidRDefault="00BC78E4" w:rsidP="00F10EA4">
            <w:pPr>
              <w:rPr>
                <w:ins w:id="593" w:author="Santhan Thangarasa" w:date="2021-05-19T17:07:00Z"/>
                <w:b/>
                <w:u w:val="single"/>
                <w:lang w:val="en-US" w:eastAsia="ko-KR"/>
                <w:rPrChange w:id="594" w:author="Santhan Thangarasa" w:date="2021-05-19T17:08:00Z">
                  <w:rPr>
                    <w:ins w:id="595" w:author="Santhan Thangarasa" w:date="2021-05-19T17:07:00Z"/>
                    <w:b/>
                    <w:u w:val="single"/>
                    <w:lang w:eastAsia="ko-KR"/>
                  </w:rPr>
                </w:rPrChange>
              </w:rPr>
            </w:pPr>
          </w:p>
        </w:tc>
      </w:tr>
      <w:tr w:rsidR="00BC78E4" w:rsidRPr="004A64DA" w14:paraId="385CC72A" w14:textId="77777777" w:rsidTr="00F10EA4">
        <w:trPr>
          <w:ins w:id="596" w:author="Nokia" w:date="2021-05-21T07:19:00Z"/>
        </w:trPr>
        <w:tc>
          <w:tcPr>
            <w:tcW w:w="1234" w:type="dxa"/>
          </w:tcPr>
          <w:p w14:paraId="2D4DEB57" w14:textId="77777777" w:rsidR="00BC78E4" w:rsidRDefault="00BC78E4" w:rsidP="00F10EA4">
            <w:pPr>
              <w:spacing w:after="120"/>
              <w:rPr>
                <w:ins w:id="597" w:author="Nokia" w:date="2021-05-21T07:19:00Z"/>
                <w:rFonts w:eastAsiaTheme="minorEastAsia"/>
                <w:color w:val="0070C0"/>
                <w:lang w:val="en-US" w:eastAsia="zh-CN"/>
              </w:rPr>
            </w:pPr>
          </w:p>
        </w:tc>
        <w:tc>
          <w:tcPr>
            <w:tcW w:w="8397" w:type="dxa"/>
          </w:tcPr>
          <w:p w14:paraId="214A3EED" w14:textId="77777777" w:rsidR="00BC78E4" w:rsidRPr="00F43BEE" w:rsidRDefault="00BC78E4" w:rsidP="00F10EA4">
            <w:pPr>
              <w:rPr>
                <w:ins w:id="598" w:author="Nokia" w:date="2021-05-21T07:19:00Z"/>
                <w:bCs/>
                <w:lang w:eastAsia="ko-KR"/>
              </w:rPr>
            </w:pPr>
          </w:p>
        </w:tc>
      </w:tr>
      <w:tr w:rsidR="00BC78E4" w:rsidRPr="004A64DA" w14:paraId="2E68E16D" w14:textId="77777777" w:rsidTr="00F10EA4">
        <w:trPr>
          <w:ins w:id="599" w:author="Huawei" w:date="2021-05-21T09:35:00Z"/>
        </w:trPr>
        <w:tc>
          <w:tcPr>
            <w:tcW w:w="1234" w:type="dxa"/>
          </w:tcPr>
          <w:p w14:paraId="5A517185" w14:textId="77777777" w:rsidR="00BC78E4" w:rsidRDefault="00BC78E4" w:rsidP="00F10EA4">
            <w:pPr>
              <w:spacing w:after="120"/>
              <w:rPr>
                <w:ins w:id="600" w:author="Huawei" w:date="2021-05-21T09:35:00Z"/>
                <w:rFonts w:eastAsiaTheme="minorEastAsia"/>
                <w:color w:val="0070C0"/>
                <w:lang w:val="en-US" w:eastAsia="zh-CN"/>
              </w:rPr>
            </w:pPr>
          </w:p>
        </w:tc>
        <w:tc>
          <w:tcPr>
            <w:tcW w:w="8397" w:type="dxa"/>
          </w:tcPr>
          <w:p w14:paraId="017CDE4D" w14:textId="77777777" w:rsidR="00BC78E4" w:rsidRPr="00F43BEE" w:rsidRDefault="00BC78E4" w:rsidP="00F10EA4">
            <w:pPr>
              <w:rPr>
                <w:ins w:id="601" w:author="Huawei" w:date="2021-05-21T09:35:00Z"/>
                <w:bCs/>
                <w:color w:val="0070C0"/>
                <w:lang w:eastAsia="ko-KR"/>
              </w:rPr>
            </w:pPr>
          </w:p>
        </w:tc>
      </w:tr>
      <w:tr w:rsidR="00BC78E4" w:rsidRPr="004A64DA" w14:paraId="34614B85" w14:textId="77777777" w:rsidTr="00F10EA4">
        <w:trPr>
          <w:ins w:id="602" w:author="Carlos Cabrera-Mercader" w:date="2021-05-21T00:11:00Z"/>
        </w:trPr>
        <w:tc>
          <w:tcPr>
            <w:tcW w:w="1234" w:type="dxa"/>
          </w:tcPr>
          <w:p w14:paraId="089CE7F2" w14:textId="77777777" w:rsidR="00BC78E4" w:rsidRDefault="00BC78E4" w:rsidP="00F10EA4">
            <w:pPr>
              <w:spacing w:after="120"/>
              <w:rPr>
                <w:ins w:id="603" w:author="Carlos Cabrera-Mercader" w:date="2021-05-21T00:11:00Z"/>
                <w:rFonts w:eastAsiaTheme="minorEastAsia"/>
                <w:color w:val="0070C0"/>
                <w:lang w:eastAsia="zh-CN"/>
              </w:rPr>
            </w:pPr>
          </w:p>
        </w:tc>
        <w:tc>
          <w:tcPr>
            <w:tcW w:w="8397" w:type="dxa"/>
          </w:tcPr>
          <w:p w14:paraId="067AE9A0" w14:textId="77777777" w:rsidR="00BC78E4" w:rsidRPr="001F320F" w:rsidRDefault="00BC78E4" w:rsidP="00F10EA4">
            <w:pPr>
              <w:rPr>
                <w:ins w:id="604" w:author="Carlos Cabrera-Mercader" w:date="2021-05-21T00:11:00Z"/>
                <w:bCs/>
                <w:lang w:eastAsia="ko-KR"/>
                <w:rPrChange w:id="605" w:author="Carlos Cabrera-Mercader" w:date="2021-05-21T00:14:00Z">
                  <w:rPr>
                    <w:ins w:id="606" w:author="Carlos Cabrera-Mercader" w:date="2021-05-21T00:11:00Z"/>
                    <w:b/>
                    <w:u w:val="single"/>
                    <w:lang w:eastAsia="ko-KR"/>
                  </w:rPr>
                </w:rPrChange>
              </w:rPr>
            </w:pPr>
          </w:p>
        </w:tc>
      </w:tr>
    </w:tbl>
    <w:p w14:paraId="139B0BD7" w14:textId="77777777" w:rsidR="00BC78E4" w:rsidRPr="007263B2" w:rsidRDefault="00BC78E4" w:rsidP="00BC78E4">
      <w:pPr>
        <w:rPr>
          <w:color w:val="0070C0"/>
          <w:lang w:val="en-US" w:eastAsia="zh-CN"/>
        </w:rPr>
      </w:pP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1"/>
        <w:rPr>
          <w:lang w:val="en-US" w:eastAsia="ja-JP"/>
        </w:rPr>
      </w:pPr>
      <w:r w:rsidRPr="00F71B52">
        <w:rPr>
          <w:lang w:val="en-US" w:eastAsia="ja-JP"/>
        </w:rPr>
        <w:lastRenderedPageBreak/>
        <w:t>Recommendations for Tdocs</w:t>
      </w:r>
    </w:p>
    <w:p w14:paraId="33D4B33E" w14:textId="2AF38BD5" w:rsidR="00F115F5" w:rsidRPr="00F71B52" w:rsidRDefault="00F115F5" w:rsidP="004B315B">
      <w:pPr>
        <w:pStyle w:val="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FD4188" w:rsidRPr="00F71B52" w14:paraId="46A21306" w14:textId="77777777" w:rsidTr="00E72CF1">
        <w:tc>
          <w:tcPr>
            <w:tcW w:w="2058" w:type="pct"/>
          </w:tcPr>
          <w:p w14:paraId="2852FACC" w14:textId="0F56B019" w:rsidR="00FD4188" w:rsidRPr="00F71B52" w:rsidRDefault="00FD4188" w:rsidP="00FD4188">
            <w:pPr>
              <w:spacing w:after="120"/>
              <w:rPr>
                <w:rFonts w:eastAsiaTheme="minorEastAsia"/>
                <w:i/>
                <w:color w:val="0070C0"/>
                <w:lang w:val="en-US" w:eastAsia="zh-CN"/>
              </w:rPr>
            </w:pPr>
            <w:ins w:id="607" w:author="Santhan Thangarasa" w:date="2021-05-21T11:58:00Z">
              <w:r w:rsidRPr="00A14E86">
                <w:rPr>
                  <w:rFonts w:eastAsiaTheme="minorEastAsia"/>
                  <w:iCs/>
                  <w:color w:val="0070C0"/>
                  <w:lang w:val="en-US" w:eastAsia="zh-CN"/>
                </w:rPr>
                <w:t>WF on LTE RRM maintenance</w:t>
              </w:r>
            </w:ins>
          </w:p>
        </w:tc>
        <w:tc>
          <w:tcPr>
            <w:tcW w:w="1325" w:type="pct"/>
          </w:tcPr>
          <w:p w14:paraId="126C2FCA" w14:textId="0BAE56F3" w:rsidR="00FD4188" w:rsidRPr="00F71B52" w:rsidRDefault="00FD4188" w:rsidP="00FD4188">
            <w:pPr>
              <w:spacing w:after="120"/>
              <w:rPr>
                <w:rFonts w:eastAsiaTheme="minorEastAsia"/>
                <w:i/>
                <w:color w:val="0070C0"/>
                <w:lang w:val="en-US" w:eastAsia="zh-CN"/>
              </w:rPr>
            </w:pPr>
            <w:ins w:id="608" w:author="Santhan Thangarasa" w:date="2021-05-21T11:58:00Z">
              <w:r w:rsidRPr="00A14E86">
                <w:rPr>
                  <w:rFonts w:eastAsiaTheme="minorEastAsia"/>
                  <w:iCs/>
                  <w:color w:val="0070C0"/>
                  <w:lang w:val="en-US" w:eastAsia="zh-CN"/>
                </w:rPr>
                <w:t>Ericsson</w:t>
              </w:r>
            </w:ins>
          </w:p>
        </w:tc>
        <w:tc>
          <w:tcPr>
            <w:tcW w:w="1617" w:type="pct"/>
          </w:tcPr>
          <w:p w14:paraId="43DE6A55" w14:textId="3A4A4DAB" w:rsidR="00FD4188" w:rsidRPr="00F71B52" w:rsidRDefault="00FD4188" w:rsidP="00FD4188">
            <w:pPr>
              <w:spacing w:after="120"/>
              <w:rPr>
                <w:rFonts w:eastAsiaTheme="minorEastAsia"/>
                <w:i/>
                <w:color w:val="0070C0"/>
                <w:lang w:val="en-US" w:eastAsia="zh-CN"/>
              </w:rPr>
            </w:pPr>
            <w:ins w:id="609" w:author="Santhan Thangarasa" w:date="2021-05-21T11:58:00Z">
              <w:r>
                <w:rPr>
                  <w:rFonts w:eastAsiaTheme="minorEastAsia"/>
                  <w:i/>
                  <w:color w:val="0070C0"/>
                  <w:lang w:val="en-US" w:eastAsia="zh-CN"/>
                </w:rPr>
                <w:t>WF to capture the agreements/issues from this thread.</w:t>
              </w:r>
            </w:ins>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Existing t</w:t>
      </w:r>
      <w:r w:rsidR="006D4176" w:rsidRPr="00F71B52">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r w:rsidRPr="00790A56">
              <w:rPr>
                <w:rFonts w:eastAsiaTheme="minorEastAsia"/>
                <w:b/>
                <w:bCs/>
                <w:color w:val="0070C0"/>
                <w:lang w:val="en-US" w:eastAsia="zh-CN"/>
              </w:rPr>
              <w:t>Tdoc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FD4188" w:rsidRPr="008B5DC0" w14:paraId="452D471D" w14:textId="77777777" w:rsidTr="00786F24">
        <w:tc>
          <w:tcPr>
            <w:tcW w:w="1424" w:type="dxa"/>
          </w:tcPr>
          <w:p w14:paraId="44CE6246" w14:textId="11326163" w:rsidR="00FD4188" w:rsidRPr="006B135C" w:rsidRDefault="00FD4188" w:rsidP="00FD4188">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FD4188" w:rsidRPr="008B5DC0" w:rsidRDefault="00FD4188" w:rsidP="00FD4188">
            <w:pPr>
              <w:spacing w:after="120"/>
              <w:rPr>
                <w:rFonts w:eastAsiaTheme="minorEastAsia"/>
                <w:color w:val="0070C0"/>
                <w:lang w:val="en-US" w:eastAsia="zh-CN"/>
              </w:rPr>
            </w:pPr>
            <w:r w:rsidRPr="008B5DC0">
              <w:t>Huawei, HiSilicon</w:t>
            </w:r>
          </w:p>
        </w:tc>
        <w:tc>
          <w:tcPr>
            <w:tcW w:w="2409" w:type="dxa"/>
          </w:tcPr>
          <w:p w14:paraId="05991954" w14:textId="4AE276B7" w:rsidR="00FD4188" w:rsidRPr="008B5DC0" w:rsidRDefault="00FD4188" w:rsidP="00FD4188">
            <w:pPr>
              <w:spacing w:after="120"/>
              <w:rPr>
                <w:rFonts w:eastAsiaTheme="minorEastAsia"/>
                <w:color w:val="0070C0"/>
                <w:lang w:val="en-US" w:eastAsia="zh-CN"/>
              </w:rPr>
            </w:pPr>
            <w:ins w:id="610" w:author="Santhan Thangarasa" w:date="2021-05-21T11:59:00Z">
              <w:r>
                <w:rPr>
                  <w:rFonts w:eastAsiaTheme="minorEastAsia"/>
                  <w:color w:val="0070C0"/>
                  <w:lang w:val="en-US" w:eastAsia="zh-CN"/>
                </w:rPr>
                <w:t>Return to</w:t>
              </w:r>
            </w:ins>
          </w:p>
        </w:tc>
        <w:tc>
          <w:tcPr>
            <w:tcW w:w="1698" w:type="dxa"/>
          </w:tcPr>
          <w:p w14:paraId="5D6D4CEF" w14:textId="77777777" w:rsidR="00FD4188" w:rsidRPr="008B5DC0" w:rsidRDefault="00FD4188" w:rsidP="00FD4188">
            <w:pPr>
              <w:spacing w:after="120"/>
              <w:rPr>
                <w:rFonts w:eastAsiaTheme="minorEastAsia"/>
                <w:color w:val="0070C0"/>
                <w:lang w:val="en-US" w:eastAsia="zh-CN"/>
              </w:rPr>
            </w:pPr>
          </w:p>
        </w:tc>
      </w:tr>
      <w:tr w:rsidR="00FD4188" w:rsidRPr="008B5DC0" w14:paraId="3DBC3FD5" w14:textId="77777777" w:rsidTr="00786F24">
        <w:tc>
          <w:tcPr>
            <w:tcW w:w="1424" w:type="dxa"/>
          </w:tcPr>
          <w:p w14:paraId="2155DF5F" w14:textId="234B5E4A" w:rsidR="00FD4188" w:rsidRPr="006B135C" w:rsidRDefault="00FD4188" w:rsidP="00FD4188">
            <w:pPr>
              <w:spacing w:after="120"/>
              <w:rPr>
                <w:color w:val="000000" w:themeColor="text1"/>
              </w:rPr>
            </w:pPr>
            <w:r w:rsidRPr="006B135C">
              <w:rPr>
                <w:color w:val="000000" w:themeColor="text1"/>
              </w:rPr>
              <w:t>R4-2110350</w:t>
            </w:r>
          </w:p>
        </w:tc>
        <w:tc>
          <w:tcPr>
            <w:tcW w:w="2682" w:type="dxa"/>
          </w:tcPr>
          <w:p w14:paraId="7667130E" w14:textId="2934C7C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R14</w:t>
            </w:r>
          </w:p>
        </w:tc>
        <w:tc>
          <w:tcPr>
            <w:tcW w:w="1418" w:type="dxa"/>
          </w:tcPr>
          <w:p w14:paraId="6B52EE3A" w14:textId="15F73B46" w:rsidR="00FD4188" w:rsidRPr="008B5DC0" w:rsidRDefault="00FD4188" w:rsidP="00FD4188">
            <w:pPr>
              <w:spacing w:after="120"/>
            </w:pPr>
            <w:r w:rsidRPr="008B5DC0">
              <w:t>Huawei, HiSilicon</w:t>
            </w:r>
          </w:p>
        </w:tc>
        <w:tc>
          <w:tcPr>
            <w:tcW w:w="2409" w:type="dxa"/>
          </w:tcPr>
          <w:p w14:paraId="678A27DF" w14:textId="6CF12C69" w:rsidR="00FD4188" w:rsidRPr="008B5DC0" w:rsidRDefault="00FD4188" w:rsidP="00FD4188">
            <w:pPr>
              <w:spacing w:after="120"/>
              <w:rPr>
                <w:rFonts w:eastAsiaTheme="minorEastAsia"/>
                <w:color w:val="0070C0"/>
                <w:lang w:val="en-US" w:eastAsia="zh-CN"/>
              </w:rPr>
            </w:pPr>
            <w:ins w:id="611" w:author="Santhan Thangarasa" w:date="2021-05-21T11:59:00Z">
              <w:r>
                <w:rPr>
                  <w:rFonts w:eastAsiaTheme="minorEastAsia"/>
                  <w:color w:val="0070C0"/>
                  <w:lang w:val="en-US" w:eastAsia="zh-CN"/>
                </w:rPr>
                <w:t xml:space="preserve">Return to </w:t>
              </w:r>
            </w:ins>
          </w:p>
        </w:tc>
        <w:tc>
          <w:tcPr>
            <w:tcW w:w="1698" w:type="dxa"/>
          </w:tcPr>
          <w:p w14:paraId="3A287924" w14:textId="77777777" w:rsidR="00FD4188" w:rsidRPr="008B5DC0" w:rsidRDefault="00FD4188" w:rsidP="00FD4188">
            <w:pPr>
              <w:spacing w:after="120"/>
              <w:rPr>
                <w:rFonts w:eastAsiaTheme="minorEastAsia"/>
                <w:color w:val="0070C0"/>
                <w:lang w:val="en-US" w:eastAsia="zh-CN"/>
              </w:rPr>
            </w:pPr>
          </w:p>
        </w:tc>
      </w:tr>
      <w:tr w:rsidR="00FD4188" w:rsidRPr="008B5DC0" w14:paraId="7F76D711" w14:textId="77777777" w:rsidTr="00786F24">
        <w:tc>
          <w:tcPr>
            <w:tcW w:w="1424" w:type="dxa"/>
          </w:tcPr>
          <w:p w14:paraId="4C63227F" w14:textId="1D7F03AB" w:rsidR="00FD4188" w:rsidRPr="006B135C" w:rsidRDefault="00FD4188" w:rsidP="00FD4188">
            <w:pPr>
              <w:spacing w:after="120"/>
              <w:rPr>
                <w:color w:val="000000" w:themeColor="text1"/>
              </w:rPr>
            </w:pPr>
            <w:r w:rsidRPr="006B135C">
              <w:rPr>
                <w:color w:val="000000" w:themeColor="text1"/>
              </w:rPr>
              <w:t>R4-2110351</w:t>
            </w:r>
          </w:p>
        </w:tc>
        <w:tc>
          <w:tcPr>
            <w:tcW w:w="2682" w:type="dxa"/>
          </w:tcPr>
          <w:p w14:paraId="122F2F3E" w14:textId="21A526BF"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R15</w:t>
            </w:r>
          </w:p>
        </w:tc>
        <w:tc>
          <w:tcPr>
            <w:tcW w:w="1418" w:type="dxa"/>
          </w:tcPr>
          <w:p w14:paraId="37340D7A" w14:textId="2DC48053" w:rsidR="00FD4188" w:rsidRPr="008B5DC0" w:rsidRDefault="00FD4188" w:rsidP="00FD4188">
            <w:pPr>
              <w:spacing w:after="120"/>
            </w:pPr>
            <w:r w:rsidRPr="008B5DC0">
              <w:t>Huawei, HiSilicon</w:t>
            </w:r>
          </w:p>
        </w:tc>
        <w:tc>
          <w:tcPr>
            <w:tcW w:w="2409" w:type="dxa"/>
          </w:tcPr>
          <w:p w14:paraId="62F5E4C0" w14:textId="7B41A17E" w:rsidR="00FD4188" w:rsidRPr="008B5DC0" w:rsidRDefault="00FD4188" w:rsidP="00FD4188">
            <w:pPr>
              <w:spacing w:after="120"/>
              <w:rPr>
                <w:rFonts w:eastAsiaTheme="minorEastAsia"/>
                <w:color w:val="0070C0"/>
                <w:lang w:val="en-US" w:eastAsia="zh-CN"/>
              </w:rPr>
            </w:pPr>
            <w:ins w:id="612" w:author="Santhan Thangarasa" w:date="2021-05-21T11:59:00Z">
              <w:r>
                <w:rPr>
                  <w:rFonts w:eastAsiaTheme="minorEastAsia"/>
                  <w:color w:val="0070C0"/>
                  <w:lang w:val="en-US" w:eastAsia="zh-CN"/>
                </w:rPr>
                <w:t>Return to</w:t>
              </w:r>
            </w:ins>
          </w:p>
        </w:tc>
        <w:tc>
          <w:tcPr>
            <w:tcW w:w="1698" w:type="dxa"/>
          </w:tcPr>
          <w:p w14:paraId="0E557504" w14:textId="77777777" w:rsidR="00FD4188" w:rsidRPr="008B5DC0" w:rsidRDefault="00FD4188" w:rsidP="00FD4188">
            <w:pPr>
              <w:spacing w:after="120"/>
              <w:rPr>
                <w:rFonts w:eastAsiaTheme="minorEastAsia"/>
                <w:color w:val="0070C0"/>
                <w:lang w:val="en-US" w:eastAsia="zh-CN"/>
              </w:rPr>
            </w:pPr>
          </w:p>
        </w:tc>
      </w:tr>
      <w:tr w:rsidR="00FD4188" w:rsidRPr="008B5DC0" w14:paraId="2B42FB4E" w14:textId="77777777" w:rsidTr="00786F24">
        <w:tc>
          <w:tcPr>
            <w:tcW w:w="1424" w:type="dxa"/>
          </w:tcPr>
          <w:p w14:paraId="4ED4EB1D" w14:textId="5285A3B1" w:rsidR="00FD4188" w:rsidRPr="006B135C" w:rsidRDefault="00FD4188" w:rsidP="00FD4188">
            <w:pPr>
              <w:spacing w:after="120"/>
              <w:rPr>
                <w:color w:val="000000" w:themeColor="text1"/>
              </w:rPr>
            </w:pPr>
            <w:r w:rsidRPr="006B135C">
              <w:rPr>
                <w:color w:val="000000" w:themeColor="text1"/>
              </w:rPr>
              <w:t>R4-2110352</w:t>
            </w:r>
          </w:p>
        </w:tc>
        <w:tc>
          <w:tcPr>
            <w:tcW w:w="2682" w:type="dxa"/>
          </w:tcPr>
          <w:p w14:paraId="594C8CF4" w14:textId="50FB0315"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R16</w:t>
            </w:r>
          </w:p>
        </w:tc>
        <w:tc>
          <w:tcPr>
            <w:tcW w:w="1418" w:type="dxa"/>
          </w:tcPr>
          <w:p w14:paraId="68C8492D" w14:textId="36A4BF93" w:rsidR="00FD4188" w:rsidRPr="008B5DC0" w:rsidRDefault="00FD4188" w:rsidP="00FD4188">
            <w:pPr>
              <w:spacing w:after="120"/>
            </w:pPr>
            <w:r w:rsidRPr="008B5DC0">
              <w:t>Huawei, HiSilicon</w:t>
            </w:r>
          </w:p>
        </w:tc>
        <w:tc>
          <w:tcPr>
            <w:tcW w:w="2409" w:type="dxa"/>
          </w:tcPr>
          <w:p w14:paraId="66AC29B3" w14:textId="1FDD479A" w:rsidR="00FD4188" w:rsidRPr="008B5DC0" w:rsidRDefault="00FD4188" w:rsidP="00FD4188">
            <w:pPr>
              <w:spacing w:after="120"/>
              <w:rPr>
                <w:rFonts w:eastAsiaTheme="minorEastAsia"/>
                <w:color w:val="0070C0"/>
                <w:lang w:val="en-US" w:eastAsia="zh-CN"/>
              </w:rPr>
            </w:pPr>
            <w:ins w:id="613" w:author="Santhan Thangarasa" w:date="2021-05-21T11:59:00Z">
              <w:r>
                <w:rPr>
                  <w:rFonts w:eastAsiaTheme="minorEastAsia"/>
                  <w:color w:val="0070C0"/>
                  <w:lang w:val="en-US" w:eastAsia="zh-CN"/>
                </w:rPr>
                <w:t>Return to</w:t>
              </w:r>
            </w:ins>
          </w:p>
        </w:tc>
        <w:tc>
          <w:tcPr>
            <w:tcW w:w="1698" w:type="dxa"/>
          </w:tcPr>
          <w:p w14:paraId="75C89682" w14:textId="77777777" w:rsidR="00FD4188" w:rsidRPr="008B5DC0" w:rsidRDefault="00FD4188" w:rsidP="00FD4188">
            <w:pPr>
              <w:spacing w:after="120"/>
              <w:rPr>
                <w:rFonts w:eastAsiaTheme="minorEastAsia"/>
                <w:color w:val="0070C0"/>
                <w:lang w:val="en-US" w:eastAsia="zh-CN"/>
              </w:rPr>
            </w:pPr>
          </w:p>
        </w:tc>
      </w:tr>
      <w:tr w:rsidR="00FD4188" w:rsidRPr="008B5DC0" w14:paraId="5D345B2E" w14:textId="77777777" w:rsidTr="00786F24">
        <w:tc>
          <w:tcPr>
            <w:tcW w:w="1424" w:type="dxa"/>
          </w:tcPr>
          <w:p w14:paraId="133387DA" w14:textId="716CDD9C" w:rsidR="00FD4188" w:rsidRPr="006B135C" w:rsidRDefault="00FD4188" w:rsidP="00FD4188">
            <w:pPr>
              <w:spacing w:after="120"/>
              <w:rPr>
                <w:color w:val="000000" w:themeColor="text1"/>
              </w:rPr>
            </w:pPr>
            <w:r w:rsidRPr="006B135C">
              <w:rPr>
                <w:color w:val="000000" w:themeColor="text1"/>
              </w:rPr>
              <w:t>R4-2110353</w:t>
            </w:r>
          </w:p>
        </w:tc>
        <w:tc>
          <w:tcPr>
            <w:tcW w:w="2682" w:type="dxa"/>
          </w:tcPr>
          <w:p w14:paraId="3AEF7882" w14:textId="716E3E46"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R17</w:t>
            </w:r>
          </w:p>
        </w:tc>
        <w:tc>
          <w:tcPr>
            <w:tcW w:w="1418" w:type="dxa"/>
          </w:tcPr>
          <w:p w14:paraId="0FEEE38E" w14:textId="2CBE791F" w:rsidR="00FD4188" w:rsidRPr="008B5DC0" w:rsidRDefault="00FD4188" w:rsidP="00FD4188">
            <w:pPr>
              <w:spacing w:after="120"/>
            </w:pPr>
            <w:r w:rsidRPr="008B5DC0">
              <w:t>Huawei, HiSilicon</w:t>
            </w:r>
          </w:p>
        </w:tc>
        <w:tc>
          <w:tcPr>
            <w:tcW w:w="2409" w:type="dxa"/>
          </w:tcPr>
          <w:p w14:paraId="5A9C6745" w14:textId="071096EC" w:rsidR="00FD4188" w:rsidRPr="008B5DC0" w:rsidRDefault="00FD4188" w:rsidP="00FD4188">
            <w:pPr>
              <w:spacing w:after="120"/>
              <w:rPr>
                <w:rFonts w:eastAsiaTheme="minorEastAsia"/>
                <w:color w:val="0070C0"/>
                <w:lang w:val="en-US" w:eastAsia="zh-CN"/>
              </w:rPr>
            </w:pPr>
            <w:ins w:id="614" w:author="Santhan Thangarasa" w:date="2021-05-21T11:59:00Z">
              <w:r>
                <w:rPr>
                  <w:rFonts w:eastAsiaTheme="minorEastAsia"/>
                  <w:color w:val="0070C0"/>
                  <w:lang w:val="en-US" w:eastAsia="zh-CN"/>
                </w:rPr>
                <w:t>Return to</w:t>
              </w:r>
            </w:ins>
          </w:p>
        </w:tc>
        <w:tc>
          <w:tcPr>
            <w:tcW w:w="1698" w:type="dxa"/>
          </w:tcPr>
          <w:p w14:paraId="3D32B41C" w14:textId="77777777" w:rsidR="00FD4188" w:rsidRPr="008B5DC0" w:rsidRDefault="00FD4188" w:rsidP="00FD4188">
            <w:pPr>
              <w:spacing w:after="120"/>
              <w:rPr>
                <w:rFonts w:eastAsiaTheme="minorEastAsia"/>
                <w:color w:val="0070C0"/>
                <w:lang w:val="en-US" w:eastAsia="zh-CN"/>
              </w:rPr>
            </w:pPr>
          </w:p>
        </w:tc>
      </w:tr>
      <w:tr w:rsidR="00FD4188" w:rsidRPr="008B5DC0" w14:paraId="4AC3DFFA" w14:textId="77777777" w:rsidTr="00786F24">
        <w:tc>
          <w:tcPr>
            <w:tcW w:w="1424" w:type="dxa"/>
          </w:tcPr>
          <w:p w14:paraId="46877434" w14:textId="77777777" w:rsidR="00FD4188" w:rsidRPr="006B135C" w:rsidRDefault="00FD4188" w:rsidP="00FD4188">
            <w:pPr>
              <w:pStyle w:val="a3"/>
              <w:keepLines/>
              <w:tabs>
                <w:tab w:val="right" w:pos="10440"/>
                <w:tab w:val="right" w:pos="13323"/>
              </w:tabs>
              <w:rPr>
                <w:rFonts w:ascii="Times New Roman" w:eastAsia="宋体" w:hAnsi="Times New Roman"/>
                <w:b w:val="0"/>
                <w:color w:val="000000" w:themeColor="text1"/>
                <w:sz w:val="20"/>
                <w:lang w:eastAsia="zh-CN"/>
              </w:rPr>
            </w:pPr>
            <w:r w:rsidRPr="006B135C">
              <w:rPr>
                <w:rFonts w:ascii="Times New Roman" w:hAnsi="Times New Roman"/>
                <w:b w:val="0"/>
                <w:color w:val="000000" w:themeColor="text1"/>
                <w:sz w:val="20"/>
              </w:rPr>
              <w:t>R4-2110354</w:t>
            </w:r>
          </w:p>
          <w:p w14:paraId="750DF8A7" w14:textId="02A65673" w:rsidR="00FD4188" w:rsidRPr="006B135C" w:rsidRDefault="00FD4188" w:rsidP="00FD4188">
            <w:pPr>
              <w:spacing w:after="120"/>
              <w:rPr>
                <w:rFonts w:eastAsiaTheme="minorEastAsia"/>
                <w:color w:val="000000" w:themeColor="text1"/>
                <w:lang w:val="en-US" w:eastAsia="zh-CN"/>
              </w:rPr>
            </w:pPr>
          </w:p>
        </w:tc>
        <w:tc>
          <w:tcPr>
            <w:tcW w:w="2682" w:type="dxa"/>
          </w:tcPr>
          <w:p w14:paraId="340905B2" w14:textId="2BAB59AA" w:rsidR="00FD4188" w:rsidRPr="006B135C" w:rsidRDefault="00FD4188" w:rsidP="00FD4188">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FD4188" w:rsidRPr="008B5DC0" w:rsidRDefault="00FD4188" w:rsidP="00FD4188">
            <w:pPr>
              <w:spacing w:after="120"/>
              <w:rPr>
                <w:rFonts w:eastAsiaTheme="minorEastAsia"/>
                <w:color w:val="0070C0"/>
                <w:lang w:val="en-US" w:eastAsia="zh-CN"/>
              </w:rPr>
            </w:pPr>
            <w:r w:rsidRPr="008B5DC0">
              <w:t>Huawei, HiSilicon</w:t>
            </w:r>
          </w:p>
        </w:tc>
        <w:tc>
          <w:tcPr>
            <w:tcW w:w="2409" w:type="dxa"/>
          </w:tcPr>
          <w:p w14:paraId="13C15193" w14:textId="227A8326" w:rsidR="00FD4188" w:rsidRPr="008B5DC0" w:rsidRDefault="00FD4188" w:rsidP="00FD4188">
            <w:pPr>
              <w:spacing w:after="120"/>
              <w:rPr>
                <w:rFonts w:eastAsiaTheme="minorEastAsia"/>
                <w:color w:val="0070C0"/>
                <w:lang w:val="en-US" w:eastAsia="zh-CN"/>
              </w:rPr>
            </w:pPr>
            <w:ins w:id="615" w:author="Santhan Thangarasa" w:date="2021-05-21T11:59:00Z">
              <w:r>
                <w:rPr>
                  <w:rFonts w:eastAsiaTheme="minorEastAsia"/>
                  <w:color w:val="0070C0"/>
                  <w:lang w:val="en-US" w:eastAsia="zh-CN"/>
                </w:rPr>
                <w:t>Revised</w:t>
              </w:r>
            </w:ins>
          </w:p>
        </w:tc>
        <w:tc>
          <w:tcPr>
            <w:tcW w:w="1698" w:type="dxa"/>
          </w:tcPr>
          <w:p w14:paraId="7A6333B7" w14:textId="77777777" w:rsidR="00FD4188" w:rsidRPr="008B5DC0" w:rsidRDefault="00FD4188" w:rsidP="00FD4188">
            <w:pPr>
              <w:spacing w:after="120"/>
              <w:rPr>
                <w:rFonts w:eastAsiaTheme="minorEastAsia"/>
                <w:color w:val="0070C0"/>
                <w:lang w:val="en-US" w:eastAsia="zh-CN"/>
              </w:rPr>
            </w:pPr>
          </w:p>
        </w:tc>
      </w:tr>
      <w:tr w:rsidR="00FD4188" w:rsidRPr="008B5DC0" w14:paraId="4A8D9BB6" w14:textId="77777777" w:rsidTr="00786F24">
        <w:tc>
          <w:tcPr>
            <w:tcW w:w="1424" w:type="dxa"/>
          </w:tcPr>
          <w:p w14:paraId="57745442" w14:textId="732E4253"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R4-2110355</w:t>
            </w:r>
          </w:p>
        </w:tc>
        <w:tc>
          <w:tcPr>
            <w:tcW w:w="2682" w:type="dxa"/>
          </w:tcPr>
          <w:p w14:paraId="24D14B09" w14:textId="3FBFA5DA"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FD4188" w:rsidRPr="008B5DC0" w:rsidRDefault="00FD4188" w:rsidP="00FD4188">
            <w:pPr>
              <w:spacing w:after="120"/>
              <w:rPr>
                <w:rFonts w:eastAsiaTheme="minorEastAsia"/>
                <w:color w:val="0070C0"/>
                <w:lang w:val="en-US" w:eastAsia="zh-CN"/>
              </w:rPr>
            </w:pPr>
            <w:r w:rsidRPr="00790A56">
              <w:t>Huawei, HiSilicon</w:t>
            </w:r>
          </w:p>
        </w:tc>
        <w:tc>
          <w:tcPr>
            <w:tcW w:w="2409" w:type="dxa"/>
          </w:tcPr>
          <w:p w14:paraId="677C6785" w14:textId="5106111C" w:rsidR="00FD4188" w:rsidRPr="00790A56" w:rsidRDefault="00FD4188" w:rsidP="00FD4188">
            <w:pPr>
              <w:spacing w:after="120"/>
              <w:rPr>
                <w:rFonts w:eastAsiaTheme="minorEastAsia"/>
                <w:color w:val="0070C0"/>
                <w:lang w:val="en-US" w:eastAsia="zh-CN"/>
              </w:rPr>
            </w:pPr>
            <w:ins w:id="616" w:author="Santhan Thangarasa" w:date="2021-05-21T11:59:00Z">
              <w:r>
                <w:rPr>
                  <w:rFonts w:eastAsiaTheme="minorEastAsia"/>
                  <w:color w:val="0070C0"/>
                  <w:lang w:val="en-US" w:eastAsia="zh-CN"/>
                </w:rPr>
                <w:t>Return to</w:t>
              </w:r>
            </w:ins>
          </w:p>
        </w:tc>
        <w:tc>
          <w:tcPr>
            <w:tcW w:w="1698" w:type="dxa"/>
          </w:tcPr>
          <w:p w14:paraId="2A9C55A0" w14:textId="77777777" w:rsidR="00FD4188" w:rsidRPr="008B5DC0" w:rsidRDefault="00FD4188" w:rsidP="00FD4188">
            <w:pPr>
              <w:spacing w:after="120"/>
              <w:rPr>
                <w:rFonts w:eastAsiaTheme="minorEastAsia"/>
                <w:color w:val="0070C0"/>
                <w:lang w:val="en-US" w:eastAsia="zh-CN"/>
              </w:rPr>
            </w:pPr>
          </w:p>
        </w:tc>
      </w:tr>
      <w:tr w:rsidR="00FD4188" w:rsidRPr="008B5DC0" w14:paraId="54F3BE45" w14:textId="77777777" w:rsidTr="00786F24">
        <w:tc>
          <w:tcPr>
            <w:tcW w:w="1424" w:type="dxa"/>
          </w:tcPr>
          <w:p w14:paraId="547D9CC6" w14:textId="489B73CF"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FD4188" w:rsidRPr="008B5DC0" w:rsidRDefault="00FD4188" w:rsidP="00FD4188">
            <w:pPr>
              <w:spacing w:after="120"/>
              <w:rPr>
                <w:rFonts w:eastAsiaTheme="minorEastAsia"/>
                <w:color w:val="0070C0"/>
                <w:lang w:val="en-US" w:eastAsia="zh-CN"/>
              </w:rPr>
            </w:pPr>
            <w:r w:rsidRPr="00790A56">
              <w:t>Huawei, HiSilicon</w:t>
            </w:r>
          </w:p>
        </w:tc>
        <w:tc>
          <w:tcPr>
            <w:tcW w:w="2409" w:type="dxa"/>
          </w:tcPr>
          <w:p w14:paraId="748A9185" w14:textId="70CB43DF" w:rsidR="00FD4188" w:rsidRPr="00790A56" w:rsidRDefault="00FD4188" w:rsidP="00FD4188">
            <w:pPr>
              <w:spacing w:after="120"/>
              <w:rPr>
                <w:rFonts w:eastAsiaTheme="minorEastAsia"/>
                <w:color w:val="0070C0"/>
                <w:lang w:val="en-US" w:eastAsia="zh-CN"/>
              </w:rPr>
            </w:pPr>
            <w:ins w:id="617" w:author="Santhan Thangarasa" w:date="2021-05-21T11:59:00Z">
              <w:r>
                <w:rPr>
                  <w:rFonts w:eastAsiaTheme="minorEastAsia"/>
                  <w:color w:val="0070C0"/>
                  <w:lang w:val="en-US" w:eastAsia="zh-CN"/>
                </w:rPr>
                <w:t>Return to</w:t>
              </w:r>
            </w:ins>
          </w:p>
        </w:tc>
        <w:tc>
          <w:tcPr>
            <w:tcW w:w="1698" w:type="dxa"/>
          </w:tcPr>
          <w:p w14:paraId="02FD92C2" w14:textId="77777777" w:rsidR="00FD4188" w:rsidRPr="008B5DC0" w:rsidRDefault="00FD4188" w:rsidP="00FD4188">
            <w:pPr>
              <w:spacing w:after="120"/>
              <w:rPr>
                <w:rFonts w:eastAsiaTheme="minorEastAsia"/>
                <w:color w:val="0070C0"/>
                <w:lang w:val="en-US" w:eastAsia="zh-CN"/>
              </w:rPr>
            </w:pPr>
          </w:p>
        </w:tc>
      </w:tr>
      <w:tr w:rsidR="00FD4188" w:rsidRPr="008B5DC0" w14:paraId="301E7C30" w14:textId="77777777" w:rsidTr="00786F24">
        <w:tc>
          <w:tcPr>
            <w:tcW w:w="1424" w:type="dxa"/>
          </w:tcPr>
          <w:p w14:paraId="3DA1F1C3" w14:textId="4B07A50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FD4188" w:rsidRPr="008B5DC0" w:rsidRDefault="00FD4188" w:rsidP="00FD4188">
            <w:pPr>
              <w:spacing w:after="120"/>
              <w:rPr>
                <w:rFonts w:eastAsiaTheme="minorEastAsia"/>
                <w:color w:val="0070C0"/>
                <w:lang w:val="en-US" w:eastAsia="zh-CN"/>
              </w:rPr>
            </w:pPr>
            <w:r w:rsidRPr="00790A56">
              <w:t>Huawei, HiSilicon</w:t>
            </w:r>
          </w:p>
        </w:tc>
        <w:tc>
          <w:tcPr>
            <w:tcW w:w="2409" w:type="dxa"/>
          </w:tcPr>
          <w:p w14:paraId="53DA7783" w14:textId="40F7C702" w:rsidR="00FD4188" w:rsidRPr="00790A56" w:rsidRDefault="00FD4188" w:rsidP="00FD4188">
            <w:pPr>
              <w:spacing w:after="120"/>
              <w:rPr>
                <w:rFonts w:eastAsiaTheme="minorEastAsia"/>
                <w:color w:val="0070C0"/>
                <w:lang w:val="en-US" w:eastAsia="zh-CN"/>
              </w:rPr>
            </w:pPr>
            <w:ins w:id="618" w:author="Santhan Thangarasa" w:date="2021-05-21T11:59:00Z">
              <w:r>
                <w:rPr>
                  <w:rFonts w:eastAsiaTheme="minorEastAsia"/>
                  <w:color w:val="0070C0"/>
                  <w:lang w:val="en-US" w:eastAsia="zh-CN"/>
                </w:rPr>
                <w:t>Return to</w:t>
              </w:r>
            </w:ins>
          </w:p>
        </w:tc>
        <w:tc>
          <w:tcPr>
            <w:tcW w:w="1698" w:type="dxa"/>
          </w:tcPr>
          <w:p w14:paraId="7F27ACD6" w14:textId="77777777" w:rsidR="00FD4188" w:rsidRPr="008B5DC0" w:rsidRDefault="00FD4188" w:rsidP="00FD4188">
            <w:pPr>
              <w:spacing w:after="120"/>
              <w:rPr>
                <w:rFonts w:eastAsiaTheme="minorEastAsia"/>
                <w:color w:val="0070C0"/>
                <w:lang w:val="en-US" w:eastAsia="zh-CN"/>
              </w:rPr>
            </w:pPr>
          </w:p>
        </w:tc>
      </w:tr>
      <w:tr w:rsidR="00FD4188" w:rsidRPr="008B5DC0" w14:paraId="2950C51F" w14:textId="77777777" w:rsidTr="00786F24">
        <w:tc>
          <w:tcPr>
            <w:tcW w:w="1424" w:type="dxa"/>
          </w:tcPr>
          <w:p w14:paraId="1F4EC126" w14:textId="09C6CEF2"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FD4188" w:rsidRPr="008B5DC0" w:rsidRDefault="00FD4188" w:rsidP="00FD4188">
            <w:pPr>
              <w:spacing w:after="120"/>
            </w:pPr>
            <w:r w:rsidRPr="00790A56">
              <w:t>Qualcomm Incorporated</w:t>
            </w:r>
          </w:p>
        </w:tc>
        <w:tc>
          <w:tcPr>
            <w:tcW w:w="2409" w:type="dxa"/>
          </w:tcPr>
          <w:p w14:paraId="589389CE" w14:textId="7C9A8172" w:rsidR="00FD4188" w:rsidRPr="008B5DC0" w:rsidRDefault="00FD4188" w:rsidP="00FD4188">
            <w:pPr>
              <w:spacing w:after="120"/>
              <w:rPr>
                <w:rFonts w:eastAsiaTheme="minorEastAsia"/>
                <w:color w:val="0070C0"/>
                <w:lang w:val="en-US" w:eastAsia="zh-CN"/>
              </w:rPr>
            </w:pPr>
            <w:ins w:id="619" w:author="Santhan Thangarasa" w:date="2021-05-21T11:59:00Z">
              <w:r>
                <w:rPr>
                  <w:rFonts w:eastAsiaTheme="minorEastAsia"/>
                  <w:color w:val="0070C0"/>
                  <w:lang w:val="en-US" w:eastAsia="zh-CN"/>
                </w:rPr>
                <w:t>Revised</w:t>
              </w:r>
            </w:ins>
          </w:p>
        </w:tc>
        <w:tc>
          <w:tcPr>
            <w:tcW w:w="1698" w:type="dxa"/>
          </w:tcPr>
          <w:p w14:paraId="2F1A919B" w14:textId="77777777" w:rsidR="00FD4188" w:rsidRPr="008B5DC0" w:rsidRDefault="00FD4188" w:rsidP="00FD4188">
            <w:pPr>
              <w:spacing w:after="120"/>
              <w:rPr>
                <w:rFonts w:eastAsiaTheme="minorEastAsia"/>
                <w:color w:val="0070C0"/>
                <w:lang w:val="en-US" w:eastAsia="zh-CN"/>
              </w:rPr>
            </w:pPr>
          </w:p>
        </w:tc>
      </w:tr>
      <w:tr w:rsidR="00FD4188" w:rsidRPr="008B5DC0" w14:paraId="5BF28648" w14:textId="77777777" w:rsidTr="00786F24">
        <w:tc>
          <w:tcPr>
            <w:tcW w:w="1424" w:type="dxa"/>
          </w:tcPr>
          <w:p w14:paraId="56264E76" w14:textId="0A4C7DE1"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FD4188" w:rsidRPr="008B5DC0" w:rsidRDefault="00FD4188" w:rsidP="00FD4188">
            <w:pPr>
              <w:spacing w:after="120"/>
            </w:pPr>
            <w:r w:rsidRPr="00790A56">
              <w:t>Qualcomm Incorporated</w:t>
            </w:r>
          </w:p>
        </w:tc>
        <w:tc>
          <w:tcPr>
            <w:tcW w:w="2409" w:type="dxa"/>
          </w:tcPr>
          <w:p w14:paraId="4097E13A" w14:textId="4E64FDEE" w:rsidR="00FD4188" w:rsidRPr="008B5DC0" w:rsidRDefault="00FD4188" w:rsidP="00FD4188">
            <w:pPr>
              <w:spacing w:after="120"/>
              <w:rPr>
                <w:rFonts w:eastAsiaTheme="minorEastAsia"/>
                <w:color w:val="0070C0"/>
                <w:lang w:val="en-US" w:eastAsia="zh-CN"/>
              </w:rPr>
            </w:pPr>
            <w:ins w:id="620" w:author="Santhan Thangarasa" w:date="2021-05-21T11:59:00Z">
              <w:r>
                <w:rPr>
                  <w:rFonts w:eastAsiaTheme="minorEastAsia"/>
                  <w:color w:val="0070C0"/>
                  <w:lang w:val="en-US" w:eastAsia="zh-CN"/>
                </w:rPr>
                <w:t>Return to</w:t>
              </w:r>
            </w:ins>
          </w:p>
        </w:tc>
        <w:tc>
          <w:tcPr>
            <w:tcW w:w="1698" w:type="dxa"/>
          </w:tcPr>
          <w:p w14:paraId="1DA84883" w14:textId="52EB88B4" w:rsidR="00FD4188" w:rsidRPr="008B5DC0" w:rsidRDefault="00FD4188" w:rsidP="00FD4188">
            <w:pPr>
              <w:spacing w:after="120"/>
              <w:rPr>
                <w:rFonts w:eastAsiaTheme="minorEastAsia"/>
                <w:color w:val="0070C0"/>
                <w:lang w:val="en-US" w:eastAsia="zh-CN"/>
              </w:rPr>
            </w:pPr>
          </w:p>
        </w:tc>
      </w:tr>
      <w:tr w:rsidR="00FD4188" w:rsidRPr="008B5DC0" w14:paraId="6E9983B0" w14:textId="77777777" w:rsidTr="00786F24">
        <w:tc>
          <w:tcPr>
            <w:tcW w:w="1424" w:type="dxa"/>
          </w:tcPr>
          <w:p w14:paraId="7137B0B7" w14:textId="4AFBCB65"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R4-2110854</w:t>
            </w:r>
          </w:p>
        </w:tc>
        <w:tc>
          <w:tcPr>
            <w:tcW w:w="2682" w:type="dxa"/>
          </w:tcPr>
          <w:p w14:paraId="008351AC" w14:textId="12FB8412"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w:t>
            </w:r>
          </w:p>
        </w:tc>
        <w:tc>
          <w:tcPr>
            <w:tcW w:w="1418" w:type="dxa"/>
          </w:tcPr>
          <w:p w14:paraId="48E0EA42" w14:textId="2297E002" w:rsidR="00FD4188" w:rsidRPr="008B5DC0" w:rsidRDefault="00FD4188" w:rsidP="00FD4188">
            <w:pPr>
              <w:spacing w:after="120"/>
            </w:pPr>
            <w:r w:rsidRPr="00790A56">
              <w:t>Huawei, HiSilicon</w:t>
            </w:r>
          </w:p>
        </w:tc>
        <w:tc>
          <w:tcPr>
            <w:tcW w:w="2409" w:type="dxa"/>
          </w:tcPr>
          <w:p w14:paraId="7787B759" w14:textId="136E75B2" w:rsidR="00FD4188" w:rsidRPr="008B5DC0" w:rsidRDefault="00FD4188" w:rsidP="00FD4188">
            <w:pPr>
              <w:spacing w:after="120"/>
              <w:rPr>
                <w:rFonts w:eastAsiaTheme="minorEastAsia"/>
                <w:color w:val="0070C0"/>
                <w:lang w:val="en-US" w:eastAsia="zh-CN"/>
              </w:rPr>
            </w:pPr>
            <w:ins w:id="621" w:author="Santhan Thangarasa" w:date="2021-05-21T11:59:00Z">
              <w:r>
                <w:rPr>
                  <w:rFonts w:eastAsiaTheme="minorEastAsia"/>
                  <w:color w:val="0070C0"/>
                  <w:lang w:val="en-US" w:eastAsia="zh-CN"/>
                </w:rPr>
                <w:t xml:space="preserve">Noted. </w:t>
              </w:r>
            </w:ins>
          </w:p>
        </w:tc>
        <w:tc>
          <w:tcPr>
            <w:tcW w:w="1698" w:type="dxa"/>
          </w:tcPr>
          <w:p w14:paraId="2C91C0AD" w14:textId="30E83889" w:rsidR="00FD4188" w:rsidRPr="008B5DC0" w:rsidRDefault="001D291E" w:rsidP="00FD4188">
            <w:pPr>
              <w:spacing w:after="120"/>
              <w:rPr>
                <w:rFonts w:eastAsiaTheme="minorEastAsia"/>
                <w:color w:val="0070C0"/>
                <w:lang w:val="en-US" w:eastAsia="zh-CN"/>
              </w:rPr>
            </w:pPr>
            <w:ins w:id="622" w:author="Santhan Thangarasa" w:date="2021-05-21T15:01:00Z">
              <w:r>
                <w:rPr>
                  <w:rFonts w:eastAsiaTheme="minorEastAsia"/>
                  <w:color w:val="0070C0"/>
                  <w:lang w:val="en-US" w:eastAsia="zh-CN"/>
                </w:rPr>
                <w:t xml:space="preserve">To be merged with </w:t>
              </w:r>
              <w:r w:rsidRPr="006B135C">
                <w:rPr>
                  <w:rFonts w:eastAsiaTheme="minorEastAsia"/>
                  <w:color w:val="000000" w:themeColor="text1"/>
                  <w:lang w:eastAsia="zh-CN"/>
                </w:rPr>
                <w:t>R4-2109868</w:t>
              </w:r>
              <w:r>
                <w:rPr>
                  <w:rFonts w:eastAsiaTheme="minorEastAsia"/>
                  <w:color w:val="000000" w:themeColor="text1"/>
                  <w:lang w:eastAsia="zh-CN"/>
                </w:rPr>
                <w:t xml:space="preserve"> based on comments.</w:t>
              </w:r>
            </w:ins>
          </w:p>
        </w:tc>
      </w:tr>
      <w:tr w:rsidR="00FD4188" w:rsidRPr="008B5DC0" w14:paraId="185B6131" w14:textId="77777777" w:rsidTr="00786F24">
        <w:tc>
          <w:tcPr>
            <w:tcW w:w="1424" w:type="dxa"/>
          </w:tcPr>
          <w:p w14:paraId="15C905F2" w14:textId="4ECB820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 R17</w:t>
            </w:r>
          </w:p>
        </w:tc>
        <w:tc>
          <w:tcPr>
            <w:tcW w:w="1418" w:type="dxa"/>
          </w:tcPr>
          <w:p w14:paraId="00C4A29B" w14:textId="3D457DF9" w:rsidR="00FD4188" w:rsidRPr="008B5DC0" w:rsidRDefault="00FD4188" w:rsidP="00FD4188">
            <w:pPr>
              <w:spacing w:after="120"/>
            </w:pPr>
            <w:r w:rsidRPr="00790A56">
              <w:t>Huawei, HiSilicon</w:t>
            </w:r>
          </w:p>
        </w:tc>
        <w:tc>
          <w:tcPr>
            <w:tcW w:w="2409" w:type="dxa"/>
          </w:tcPr>
          <w:p w14:paraId="129EC2FE" w14:textId="0FA5E62A" w:rsidR="00FD4188" w:rsidRPr="008B5DC0" w:rsidRDefault="00FD4188" w:rsidP="00FD4188">
            <w:pPr>
              <w:spacing w:after="120"/>
              <w:rPr>
                <w:rFonts w:eastAsiaTheme="minorEastAsia"/>
                <w:color w:val="0070C0"/>
                <w:lang w:val="en-US" w:eastAsia="zh-CN"/>
              </w:rPr>
            </w:pPr>
            <w:ins w:id="623" w:author="Santhan Thangarasa" w:date="2021-05-21T11:59:00Z">
              <w:r>
                <w:rPr>
                  <w:rFonts w:eastAsiaTheme="minorEastAsia"/>
                  <w:color w:val="0070C0"/>
                  <w:lang w:val="en-US" w:eastAsia="zh-CN"/>
                </w:rPr>
                <w:t>Withdrawn</w:t>
              </w:r>
            </w:ins>
          </w:p>
        </w:tc>
        <w:tc>
          <w:tcPr>
            <w:tcW w:w="1698" w:type="dxa"/>
          </w:tcPr>
          <w:p w14:paraId="6FAB43F8" w14:textId="77777777" w:rsidR="00FD4188" w:rsidRPr="008B5DC0" w:rsidRDefault="00FD4188" w:rsidP="00FD4188">
            <w:pPr>
              <w:spacing w:after="120"/>
              <w:rPr>
                <w:rFonts w:eastAsiaTheme="minorEastAsia"/>
                <w:color w:val="0070C0"/>
                <w:lang w:val="en-US" w:eastAsia="zh-CN"/>
              </w:rPr>
            </w:pPr>
          </w:p>
        </w:tc>
      </w:tr>
      <w:tr w:rsidR="00FD4188" w:rsidRPr="008B5DC0" w14:paraId="35B1A7EE" w14:textId="77777777" w:rsidTr="00786F24">
        <w:tc>
          <w:tcPr>
            <w:tcW w:w="1424" w:type="dxa"/>
          </w:tcPr>
          <w:p w14:paraId="099022D6" w14:textId="492BE0B7"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lastRenderedPageBreak/>
              <w:t>R4-2111251</w:t>
            </w:r>
          </w:p>
        </w:tc>
        <w:tc>
          <w:tcPr>
            <w:tcW w:w="2682" w:type="dxa"/>
          </w:tcPr>
          <w:p w14:paraId="79950F7B" w14:textId="33DC8DB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LS on RAN4 agreement on RSS based RSRQ measurement for cat-M</w:t>
            </w:r>
          </w:p>
        </w:tc>
        <w:tc>
          <w:tcPr>
            <w:tcW w:w="1418" w:type="dxa"/>
          </w:tcPr>
          <w:p w14:paraId="667FD42C" w14:textId="0E4B3E61" w:rsidR="00FD4188" w:rsidRPr="008B5DC0" w:rsidRDefault="00FD4188" w:rsidP="00FD4188">
            <w:pPr>
              <w:spacing w:after="120"/>
            </w:pPr>
            <w:r w:rsidRPr="00790A56">
              <w:t>Ericsson</w:t>
            </w:r>
          </w:p>
        </w:tc>
        <w:tc>
          <w:tcPr>
            <w:tcW w:w="2409" w:type="dxa"/>
          </w:tcPr>
          <w:p w14:paraId="50FB8ACD" w14:textId="6A7B8B15" w:rsidR="00FD4188" w:rsidRPr="008B5DC0" w:rsidRDefault="00FD4188" w:rsidP="00FD4188">
            <w:pPr>
              <w:spacing w:after="120"/>
              <w:rPr>
                <w:rFonts w:eastAsiaTheme="minorEastAsia"/>
                <w:color w:val="0070C0"/>
                <w:lang w:val="en-US" w:eastAsia="zh-CN"/>
              </w:rPr>
            </w:pPr>
            <w:ins w:id="624" w:author="Santhan Thangarasa" w:date="2021-05-21T11:59:00Z">
              <w:r>
                <w:rPr>
                  <w:rFonts w:eastAsiaTheme="minorEastAsia"/>
                  <w:color w:val="0070C0"/>
                  <w:lang w:val="en-US" w:eastAsia="zh-CN"/>
                </w:rPr>
                <w:t>Return to</w:t>
              </w:r>
            </w:ins>
          </w:p>
        </w:tc>
        <w:tc>
          <w:tcPr>
            <w:tcW w:w="1698" w:type="dxa"/>
          </w:tcPr>
          <w:p w14:paraId="5D08CD1D" w14:textId="77777777" w:rsidR="00FD4188" w:rsidRPr="008B5DC0" w:rsidRDefault="00FD4188" w:rsidP="00FD4188">
            <w:pPr>
              <w:spacing w:after="120"/>
              <w:rPr>
                <w:rFonts w:eastAsiaTheme="minorEastAsia"/>
                <w:color w:val="0070C0"/>
                <w:lang w:val="en-US" w:eastAsia="zh-CN"/>
              </w:rPr>
            </w:pPr>
          </w:p>
        </w:tc>
      </w:tr>
      <w:tr w:rsidR="00FD4188" w:rsidRPr="008B5DC0" w14:paraId="4B7F253A" w14:textId="77777777" w:rsidTr="00786F24">
        <w:tc>
          <w:tcPr>
            <w:tcW w:w="1424" w:type="dxa"/>
          </w:tcPr>
          <w:p w14:paraId="46B9B407" w14:textId="20BE79B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4188" w:rsidRPr="008B5DC0" w:rsidRDefault="00FD4188" w:rsidP="00FD4188">
            <w:pPr>
              <w:spacing w:after="120"/>
            </w:pPr>
            <w:r w:rsidRPr="00790A56">
              <w:t>Huawei, HiSilicon</w:t>
            </w:r>
          </w:p>
        </w:tc>
        <w:tc>
          <w:tcPr>
            <w:tcW w:w="2409" w:type="dxa"/>
          </w:tcPr>
          <w:p w14:paraId="58F14238" w14:textId="167D7AD6" w:rsidR="00FD4188" w:rsidRPr="008B5DC0" w:rsidRDefault="00A556E5" w:rsidP="00FD4188">
            <w:pPr>
              <w:spacing w:after="120"/>
              <w:rPr>
                <w:rFonts w:eastAsiaTheme="minorEastAsia"/>
                <w:color w:val="0070C0"/>
                <w:lang w:val="en-US" w:eastAsia="zh-CN"/>
              </w:rPr>
            </w:pPr>
            <w:ins w:id="625" w:author="Santhan Thangarasa" w:date="2021-05-21T14:57:00Z">
              <w:r>
                <w:rPr>
                  <w:rFonts w:eastAsiaTheme="minorEastAsia"/>
                  <w:color w:val="0070C0"/>
                  <w:lang w:val="en-US" w:eastAsia="zh-CN"/>
                </w:rPr>
                <w:t>Return to</w:t>
              </w:r>
            </w:ins>
          </w:p>
        </w:tc>
        <w:tc>
          <w:tcPr>
            <w:tcW w:w="1698" w:type="dxa"/>
          </w:tcPr>
          <w:p w14:paraId="3A86412D" w14:textId="77777777" w:rsidR="00FD4188" w:rsidRPr="008B5DC0" w:rsidRDefault="00FD4188" w:rsidP="00FD4188">
            <w:pPr>
              <w:spacing w:after="120"/>
              <w:rPr>
                <w:rFonts w:eastAsiaTheme="minorEastAsia"/>
                <w:color w:val="0070C0"/>
                <w:lang w:val="en-US" w:eastAsia="zh-CN"/>
              </w:rPr>
            </w:pPr>
          </w:p>
        </w:tc>
      </w:tr>
      <w:tr w:rsidR="00FD4188" w:rsidRPr="008B5DC0" w14:paraId="45E0179F" w14:textId="77777777" w:rsidTr="00786F24">
        <w:tc>
          <w:tcPr>
            <w:tcW w:w="1424" w:type="dxa"/>
          </w:tcPr>
          <w:p w14:paraId="34AFE78D" w14:textId="5B55DF3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FD4188" w:rsidRPr="008B5DC0" w:rsidRDefault="00FD4188" w:rsidP="00FD4188">
            <w:pPr>
              <w:spacing w:after="120"/>
            </w:pPr>
            <w:r w:rsidRPr="00790A56">
              <w:t>Huawei, HiSilicon</w:t>
            </w:r>
          </w:p>
        </w:tc>
        <w:tc>
          <w:tcPr>
            <w:tcW w:w="2409" w:type="dxa"/>
          </w:tcPr>
          <w:p w14:paraId="5B342DFF" w14:textId="77777777" w:rsidR="00FD4188" w:rsidRPr="008B5DC0" w:rsidRDefault="00FD4188" w:rsidP="00FD4188">
            <w:pPr>
              <w:spacing w:after="120"/>
              <w:rPr>
                <w:rFonts w:eastAsiaTheme="minorEastAsia"/>
                <w:color w:val="0070C0"/>
                <w:lang w:val="en-US" w:eastAsia="zh-CN"/>
              </w:rPr>
            </w:pPr>
          </w:p>
        </w:tc>
        <w:tc>
          <w:tcPr>
            <w:tcW w:w="1698" w:type="dxa"/>
          </w:tcPr>
          <w:p w14:paraId="7BD56DBE" w14:textId="77777777" w:rsidR="00FD4188" w:rsidRPr="008B5DC0" w:rsidRDefault="00FD4188" w:rsidP="00FD4188">
            <w:pPr>
              <w:spacing w:after="120"/>
              <w:rPr>
                <w:rFonts w:eastAsiaTheme="minorEastAsia"/>
                <w:color w:val="0070C0"/>
                <w:lang w:val="en-US" w:eastAsia="zh-CN"/>
              </w:rPr>
            </w:pPr>
          </w:p>
        </w:tc>
      </w:tr>
      <w:tr w:rsidR="00FD4188" w:rsidRPr="008B5DC0" w14:paraId="09FA01AE" w14:textId="77777777" w:rsidTr="00786F24">
        <w:tc>
          <w:tcPr>
            <w:tcW w:w="1424" w:type="dxa"/>
          </w:tcPr>
          <w:p w14:paraId="143A57E3" w14:textId="7A87B54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FD4188" w:rsidRPr="008B5DC0" w:rsidRDefault="00FD4188" w:rsidP="00FD4188">
            <w:pPr>
              <w:spacing w:after="120"/>
            </w:pPr>
            <w:r w:rsidRPr="00790A56">
              <w:t>Ericsson</w:t>
            </w:r>
          </w:p>
        </w:tc>
        <w:tc>
          <w:tcPr>
            <w:tcW w:w="2409" w:type="dxa"/>
          </w:tcPr>
          <w:p w14:paraId="4CA508BB" w14:textId="23FE52F3" w:rsidR="00FD4188" w:rsidRPr="008B5DC0" w:rsidRDefault="00A556E5" w:rsidP="00FD4188">
            <w:pPr>
              <w:spacing w:after="120"/>
              <w:rPr>
                <w:rFonts w:eastAsiaTheme="minorEastAsia"/>
                <w:color w:val="0070C0"/>
                <w:lang w:val="en-US" w:eastAsia="zh-CN"/>
              </w:rPr>
            </w:pPr>
            <w:ins w:id="626" w:author="Santhan Thangarasa" w:date="2021-05-21T14:57:00Z">
              <w:r>
                <w:rPr>
                  <w:rFonts w:eastAsiaTheme="minorEastAsia"/>
                  <w:color w:val="0070C0"/>
                  <w:lang w:val="en-US" w:eastAsia="zh-CN"/>
                </w:rPr>
                <w:t>Return to</w:t>
              </w:r>
            </w:ins>
          </w:p>
        </w:tc>
        <w:tc>
          <w:tcPr>
            <w:tcW w:w="1698" w:type="dxa"/>
          </w:tcPr>
          <w:p w14:paraId="724CDE53" w14:textId="77777777" w:rsidR="00FD4188" w:rsidRPr="008B5DC0" w:rsidRDefault="00FD4188" w:rsidP="00FD4188">
            <w:pPr>
              <w:spacing w:after="120"/>
              <w:rPr>
                <w:rFonts w:eastAsiaTheme="minorEastAsia"/>
                <w:color w:val="0070C0"/>
                <w:lang w:val="en-US" w:eastAsia="zh-CN"/>
              </w:rPr>
            </w:pPr>
          </w:p>
        </w:tc>
      </w:tr>
      <w:tr w:rsidR="00FD4188" w:rsidRPr="008B5DC0" w14:paraId="454E27B9" w14:textId="77777777" w:rsidTr="00786F24">
        <w:tc>
          <w:tcPr>
            <w:tcW w:w="1424" w:type="dxa"/>
          </w:tcPr>
          <w:p w14:paraId="0F00FBBD" w14:textId="6D9B6D0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FD4188" w:rsidRPr="008B5DC0" w:rsidRDefault="00FD4188" w:rsidP="00FD4188">
            <w:pPr>
              <w:spacing w:after="120"/>
            </w:pPr>
            <w:r w:rsidRPr="00790A56">
              <w:t>Ericsson</w:t>
            </w:r>
          </w:p>
        </w:tc>
        <w:tc>
          <w:tcPr>
            <w:tcW w:w="2409" w:type="dxa"/>
          </w:tcPr>
          <w:p w14:paraId="3CFC2471" w14:textId="01010359" w:rsidR="00FD4188" w:rsidRPr="008B5DC0" w:rsidRDefault="00FB53D4" w:rsidP="00FD4188">
            <w:pPr>
              <w:spacing w:after="120"/>
              <w:rPr>
                <w:rFonts w:eastAsiaTheme="minorEastAsia"/>
                <w:color w:val="0070C0"/>
                <w:lang w:val="en-US" w:eastAsia="zh-CN"/>
              </w:rPr>
            </w:pPr>
            <w:ins w:id="627" w:author="Santhan Thangarasa" w:date="2021-05-21T14:57:00Z">
              <w:r>
                <w:rPr>
                  <w:rFonts w:eastAsiaTheme="minorEastAsia"/>
                  <w:color w:val="0070C0"/>
                  <w:lang w:val="en-US" w:eastAsia="zh-CN"/>
                </w:rPr>
                <w:t>Return to</w:t>
              </w:r>
            </w:ins>
          </w:p>
        </w:tc>
        <w:tc>
          <w:tcPr>
            <w:tcW w:w="1698" w:type="dxa"/>
          </w:tcPr>
          <w:p w14:paraId="300EDD57" w14:textId="77777777" w:rsidR="00FD4188" w:rsidRPr="008B5DC0" w:rsidRDefault="00FD4188" w:rsidP="00FD4188">
            <w:pPr>
              <w:spacing w:after="120"/>
              <w:rPr>
                <w:rFonts w:eastAsiaTheme="minorEastAsia"/>
                <w:color w:val="0070C0"/>
                <w:lang w:val="en-US" w:eastAsia="zh-CN"/>
              </w:rPr>
            </w:pPr>
          </w:p>
        </w:tc>
      </w:tr>
      <w:tr w:rsidR="00FD4188" w:rsidRPr="008B5DC0" w14:paraId="79DCD533" w14:textId="77777777" w:rsidTr="00786F24">
        <w:tc>
          <w:tcPr>
            <w:tcW w:w="1424" w:type="dxa"/>
          </w:tcPr>
          <w:p w14:paraId="2B62DB65" w14:textId="39AEAAF2"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R4-2110647</w:t>
            </w:r>
          </w:p>
        </w:tc>
        <w:tc>
          <w:tcPr>
            <w:tcW w:w="2682" w:type="dxa"/>
          </w:tcPr>
          <w:p w14:paraId="0A877F66" w14:textId="042F9761"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D4188" w:rsidRPr="008B5DC0" w:rsidRDefault="00FD4188" w:rsidP="00FD4188">
            <w:pPr>
              <w:spacing w:after="120"/>
            </w:pPr>
            <w:r w:rsidRPr="00790A56">
              <w:t>Ericsson</w:t>
            </w:r>
          </w:p>
        </w:tc>
        <w:tc>
          <w:tcPr>
            <w:tcW w:w="2409" w:type="dxa"/>
          </w:tcPr>
          <w:p w14:paraId="299FF8AB" w14:textId="58158F2F" w:rsidR="00FD4188" w:rsidRPr="008B5DC0" w:rsidRDefault="00FD4188" w:rsidP="00FD4188">
            <w:pPr>
              <w:spacing w:after="120"/>
              <w:rPr>
                <w:rFonts w:eastAsiaTheme="minorEastAsia"/>
                <w:color w:val="0070C0"/>
                <w:lang w:val="en-US" w:eastAsia="zh-CN"/>
              </w:rPr>
            </w:pPr>
            <w:ins w:id="628" w:author="Santhan Thangarasa" w:date="2021-05-21T11:59:00Z">
              <w:r>
                <w:rPr>
                  <w:rFonts w:eastAsiaTheme="minorEastAsia"/>
                  <w:color w:val="0070C0"/>
                  <w:lang w:val="en-US" w:eastAsia="zh-CN"/>
                </w:rPr>
                <w:t>Revised</w:t>
              </w:r>
            </w:ins>
          </w:p>
        </w:tc>
        <w:tc>
          <w:tcPr>
            <w:tcW w:w="1698" w:type="dxa"/>
          </w:tcPr>
          <w:p w14:paraId="791370D7" w14:textId="77777777" w:rsidR="00FD4188" w:rsidRPr="008B5DC0" w:rsidRDefault="00FD4188" w:rsidP="00FD4188">
            <w:pPr>
              <w:spacing w:after="120"/>
              <w:rPr>
                <w:rFonts w:eastAsiaTheme="minorEastAsia"/>
                <w:color w:val="0070C0"/>
                <w:lang w:val="en-US" w:eastAsia="zh-CN"/>
              </w:rPr>
            </w:pPr>
          </w:p>
        </w:tc>
      </w:tr>
      <w:tr w:rsidR="00FD4188" w:rsidRPr="008B5DC0" w14:paraId="2E8CDD3D" w14:textId="77777777" w:rsidTr="00786F24">
        <w:tc>
          <w:tcPr>
            <w:tcW w:w="1424" w:type="dxa"/>
          </w:tcPr>
          <w:p w14:paraId="3729EA3F" w14:textId="01A7C755"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R4-2110779</w:t>
            </w:r>
          </w:p>
        </w:tc>
        <w:tc>
          <w:tcPr>
            <w:tcW w:w="2682" w:type="dxa"/>
          </w:tcPr>
          <w:p w14:paraId="5E0C53C4" w14:textId="4E344E1C"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D4188" w:rsidRPr="008B5DC0" w:rsidRDefault="00FD4188" w:rsidP="00FD4188">
            <w:pPr>
              <w:spacing w:after="120"/>
            </w:pPr>
            <w:r w:rsidRPr="00790A56">
              <w:t>Ericsson</w:t>
            </w:r>
          </w:p>
        </w:tc>
        <w:tc>
          <w:tcPr>
            <w:tcW w:w="2409" w:type="dxa"/>
          </w:tcPr>
          <w:p w14:paraId="20C2FEA3" w14:textId="4E22E314" w:rsidR="00FD4188" w:rsidRPr="008B5DC0" w:rsidRDefault="00FD4188" w:rsidP="00FD4188">
            <w:pPr>
              <w:spacing w:after="120"/>
              <w:rPr>
                <w:rFonts w:eastAsiaTheme="minorEastAsia"/>
                <w:color w:val="0070C0"/>
                <w:lang w:val="en-US" w:eastAsia="zh-CN"/>
              </w:rPr>
            </w:pPr>
            <w:ins w:id="629" w:author="Santhan Thangarasa" w:date="2021-05-21T11:59:00Z">
              <w:r>
                <w:rPr>
                  <w:rFonts w:eastAsiaTheme="minorEastAsia"/>
                  <w:color w:val="0070C0"/>
                  <w:lang w:val="en-US" w:eastAsia="zh-CN"/>
                </w:rPr>
                <w:t>Return to</w:t>
              </w:r>
            </w:ins>
          </w:p>
        </w:tc>
        <w:tc>
          <w:tcPr>
            <w:tcW w:w="1698" w:type="dxa"/>
          </w:tcPr>
          <w:p w14:paraId="73AF7E4A" w14:textId="77777777" w:rsidR="00FD4188" w:rsidRPr="008B5DC0" w:rsidRDefault="00FD4188" w:rsidP="00FD4188">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afe"/>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tdocs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incl. existing and new tdocs.</w:t>
      </w:r>
    </w:p>
    <w:p w14:paraId="7EA3F556" w14:textId="10CD7905" w:rsidR="00E06835" w:rsidRPr="00F71B52" w:rsidRDefault="00C1572F" w:rsidP="00841C7D">
      <w:pPr>
        <w:pStyle w:val="afe"/>
        <w:numPr>
          <w:ilvl w:val="0"/>
          <w:numId w:val="3"/>
        </w:numPr>
        <w:ind w:firstLineChars="0"/>
        <w:rPr>
          <w:rFonts w:eastAsiaTheme="minorEastAsia"/>
          <w:color w:val="0070C0"/>
          <w:lang w:val="en-US" w:eastAsia="zh-CN"/>
        </w:rPr>
      </w:pPr>
      <w:r w:rsidRPr="00F71B52">
        <w:rPr>
          <w:rFonts w:eastAsiaTheme="minorEastAsia"/>
          <w:color w:val="0070C0"/>
          <w:lang w:val="en-US" w:eastAsia="zh-CN"/>
        </w:rPr>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afe"/>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afe"/>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afe"/>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r w:rsidR="005E17BF" w:rsidRPr="00F71B52">
        <w:rPr>
          <w:rFonts w:eastAsiaTheme="minorEastAsia"/>
          <w:color w:val="0070C0"/>
          <w:lang w:val="en-US" w:eastAsia="zh-CN"/>
        </w:rPr>
        <w:t>To/Cc WGs in the comments column</w:t>
      </w:r>
    </w:p>
    <w:p w14:paraId="01C79E73" w14:textId="1E7EB310" w:rsidR="00C1572F" w:rsidRPr="00F71B52" w:rsidRDefault="00C1572F" w:rsidP="00841C7D">
      <w:pPr>
        <w:pStyle w:val="afe"/>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4B315B">
      <w:pPr>
        <w:pStyle w:val="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r w:rsidRPr="00F71B52">
              <w:rPr>
                <w:rFonts w:eastAsiaTheme="minorEastAsia"/>
                <w:b/>
                <w:bCs/>
                <w:color w:val="0070C0"/>
                <w:lang w:val="en-US" w:eastAsia="zh-CN"/>
              </w:rPr>
              <w:t>Tdoc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afe"/>
        <w:numPr>
          <w:ilvl w:val="0"/>
          <w:numId w:val="4"/>
        </w:numPr>
        <w:ind w:firstLineChars="0"/>
        <w:rPr>
          <w:rFonts w:eastAsiaTheme="minorEastAsia"/>
          <w:color w:val="0070C0"/>
          <w:lang w:val="en-US" w:eastAsia="zh-CN"/>
        </w:rPr>
      </w:pPr>
      <w:r w:rsidRPr="00F71B52">
        <w:rPr>
          <w:rFonts w:eastAsiaTheme="minorEastAsia"/>
          <w:color w:val="0070C0"/>
          <w:lang w:val="en-US" w:eastAsia="zh-CN"/>
        </w:rPr>
        <w:t>Please include the summary of recommendations for all tdocs across all sub-topics.</w:t>
      </w:r>
    </w:p>
    <w:p w14:paraId="39099698" w14:textId="77777777" w:rsidR="00430EA5" w:rsidRPr="00F71B52" w:rsidRDefault="00430EA5" w:rsidP="00841C7D">
      <w:pPr>
        <w:pStyle w:val="afe"/>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afe"/>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afe"/>
        <w:numPr>
          <w:ilvl w:val="1"/>
          <w:numId w:val="4"/>
        </w:numPr>
        <w:ind w:firstLineChars="0"/>
        <w:rPr>
          <w:rFonts w:eastAsiaTheme="minorEastAsia"/>
          <w:color w:val="0070C0"/>
          <w:lang w:val="en-US" w:eastAsia="zh-CN"/>
        </w:rPr>
      </w:pPr>
      <w:r w:rsidRPr="00F71B52">
        <w:rPr>
          <w:rFonts w:eastAsiaTheme="minorEastAsia"/>
          <w:color w:val="0070C0"/>
          <w:lang w:val="en-US" w:eastAsia="zh-CN"/>
        </w:rPr>
        <w:lastRenderedPageBreak/>
        <w:t>Other documents: Agreeable, Revised, Noted</w:t>
      </w:r>
    </w:p>
    <w:p w14:paraId="1E038C68" w14:textId="77777777" w:rsidR="00430EA5" w:rsidRPr="00F71B52" w:rsidRDefault="00430EA5" w:rsidP="00841C7D">
      <w:pPr>
        <w:pStyle w:val="afe"/>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6478F" w14:textId="77777777" w:rsidR="000C789E" w:rsidRDefault="000C789E">
      <w:r>
        <w:separator/>
      </w:r>
    </w:p>
  </w:endnote>
  <w:endnote w:type="continuationSeparator" w:id="0">
    <w:p w14:paraId="063AB2A6" w14:textId="77777777" w:rsidR="000C789E" w:rsidRDefault="000C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n-ea">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MS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B0F62" w14:textId="77777777" w:rsidR="000C789E" w:rsidRDefault="000C789E">
      <w:r>
        <w:separator/>
      </w:r>
    </w:p>
  </w:footnote>
  <w:footnote w:type="continuationSeparator" w:id="0">
    <w:p w14:paraId="1E04107E" w14:textId="77777777" w:rsidR="000C789E" w:rsidRDefault="000C7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0871"/>
    <w:multiLevelType w:val="hybridMultilevel"/>
    <w:tmpl w:val="1E6C8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B3507566"/>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2"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3"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918078F"/>
    <w:multiLevelType w:val="hybridMultilevel"/>
    <w:tmpl w:val="697E8CDC"/>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0"/>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15"/>
  </w:num>
  <w:num w:numId="13">
    <w:abstractNumId w:val="11"/>
  </w:num>
  <w:num w:numId="14">
    <w:abstractNumId w:val="11"/>
    <w:lvlOverride w:ilvl="0">
      <w:startOverride w:val="1"/>
    </w:lvlOverride>
  </w:num>
  <w:num w:numId="15">
    <w:abstractNumId w:val="1"/>
  </w:num>
  <w:num w:numId="16">
    <w:abstractNumId w:val="6"/>
  </w:num>
  <w:num w:numId="17">
    <w:abstractNumId w:val="14"/>
  </w:num>
  <w:num w:numId="18">
    <w:abstractNumId w:val="7"/>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Carlos Cabrera-Mercader">
    <w15:presenceInfo w15:providerId="AD" w15:userId="S::ccmercad@qti.qualcomm.com::90163351-bdd1-479b-8665-043e9d52e1be"/>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B"/>
    <w:rsid w:val="00000265"/>
    <w:rsid w:val="00003DF1"/>
    <w:rsid w:val="00004165"/>
    <w:rsid w:val="000043ED"/>
    <w:rsid w:val="0000525D"/>
    <w:rsid w:val="000063C5"/>
    <w:rsid w:val="0000673A"/>
    <w:rsid w:val="00014082"/>
    <w:rsid w:val="00017CEB"/>
    <w:rsid w:val="00020C56"/>
    <w:rsid w:val="00022D48"/>
    <w:rsid w:val="00026ACC"/>
    <w:rsid w:val="0003171D"/>
    <w:rsid w:val="00031C1D"/>
    <w:rsid w:val="0003376D"/>
    <w:rsid w:val="00034602"/>
    <w:rsid w:val="00034E21"/>
    <w:rsid w:val="00035C50"/>
    <w:rsid w:val="00041F0F"/>
    <w:rsid w:val="00042790"/>
    <w:rsid w:val="000457A1"/>
    <w:rsid w:val="00047AFB"/>
    <w:rsid w:val="00050001"/>
    <w:rsid w:val="00051AE8"/>
    <w:rsid w:val="00052041"/>
    <w:rsid w:val="0005326A"/>
    <w:rsid w:val="0005549B"/>
    <w:rsid w:val="0006185C"/>
    <w:rsid w:val="00062303"/>
    <w:rsid w:val="0006266D"/>
    <w:rsid w:val="00064381"/>
    <w:rsid w:val="00065506"/>
    <w:rsid w:val="00070217"/>
    <w:rsid w:val="0007382E"/>
    <w:rsid w:val="000766E1"/>
    <w:rsid w:val="00076CF0"/>
    <w:rsid w:val="00077F73"/>
    <w:rsid w:val="00077FF6"/>
    <w:rsid w:val="00080D82"/>
    <w:rsid w:val="00081692"/>
    <w:rsid w:val="00082474"/>
    <w:rsid w:val="00082C46"/>
    <w:rsid w:val="00085A0E"/>
    <w:rsid w:val="00087548"/>
    <w:rsid w:val="000906C4"/>
    <w:rsid w:val="00090E89"/>
    <w:rsid w:val="00093E7E"/>
    <w:rsid w:val="00094584"/>
    <w:rsid w:val="00096EE1"/>
    <w:rsid w:val="00097935"/>
    <w:rsid w:val="000A1830"/>
    <w:rsid w:val="000A2E04"/>
    <w:rsid w:val="000A3171"/>
    <w:rsid w:val="000A4121"/>
    <w:rsid w:val="000A4AA3"/>
    <w:rsid w:val="000A550E"/>
    <w:rsid w:val="000B031D"/>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89E"/>
    <w:rsid w:val="000C7ABA"/>
    <w:rsid w:val="000D09FD"/>
    <w:rsid w:val="000D25AE"/>
    <w:rsid w:val="000D278F"/>
    <w:rsid w:val="000D4045"/>
    <w:rsid w:val="000D44FB"/>
    <w:rsid w:val="000D574B"/>
    <w:rsid w:val="000D6CEA"/>
    <w:rsid w:val="000D6CFC"/>
    <w:rsid w:val="000D7D60"/>
    <w:rsid w:val="000E19D6"/>
    <w:rsid w:val="000E24E3"/>
    <w:rsid w:val="000E3428"/>
    <w:rsid w:val="000E402D"/>
    <w:rsid w:val="000E475B"/>
    <w:rsid w:val="000E537B"/>
    <w:rsid w:val="000E57D0"/>
    <w:rsid w:val="000E7858"/>
    <w:rsid w:val="000F0577"/>
    <w:rsid w:val="000F0A66"/>
    <w:rsid w:val="000F1115"/>
    <w:rsid w:val="000F1E46"/>
    <w:rsid w:val="000F394E"/>
    <w:rsid w:val="000F39CA"/>
    <w:rsid w:val="00102173"/>
    <w:rsid w:val="00103E76"/>
    <w:rsid w:val="001047CF"/>
    <w:rsid w:val="00105DFD"/>
    <w:rsid w:val="00107927"/>
    <w:rsid w:val="00110E26"/>
    <w:rsid w:val="00111321"/>
    <w:rsid w:val="00111A39"/>
    <w:rsid w:val="00117BD6"/>
    <w:rsid w:val="00117ED5"/>
    <w:rsid w:val="001206C2"/>
    <w:rsid w:val="00121978"/>
    <w:rsid w:val="0012262D"/>
    <w:rsid w:val="0012264A"/>
    <w:rsid w:val="00123422"/>
    <w:rsid w:val="00124B6A"/>
    <w:rsid w:val="00133215"/>
    <w:rsid w:val="0013381C"/>
    <w:rsid w:val="001350B7"/>
    <w:rsid w:val="0013604C"/>
    <w:rsid w:val="001360B3"/>
    <w:rsid w:val="00136210"/>
    <w:rsid w:val="00136D4C"/>
    <w:rsid w:val="001403B6"/>
    <w:rsid w:val="00140EC0"/>
    <w:rsid w:val="00142538"/>
    <w:rsid w:val="00142736"/>
    <w:rsid w:val="00142BB9"/>
    <w:rsid w:val="00144F96"/>
    <w:rsid w:val="00146D88"/>
    <w:rsid w:val="00147CB4"/>
    <w:rsid w:val="001508A2"/>
    <w:rsid w:val="00151EAC"/>
    <w:rsid w:val="00152411"/>
    <w:rsid w:val="00152957"/>
    <w:rsid w:val="00152D72"/>
    <w:rsid w:val="00153528"/>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77828"/>
    <w:rsid w:val="00180E09"/>
    <w:rsid w:val="0018288D"/>
    <w:rsid w:val="0018295F"/>
    <w:rsid w:val="00183D4C"/>
    <w:rsid w:val="00183EA1"/>
    <w:rsid w:val="00183F6D"/>
    <w:rsid w:val="00184AF4"/>
    <w:rsid w:val="0018670E"/>
    <w:rsid w:val="0019219A"/>
    <w:rsid w:val="00192ADA"/>
    <w:rsid w:val="00192DBC"/>
    <w:rsid w:val="00193D98"/>
    <w:rsid w:val="00195077"/>
    <w:rsid w:val="00196E05"/>
    <w:rsid w:val="001A033F"/>
    <w:rsid w:val="001A08AA"/>
    <w:rsid w:val="001A0E0E"/>
    <w:rsid w:val="001A3010"/>
    <w:rsid w:val="001A37BA"/>
    <w:rsid w:val="001A59CB"/>
    <w:rsid w:val="001A7B21"/>
    <w:rsid w:val="001B261B"/>
    <w:rsid w:val="001B365D"/>
    <w:rsid w:val="001B6B3B"/>
    <w:rsid w:val="001B6EE8"/>
    <w:rsid w:val="001B7991"/>
    <w:rsid w:val="001C1409"/>
    <w:rsid w:val="001C2AE6"/>
    <w:rsid w:val="001C3470"/>
    <w:rsid w:val="001C4A89"/>
    <w:rsid w:val="001C53B8"/>
    <w:rsid w:val="001C5EFD"/>
    <w:rsid w:val="001C6177"/>
    <w:rsid w:val="001D0363"/>
    <w:rsid w:val="001D0580"/>
    <w:rsid w:val="001D12B4"/>
    <w:rsid w:val="001D291E"/>
    <w:rsid w:val="001D4609"/>
    <w:rsid w:val="001D4D83"/>
    <w:rsid w:val="001D6589"/>
    <w:rsid w:val="001D7D94"/>
    <w:rsid w:val="001E0A28"/>
    <w:rsid w:val="001E1D78"/>
    <w:rsid w:val="001E3862"/>
    <w:rsid w:val="001E4218"/>
    <w:rsid w:val="001E45E0"/>
    <w:rsid w:val="001E5F36"/>
    <w:rsid w:val="001F0B20"/>
    <w:rsid w:val="001F320F"/>
    <w:rsid w:val="001F53D7"/>
    <w:rsid w:val="001F5C4E"/>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3AC0"/>
    <w:rsid w:val="00224EFA"/>
    <w:rsid w:val="002250EC"/>
    <w:rsid w:val="00235394"/>
    <w:rsid w:val="00235577"/>
    <w:rsid w:val="002371B2"/>
    <w:rsid w:val="002406DF"/>
    <w:rsid w:val="00240BFE"/>
    <w:rsid w:val="00240D7B"/>
    <w:rsid w:val="002435CA"/>
    <w:rsid w:val="0024469F"/>
    <w:rsid w:val="00247ED1"/>
    <w:rsid w:val="00250B5B"/>
    <w:rsid w:val="00250C8F"/>
    <w:rsid w:val="00252973"/>
    <w:rsid w:val="00252DB8"/>
    <w:rsid w:val="0025365D"/>
    <w:rsid w:val="002537BC"/>
    <w:rsid w:val="002547BD"/>
    <w:rsid w:val="00255C58"/>
    <w:rsid w:val="002560D8"/>
    <w:rsid w:val="0026043E"/>
    <w:rsid w:val="00260EC7"/>
    <w:rsid w:val="00261539"/>
    <w:rsid w:val="0026179F"/>
    <w:rsid w:val="00261FB9"/>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405"/>
    <w:rsid w:val="002A0CED"/>
    <w:rsid w:val="002A1AEC"/>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2F2"/>
    <w:rsid w:val="002C4B52"/>
    <w:rsid w:val="002C6E9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7329"/>
    <w:rsid w:val="002F158C"/>
    <w:rsid w:val="002F1702"/>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413D"/>
    <w:rsid w:val="003260D7"/>
    <w:rsid w:val="00327BDE"/>
    <w:rsid w:val="00330188"/>
    <w:rsid w:val="00331D13"/>
    <w:rsid w:val="0033257E"/>
    <w:rsid w:val="00332CC0"/>
    <w:rsid w:val="0033344C"/>
    <w:rsid w:val="003339B4"/>
    <w:rsid w:val="00336697"/>
    <w:rsid w:val="0033673F"/>
    <w:rsid w:val="00336D3C"/>
    <w:rsid w:val="003418CB"/>
    <w:rsid w:val="003471C6"/>
    <w:rsid w:val="00351FB4"/>
    <w:rsid w:val="00352D36"/>
    <w:rsid w:val="00353098"/>
    <w:rsid w:val="0035443D"/>
    <w:rsid w:val="0035472D"/>
    <w:rsid w:val="00355873"/>
    <w:rsid w:val="00355D3C"/>
    <w:rsid w:val="0035660F"/>
    <w:rsid w:val="003608C7"/>
    <w:rsid w:val="00361277"/>
    <w:rsid w:val="003628B9"/>
    <w:rsid w:val="00362D8F"/>
    <w:rsid w:val="003635B0"/>
    <w:rsid w:val="00364B6C"/>
    <w:rsid w:val="00364DE4"/>
    <w:rsid w:val="0036569E"/>
    <w:rsid w:val="00367724"/>
    <w:rsid w:val="003710BA"/>
    <w:rsid w:val="003719E2"/>
    <w:rsid w:val="003770F6"/>
    <w:rsid w:val="00380E41"/>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40B6"/>
    <w:rsid w:val="003B4FFB"/>
    <w:rsid w:val="003B56DB"/>
    <w:rsid w:val="003B755E"/>
    <w:rsid w:val="003B7F3A"/>
    <w:rsid w:val="003C228E"/>
    <w:rsid w:val="003C51E7"/>
    <w:rsid w:val="003C59CC"/>
    <w:rsid w:val="003C5CFF"/>
    <w:rsid w:val="003C6893"/>
    <w:rsid w:val="003C6DE2"/>
    <w:rsid w:val="003C7F36"/>
    <w:rsid w:val="003D16B8"/>
    <w:rsid w:val="003D1D28"/>
    <w:rsid w:val="003D1EFD"/>
    <w:rsid w:val="003D2870"/>
    <w:rsid w:val="003D28BF"/>
    <w:rsid w:val="003D28CF"/>
    <w:rsid w:val="003D4215"/>
    <w:rsid w:val="003D4C47"/>
    <w:rsid w:val="003D4F25"/>
    <w:rsid w:val="003D600B"/>
    <w:rsid w:val="003D7719"/>
    <w:rsid w:val="003D7FD6"/>
    <w:rsid w:val="003E0D87"/>
    <w:rsid w:val="003E278C"/>
    <w:rsid w:val="003E3429"/>
    <w:rsid w:val="003E40EE"/>
    <w:rsid w:val="003E57C4"/>
    <w:rsid w:val="003F1738"/>
    <w:rsid w:val="003F1C1B"/>
    <w:rsid w:val="003F3A2F"/>
    <w:rsid w:val="003F734F"/>
    <w:rsid w:val="00400EF4"/>
    <w:rsid w:val="00401144"/>
    <w:rsid w:val="00404831"/>
    <w:rsid w:val="00407086"/>
    <w:rsid w:val="00407661"/>
    <w:rsid w:val="00410314"/>
    <w:rsid w:val="00412063"/>
    <w:rsid w:val="00412EB1"/>
    <w:rsid w:val="004134B3"/>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C46"/>
    <w:rsid w:val="00462D3A"/>
    <w:rsid w:val="004630BC"/>
    <w:rsid w:val="00463521"/>
    <w:rsid w:val="00467927"/>
    <w:rsid w:val="00470C02"/>
    <w:rsid w:val="00471125"/>
    <w:rsid w:val="0047295B"/>
    <w:rsid w:val="00472BC1"/>
    <w:rsid w:val="00473BE5"/>
    <w:rsid w:val="00473D4F"/>
    <w:rsid w:val="0047437A"/>
    <w:rsid w:val="00480749"/>
    <w:rsid w:val="00480E42"/>
    <w:rsid w:val="00481E7C"/>
    <w:rsid w:val="004845A9"/>
    <w:rsid w:val="00484C5D"/>
    <w:rsid w:val="0048543E"/>
    <w:rsid w:val="004854C8"/>
    <w:rsid w:val="0048580C"/>
    <w:rsid w:val="004868C1"/>
    <w:rsid w:val="0048750F"/>
    <w:rsid w:val="0049130D"/>
    <w:rsid w:val="00495FDF"/>
    <w:rsid w:val="004A2087"/>
    <w:rsid w:val="004A286D"/>
    <w:rsid w:val="004A37B2"/>
    <w:rsid w:val="004A42D9"/>
    <w:rsid w:val="004A495F"/>
    <w:rsid w:val="004A5304"/>
    <w:rsid w:val="004A5D8A"/>
    <w:rsid w:val="004A64DA"/>
    <w:rsid w:val="004A7544"/>
    <w:rsid w:val="004B0EBB"/>
    <w:rsid w:val="004B223A"/>
    <w:rsid w:val="004B315B"/>
    <w:rsid w:val="004B5312"/>
    <w:rsid w:val="004B6B0F"/>
    <w:rsid w:val="004C093A"/>
    <w:rsid w:val="004C54E5"/>
    <w:rsid w:val="004C5551"/>
    <w:rsid w:val="004C5BE9"/>
    <w:rsid w:val="004C5FC6"/>
    <w:rsid w:val="004C7A57"/>
    <w:rsid w:val="004C7DC8"/>
    <w:rsid w:val="004D21B0"/>
    <w:rsid w:val="004D474E"/>
    <w:rsid w:val="004D4A37"/>
    <w:rsid w:val="004D5116"/>
    <w:rsid w:val="004D737D"/>
    <w:rsid w:val="004E0B4F"/>
    <w:rsid w:val="004E2659"/>
    <w:rsid w:val="004E39EE"/>
    <w:rsid w:val="004E475C"/>
    <w:rsid w:val="004E56E0"/>
    <w:rsid w:val="004E630A"/>
    <w:rsid w:val="004E7329"/>
    <w:rsid w:val="004E7C9B"/>
    <w:rsid w:val="004F0941"/>
    <w:rsid w:val="004F0A02"/>
    <w:rsid w:val="004F2CB0"/>
    <w:rsid w:val="004F3216"/>
    <w:rsid w:val="005007D3"/>
    <w:rsid w:val="005017F7"/>
    <w:rsid w:val="00501D0A"/>
    <w:rsid w:val="00501FA7"/>
    <w:rsid w:val="005034DC"/>
    <w:rsid w:val="00505BFA"/>
    <w:rsid w:val="005062CF"/>
    <w:rsid w:val="005071B4"/>
    <w:rsid w:val="00507687"/>
    <w:rsid w:val="00507B71"/>
    <w:rsid w:val="0051061F"/>
    <w:rsid w:val="005117A9"/>
    <w:rsid w:val="00511F57"/>
    <w:rsid w:val="005149A0"/>
    <w:rsid w:val="00515CBE"/>
    <w:rsid w:val="00515E2B"/>
    <w:rsid w:val="00517397"/>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1B8A"/>
    <w:rsid w:val="005526AC"/>
    <w:rsid w:val="00553A09"/>
    <w:rsid w:val="00557283"/>
    <w:rsid w:val="0056194B"/>
    <w:rsid w:val="0056311C"/>
    <w:rsid w:val="0057003A"/>
    <w:rsid w:val="00570D2B"/>
    <w:rsid w:val="00571777"/>
    <w:rsid w:val="00575928"/>
    <w:rsid w:val="00576240"/>
    <w:rsid w:val="00577F35"/>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1EA6"/>
    <w:rsid w:val="005C391E"/>
    <w:rsid w:val="005C63BF"/>
    <w:rsid w:val="005C66DA"/>
    <w:rsid w:val="005C6A6F"/>
    <w:rsid w:val="005D0B99"/>
    <w:rsid w:val="005D1065"/>
    <w:rsid w:val="005D308E"/>
    <w:rsid w:val="005D3A48"/>
    <w:rsid w:val="005D60E7"/>
    <w:rsid w:val="005D7AF8"/>
    <w:rsid w:val="005E0D20"/>
    <w:rsid w:val="005E17BF"/>
    <w:rsid w:val="005E261E"/>
    <w:rsid w:val="005E3547"/>
    <w:rsid w:val="005E366A"/>
    <w:rsid w:val="005F206F"/>
    <w:rsid w:val="005F2145"/>
    <w:rsid w:val="005F3651"/>
    <w:rsid w:val="00600B4B"/>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2A91"/>
    <w:rsid w:val="00625F01"/>
    <w:rsid w:val="006302AA"/>
    <w:rsid w:val="00631C5F"/>
    <w:rsid w:val="006363BD"/>
    <w:rsid w:val="00637061"/>
    <w:rsid w:val="00637098"/>
    <w:rsid w:val="006371EF"/>
    <w:rsid w:val="0064107C"/>
    <w:rsid w:val="006412DC"/>
    <w:rsid w:val="00641380"/>
    <w:rsid w:val="0064167F"/>
    <w:rsid w:val="00642A36"/>
    <w:rsid w:val="00642BC6"/>
    <w:rsid w:val="00643E60"/>
    <w:rsid w:val="00644790"/>
    <w:rsid w:val="00644B5B"/>
    <w:rsid w:val="006501AF"/>
    <w:rsid w:val="00650DDE"/>
    <w:rsid w:val="0065505B"/>
    <w:rsid w:val="00664797"/>
    <w:rsid w:val="00665EED"/>
    <w:rsid w:val="0066645E"/>
    <w:rsid w:val="00666DE6"/>
    <w:rsid w:val="006670AC"/>
    <w:rsid w:val="0066795D"/>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A0656"/>
    <w:rsid w:val="006A30A2"/>
    <w:rsid w:val="006A6D23"/>
    <w:rsid w:val="006A7324"/>
    <w:rsid w:val="006B135C"/>
    <w:rsid w:val="006B25DE"/>
    <w:rsid w:val="006B375A"/>
    <w:rsid w:val="006B56AB"/>
    <w:rsid w:val="006C08F8"/>
    <w:rsid w:val="006C1C3B"/>
    <w:rsid w:val="006C2BAD"/>
    <w:rsid w:val="006C443A"/>
    <w:rsid w:val="006C4E43"/>
    <w:rsid w:val="006C5358"/>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2A20"/>
    <w:rsid w:val="007130A2"/>
    <w:rsid w:val="00713B0E"/>
    <w:rsid w:val="00715463"/>
    <w:rsid w:val="00715664"/>
    <w:rsid w:val="007210F2"/>
    <w:rsid w:val="007223AE"/>
    <w:rsid w:val="007263B2"/>
    <w:rsid w:val="00730655"/>
    <w:rsid w:val="00731D77"/>
    <w:rsid w:val="00732360"/>
    <w:rsid w:val="0073390A"/>
    <w:rsid w:val="00734E64"/>
    <w:rsid w:val="00736B37"/>
    <w:rsid w:val="007374E9"/>
    <w:rsid w:val="00740A35"/>
    <w:rsid w:val="007447E2"/>
    <w:rsid w:val="00751176"/>
    <w:rsid w:val="00751989"/>
    <w:rsid w:val="007520B4"/>
    <w:rsid w:val="00752D29"/>
    <w:rsid w:val="00754049"/>
    <w:rsid w:val="0075508D"/>
    <w:rsid w:val="00756F58"/>
    <w:rsid w:val="00760835"/>
    <w:rsid w:val="00761FDB"/>
    <w:rsid w:val="00764212"/>
    <w:rsid w:val="007655D5"/>
    <w:rsid w:val="007667A6"/>
    <w:rsid w:val="00766ECB"/>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5EAF"/>
    <w:rsid w:val="007B709B"/>
    <w:rsid w:val="007C0002"/>
    <w:rsid w:val="007C038A"/>
    <w:rsid w:val="007C1343"/>
    <w:rsid w:val="007C16FA"/>
    <w:rsid w:val="007C33C3"/>
    <w:rsid w:val="007C5D25"/>
    <w:rsid w:val="007C5EF1"/>
    <w:rsid w:val="007C7B71"/>
    <w:rsid w:val="007C7BF5"/>
    <w:rsid w:val="007D19B7"/>
    <w:rsid w:val="007D237F"/>
    <w:rsid w:val="007D75E5"/>
    <w:rsid w:val="007D773E"/>
    <w:rsid w:val="007E066E"/>
    <w:rsid w:val="007E1356"/>
    <w:rsid w:val="007E1799"/>
    <w:rsid w:val="007E20FC"/>
    <w:rsid w:val="007E5592"/>
    <w:rsid w:val="007E5CE3"/>
    <w:rsid w:val="007E6C71"/>
    <w:rsid w:val="007E7062"/>
    <w:rsid w:val="007F0E1E"/>
    <w:rsid w:val="007F1105"/>
    <w:rsid w:val="007F29A7"/>
    <w:rsid w:val="007F7538"/>
    <w:rsid w:val="008004B4"/>
    <w:rsid w:val="00802501"/>
    <w:rsid w:val="00804D56"/>
    <w:rsid w:val="00805368"/>
    <w:rsid w:val="00805BE8"/>
    <w:rsid w:val="00810229"/>
    <w:rsid w:val="008107A8"/>
    <w:rsid w:val="008114E6"/>
    <w:rsid w:val="00811881"/>
    <w:rsid w:val="008121DD"/>
    <w:rsid w:val="00812D8A"/>
    <w:rsid w:val="00815B5B"/>
    <w:rsid w:val="00816078"/>
    <w:rsid w:val="008177E3"/>
    <w:rsid w:val="008202B7"/>
    <w:rsid w:val="00820ADD"/>
    <w:rsid w:val="00820FCA"/>
    <w:rsid w:val="00823453"/>
    <w:rsid w:val="00823AA9"/>
    <w:rsid w:val="00824132"/>
    <w:rsid w:val="008255B9"/>
    <w:rsid w:val="00825A11"/>
    <w:rsid w:val="00825CD8"/>
    <w:rsid w:val="00826A2C"/>
    <w:rsid w:val="00826A62"/>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E63"/>
    <w:rsid w:val="0087332D"/>
    <w:rsid w:val="00873E1F"/>
    <w:rsid w:val="00873EE0"/>
    <w:rsid w:val="00874C16"/>
    <w:rsid w:val="00881A59"/>
    <w:rsid w:val="00882205"/>
    <w:rsid w:val="008825D3"/>
    <w:rsid w:val="008828F6"/>
    <w:rsid w:val="00882AB7"/>
    <w:rsid w:val="00886B07"/>
    <w:rsid w:val="00886D1F"/>
    <w:rsid w:val="0088765D"/>
    <w:rsid w:val="00891455"/>
    <w:rsid w:val="00891EE1"/>
    <w:rsid w:val="00893987"/>
    <w:rsid w:val="008963EF"/>
    <w:rsid w:val="0089688E"/>
    <w:rsid w:val="008A1FBE"/>
    <w:rsid w:val="008A4953"/>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07E6F"/>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676E"/>
    <w:rsid w:val="00947E7E"/>
    <w:rsid w:val="0095139A"/>
    <w:rsid w:val="00951671"/>
    <w:rsid w:val="009528F6"/>
    <w:rsid w:val="00953A09"/>
    <w:rsid w:val="00953E16"/>
    <w:rsid w:val="009542AC"/>
    <w:rsid w:val="009547A2"/>
    <w:rsid w:val="00954D2E"/>
    <w:rsid w:val="00961A3C"/>
    <w:rsid w:val="00961BB2"/>
    <w:rsid w:val="00962108"/>
    <w:rsid w:val="009636F7"/>
    <w:rsid w:val="009638D6"/>
    <w:rsid w:val="009645BB"/>
    <w:rsid w:val="00965993"/>
    <w:rsid w:val="00970E63"/>
    <w:rsid w:val="009718E3"/>
    <w:rsid w:val="00973A6C"/>
    <w:rsid w:val="0097408E"/>
    <w:rsid w:val="00974BB2"/>
    <w:rsid w:val="00974FA7"/>
    <w:rsid w:val="009756E5"/>
    <w:rsid w:val="0097695C"/>
    <w:rsid w:val="00976DB7"/>
    <w:rsid w:val="00977A8C"/>
    <w:rsid w:val="00983910"/>
    <w:rsid w:val="00985481"/>
    <w:rsid w:val="00990F5E"/>
    <w:rsid w:val="00991833"/>
    <w:rsid w:val="00992C4F"/>
    <w:rsid w:val="00992D74"/>
    <w:rsid w:val="009932AC"/>
    <w:rsid w:val="00994351"/>
    <w:rsid w:val="00996A8F"/>
    <w:rsid w:val="009972E2"/>
    <w:rsid w:val="009A054D"/>
    <w:rsid w:val="009A1DBF"/>
    <w:rsid w:val="009A3049"/>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CD1"/>
    <w:rsid w:val="009E5E82"/>
    <w:rsid w:val="009F3554"/>
    <w:rsid w:val="009F543B"/>
    <w:rsid w:val="00A0065D"/>
    <w:rsid w:val="00A01590"/>
    <w:rsid w:val="00A05FAF"/>
    <w:rsid w:val="00A0758F"/>
    <w:rsid w:val="00A10232"/>
    <w:rsid w:val="00A1260B"/>
    <w:rsid w:val="00A1570A"/>
    <w:rsid w:val="00A157AF"/>
    <w:rsid w:val="00A15DAD"/>
    <w:rsid w:val="00A211B4"/>
    <w:rsid w:val="00A21C39"/>
    <w:rsid w:val="00A25A4F"/>
    <w:rsid w:val="00A27B89"/>
    <w:rsid w:val="00A27F7B"/>
    <w:rsid w:val="00A33DDF"/>
    <w:rsid w:val="00A34547"/>
    <w:rsid w:val="00A353DA"/>
    <w:rsid w:val="00A366F9"/>
    <w:rsid w:val="00A36C72"/>
    <w:rsid w:val="00A376B7"/>
    <w:rsid w:val="00A37D91"/>
    <w:rsid w:val="00A40695"/>
    <w:rsid w:val="00A41BF5"/>
    <w:rsid w:val="00A44778"/>
    <w:rsid w:val="00A469E7"/>
    <w:rsid w:val="00A47317"/>
    <w:rsid w:val="00A534F6"/>
    <w:rsid w:val="00A54640"/>
    <w:rsid w:val="00A556E5"/>
    <w:rsid w:val="00A57109"/>
    <w:rsid w:val="00A5761F"/>
    <w:rsid w:val="00A604A4"/>
    <w:rsid w:val="00A612AC"/>
    <w:rsid w:val="00A61B7D"/>
    <w:rsid w:val="00A6224E"/>
    <w:rsid w:val="00A640F1"/>
    <w:rsid w:val="00A65B04"/>
    <w:rsid w:val="00A6605B"/>
    <w:rsid w:val="00A66ADC"/>
    <w:rsid w:val="00A707AF"/>
    <w:rsid w:val="00A70C50"/>
    <w:rsid w:val="00A7147D"/>
    <w:rsid w:val="00A75331"/>
    <w:rsid w:val="00A75498"/>
    <w:rsid w:val="00A803D1"/>
    <w:rsid w:val="00A80C49"/>
    <w:rsid w:val="00A81B15"/>
    <w:rsid w:val="00A837FF"/>
    <w:rsid w:val="00A84DC8"/>
    <w:rsid w:val="00A85DBC"/>
    <w:rsid w:val="00A870D0"/>
    <w:rsid w:val="00A87FEB"/>
    <w:rsid w:val="00A91ED4"/>
    <w:rsid w:val="00A93F9F"/>
    <w:rsid w:val="00A9420E"/>
    <w:rsid w:val="00A9487E"/>
    <w:rsid w:val="00A97648"/>
    <w:rsid w:val="00AA1CFD"/>
    <w:rsid w:val="00AA2239"/>
    <w:rsid w:val="00AA2886"/>
    <w:rsid w:val="00AA33D2"/>
    <w:rsid w:val="00AA61C9"/>
    <w:rsid w:val="00AA63DB"/>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0C67"/>
    <w:rsid w:val="00AF1F7C"/>
    <w:rsid w:val="00AF4D8B"/>
    <w:rsid w:val="00AF6779"/>
    <w:rsid w:val="00AF6DBF"/>
    <w:rsid w:val="00B020D9"/>
    <w:rsid w:val="00B04090"/>
    <w:rsid w:val="00B040AE"/>
    <w:rsid w:val="00B067CA"/>
    <w:rsid w:val="00B06FF9"/>
    <w:rsid w:val="00B12B26"/>
    <w:rsid w:val="00B132C8"/>
    <w:rsid w:val="00B144E7"/>
    <w:rsid w:val="00B150B3"/>
    <w:rsid w:val="00B15585"/>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6CC1"/>
    <w:rsid w:val="00B571D5"/>
    <w:rsid w:val="00B57265"/>
    <w:rsid w:val="00B604D7"/>
    <w:rsid w:val="00B60D77"/>
    <w:rsid w:val="00B633AE"/>
    <w:rsid w:val="00B63C61"/>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01F0"/>
    <w:rsid w:val="00B94351"/>
    <w:rsid w:val="00B96BCF"/>
    <w:rsid w:val="00B971C0"/>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C691F"/>
    <w:rsid w:val="00BC78E4"/>
    <w:rsid w:val="00BC7DCB"/>
    <w:rsid w:val="00BD0780"/>
    <w:rsid w:val="00BD0C6E"/>
    <w:rsid w:val="00BD1609"/>
    <w:rsid w:val="00BD28BF"/>
    <w:rsid w:val="00BD3AC8"/>
    <w:rsid w:val="00BD6404"/>
    <w:rsid w:val="00BD7798"/>
    <w:rsid w:val="00BE2C59"/>
    <w:rsid w:val="00BE33AE"/>
    <w:rsid w:val="00BE7DBF"/>
    <w:rsid w:val="00BF046F"/>
    <w:rsid w:val="00BF10EF"/>
    <w:rsid w:val="00BF2BB8"/>
    <w:rsid w:val="00BF5B9D"/>
    <w:rsid w:val="00BF737B"/>
    <w:rsid w:val="00C00B56"/>
    <w:rsid w:val="00C00D6D"/>
    <w:rsid w:val="00C01396"/>
    <w:rsid w:val="00C01D50"/>
    <w:rsid w:val="00C038AC"/>
    <w:rsid w:val="00C04FFF"/>
    <w:rsid w:val="00C056DC"/>
    <w:rsid w:val="00C1329B"/>
    <w:rsid w:val="00C1572F"/>
    <w:rsid w:val="00C208D9"/>
    <w:rsid w:val="00C23D9A"/>
    <w:rsid w:val="00C24904"/>
    <w:rsid w:val="00C24C05"/>
    <w:rsid w:val="00C24D2F"/>
    <w:rsid w:val="00C2521D"/>
    <w:rsid w:val="00C25B30"/>
    <w:rsid w:val="00C26222"/>
    <w:rsid w:val="00C2653E"/>
    <w:rsid w:val="00C26940"/>
    <w:rsid w:val="00C31283"/>
    <w:rsid w:val="00C325C6"/>
    <w:rsid w:val="00C33080"/>
    <w:rsid w:val="00C33C48"/>
    <w:rsid w:val="00C33D2F"/>
    <w:rsid w:val="00C340E5"/>
    <w:rsid w:val="00C34CF6"/>
    <w:rsid w:val="00C34F03"/>
    <w:rsid w:val="00C35AA7"/>
    <w:rsid w:val="00C36863"/>
    <w:rsid w:val="00C40004"/>
    <w:rsid w:val="00C422AE"/>
    <w:rsid w:val="00C4345E"/>
    <w:rsid w:val="00C43BA1"/>
    <w:rsid w:val="00C43DAB"/>
    <w:rsid w:val="00C46A25"/>
    <w:rsid w:val="00C46D35"/>
    <w:rsid w:val="00C47F08"/>
    <w:rsid w:val="00C514A6"/>
    <w:rsid w:val="00C51DBA"/>
    <w:rsid w:val="00C5237A"/>
    <w:rsid w:val="00C52F5A"/>
    <w:rsid w:val="00C5446A"/>
    <w:rsid w:val="00C5658B"/>
    <w:rsid w:val="00C56FE0"/>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1995"/>
    <w:rsid w:val="00CA2729"/>
    <w:rsid w:val="00CA2B7F"/>
    <w:rsid w:val="00CA3057"/>
    <w:rsid w:val="00CA45F8"/>
    <w:rsid w:val="00CA6A80"/>
    <w:rsid w:val="00CA6C19"/>
    <w:rsid w:val="00CB0305"/>
    <w:rsid w:val="00CB33C7"/>
    <w:rsid w:val="00CB6DA7"/>
    <w:rsid w:val="00CB7E4C"/>
    <w:rsid w:val="00CC0230"/>
    <w:rsid w:val="00CC23C6"/>
    <w:rsid w:val="00CC25B4"/>
    <w:rsid w:val="00CC303A"/>
    <w:rsid w:val="00CC5C6D"/>
    <w:rsid w:val="00CC5F88"/>
    <w:rsid w:val="00CC610F"/>
    <w:rsid w:val="00CC69C8"/>
    <w:rsid w:val="00CC6A5A"/>
    <w:rsid w:val="00CC6F4F"/>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07272"/>
    <w:rsid w:val="00D10052"/>
    <w:rsid w:val="00D11155"/>
    <w:rsid w:val="00D11359"/>
    <w:rsid w:val="00D13BE0"/>
    <w:rsid w:val="00D15700"/>
    <w:rsid w:val="00D15738"/>
    <w:rsid w:val="00D167AB"/>
    <w:rsid w:val="00D1689B"/>
    <w:rsid w:val="00D217AE"/>
    <w:rsid w:val="00D21A77"/>
    <w:rsid w:val="00D22E8F"/>
    <w:rsid w:val="00D254E7"/>
    <w:rsid w:val="00D3188C"/>
    <w:rsid w:val="00D34ACF"/>
    <w:rsid w:val="00D34D3C"/>
    <w:rsid w:val="00D34D9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8717B"/>
    <w:rsid w:val="00D90B10"/>
    <w:rsid w:val="00D9259F"/>
    <w:rsid w:val="00D93C99"/>
    <w:rsid w:val="00D94697"/>
    <w:rsid w:val="00D9694A"/>
    <w:rsid w:val="00D97F0C"/>
    <w:rsid w:val="00DA0A09"/>
    <w:rsid w:val="00DA0DEB"/>
    <w:rsid w:val="00DA3A86"/>
    <w:rsid w:val="00DA3D77"/>
    <w:rsid w:val="00DA5923"/>
    <w:rsid w:val="00DA6C97"/>
    <w:rsid w:val="00DA71CA"/>
    <w:rsid w:val="00DB0115"/>
    <w:rsid w:val="00DB0C5A"/>
    <w:rsid w:val="00DB4662"/>
    <w:rsid w:val="00DC0316"/>
    <w:rsid w:val="00DC183D"/>
    <w:rsid w:val="00DC2500"/>
    <w:rsid w:val="00DC2C72"/>
    <w:rsid w:val="00DC2ECB"/>
    <w:rsid w:val="00DC325D"/>
    <w:rsid w:val="00DC4F72"/>
    <w:rsid w:val="00DC77DC"/>
    <w:rsid w:val="00DC7F55"/>
    <w:rsid w:val="00DD0453"/>
    <w:rsid w:val="00DD0C2C"/>
    <w:rsid w:val="00DD1243"/>
    <w:rsid w:val="00DD19DE"/>
    <w:rsid w:val="00DD28BC"/>
    <w:rsid w:val="00DD4597"/>
    <w:rsid w:val="00DE11A6"/>
    <w:rsid w:val="00DE20EA"/>
    <w:rsid w:val="00DE31F0"/>
    <w:rsid w:val="00DE3D1C"/>
    <w:rsid w:val="00DE3DC6"/>
    <w:rsid w:val="00DE57BB"/>
    <w:rsid w:val="00DE6351"/>
    <w:rsid w:val="00DF3EE0"/>
    <w:rsid w:val="00DF5956"/>
    <w:rsid w:val="00DF5D1D"/>
    <w:rsid w:val="00DF7F30"/>
    <w:rsid w:val="00E0227D"/>
    <w:rsid w:val="00E04B84"/>
    <w:rsid w:val="00E058F0"/>
    <w:rsid w:val="00E06466"/>
    <w:rsid w:val="00E06835"/>
    <w:rsid w:val="00E06FDA"/>
    <w:rsid w:val="00E14131"/>
    <w:rsid w:val="00E1607A"/>
    <w:rsid w:val="00E160A5"/>
    <w:rsid w:val="00E1713D"/>
    <w:rsid w:val="00E20A43"/>
    <w:rsid w:val="00E22FEA"/>
    <w:rsid w:val="00E23898"/>
    <w:rsid w:val="00E24BCC"/>
    <w:rsid w:val="00E319F1"/>
    <w:rsid w:val="00E33CD2"/>
    <w:rsid w:val="00E34688"/>
    <w:rsid w:val="00E378BE"/>
    <w:rsid w:val="00E40D47"/>
    <w:rsid w:val="00E40E90"/>
    <w:rsid w:val="00E410DE"/>
    <w:rsid w:val="00E41284"/>
    <w:rsid w:val="00E45C7E"/>
    <w:rsid w:val="00E46288"/>
    <w:rsid w:val="00E47C8D"/>
    <w:rsid w:val="00E52734"/>
    <w:rsid w:val="00E531EB"/>
    <w:rsid w:val="00E533FB"/>
    <w:rsid w:val="00E53AE9"/>
    <w:rsid w:val="00E54874"/>
    <w:rsid w:val="00E54B0E"/>
    <w:rsid w:val="00E54B6F"/>
    <w:rsid w:val="00E55ACA"/>
    <w:rsid w:val="00E56FAC"/>
    <w:rsid w:val="00E57B74"/>
    <w:rsid w:val="00E6140F"/>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1FCE"/>
    <w:rsid w:val="00EC2B23"/>
    <w:rsid w:val="00EC322D"/>
    <w:rsid w:val="00EC6FFD"/>
    <w:rsid w:val="00EC7810"/>
    <w:rsid w:val="00ED0C49"/>
    <w:rsid w:val="00ED17A1"/>
    <w:rsid w:val="00ED383A"/>
    <w:rsid w:val="00ED5310"/>
    <w:rsid w:val="00ED70CC"/>
    <w:rsid w:val="00ED7239"/>
    <w:rsid w:val="00EE002D"/>
    <w:rsid w:val="00EE0F88"/>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BEE"/>
    <w:rsid w:val="00F43E34"/>
    <w:rsid w:val="00F44B9F"/>
    <w:rsid w:val="00F47132"/>
    <w:rsid w:val="00F47594"/>
    <w:rsid w:val="00F53053"/>
    <w:rsid w:val="00F53F18"/>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00E3"/>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811"/>
    <w:rsid w:val="00FB4E5F"/>
    <w:rsid w:val="00FB53D4"/>
    <w:rsid w:val="00FC03A5"/>
    <w:rsid w:val="00FC051F"/>
    <w:rsid w:val="00FC06FF"/>
    <w:rsid w:val="00FC0FD8"/>
    <w:rsid w:val="00FC2B4A"/>
    <w:rsid w:val="00FC3646"/>
    <w:rsid w:val="00FC422F"/>
    <w:rsid w:val="00FC57B2"/>
    <w:rsid w:val="00FC69B4"/>
    <w:rsid w:val="00FD033C"/>
    <w:rsid w:val="00FD0694"/>
    <w:rsid w:val="00FD1F24"/>
    <w:rsid w:val="00FD25BE"/>
    <w:rsid w:val="00FD2A3A"/>
    <w:rsid w:val="00FD2E70"/>
    <w:rsid w:val="00FD3E0A"/>
    <w:rsid w:val="00FD4188"/>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4B315B"/>
    <w:pPr>
      <w:numPr>
        <w:ilvl w:val="1"/>
      </w:numPr>
      <w:pBdr>
        <w:top w:val="none" w:sz="0" w:space="0" w:color="auto"/>
      </w:pBdr>
      <w:overflowPunct w:val="0"/>
      <w:autoSpaceDE w:val="0"/>
      <w:autoSpaceDN w:val="0"/>
      <w:adjustRightInd w:val="0"/>
      <w:spacing w:before="180"/>
      <w:textAlignment w:val="baseline"/>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qFormat/>
    <w:rsid w:val="004B315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RAN4proposalChar">
    <w:name w:val="RAN4 proposal Char"/>
    <w:basedOn w:val="a0"/>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ab"/>
    <w:next w:val="a"/>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a0"/>
    <w:link w:val="RAN4Observation"/>
    <w:locked/>
    <w:rsid w:val="00CC0230"/>
    <w:rPr>
      <w:rFonts w:eastAsia="Calibri"/>
      <w:lang w:val="en-GB"/>
    </w:rPr>
  </w:style>
  <w:style w:type="paragraph" w:customStyle="1" w:styleId="RAN4Observation">
    <w:name w:val="RAN4 Observation"/>
    <w:basedOn w:val="afe"/>
    <w:next w:val="a"/>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0"/>
    <w:locked/>
    <w:rsid w:val="00CC0230"/>
    <w:rPr>
      <w:rFonts w:eastAsia="Calibri"/>
      <w:lang w:val="en-GB"/>
    </w:rPr>
  </w:style>
  <w:style w:type="paragraph" w:customStyle="1" w:styleId="RAN4observation0">
    <w:name w:val="RAN4 observation"/>
    <w:basedOn w:val="a"/>
    <w:next w:val="a"/>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afe"/>
    <w:next w:val="a"/>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a0"/>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0234543">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6688227">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750CE.59832150"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FF75959-8548-4A01-8878-1AF5EC1A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4.xml><?xml version="1.0" encoding="utf-8"?>
<ds:datastoreItem xmlns:ds="http://schemas.openxmlformats.org/officeDocument/2006/customXml" ds:itemID="{29455FC1-A929-4245-984B-DB875437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20</Pages>
  <Words>5808</Words>
  <Characters>33106</Characters>
  <Application>Microsoft Office Word</Application>
  <DocSecurity>0</DocSecurity>
  <Lines>275</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38837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42</cp:revision>
  <cp:lastPrinted>2021-04-08T13:43:00Z</cp:lastPrinted>
  <dcterms:created xsi:type="dcterms:W3CDTF">2021-05-23T13:41:00Z</dcterms:created>
  <dcterms:modified xsi:type="dcterms:W3CDTF">2021-05-25T11:08:00Z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(2)RoYdLD5kpLCgk6HXE9UJJaU4gpYbFIR/38NHGMeBwbovja6WFkuInWlCEm6NOYqpPcT27YpL
ilKv1x1r/YGloMgwmwb3x9jSUkV9THeMu1r0cJqBzpNWC1/oHDk2stW/SttVS6wcuhYcBJrP
3ew4hA2OfYdCwoxz7T3AHupGBCchpn0cUK0CowjGvZL8SA2GgyVCIriizavbawhmfhNtNxLI
pb5COqRItWUY7XyE4h</vt:lpwstr>
  </property>
  <property fmtid="{D5CDD505-2E9C-101B-9397-08002B2CF9AE}" pid="15" name="_2015_ms_pID_7253431">
    <vt:lpwstr>ePWMHma4RtP3h6RrCheeQoHfzhOv/RCRQEKF2CtcZ5IMA41tDToNGt
UoedF19Ibt0REdk9jtP3Po1k5X1EzS0ccgS3bj/WvbQtZEKEPcjIGsUnVm+s0MwaBDK/EWtP
jq9PgQa21j+Rz9qUeY5UExJzoznU0PN40Y0pXI3uvS5x0/ygeHNNZmyGHhI831YAp4BGWAEr
zZ088Ac+ssMr9p3z</vt:lpwstr>
  </property>
</Properties>
</file>