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B125631"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A34930" w:rsidRPr="00A34930">
        <w:rPr>
          <w:b/>
          <w:sz w:val="24"/>
          <w:szCs w:val="24"/>
        </w:rPr>
        <w:t>9</w:t>
      </w:r>
      <w:r w:rsidR="00DE3410">
        <w:rPr>
          <w:b/>
          <w:sz w:val="24"/>
          <w:szCs w:val="24"/>
        </w:rPr>
        <w:t>9</w:t>
      </w:r>
      <w:r w:rsidR="00A34930" w:rsidRPr="00A34930">
        <w:rPr>
          <w:b/>
          <w:sz w:val="24"/>
          <w:szCs w:val="24"/>
        </w:rPr>
        <w:t>-e</w:t>
      </w:r>
      <w:r>
        <w:rPr>
          <w:b/>
          <w:i/>
          <w:noProof/>
          <w:sz w:val="28"/>
        </w:rPr>
        <w:tab/>
      </w:r>
      <w:r w:rsidR="00730D2E">
        <w:rPr>
          <w:b/>
          <w:i/>
          <w:noProof/>
          <w:sz w:val="28"/>
        </w:rPr>
        <w:t>R4-</w:t>
      </w:r>
      <w:del w:id="0" w:author="Carlos Cabrera-Mercader" w:date="2021-05-24T05:43:00Z">
        <w:r w:rsidR="00F04343" w:rsidDel="005F4579">
          <w:rPr>
            <w:b/>
            <w:i/>
            <w:noProof/>
            <w:sz w:val="28"/>
          </w:rPr>
          <w:delText>2109868</w:delText>
        </w:r>
      </w:del>
      <w:ins w:id="1" w:author="Carlos Cabrera-Mercader" w:date="2021-05-24T05:43:00Z">
        <w:r w:rsidR="005F4579">
          <w:rPr>
            <w:b/>
            <w:i/>
            <w:noProof/>
            <w:sz w:val="28"/>
          </w:rPr>
          <w:t>21xxxxx</w:t>
        </w:r>
      </w:ins>
    </w:p>
    <w:p w14:paraId="7CB45193" w14:textId="498AE1F8"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5377E1">
        <w:fldChar w:fldCharType="begin"/>
      </w:r>
      <w:r w:rsidR="005377E1">
        <w:instrText xml:space="preserve"> DOCPROPERTY  StartDate  \* MERGEFORMAT </w:instrText>
      </w:r>
      <w:r w:rsidR="005377E1">
        <w:fldChar w:fldCharType="separate"/>
      </w:r>
      <w:r w:rsidR="003609EF" w:rsidRPr="00BA51D9">
        <w:rPr>
          <w:b/>
          <w:noProof/>
          <w:sz w:val="24"/>
        </w:rPr>
        <w:t xml:space="preserve"> </w:t>
      </w:r>
      <w:r w:rsidR="00730D2E">
        <w:rPr>
          <w:b/>
          <w:noProof/>
          <w:sz w:val="24"/>
        </w:rPr>
        <w:t xml:space="preserve">May </w:t>
      </w:r>
      <w:r w:rsidR="00EB4A66">
        <w:rPr>
          <w:b/>
          <w:noProof/>
          <w:sz w:val="24"/>
        </w:rPr>
        <w:t>19</w:t>
      </w:r>
      <w:r w:rsidR="005377E1">
        <w:rPr>
          <w:b/>
          <w:noProof/>
          <w:sz w:val="24"/>
        </w:rPr>
        <w:fldChar w:fldCharType="end"/>
      </w:r>
      <w:r w:rsidR="00547111">
        <w:rPr>
          <w:b/>
          <w:noProof/>
          <w:sz w:val="24"/>
        </w:rPr>
        <w:t xml:space="preserve"> </w:t>
      </w:r>
      <w:r w:rsidR="00501444">
        <w:rPr>
          <w:b/>
          <w:noProof/>
          <w:sz w:val="24"/>
        </w:rPr>
        <w:t>–</w:t>
      </w:r>
      <w:r w:rsidR="00547111">
        <w:rPr>
          <w:b/>
          <w:noProof/>
          <w:sz w:val="24"/>
        </w:rPr>
        <w:t xml:space="preserve"> </w:t>
      </w:r>
      <w:r w:rsidR="005377E1">
        <w:fldChar w:fldCharType="begin"/>
      </w:r>
      <w:r w:rsidR="005377E1">
        <w:instrText xml:space="preserve"> DOCPROPERTY  EndDate  \* MERGEFORMAT </w:instrText>
      </w:r>
      <w:r w:rsidR="005377E1">
        <w:fldChar w:fldCharType="separate"/>
      </w:r>
      <w:r w:rsidR="00EB4A66">
        <w:rPr>
          <w:b/>
          <w:noProof/>
          <w:sz w:val="24"/>
        </w:rPr>
        <w:t>27</w:t>
      </w:r>
      <w:r w:rsidR="00501444">
        <w:rPr>
          <w:b/>
          <w:noProof/>
          <w:sz w:val="24"/>
        </w:rPr>
        <w:t>, 2021</w:t>
      </w:r>
      <w:r w:rsidR="005377E1">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66B635" w:rsidR="001E41F3" w:rsidRPr="00A34930" w:rsidRDefault="00CA1CB9" w:rsidP="00E13F3D">
            <w:pPr>
              <w:pStyle w:val="CRCoverPage"/>
              <w:spacing w:after="0"/>
              <w:jc w:val="right"/>
              <w:rPr>
                <w:b/>
                <w:bCs/>
                <w:noProof/>
                <w:sz w:val="28"/>
                <w:szCs w:val="28"/>
              </w:rPr>
            </w:pPr>
            <w:r>
              <w:rPr>
                <w:b/>
                <w:bCs/>
                <w:noProof/>
                <w:sz w:val="28"/>
                <w:szCs w:val="28"/>
              </w:rPr>
              <w:t>36.133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A673CC" w:rsidR="001E41F3" w:rsidRPr="00A34930" w:rsidRDefault="00C33E9C" w:rsidP="00547111">
            <w:pPr>
              <w:pStyle w:val="CRCoverPage"/>
              <w:spacing w:after="0"/>
              <w:rPr>
                <w:b/>
                <w:bCs/>
                <w:noProof/>
                <w:sz w:val="28"/>
                <w:szCs w:val="28"/>
              </w:rPr>
            </w:pPr>
            <w:r>
              <w:rPr>
                <w:b/>
                <w:bCs/>
                <w:noProof/>
                <w:sz w:val="28"/>
                <w:szCs w:val="28"/>
              </w:rPr>
              <w:t>7082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9946B1" w:rsidR="001E41F3" w:rsidRPr="00A34930" w:rsidRDefault="000640E2" w:rsidP="00E13F3D">
            <w:pPr>
              <w:pStyle w:val="CRCoverPage"/>
              <w:spacing w:after="0"/>
              <w:jc w:val="center"/>
              <w:rPr>
                <w:b/>
                <w:bCs/>
                <w:noProof/>
                <w:sz w:val="24"/>
                <w:szCs w:val="24"/>
              </w:rPr>
            </w:pPr>
            <w:ins w:id="2" w:author="Carlos Cabrera-Mercader" w:date="2021-05-24T05:29:00Z">
              <w:r>
                <w:rPr>
                  <w:b/>
                  <w:bCs/>
                  <w:noProof/>
                  <w:sz w:val="24"/>
                  <w:szCs w:val="24"/>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60B35A" w:rsidR="001E41F3" w:rsidRPr="00A34930" w:rsidRDefault="00CA1CB9">
            <w:pPr>
              <w:pStyle w:val="CRCoverPage"/>
              <w:spacing w:after="0"/>
              <w:jc w:val="center"/>
              <w:rPr>
                <w:b/>
                <w:bCs/>
                <w:noProof/>
                <w:sz w:val="28"/>
                <w:szCs w:val="28"/>
              </w:rPr>
            </w:pPr>
            <w:r>
              <w:rPr>
                <w:b/>
                <w:bCs/>
                <w:noProof/>
                <w:sz w:val="28"/>
                <w:szCs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69711D" w:rsidR="00F25D98" w:rsidRDefault="00075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315B2F" w:rsidR="00F25D98" w:rsidRDefault="005F4579" w:rsidP="001E41F3">
            <w:pPr>
              <w:pStyle w:val="CRCoverPage"/>
              <w:spacing w:after="0"/>
              <w:jc w:val="center"/>
              <w:rPr>
                <w:b/>
                <w:caps/>
                <w:noProof/>
              </w:rPr>
            </w:pPr>
            <w:ins w:id="4" w:author="Carlos Cabrera-Mercader" w:date="2021-05-24T05:43: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08BC5D" w:rsidR="001E41F3" w:rsidRDefault="00A34930">
            <w:pPr>
              <w:pStyle w:val="CRCoverPage"/>
              <w:spacing w:after="0"/>
              <w:ind w:left="100"/>
              <w:rPr>
                <w:noProof/>
              </w:rPr>
            </w:pPr>
            <w:r>
              <w:t>T</w:t>
            </w:r>
            <w:r w:rsidR="00C76F60">
              <w:t>ime synchronization</w:t>
            </w:r>
            <w:r w:rsidR="00937D26">
              <w:t xml:space="preserve"> assumption for RSS-based </w:t>
            </w:r>
            <w:proofErr w:type="spellStart"/>
            <w:r w:rsidR="00937D26">
              <w:t>neighbor</w:t>
            </w:r>
            <w:proofErr w:type="spellEnd"/>
            <w:r w:rsidR="00937D26">
              <w:t xml:space="preserve"> cell measuremen</w:t>
            </w:r>
            <w:r w:rsidR="00BF1F20">
              <w:t>t</w:t>
            </w:r>
            <w:r w:rsidR="00937D26">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C9CE6" w:rsidR="001E41F3" w:rsidRDefault="00687CF1">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6979D" w:rsidR="001E41F3" w:rsidRDefault="00A34930" w:rsidP="00547111">
            <w:pPr>
              <w:pStyle w:val="CRCoverPage"/>
              <w:spacing w:after="0"/>
              <w:ind w:left="100"/>
              <w:rPr>
                <w:noProof/>
              </w:rPr>
            </w:pPr>
            <w:r>
              <w:t>R</w:t>
            </w:r>
            <w:r w:rsidR="001F231E">
              <w:t>AN WG</w:t>
            </w:r>
            <w: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5BC0E9" w:rsidR="001E41F3" w:rsidRDefault="00B533B1">
            <w:pPr>
              <w:pStyle w:val="CRCoverPage"/>
              <w:spacing w:after="0"/>
              <w:ind w:left="100"/>
              <w:rPr>
                <w:noProof/>
              </w:rPr>
            </w:pPr>
            <w:r>
              <w:rPr>
                <w:noProof/>
              </w:rPr>
              <w:t>LTE_</w:t>
            </w:r>
            <w:r w:rsidR="001F2E12">
              <w:rPr>
                <w:noProof/>
              </w:rPr>
              <w:t>eMTC5-Core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FAFEA" w:rsidR="001E41F3" w:rsidRDefault="005377E1">
            <w:pPr>
              <w:pStyle w:val="CRCoverPage"/>
              <w:spacing w:after="0"/>
              <w:ind w:left="100"/>
              <w:rPr>
                <w:noProof/>
              </w:rPr>
            </w:pPr>
            <w:r>
              <w:fldChar w:fldCharType="begin"/>
            </w:r>
            <w:r>
              <w:instrText xml:space="preserve"> DOCPROPERTY  ResDate  \* MERGEFORMAT </w:instrText>
            </w:r>
            <w:r>
              <w:fldChar w:fldCharType="separate"/>
            </w:r>
            <w:r w:rsidR="00DB7521">
              <w:rPr>
                <w:noProof/>
              </w:rPr>
              <w:t>2021-05-11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C1BE3A" w:rsidR="001E41F3" w:rsidRPr="00A34930" w:rsidRDefault="00CD204B" w:rsidP="00D24991">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5FB3EF" w:rsidR="001E41F3" w:rsidRDefault="00BB7A02">
            <w:pPr>
              <w:pStyle w:val="CRCoverPage"/>
              <w:spacing w:after="0"/>
              <w:ind w:left="100"/>
              <w:rPr>
                <w:noProof/>
              </w:rPr>
            </w:pPr>
            <w:r>
              <w:t>Rel-</w:t>
            </w:r>
            <w:r w:rsidR="005377E1">
              <w:fldChar w:fldCharType="begin"/>
            </w:r>
            <w:r w:rsidR="005377E1">
              <w:instrText xml:space="preserve"> DOCPROPERTY  Release  \* MERGEFORMAT </w:instrText>
            </w:r>
            <w:r w:rsidR="005377E1">
              <w:fldChar w:fldCharType="separate"/>
            </w:r>
            <w:r w:rsidR="006B0652">
              <w:rPr>
                <w:noProof/>
              </w:rPr>
              <w:t>16</w:t>
            </w:r>
            <w:r w:rsidR="005377E1">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F55386" w14:textId="7777FBB0" w:rsidR="001E41F3" w:rsidRDefault="00CF67D7">
            <w:pPr>
              <w:pStyle w:val="CRCoverPage"/>
              <w:spacing w:after="0"/>
              <w:ind w:left="100"/>
              <w:rPr>
                <w:noProof/>
              </w:rPr>
            </w:pPr>
            <w:r>
              <w:rPr>
                <w:noProof/>
              </w:rPr>
              <w:t>In response to LS R4-</w:t>
            </w:r>
            <w:r w:rsidR="00B146F1">
              <w:rPr>
                <w:noProof/>
              </w:rPr>
              <w:t xml:space="preserve">2103657 on </w:t>
            </w:r>
            <w:r w:rsidR="00A17C26">
              <w:rPr>
                <w:noProof/>
              </w:rPr>
              <w:t xml:space="preserve">timing of neighbor cell RSS-based </w:t>
            </w:r>
            <w:r w:rsidR="009F5D34">
              <w:rPr>
                <w:noProof/>
              </w:rPr>
              <w:t>measurements, both RAN1</w:t>
            </w:r>
            <w:r w:rsidR="0032237C">
              <w:rPr>
                <w:noProof/>
              </w:rPr>
              <w:t xml:space="preserve"> (R1-2104033)</w:t>
            </w:r>
            <w:r w:rsidR="009F5D34">
              <w:rPr>
                <w:noProof/>
              </w:rPr>
              <w:t xml:space="preserve"> and RAN2</w:t>
            </w:r>
            <w:r w:rsidR="0032237C">
              <w:rPr>
                <w:noProof/>
              </w:rPr>
              <w:t xml:space="preserve"> (R2-</w:t>
            </w:r>
            <w:r w:rsidR="006B31EE">
              <w:rPr>
                <w:noProof/>
              </w:rPr>
              <w:t>2104391)</w:t>
            </w:r>
            <w:r w:rsidR="009F5D34">
              <w:rPr>
                <w:noProof/>
              </w:rPr>
              <w:t xml:space="preserve"> responded that</w:t>
            </w:r>
            <w:r w:rsidR="00A12F12">
              <w:rPr>
                <w:noProof/>
              </w:rPr>
              <w:t>:</w:t>
            </w:r>
          </w:p>
          <w:p w14:paraId="5ABD1A08" w14:textId="77777777" w:rsidR="009F5D34" w:rsidRPr="00C361D2" w:rsidRDefault="00765C39" w:rsidP="00765C39">
            <w:pPr>
              <w:pStyle w:val="CRCoverPage"/>
              <w:numPr>
                <w:ilvl w:val="0"/>
                <w:numId w:val="2"/>
              </w:numPr>
              <w:spacing w:after="0"/>
              <w:rPr>
                <w:noProof/>
              </w:rPr>
            </w:pPr>
            <w:r w:rsidRPr="00066848">
              <w:rPr>
                <w:rFonts w:eastAsia="MS Mincho" w:cs="Arial"/>
                <w:bCs/>
                <w:noProof/>
                <w:lang w:val="en-US"/>
              </w:rPr>
              <w:t>A UE is not required to acquire neighbor cell SFN for the purpose of neighbor cell RSS measurements</w:t>
            </w:r>
          </w:p>
          <w:p w14:paraId="2F914398" w14:textId="77777777" w:rsidR="00C361D2" w:rsidRPr="0097700C" w:rsidRDefault="00941232" w:rsidP="00765C39">
            <w:pPr>
              <w:pStyle w:val="CRCoverPage"/>
              <w:numPr>
                <w:ilvl w:val="0"/>
                <w:numId w:val="2"/>
              </w:numPr>
              <w:spacing w:after="0"/>
              <w:rPr>
                <w:noProof/>
              </w:rPr>
            </w:pPr>
            <w:r w:rsidRPr="00066848">
              <w:rPr>
                <w:rFonts w:eastAsia="MS Mincho" w:cs="Arial"/>
                <w:bCs/>
                <w:noProof/>
                <w:lang w:val="en-US"/>
              </w:rPr>
              <w:t>A UE can calculate the frame offset of the start of RSS transmission on neighbor cells from RRC signaling in the serving cell. The frame offset is relative to the serving cell SFN.</w:t>
            </w:r>
          </w:p>
          <w:p w14:paraId="01433F68" w14:textId="49A71EF2" w:rsidR="0097700C" w:rsidRDefault="00BB4ABB" w:rsidP="00BB4ABB">
            <w:pPr>
              <w:pStyle w:val="CRCoverPage"/>
              <w:spacing w:after="0"/>
              <w:rPr>
                <w:rFonts w:eastAsia="MS Mincho" w:cs="Arial"/>
                <w:bCs/>
                <w:noProof/>
                <w:lang w:val="en-US"/>
              </w:rPr>
            </w:pPr>
            <w:r>
              <w:rPr>
                <w:rFonts w:eastAsia="MS Mincho" w:cs="Arial"/>
                <w:bCs/>
                <w:noProof/>
                <w:lang w:val="en-US"/>
              </w:rPr>
              <w:t>Furthermore, RAN1 added t</w:t>
            </w:r>
            <w:r w:rsidR="00E756EE">
              <w:rPr>
                <w:rFonts w:eastAsia="MS Mincho" w:cs="Arial"/>
                <w:bCs/>
                <w:noProof/>
                <w:lang w:val="en-US"/>
              </w:rPr>
              <w:t>he following condition for feasibility of</w:t>
            </w:r>
            <w:r w:rsidR="00B44322">
              <w:rPr>
                <w:rFonts w:eastAsia="MS Mincho" w:cs="Arial"/>
                <w:bCs/>
                <w:noProof/>
                <w:lang w:val="en-US"/>
              </w:rPr>
              <w:t xml:space="preserve"> RSS-based measurements on neighbor cells:</w:t>
            </w:r>
          </w:p>
          <w:p w14:paraId="2B5B051A" w14:textId="3E2ECAD2" w:rsidR="00B44322" w:rsidRDefault="0032237C" w:rsidP="00BB4ABB">
            <w:pPr>
              <w:pStyle w:val="CRCoverPage"/>
              <w:spacing w:after="0"/>
              <w:rPr>
                <w:rFonts w:eastAsia="MS Mincho" w:cs="Arial"/>
                <w:bCs/>
                <w:noProof/>
                <w:lang w:val="en-US"/>
              </w:rPr>
            </w:pPr>
            <w:r>
              <w:rPr>
                <w:rFonts w:eastAsia="MS Mincho" w:cs="Arial"/>
                <w:bCs/>
                <w:noProof/>
                <w:lang w:val="en-US"/>
              </w:rPr>
              <w:t>“</w:t>
            </w:r>
            <w:r w:rsidRPr="00066848">
              <w:rPr>
                <w:rFonts w:eastAsia="MS Mincho" w:cs="Arial"/>
                <w:bCs/>
                <w:noProof/>
                <w:lang w:val="en-US"/>
              </w:rPr>
              <w:t>A UE can assume that the start of RSS transmission on neighbor cells is within a window of +/- 5ms around the calculated frame offset. RAN1 specifications do not capture this synchronization requirement. RAN1 considers that RSS measurements for neighbor cell are only feasible for the case where the network can guarantee that the start of the neighbor cell RSS is within this time window.</w:t>
            </w:r>
            <w:r>
              <w:rPr>
                <w:rFonts w:eastAsia="MS Mincho" w:cs="Arial"/>
                <w:bCs/>
                <w:noProof/>
                <w:lang w:val="en-US"/>
              </w:rPr>
              <w:t>”</w:t>
            </w:r>
          </w:p>
          <w:p w14:paraId="708AA7DE" w14:textId="5A0808B7" w:rsidR="0097700C" w:rsidRDefault="0097700C" w:rsidP="0097700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B622C3" w:rsidR="001E41F3" w:rsidRDefault="00EE4EDE">
            <w:pPr>
              <w:pStyle w:val="CRCoverPage"/>
              <w:spacing w:after="0"/>
              <w:ind w:left="100"/>
              <w:rPr>
                <w:noProof/>
              </w:rPr>
            </w:pPr>
            <w:r>
              <w:rPr>
                <w:noProof/>
              </w:rPr>
              <w:t>A</w:t>
            </w:r>
            <w:r w:rsidR="00231169">
              <w:rPr>
                <w:noProof/>
              </w:rPr>
              <w:t xml:space="preserve">dd the time synchronization assumption above as a pre-condition for performing </w:t>
            </w:r>
            <w:r w:rsidR="005257CA">
              <w:rPr>
                <w:noProof/>
              </w:rPr>
              <w:t xml:space="preserve">RSS-based </w:t>
            </w:r>
            <w:r w:rsidR="004F23F4">
              <w:rPr>
                <w:noProof/>
              </w:rPr>
              <w:t>measurements on neighbor cells.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C8D749" w:rsidR="001E41F3" w:rsidRDefault="004F23F4">
            <w:pPr>
              <w:pStyle w:val="CRCoverPage"/>
              <w:spacing w:after="0"/>
              <w:ind w:left="100"/>
              <w:rPr>
                <w:noProof/>
              </w:rPr>
            </w:pPr>
            <w:r>
              <w:rPr>
                <w:noProof/>
              </w:rPr>
              <w:t>Core requirements for RSS-based measurements on neigh</w:t>
            </w:r>
            <w:r w:rsidR="005F782C">
              <w:rPr>
                <w:noProof/>
              </w:rPr>
              <w:t>bor cells would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66CC6E" w:rsidR="001E41F3" w:rsidRDefault="007B2586">
            <w:pPr>
              <w:pStyle w:val="CRCoverPage"/>
              <w:spacing w:after="0"/>
              <w:ind w:left="100"/>
              <w:rPr>
                <w:noProof/>
              </w:rPr>
            </w:pPr>
            <w:r>
              <w:rPr>
                <w:noProof/>
              </w:rPr>
              <w:t>4.7.2.1.2</w:t>
            </w:r>
            <w:r w:rsidR="001D7FB0">
              <w:rPr>
                <w:noProof/>
              </w:rPr>
              <w:t>, 4.7.2.2.2</w:t>
            </w:r>
            <w:ins w:id="5" w:author="Carlos Cabrera-Mercader" w:date="2021-05-25T13:46:00Z">
              <w:r w:rsidR="00C25099">
                <w:rPr>
                  <w:noProof/>
                </w:rPr>
                <w:t xml:space="preserve">, 8.13.2.1, </w:t>
              </w:r>
              <w:r w:rsidR="00377E0E">
                <w:rPr>
                  <w:noProof/>
                </w:rPr>
                <w:t>8.13.3.1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6E879" w:rsidR="001E41F3" w:rsidRDefault="009451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8129F2" w:rsidR="001E41F3" w:rsidRDefault="0094519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330765" w:rsidR="001E41F3" w:rsidRDefault="0094519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97809A" w:rsidR="008863B9" w:rsidRDefault="000640E2">
            <w:pPr>
              <w:pStyle w:val="CRCoverPage"/>
              <w:spacing w:after="0"/>
              <w:ind w:left="100"/>
              <w:rPr>
                <w:noProof/>
              </w:rPr>
            </w:pPr>
            <w:ins w:id="6" w:author="Carlos Cabrera-Mercader" w:date="2021-05-24T05:29:00Z">
              <w:r>
                <w:rPr>
                  <w:noProof/>
                </w:rPr>
                <w:t xml:space="preserve">Revision of </w:t>
              </w:r>
              <w:r w:rsidR="0025340E">
                <w:rPr>
                  <w:noProof/>
                </w:rPr>
                <w:t>R4-2109868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E2A9E2" w14:textId="06D355CC" w:rsidR="00716607" w:rsidRDefault="00716607" w:rsidP="0071660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 xml:space="preserve"> &gt;</w:t>
      </w:r>
    </w:p>
    <w:p w14:paraId="0DBA0F45" w14:textId="77777777" w:rsidR="001F33FF" w:rsidRPr="001F33FF" w:rsidRDefault="001F33FF" w:rsidP="001F33FF">
      <w:pPr>
        <w:keepNext/>
        <w:keepLines/>
        <w:overflowPunct w:val="0"/>
        <w:autoSpaceDE w:val="0"/>
        <w:autoSpaceDN w:val="0"/>
        <w:adjustRightInd w:val="0"/>
        <w:spacing w:before="200" w:after="120"/>
        <w:ind w:left="1701" w:hanging="1701"/>
        <w:outlineLvl w:val="4"/>
        <w:rPr>
          <w:rFonts w:ascii="Arial" w:hAnsi="Arial" w:cs="Arial"/>
          <w:sz w:val="24"/>
          <w:lang w:eastAsia="en-GB"/>
        </w:rPr>
      </w:pPr>
      <w:r w:rsidRPr="001F33FF">
        <w:rPr>
          <w:rFonts w:ascii="Arial" w:hAnsi="Arial" w:cs="Arial"/>
          <w:sz w:val="24"/>
          <w:lang w:eastAsia="en-GB"/>
        </w:rPr>
        <w:t>4.7.2.1.2</w:t>
      </w:r>
      <w:r w:rsidRPr="001F33FF">
        <w:rPr>
          <w:rFonts w:ascii="Arial" w:hAnsi="Arial" w:cs="Arial"/>
          <w:sz w:val="24"/>
          <w:lang w:eastAsia="en-GB"/>
        </w:rPr>
        <w:tab/>
        <w:t>Measurements of intra-frequency cells for UE category M1 in normal coverage</w:t>
      </w:r>
    </w:p>
    <w:p w14:paraId="35E88ACE"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requirements in this subclause apply if UE is in the normal coverage area of the serving cell. The UE </w:t>
      </w:r>
      <w:proofErr w:type="gramStart"/>
      <w:r w:rsidRPr="001F33FF">
        <w:rPr>
          <w:rFonts w:ascii="Calibri" w:eastAsia="Calibri" w:hAnsi="Calibri"/>
          <w:sz w:val="22"/>
          <w:szCs w:val="22"/>
          <w:lang w:val="en-US"/>
        </w:rPr>
        <w:t>is considered to be</w:t>
      </w:r>
      <w:proofErr w:type="gramEnd"/>
      <w:r w:rsidRPr="001F33FF">
        <w:rPr>
          <w:rFonts w:ascii="Calibri" w:eastAsia="Calibri" w:hAnsi="Calibri"/>
          <w:sz w:val="22"/>
          <w:szCs w:val="22"/>
          <w:lang w:val="en-US"/>
        </w:rPr>
        <w:t xml:space="preserve"> in normal coverage area of serving cell according to RSRP, RSRP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SCH_RP and SCH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of the serving cell defined in Annex B.1.3 for a corresponding Band.</w:t>
      </w:r>
    </w:p>
    <w:p w14:paraId="3521D847"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list containing physical layer cell identities.</w:t>
      </w:r>
    </w:p>
    <w:p w14:paraId="6E72F4A8"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w:t>
      </w:r>
      <w:proofErr w:type="gramStart"/>
      <w:r w:rsidRPr="001F33FF">
        <w:rPr>
          <w:rFonts w:ascii="Calibri" w:eastAsia="Calibri" w:hAnsi="Calibri"/>
          <w:sz w:val="22"/>
          <w:szCs w:val="22"/>
          <w:lang w:val="en-US"/>
        </w:rPr>
        <w:t>is allowed to</w:t>
      </w:r>
      <w:proofErr w:type="gramEnd"/>
      <w:r w:rsidRPr="001F33FF">
        <w:rPr>
          <w:rFonts w:ascii="Calibri" w:eastAsia="Calibri" w:hAnsi="Calibri"/>
          <w:sz w:val="22"/>
          <w:szCs w:val="22"/>
          <w:lang w:val="en-US"/>
        </w:rPr>
        <w:t xml:space="preserve"> perform RSRP measurements based on RSS signals provided UE is configured with </w:t>
      </w:r>
      <w:proofErr w:type="spellStart"/>
      <w:r w:rsidRPr="001F33FF">
        <w:rPr>
          <w:rFonts w:ascii="Calibri" w:eastAsia="Calibri" w:hAnsi="Calibri"/>
          <w:i/>
          <w:iCs/>
          <w:sz w:val="22"/>
          <w:szCs w:val="22"/>
          <w:lang w:val="en-US"/>
        </w:rPr>
        <w:t>rss-ConfigCarrierInfo</w:t>
      </w:r>
      <w:proofErr w:type="spellEnd"/>
      <w:r w:rsidRPr="001F33FF">
        <w:rPr>
          <w:rFonts w:ascii="Calibri" w:eastAsia="Calibri" w:hAnsi="Calibri"/>
          <w:sz w:val="22"/>
          <w:szCs w:val="22"/>
          <w:lang w:val="en-US"/>
        </w:rPr>
        <w:t xml:space="preserve"> [2] and following conditions are met:</w:t>
      </w:r>
    </w:p>
    <w:p w14:paraId="4B20BB34" w14:textId="77777777" w:rsidR="001F33FF" w:rsidRPr="001F33FF" w:rsidRDefault="001F33FF" w:rsidP="001F33FF">
      <w:pPr>
        <w:spacing w:after="160" w:line="256" w:lineRule="auto"/>
        <w:ind w:left="568" w:hanging="284"/>
        <w:rPr>
          <w:rFonts w:ascii="Calibri" w:eastAsia="Calibri" w:hAnsi="Calibri"/>
          <w:sz w:val="22"/>
          <w:szCs w:val="22"/>
          <w:lang w:val="fr-FR"/>
        </w:rPr>
      </w:pPr>
      <w:bookmarkStart w:id="7" w:name="_Hlk42126867"/>
      <w:r w:rsidRPr="001F33FF">
        <w:rPr>
          <w:rFonts w:ascii="Calibri" w:eastAsia="Calibri" w:hAnsi="Calibri"/>
          <w:sz w:val="22"/>
          <w:szCs w:val="22"/>
          <w:lang w:val="fr-FR"/>
        </w:rPr>
        <w:t>-</w:t>
      </w:r>
      <w:r w:rsidRPr="001F33FF">
        <w:rPr>
          <w:rFonts w:ascii="Calibri" w:eastAsia="Calibri" w:hAnsi="Calibri"/>
          <w:sz w:val="22"/>
          <w:szCs w:val="22"/>
          <w:lang w:val="fr-FR"/>
        </w:rPr>
        <w:tab/>
        <w:t xml:space="preserve"> the UE supports </w:t>
      </w:r>
      <w:proofErr w:type="spellStart"/>
      <w:r w:rsidRPr="001F33FF">
        <w:rPr>
          <w:rFonts w:ascii="Calibri" w:eastAsia="Calibri" w:hAnsi="Calibri"/>
          <w:sz w:val="22"/>
          <w:szCs w:val="22"/>
          <w:lang w:val="fr-FR"/>
        </w:rPr>
        <w:t>measuring</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neighbour</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RSS on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and RSS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are </w:t>
      </w:r>
      <w:proofErr w:type="spellStart"/>
      <w:r w:rsidRPr="001F33FF">
        <w:rPr>
          <w:rFonts w:ascii="Calibri" w:eastAsia="Calibri" w:hAnsi="Calibri"/>
          <w:sz w:val="22"/>
          <w:szCs w:val="22"/>
          <w:lang w:val="fr-FR"/>
        </w:rPr>
        <w:t>available</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within</w:t>
      </w:r>
      <w:proofErr w:type="spellEnd"/>
      <w:r w:rsidRPr="001F33FF">
        <w:rPr>
          <w:rFonts w:ascii="Calibri" w:eastAsia="Calibri" w:hAnsi="Calibri"/>
          <w:sz w:val="22"/>
          <w:szCs w:val="22"/>
          <w:lang w:val="fr-FR"/>
        </w:rPr>
        <w:t xml:space="preserve"> the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for </w:t>
      </w:r>
      <w:proofErr w:type="spellStart"/>
      <w:r w:rsidRPr="001F33FF">
        <w:rPr>
          <w:rFonts w:ascii="Calibri" w:eastAsia="Calibri" w:hAnsi="Calibri"/>
          <w:sz w:val="22"/>
          <w:szCs w:val="22"/>
          <w:lang w:val="fr-FR"/>
        </w:rPr>
        <w:t>T</w:t>
      </w:r>
      <w:r w:rsidRPr="001F33FF">
        <w:rPr>
          <w:rFonts w:ascii="Calibri" w:eastAsia="Calibri" w:hAnsi="Calibri"/>
          <w:sz w:val="22"/>
          <w:szCs w:val="22"/>
          <w:vertAlign w:val="subscript"/>
          <w:lang w:val="fr-FR"/>
        </w:rPr>
        <w:t>evaluate</w:t>
      </w:r>
      <w:proofErr w:type="spellEnd"/>
      <w:r w:rsidRPr="001F33FF">
        <w:rPr>
          <w:rFonts w:ascii="Calibri" w:eastAsia="Calibri" w:hAnsi="Calibri"/>
          <w:sz w:val="22"/>
          <w:szCs w:val="22"/>
          <w:vertAlign w:val="subscript"/>
          <w:lang w:val="fr-FR"/>
        </w:rPr>
        <w:t>, E-</w:t>
      </w:r>
      <w:proofErr w:type="spellStart"/>
      <w:r w:rsidRPr="001F33FF">
        <w:rPr>
          <w:rFonts w:ascii="Calibri" w:eastAsia="Calibri" w:hAnsi="Calibri"/>
          <w:sz w:val="22"/>
          <w:szCs w:val="22"/>
          <w:vertAlign w:val="subscript"/>
          <w:lang w:val="fr-FR"/>
        </w:rPr>
        <w:t>UTRAN_Intra_NC_RSS</w:t>
      </w:r>
      <w:proofErr w:type="spellEnd"/>
      <w:r w:rsidRPr="001F33FF">
        <w:rPr>
          <w:rFonts w:ascii="Calibri" w:eastAsia="Calibri" w:hAnsi="Calibri"/>
          <w:sz w:val="22"/>
          <w:szCs w:val="22"/>
          <w:lang w:val="fr-FR"/>
        </w:rPr>
        <w:t xml:space="preserve"> successive DRX cycles, and the last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the RSS occasion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in the </w:t>
      </w:r>
      <w:proofErr w:type="spellStart"/>
      <w:r w:rsidRPr="001F33FF">
        <w:rPr>
          <w:rFonts w:ascii="Calibri" w:eastAsia="Calibri" w:hAnsi="Calibri"/>
          <w:sz w:val="22"/>
          <w:szCs w:val="22"/>
          <w:lang w:val="fr-FR"/>
        </w:rPr>
        <w:t>window</w:t>
      </w:r>
      <w:proofErr w:type="spellEnd"/>
      <w:r w:rsidRPr="001F33FF">
        <w:rPr>
          <w:rFonts w:ascii="Calibri" w:eastAsia="Calibri" w:hAnsi="Calibri"/>
          <w:sz w:val="22"/>
          <w:szCs w:val="22"/>
          <w:lang w:val="fr-FR"/>
        </w:rPr>
        <w:t xml:space="preserve"> [n-5, n-1]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n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the first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paging MPDCCH, or </w:t>
      </w:r>
    </w:p>
    <w:p w14:paraId="41BAA291"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 xml:space="preserve">- </w:t>
      </w:r>
      <w:r w:rsidRPr="001F33FF">
        <w:rPr>
          <w:rFonts w:ascii="Calibri" w:eastAsia="Calibri" w:hAnsi="Calibri"/>
          <w:sz w:val="22"/>
          <w:szCs w:val="22"/>
          <w:lang w:val="fr-FR"/>
        </w:rPr>
        <w:tab/>
        <w:t xml:space="preserve">the UE </w:t>
      </w:r>
      <w:proofErr w:type="spellStart"/>
      <w:r w:rsidRPr="001F33FF">
        <w:rPr>
          <w:rFonts w:ascii="Calibri" w:eastAsia="Calibri" w:hAnsi="Calibri"/>
          <w:sz w:val="22"/>
          <w:szCs w:val="22"/>
          <w:lang w:val="fr-FR"/>
        </w:rPr>
        <w:t>does</w:t>
      </w:r>
      <w:proofErr w:type="spellEnd"/>
      <w:r w:rsidRPr="001F33FF">
        <w:rPr>
          <w:rFonts w:ascii="Calibri" w:eastAsia="Calibri" w:hAnsi="Calibri"/>
          <w:sz w:val="22"/>
          <w:szCs w:val="22"/>
          <w:lang w:val="fr-FR"/>
        </w:rPr>
        <w:t xml:space="preserve"> not support </w:t>
      </w:r>
      <w:proofErr w:type="spellStart"/>
      <w:r w:rsidRPr="001F33FF">
        <w:rPr>
          <w:rFonts w:ascii="Calibri" w:eastAsia="Calibri" w:hAnsi="Calibri"/>
          <w:sz w:val="22"/>
          <w:szCs w:val="22"/>
          <w:lang w:val="fr-FR"/>
        </w:rPr>
        <w:t>measuring</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neighbour</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RSS on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and RSS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are </w:t>
      </w:r>
      <w:proofErr w:type="spellStart"/>
      <w:r w:rsidRPr="001F33FF">
        <w:rPr>
          <w:rFonts w:ascii="Calibri" w:eastAsia="Calibri" w:hAnsi="Calibri"/>
          <w:sz w:val="22"/>
          <w:szCs w:val="22"/>
          <w:lang w:val="fr-FR"/>
        </w:rPr>
        <w:t>available</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within</w:t>
      </w:r>
      <w:proofErr w:type="spellEnd"/>
      <w:r w:rsidRPr="001F33FF">
        <w:rPr>
          <w:rFonts w:ascii="Calibri" w:eastAsia="Calibri" w:hAnsi="Calibri"/>
          <w:sz w:val="22"/>
          <w:szCs w:val="22"/>
          <w:lang w:val="fr-FR"/>
        </w:rPr>
        <w:t xml:space="preserve">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RB location as the RSS RB location of the </w:t>
      </w:r>
      <w:proofErr w:type="spellStart"/>
      <w:r w:rsidRPr="001F33FF">
        <w:rPr>
          <w:rFonts w:ascii="Calibri" w:eastAsia="Calibri" w:hAnsi="Calibri"/>
          <w:sz w:val="22"/>
          <w:szCs w:val="22"/>
          <w:lang w:val="fr-FR"/>
        </w:rPr>
        <w:t>serving</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for </w:t>
      </w:r>
      <w:proofErr w:type="spellStart"/>
      <w:r w:rsidRPr="001F33FF">
        <w:rPr>
          <w:rFonts w:ascii="Calibri" w:eastAsia="Calibri" w:hAnsi="Calibri"/>
          <w:sz w:val="22"/>
          <w:szCs w:val="22"/>
          <w:lang w:val="fr-FR"/>
        </w:rPr>
        <w:t>T</w:t>
      </w:r>
      <w:r w:rsidRPr="001F33FF">
        <w:rPr>
          <w:rFonts w:ascii="Calibri" w:eastAsia="Calibri" w:hAnsi="Calibri"/>
          <w:sz w:val="22"/>
          <w:szCs w:val="22"/>
          <w:vertAlign w:val="subscript"/>
          <w:lang w:val="fr-FR"/>
        </w:rPr>
        <w:t>evaluate</w:t>
      </w:r>
      <w:proofErr w:type="spellEnd"/>
      <w:r w:rsidRPr="001F33FF">
        <w:rPr>
          <w:rFonts w:ascii="Calibri" w:eastAsia="Calibri" w:hAnsi="Calibri"/>
          <w:sz w:val="22"/>
          <w:szCs w:val="22"/>
          <w:vertAlign w:val="subscript"/>
          <w:lang w:val="fr-FR"/>
        </w:rPr>
        <w:t>, E-</w:t>
      </w:r>
      <w:proofErr w:type="spellStart"/>
      <w:r w:rsidRPr="001F33FF">
        <w:rPr>
          <w:rFonts w:ascii="Calibri" w:eastAsia="Calibri" w:hAnsi="Calibri"/>
          <w:sz w:val="22"/>
          <w:szCs w:val="22"/>
          <w:vertAlign w:val="subscript"/>
          <w:lang w:val="fr-FR"/>
        </w:rPr>
        <w:t>UTRAN_Intra_NC_RSS</w:t>
      </w:r>
      <w:proofErr w:type="spellEnd"/>
      <w:r w:rsidRPr="001F33FF">
        <w:rPr>
          <w:rFonts w:ascii="Calibri" w:eastAsia="Calibri" w:hAnsi="Calibri"/>
          <w:sz w:val="22"/>
          <w:szCs w:val="22"/>
          <w:lang w:val="fr-FR"/>
        </w:rPr>
        <w:t xml:space="preserve"> successive DRX cycles, </w:t>
      </w:r>
      <w:bookmarkStart w:id="8" w:name="_Hlk42089731"/>
      <w:r w:rsidRPr="001F33FF">
        <w:rPr>
          <w:rFonts w:ascii="Calibri" w:eastAsia="Calibri" w:hAnsi="Calibri"/>
          <w:sz w:val="22"/>
          <w:szCs w:val="22"/>
          <w:lang w:val="fr-FR"/>
        </w:rPr>
        <w:t xml:space="preserve"> and the last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the RSS occasion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in the </w:t>
      </w:r>
      <w:proofErr w:type="spellStart"/>
      <w:r w:rsidRPr="001F33FF">
        <w:rPr>
          <w:rFonts w:ascii="Calibri" w:eastAsia="Calibri" w:hAnsi="Calibri"/>
          <w:sz w:val="22"/>
          <w:szCs w:val="22"/>
          <w:lang w:val="fr-FR"/>
        </w:rPr>
        <w:t>window</w:t>
      </w:r>
      <w:proofErr w:type="spellEnd"/>
      <w:r w:rsidRPr="001F33FF">
        <w:rPr>
          <w:rFonts w:ascii="Calibri" w:eastAsia="Calibri" w:hAnsi="Calibri"/>
          <w:sz w:val="22"/>
          <w:szCs w:val="22"/>
          <w:lang w:val="fr-FR"/>
        </w:rPr>
        <w:t xml:space="preserve"> [n-5, n-1]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n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the first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paging MPDCCH, and </w:t>
      </w:r>
    </w:p>
    <w:p w14:paraId="2FFB6500"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w:t>
      </w:r>
      <w:r w:rsidRPr="001F33FF">
        <w:rPr>
          <w:rFonts w:ascii="Calibri" w:eastAsia="Calibri" w:hAnsi="Calibri"/>
          <w:sz w:val="22"/>
          <w:szCs w:val="22"/>
          <w:lang w:val="fr-FR"/>
        </w:rPr>
        <w:tab/>
      </w:r>
      <w:bookmarkEnd w:id="7"/>
      <w:bookmarkEnd w:id="8"/>
      <w:r w:rsidRPr="001F33FF">
        <w:rPr>
          <w:rFonts w:ascii="Calibri" w:eastAsia="Calibri" w:hAnsi="Calibri" w:cs="v4.2.0"/>
          <w:sz w:val="22"/>
          <w:szCs w:val="22"/>
          <w:lang w:val="fr-FR"/>
        </w:rPr>
        <w:t xml:space="preserve">UE </w:t>
      </w:r>
      <w:proofErr w:type="spellStart"/>
      <w:r w:rsidRPr="001F33FF">
        <w:rPr>
          <w:rFonts w:ascii="Calibri" w:eastAsia="Calibri" w:hAnsi="Calibri" w:cs="v4.2.0"/>
          <w:sz w:val="22"/>
          <w:szCs w:val="22"/>
          <w:lang w:val="fr-FR"/>
        </w:rPr>
        <w:t>is</w:t>
      </w:r>
      <w:proofErr w:type="spellEnd"/>
      <w:r w:rsidRPr="001F33FF">
        <w:rPr>
          <w:rFonts w:ascii="Calibri" w:eastAsia="Calibri" w:hAnsi="Calibri" w:cs="v4.2.0"/>
          <w:sz w:val="22"/>
          <w:szCs w:val="22"/>
          <w:lang w:val="fr-FR"/>
        </w:rPr>
        <w:t xml:space="preserve"> not </w:t>
      </w:r>
      <w:proofErr w:type="spellStart"/>
      <w:r w:rsidRPr="001F33FF">
        <w:rPr>
          <w:rFonts w:ascii="Calibri" w:eastAsia="Calibri" w:hAnsi="Calibri" w:cs="v4.2.0"/>
          <w:sz w:val="22"/>
          <w:szCs w:val="22"/>
          <w:lang w:val="fr-FR"/>
        </w:rPr>
        <w:t>configured</w:t>
      </w:r>
      <w:proofErr w:type="spellEnd"/>
      <w:r w:rsidRPr="001F33FF">
        <w:rPr>
          <w:rFonts w:ascii="Calibri" w:eastAsia="Calibri" w:hAnsi="Calibri" w:cs="v4.2.0"/>
          <w:sz w:val="22"/>
          <w:szCs w:val="22"/>
          <w:lang w:val="fr-FR"/>
        </w:rPr>
        <w:t xml:space="preserve"> </w:t>
      </w:r>
      <w:proofErr w:type="spellStart"/>
      <w:r w:rsidRPr="001F33FF">
        <w:rPr>
          <w:rFonts w:ascii="Calibri" w:eastAsia="Calibri" w:hAnsi="Calibri" w:cs="v4.2.0"/>
          <w:sz w:val="22"/>
          <w:szCs w:val="22"/>
          <w:lang w:val="fr-FR"/>
        </w:rPr>
        <w:t>with</w:t>
      </w:r>
      <w:proofErr w:type="spellEnd"/>
      <w:r w:rsidRPr="001F33FF">
        <w:rPr>
          <w:rFonts w:ascii="Calibri" w:eastAsia="Calibri" w:hAnsi="Calibri" w:cs="v4.2.0"/>
          <w:sz w:val="22"/>
          <w:szCs w:val="22"/>
          <w:lang w:val="fr-FR"/>
        </w:rPr>
        <w:t xml:space="preserve"> </w:t>
      </w:r>
      <w:proofErr w:type="spellStart"/>
      <w:r w:rsidRPr="001F33FF">
        <w:rPr>
          <w:rFonts w:ascii="Calibri" w:eastAsia="Calibri" w:hAnsi="Calibri" w:cs="v4.2.0"/>
          <w:sz w:val="22"/>
          <w:szCs w:val="22"/>
          <w:lang w:val="fr-FR"/>
        </w:rPr>
        <w:t>eDRX_IDLE</w:t>
      </w:r>
      <w:proofErr w:type="spellEnd"/>
      <w:r w:rsidRPr="001F33FF">
        <w:rPr>
          <w:rFonts w:ascii="Calibri" w:eastAsia="Calibri" w:hAnsi="Calibri" w:cs="v4.2.0"/>
          <w:sz w:val="22"/>
          <w:szCs w:val="22"/>
          <w:lang w:val="fr-FR"/>
        </w:rPr>
        <w:t xml:space="preserve"> cycle, and</w:t>
      </w:r>
      <w:r w:rsidRPr="001F33FF">
        <w:rPr>
          <w:rFonts w:ascii="Calibri" w:eastAsia="Calibri" w:hAnsi="Calibri"/>
          <w:sz w:val="22"/>
          <w:szCs w:val="22"/>
          <w:lang w:val="fr-FR"/>
        </w:rPr>
        <w:t xml:space="preserve"> </w:t>
      </w:r>
    </w:p>
    <w:p w14:paraId="5A5E800C"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w:t>
      </w:r>
      <w:r w:rsidRPr="001F33FF">
        <w:rPr>
          <w:rFonts w:ascii="Calibri" w:eastAsia="Calibri" w:hAnsi="Calibri"/>
          <w:sz w:val="22"/>
          <w:szCs w:val="22"/>
          <w:lang w:val="fr-FR"/>
        </w:rPr>
        <w:tab/>
        <w:t>RSS power offset (P</w:t>
      </w:r>
      <w:r w:rsidRPr="001F33FF">
        <w:rPr>
          <w:rFonts w:ascii="Calibri" w:eastAsia="Calibri" w:hAnsi="Calibri"/>
          <w:sz w:val="22"/>
          <w:szCs w:val="22"/>
          <w:vertAlign w:val="subscript"/>
          <w:lang w:val="fr-FR"/>
        </w:rPr>
        <w:t>RSS</w:t>
      </w:r>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w:t>
      </w:r>
      <w:proofErr w:type="spellEnd"/>
      <w:r w:rsidRPr="001F33FF">
        <w:rPr>
          <w:rFonts w:ascii="Calibri" w:eastAsia="Calibri" w:hAnsi="Calibri"/>
          <w:sz w:val="22"/>
          <w:szCs w:val="22"/>
          <w:lang w:val="fr-FR"/>
        </w:rPr>
        <w:t xml:space="preserve"> respect to CRS as </w:t>
      </w:r>
      <w:proofErr w:type="spellStart"/>
      <w:r w:rsidRPr="001F33FF">
        <w:rPr>
          <w:rFonts w:ascii="Calibri" w:eastAsia="Calibri" w:hAnsi="Calibri"/>
          <w:sz w:val="22"/>
          <w:szCs w:val="22"/>
          <w:lang w:val="fr-FR"/>
        </w:rPr>
        <w:t>defined</w:t>
      </w:r>
      <w:proofErr w:type="spellEnd"/>
      <w:r w:rsidRPr="001F33FF">
        <w:rPr>
          <w:rFonts w:ascii="Calibri" w:eastAsia="Calibri" w:hAnsi="Calibri"/>
          <w:sz w:val="22"/>
          <w:szCs w:val="22"/>
          <w:lang w:val="fr-FR"/>
        </w:rPr>
        <w:t xml:space="preserve"> in </w:t>
      </w:r>
      <w:proofErr w:type="spellStart"/>
      <w:r w:rsidRPr="001F33FF">
        <w:rPr>
          <w:rFonts w:ascii="Calibri" w:eastAsia="Calibri" w:hAnsi="Calibri"/>
          <w:i/>
          <w:iCs/>
          <w:sz w:val="22"/>
          <w:szCs w:val="22"/>
          <w:lang w:val="fr-FR"/>
        </w:rPr>
        <w:t>rss-MeasPowerBias</w:t>
      </w:r>
      <w:proofErr w:type="spellEnd"/>
      <w:r w:rsidRPr="001F33FF">
        <w:rPr>
          <w:rFonts w:ascii="Calibri" w:eastAsia="Calibri" w:hAnsi="Calibri"/>
          <w:i/>
          <w:iCs/>
          <w:sz w:val="22"/>
          <w:szCs w:val="22"/>
          <w:lang w:val="fr-FR"/>
        </w:rPr>
        <w:t xml:space="preserve"> </w:t>
      </w:r>
      <w:r w:rsidRPr="001F33FF">
        <w:rPr>
          <w:rFonts w:ascii="Calibri" w:eastAsia="Calibri" w:hAnsi="Calibri"/>
          <w:sz w:val="22"/>
          <w:szCs w:val="22"/>
          <w:lang w:val="fr-FR"/>
        </w:rPr>
        <w:t xml:space="preserve">[2],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P</w:t>
      </w:r>
      <w:r w:rsidRPr="001F33FF">
        <w:rPr>
          <w:rFonts w:ascii="Calibri" w:eastAsia="Calibri" w:hAnsi="Calibri"/>
          <w:sz w:val="22"/>
          <w:szCs w:val="22"/>
          <w:vertAlign w:val="subscript"/>
          <w:lang w:val="fr-FR"/>
        </w:rPr>
        <w:t>RSS</w:t>
      </w:r>
      <w:r w:rsidRPr="001F33FF">
        <w:rPr>
          <w:rFonts w:ascii="Calibri" w:eastAsia="Calibri" w:hAnsi="Calibri"/>
          <w:sz w:val="22"/>
          <w:szCs w:val="22"/>
          <w:lang w:val="fr-FR"/>
        </w:rPr>
        <w:t xml:space="preserve"> ≥ 0 dB.</w:t>
      </w:r>
    </w:p>
    <w:p w14:paraId="76633E66"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If UE performs RSRP measurement based on RSS on detected intra-frequency cell, it is not expected to perform RSRP measurement based on CRS on that measured cell. </w:t>
      </w:r>
    </w:p>
    <w:p w14:paraId="585DBA6D" w14:textId="1B4321A6" w:rsidR="001F33FF" w:rsidRDefault="001F33FF" w:rsidP="001F33FF">
      <w:pPr>
        <w:spacing w:after="160" w:line="256" w:lineRule="auto"/>
        <w:rPr>
          <w:ins w:id="9" w:author="Carlos Cabrera-Mercader" w:date="2021-05-10T23:32:00Z"/>
          <w:rFonts w:ascii="Calibri" w:eastAsia="Calibri" w:hAnsi="Calibri"/>
          <w:sz w:val="22"/>
          <w:szCs w:val="22"/>
          <w:lang w:val="en-US"/>
        </w:rPr>
      </w:pPr>
      <w:r w:rsidRPr="001F33FF">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cell apply </w:t>
      </w:r>
      <w:proofErr w:type="gramStart"/>
      <w:r w:rsidRPr="001F33FF">
        <w:rPr>
          <w:rFonts w:ascii="Calibri" w:eastAsia="Calibri" w:hAnsi="Calibri"/>
          <w:sz w:val="22"/>
          <w:szCs w:val="22"/>
          <w:lang w:val="en-US"/>
        </w:rPr>
        <w:t>provided that</w:t>
      </w:r>
      <w:proofErr w:type="gramEnd"/>
      <w:r w:rsidRPr="001F33FF">
        <w:rPr>
          <w:rFonts w:ascii="Calibri" w:eastAsia="Calibri" w:hAnsi="Calibri"/>
          <w:sz w:val="22"/>
          <w:szCs w:val="22"/>
          <w:lang w:val="en-US"/>
        </w:rPr>
        <w:t xml:space="preserve"> BL/CE DL subframe configuration of the neighbor cell is same as serving cell.</w:t>
      </w:r>
    </w:p>
    <w:p w14:paraId="36ACAC13" w14:textId="6A566785" w:rsidR="001319C2" w:rsidRPr="001F33FF" w:rsidRDefault="001319C2" w:rsidP="001F33FF">
      <w:pPr>
        <w:spacing w:after="160" w:line="256" w:lineRule="auto"/>
        <w:rPr>
          <w:rFonts w:ascii="Calibri" w:eastAsia="Calibri" w:hAnsi="Calibri"/>
          <w:sz w:val="22"/>
          <w:szCs w:val="22"/>
          <w:lang w:val="en-US"/>
        </w:rPr>
      </w:pPr>
      <w:ins w:id="10" w:author="Carlos Cabrera-Mercader" w:date="2021-05-24T05:39:00Z">
        <w:r w:rsidRPr="001319C2">
          <w:rPr>
            <w:rFonts w:ascii="Calibri" w:eastAsia="Calibri" w:hAnsi="Calibri"/>
            <w:sz w:val="22"/>
            <w:szCs w:val="22"/>
            <w:rPrChange w:id="11" w:author="Carlos Cabrera-Mercader" w:date="2021-05-24T05:39:00Z">
              <w:rPr>
                <w:rFonts w:ascii="Calibri" w:eastAsia="Calibri" w:hAnsi="Calibri"/>
              </w:rPr>
            </w:rPrChange>
          </w:rPr>
          <w:t xml:space="preserve">Additionally, for performing RSS-based RSRP measurements on detected intra-frequency cells, the UE assumes that the RSS transmission of each </w:t>
        </w:r>
        <w:proofErr w:type="spellStart"/>
        <w:r w:rsidRPr="001319C2">
          <w:rPr>
            <w:rFonts w:ascii="Calibri" w:eastAsia="Calibri" w:hAnsi="Calibri"/>
            <w:sz w:val="22"/>
            <w:szCs w:val="22"/>
            <w:rPrChange w:id="12" w:author="Carlos Cabrera-Mercader" w:date="2021-05-24T05:39:00Z">
              <w:rPr>
                <w:rFonts w:ascii="Calibri" w:eastAsia="Calibri" w:hAnsi="Calibri"/>
              </w:rPr>
            </w:rPrChange>
          </w:rPr>
          <w:t>neighbor</w:t>
        </w:r>
        <w:proofErr w:type="spellEnd"/>
        <w:r w:rsidRPr="001319C2">
          <w:rPr>
            <w:rFonts w:ascii="Calibri" w:eastAsia="Calibri" w:hAnsi="Calibri"/>
            <w:sz w:val="22"/>
            <w:szCs w:val="22"/>
            <w:rPrChange w:id="13" w:author="Carlos Cabrera-Mercader" w:date="2021-05-24T05:39:00Z">
              <w:rPr>
                <w:rFonts w:ascii="Calibri" w:eastAsia="Calibri" w:hAnsi="Calibri"/>
              </w:rPr>
            </w:rPrChange>
          </w:rPr>
          <w:t xml:space="preserve"> cell starts in the radio frame that is closest in time, i.e. within a window of +/- 5ms, around the corresponding radio frame offset calculated from RRC signalling in the serving cell, as described in TS 36.331 subclause 6.3. The requirements for RSS-based RSRP measurements for </w:t>
        </w:r>
        <w:proofErr w:type="spellStart"/>
        <w:r w:rsidRPr="001319C2">
          <w:rPr>
            <w:rFonts w:ascii="Calibri" w:eastAsia="Calibri" w:hAnsi="Calibri"/>
            <w:sz w:val="22"/>
            <w:szCs w:val="22"/>
            <w:rPrChange w:id="14" w:author="Carlos Cabrera-Mercader" w:date="2021-05-24T05:39:00Z">
              <w:rPr>
                <w:rFonts w:ascii="Calibri" w:eastAsia="Calibri" w:hAnsi="Calibri"/>
              </w:rPr>
            </w:rPrChange>
          </w:rPr>
          <w:t>neighbor</w:t>
        </w:r>
        <w:proofErr w:type="spellEnd"/>
        <w:r w:rsidRPr="001319C2">
          <w:rPr>
            <w:rFonts w:ascii="Calibri" w:eastAsia="Calibri" w:hAnsi="Calibri"/>
            <w:sz w:val="22"/>
            <w:szCs w:val="22"/>
            <w:rPrChange w:id="15" w:author="Carlos Cabrera-Mercader" w:date="2021-05-24T05:39:00Z">
              <w:rPr>
                <w:rFonts w:ascii="Calibri" w:eastAsia="Calibri" w:hAnsi="Calibri"/>
              </w:rPr>
            </w:rPrChange>
          </w:rPr>
          <w:t xml:space="preserve"> cells apply provided that </w:t>
        </w:r>
        <w:del w:id="16" w:author="Santhan Thangarasa" w:date="2021-05-25T23:41:00Z">
          <w:r w:rsidRPr="001319C2" w:rsidDel="005377E1">
            <w:rPr>
              <w:rFonts w:ascii="Calibri" w:eastAsia="Calibri" w:hAnsi="Calibri"/>
              <w:sz w:val="22"/>
              <w:szCs w:val="22"/>
              <w:rPrChange w:id="17" w:author="Carlos Cabrera-Mercader" w:date="2021-05-24T05:39:00Z">
                <w:rPr>
                  <w:rFonts w:ascii="Calibri" w:eastAsia="Calibri" w:hAnsi="Calibri"/>
                </w:rPr>
              </w:rPrChange>
            </w:rPr>
            <w:delText>the network can guarantee that</w:delText>
          </w:r>
        </w:del>
      </w:ins>
      <w:ins w:id="18" w:author="Carlos Cabrera-Mercader" w:date="2021-05-24T05:40:00Z">
        <w:del w:id="19" w:author="Santhan Thangarasa" w:date="2021-05-25T23:41:00Z">
          <w:r w:rsidR="004A6BBF" w:rsidDel="005377E1">
            <w:rPr>
              <w:rFonts w:ascii="Calibri" w:eastAsia="Calibri" w:hAnsi="Calibri"/>
              <w:sz w:val="22"/>
              <w:szCs w:val="22"/>
            </w:rPr>
            <w:delText xml:space="preserve"> </w:delText>
          </w:r>
        </w:del>
        <w:r w:rsidR="004A6BBF" w:rsidRPr="004A6BBF">
          <w:rPr>
            <w:rFonts w:ascii="Calibri" w:eastAsia="Calibri" w:hAnsi="Calibri"/>
            <w:sz w:val="22"/>
            <w:szCs w:val="22"/>
            <w:rPrChange w:id="20" w:author="Carlos Cabrera-Mercader" w:date="2021-05-24T05:40:00Z">
              <w:rPr>
                <w:rFonts w:ascii="Calibri" w:eastAsia="Calibri" w:hAnsi="Calibri"/>
                <w:highlight w:val="yellow"/>
              </w:rPr>
            </w:rPrChange>
          </w:rPr>
          <w:t xml:space="preserve">the RSS transmission of each </w:t>
        </w:r>
        <w:proofErr w:type="spellStart"/>
        <w:r w:rsidR="004A6BBF" w:rsidRPr="004A6BBF">
          <w:rPr>
            <w:rFonts w:ascii="Calibri" w:eastAsia="Calibri" w:hAnsi="Calibri"/>
            <w:sz w:val="22"/>
            <w:szCs w:val="22"/>
            <w:rPrChange w:id="21" w:author="Carlos Cabrera-Mercader" w:date="2021-05-24T05:40:00Z">
              <w:rPr>
                <w:rFonts w:ascii="Calibri" w:eastAsia="Calibri" w:hAnsi="Calibri"/>
                <w:highlight w:val="yellow"/>
              </w:rPr>
            </w:rPrChange>
          </w:rPr>
          <w:t>neighbor</w:t>
        </w:r>
        <w:proofErr w:type="spellEnd"/>
        <w:r w:rsidR="004A6BBF" w:rsidRPr="004A6BBF">
          <w:rPr>
            <w:rFonts w:ascii="Calibri" w:eastAsia="Calibri" w:hAnsi="Calibri"/>
            <w:sz w:val="22"/>
            <w:szCs w:val="22"/>
            <w:rPrChange w:id="22" w:author="Carlos Cabrera-Mercader" w:date="2021-05-24T05:40:00Z">
              <w:rPr>
                <w:rFonts w:ascii="Calibri" w:eastAsia="Calibri" w:hAnsi="Calibri"/>
                <w:highlight w:val="yellow"/>
              </w:rPr>
            </w:rPrChange>
          </w:rPr>
          <w:t xml:space="preserve"> cell starts in the radio frame within a window of +/- 5ms around the calculated radio frame offset of the serving cell</w:t>
        </w:r>
        <w:r w:rsidR="004A6BBF" w:rsidRPr="004A6BBF">
          <w:rPr>
            <w:rFonts w:ascii="Calibri" w:eastAsia="Calibri" w:hAnsi="Calibri"/>
            <w:sz w:val="22"/>
            <w:szCs w:val="22"/>
            <w:rPrChange w:id="23" w:author="Carlos Cabrera-Mercader" w:date="2021-05-24T05:40:00Z">
              <w:rPr>
                <w:rFonts w:ascii="Calibri" w:eastAsia="Calibri" w:hAnsi="Calibri"/>
              </w:rPr>
            </w:rPrChange>
          </w:rPr>
          <w:t>.</w:t>
        </w:r>
      </w:ins>
    </w:p>
    <w:p w14:paraId="1EC5CCAE"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be able to evaluate whether a newly detectable intra-frequency cell meets the reselection criteria defined in TS36.304 within </w:t>
      </w:r>
      <w:proofErr w:type="spellStart"/>
      <w:proofErr w:type="gram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w:t>
      </w:r>
      <w:proofErr w:type="gramEnd"/>
      <w:r w:rsidRPr="001F33FF">
        <w:rPr>
          <w:rFonts w:ascii="Calibri" w:eastAsia="Calibri" w:hAnsi="Calibri"/>
          <w:sz w:val="22"/>
          <w:szCs w:val="22"/>
          <w:vertAlign w:val="subscript"/>
          <w:lang w:val="en-US"/>
        </w:rPr>
        <w:t>_Intra_NC</w:t>
      </w:r>
      <w:proofErr w:type="spellEnd"/>
      <w:r w:rsidRPr="001F33FF">
        <w:rPr>
          <w:rFonts w:ascii="Calibri" w:eastAsia="Calibri" w:hAnsi="Calibri"/>
          <w:i/>
          <w:sz w:val="22"/>
          <w:szCs w:val="22"/>
          <w:vertAlign w:val="subscript"/>
          <w:lang w:val="en-US"/>
        </w:rPr>
        <w:t xml:space="preserve"> </w:t>
      </w:r>
      <w:r w:rsidRPr="001F33FF">
        <w:rPr>
          <w:rFonts w:ascii="Calibri" w:eastAsia="Calibri" w:hAnsi="Calibri"/>
          <w:sz w:val="22"/>
          <w:szCs w:val="22"/>
          <w:lang w:val="en-US"/>
        </w:rPr>
        <w:t xml:space="preserve">when that </w:t>
      </w:r>
      <w:proofErr w:type="spellStart"/>
      <w:r w:rsidRPr="001F33FF">
        <w:rPr>
          <w:rFonts w:ascii="Calibri" w:eastAsia="Calibri" w:hAnsi="Calibri"/>
          <w:sz w:val="22"/>
          <w:szCs w:val="22"/>
          <w:lang w:val="en-US"/>
        </w:rPr>
        <w:t>Treselection</w:t>
      </w:r>
      <w:proofErr w:type="spellEnd"/>
      <w:r w:rsidRPr="001F33FF">
        <w:rPr>
          <w:rFonts w:ascii="Calibri" w:eastAsia="Calibri" w:hAnsi="Calibri"/>
          <w:sz w:val="22"/>
          <w:szCs w:val="22"/>
          <w:lang w:val="en-US"/>
        </w:rPr>
        <w:t>= 0</w:t>
      </w:r>
      <w:r w:rsidRPr="001F33FF">
        <w:rPr>
          <w:rFonts w:ascii="Calibri" w:eastAsia="Calibri" w:hAnsi="Calibri"/>
          <w:i/>
          <w:sz w:val="22"/>
          <w:szCs w:val="22"/>
          <w:vertAlign w:val="subscript"/>
          <w:lang w:val="en-US"/>
        </w:rPr>
        <w:t xml:space="preserve"> </w:t>
      </w:r>
      <w:r w:rsidRPr="001F33FF">
        <w:rPr>
          <w:rFonts w:ascii="Calibri" w:eastAsia="Calibri" w:hAnsi="Calibri"/>
          <w:sz w:val="22"/>
          <w:szCs w:val="22"/>
          <w:lang w:val="en-US"/>
        </w:rPr>
        <w:t xml:space="preserve">. An intra frequency cell </w:t>
      </w:r>
      <w:proofErr w:type="gramStart"/>
      <w:r w:rsidRPr="001F33FF">
        <w:rPr>
          <w:rFonts w:ascii="Calibri" w:eastAsia="Calibri" w:hAnsi="Calibri"/>
          <w:sz w:val="22"/>
          <w:szCs w:val="22"/>
          <w:lang w:val="en-US"/>
        </w:rPr>
        <w:t>is considered to be</w:t>
      </w:r>
      <w:proofErr w:type="gramEnd"/>
      <w:r w:rsidRPr="001F33FF">
        <w:rPr>
          <w:rFonts w:ascii="Calibri" w:eastAsia="Calibri" w:hAnsi="Calibri"/>
          <w:sz w:val="22"/>
          <w:szCs w:val="22"/>
          <w:lang w:val="en-US"/>
        </w:rPr>
        <w:t xml:space="preserve"> detectable according to RSRP, RSRP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SCH_RP and SCH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defined in</w:t>
      </w:r>
      <w:r w:rsidRPr="001F33FF">
        <w:rPr>
          <w:rFonts w:ascii="Calibri" w:eastAsia="Malgun Gothic" w:hAnsi="Calibri"/>
          <w:sz w:val="22"/>
          <w:szCs w:val="22"/>
          <w:lang w:val="en-US"/>
        </w:rPr>
        <w:t xml:space="preserve"> </w:t>
      </w:r>
      <w:r w:rsidRPr="001F33FF">
        <w:rPr>
          <w:rFonts w:ascii="Calibri" w:eastAsia="Calibri" w:hAnsi="Calibri"/>
          <w:sz w:val="22"/>
          <w:szCs w:val="22"/>
          <w:lang w:val="en-US"/>
        </w:rPr>
        <w:t>Annex B.1.3 for a corresponding Band.</w:t>
      </w:r>
    </w:p>
    <w:p w14:paraId="2549E3F6" w14:textId="77777777" w:rsidR="001F33FF" w:rsidRPr="001F33FF" w:rsidRDefault="001F33FF" w:rsidP="001F33FF">
      <w:pPr>
        <w:spacing w:after="160" w:line="256" w:lineRule="auto"/>
        <w:rPr>
          <w:rFonts w:ascii="Calibri" w:eastAsia="Calibri" w:hAnsi="Calibri" w:cs="v4.2.0"/>
          <w:sz w:val="22"/>
          <w:szCs w:val="22"/>
          <w:lang w:val="en-US"/>
        </w:rPr>
      </w:pPr>
      <w:r w:rsidRPr="001F33FF">
        <w:rPr>
          <w:rFonts w:ascii="Calibri" w:eastAsia="Calibri" w:hAnsi="Calibri" w:cs="v4.2.0"/>
          <w:sz w:val="22"/>
          <w:szCs w:val="22"/>
          <w:lang w:val="en-US"/>
        </w:rPr>
        <w:t xml:space="preserve">The UE shall measure RSRP and RSRQ at least every </w:t>
      </w:r>
      <w:proofErr w:type="spellStart"/>
      <w:proofErr w:type="gram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measure,EUTRAN</w:t>
      </w:r>
      <w:proofErr w:type="gramEnd"/>
      <w:r w:rsidRPr="001F33FF">
        <w:rPr>
          <w:rFonts w:ascii="Calibri" w:eastAsia="Calibri" w:hAnsi="Calibri" w:cs="v4.2.0"/>
          <w:sz w:val="22"/>
          <w:szCs w:val="22"/>
          <w:vertAlign w:val="subscript"/>
          <w:lang w:val="en-US"/>
        </w:rPr>
        <w:t>_Intra_NC</w:t>
      </w:r>
      <w:proofErr w:type="spellEnd"/>
      <w:r w:rsidRPr="001F33FF">
        <w:rPr>
          <w:rFonts w:ascii="Calibri" w:eastAsia="Calibri" w:hAnsi="Calibri" w:cs="v4.2.0"/>
          <w:sz w:val="22"/>
          <w:szCs w:val="22"/>
          <w:lang w:val="en-US"/>
        </w:rPr>
        <w:t xml:space="preserve"> for intra-frequency cells that are identified and measured according to the measurement rules.</w:t>
      </w:r>
    </w:p>
    <w:p w14:paraId="1EBB296A" w14:textId="77777777" w:rsidR="001F33FF" w:rsidRPr="001F33FF" w:rsidRDefault="001F33FF" w:rsidP="001F33FF">
      <w:pPr>
        <w:spacing w:after="160" w:line="256" w:lineRule="auto"/>
        <w:rPr>
          <w:rFonts w:ascii="Calibri" w:eastAsia="Calibri" w:hAnsi="Calibri" w:cs="v4.2.0"/>
          <w:sz w:val="22"/>
          <w:szCs w:val="22"/>
          <w:lang w:val="en-US"/>
        </w:rPr>
      </w:pPr>
      <w:r w:rsidRPr="001F33FF">
        <w:rPr>
          <w:rFonts w:ascii="Calibri" w:eastAsia="Calibri" w:hAnsi="Calibri" w:cs="v4.2.0"/>
          <w:sz w:val="22"/>
          <w:szCs w:val="22"/>
          <w:lang w:val="en-US"/>
        </w:rPr>
        <w:lastRenderedPageBreak/>
        <w:t xml:space="preserve">The UE shall filter RSRP and RSRQ measurements of each measured intra-frequency cell using at least 2 measurements. Within the set of measurements used for the filtering, at least two measurements shall be spaced by at least </w:t>
      </w:r>
      <w:proofErr w:type="spellStart"/>
      <w:proofErr w:type="gram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measure,EUTRAN</w:t>
      </w:r>
      <w:proofErr w:type="gramEnd"/>
      <w:r w:rsidRPr="001F33FF">
        <w:rPr>
          <w:rFonts w:ascii="Calibri" w:eastAsia="Calibri" w:hAnsi="Calibri" w:cs="v4.2.0"/>
          <w:sz w:val="22"/>
          <w:szCs w:val="22"/>
          <w:vertAlign w:val="subscript"/>
          <w:lang w:val="en-US"/>
        </w:rPr>
        <w:t>_Intra_NC</w:t>
      </w:r>
      <w:proofErr w:type="spellEnd"/>
      <w:r w:rsidRPr="001F33FF">
        <w:rPr>
          <w:rFonts w:ascii="Calibri" w:eastAsia="Calibri" w:hAnsi="Calibri" w:cs="v4.2.0"/>
          <w:sz w:val="22"/>
          <w:szCs w:val="22"/>
          <w:lang w:val="en-US"/>
        </w:rPr>
        <w:t>/2.</w:t>
      </w:r>
    </w:p>
    <w:p w14:paraId="0D308135"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not consider a E-UTRA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cell in cell </w:t>
      </w:r>
      <w:proofErr w:type="gramStart"/>
      <w:r w:rsidRPr="001F33FF">
        <w:rPr>
          <w:rFonts w:ascii="Calibri" w:eastAsia="Calibri" w:hAnsi="Calibri"/>
          <w:sz w:val="22"/>
          <w:szCs w:val="22"/>
          <w:lang w:val="en-US"/>
        </w:rPr>
        <w:t>reselection, if</w:t>
      </w:r>
      <w:proofErr w:type="gramEnd"/>
      <w:r w:rsidRPr="001F33FF">
        <w:rPr>
          <w:rFonts w:ascii="Calibri" w:eastAsia="Calibri" w:hAnsi="Calibri"/>
          <w:sz w:val="22"/>
          <w:szCs w:val="22"/>
          <w:lang w:val="en-US"/>
        </w:rPr>
        <w:t xml:space="preserve"> it is indicated as not allowed in the measurement control system information of the serving cell.</w:t>
      </w:r>
    </w:p>
    <w:p w14:paraId="18D97C7D" w14:textId="77777777" w:rsidR="001F33FF" w:rsidRPr="001F33FF" w:rsidRDefault="001F33FF" w:rsidP="001F33FF">
      <w:pPr>
        <w:spacing w:after="160" w:line="256" w:lineRule="auto"/>
        <w:rPr>
          <w:rFonts w:ascii="Calibri" w:eastAsia="Malgun Gothic" w:hAnsi="Calibri" w:cs="v4.2.0"/>
          <w:sz w:val="22"/>
          <w:szCs w:val="22"/>
          <w:lang w:val="en-US"/>
        </w:rPr>
      </w:pPr>
      <w:r w:rsidRPr="001F33FF">
        <w:rPr>
          <w:rFonts w:ascii="Calibri" w:eastAsia="Calibri" w:hAnsi="Calibri" w:cs="v4.2.0"/>
          <w:sz w:val="22"/>
          <w:szCs w:val="22"/>
          <w:lang w:val="en-US"/>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evaluate,E-UTRAN_Intra_NC</w:t>
      </w:r>
      <w:proofErr w:type="spellEnd"/>
      <w:r w:rsidRPr="001F33FF">
        <w:rPr>
          <w:rFonts w:ascii="Calibri" w:eastAsia="Calibri" w:hAnsi="Calibri" w:cs="v4.2.0"/>
          <w:sz w:val="22"/>
          <w:szCs w:val="22"/>
          <w:lang w:val="en-US"/>
        </w:rPr>
        <w:t xml:space="preserve"> when </w:t>
      </w:r>
      <w:proofErr w:type="spell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reselection</w:t>
      </w:r>
      <w:proofErr w:type="spellEnd"/>
      <w:r w:rsidRPr="001F33FF">
        <w:rPr>
          <w:rFonts w:ascii="Calibri" w:eastAsia="Calibri" w:hAnsi="Calibri" w:cs="v4.2.0"/>
          <w:sz w:val="22"/>
          <w:szCs w:val="22"/>
          <w:lang w:val="en-US"/>
        </w:rPr>
        <w:t xml:space="preserve"> = 0, provided that the cell is</w:t>
      </w:r>
      <w:r w:rsidRPr="001F33FF">
        <w:rPr>
          <w:rFonts w:ascii="Calibri" w:eastAsia="Malgun Gothic" w:hAnsi="Calibri" w:cs="v4.2.0"/>
          <w:sz w:val="22"/>
          <w:szCs w:val="22"/>
          <w:lang w:val="en-US"/>
        </w:rPr>
        <w:t xml:space="preserve"> </w:t>
      </w:r>
      <w:r w:rsidRPr="001F33FF">
        <w:rPr>
          <w:rFonts w:ascii="Calibri" w:eastAsia="Calibri" w:hAnsi="Calibri"/>
          <w:sz w:val="22"/>
          <w:szCs w:val="22"/>
          <w:lang w:val="en-US"/>
        </w:rPr>
        <w:t xml:space="preserve">at least </w:t>
      </w:r>
      <w:r w:rsidRPr="001F33FF">
        <w:rPr>
          <w:rFonts w:ascii="Calibri" w:eastAsia="Malgun Gothic" w:hAnsi="Calibri"/>
          <w:sz w:val="22"/>
          <w:szCs w:val="22"/>
          <w:lang w:val="en-US"/>
        </w:rPr>
        <w:t>4</w:t>
      </w:r>
      <w:r w:rsidRPr="001F33FF">
        <w:rPr>
          <w:rFonts w:ascii="Calibri" w:eastAsia="Calibri" w:hAnsi="Calibri"/>
          <w:sz w:val="22"/>
          <w:szCs w:val="22"/>
          <w:lang w:val="en-US"/>
        </w:rPr>
        <w:t>dB better ranked</w:t>
      </w:r>
      <w:r w:rsidRPr="001F33FF">
        <w:rPr>
          <w:rFonts w:ascii="Calibri" w:eastAsia="Calibri" w:hAnsi="Calibri"/>
          <w:sz w:val="22"/>
          <w:szCs w:val="22"/>
          <w:lang w:val="en-US" w:eastAsia="zh-CN"/>
        </w:rPr>
        <w:t xml:space="preserve"> for Cat-M1 UE</w:t>
      </w:r>
      <w:r w:rsidRPr="001F33FF">
        <w:rPr>
          <w:rFonts w:ascii="Calibri" w:eastAsia="Malgun Gothic" w:hAnsi="Calibri" w:cs="v4.2.0"/>
          <w:sz w:val="22"/>
          <w:szCs w:val="22"/>
          <w:lang w:val="en-US"/>
        </w:rPr>
        <w:t xml:space="preserve">. For </w:t>
      </w:r>
      <w:proofErr w:type="spellStart"/>
      <w:r w:rsidRPr="001F33FF">
        <w:rPr>
          <w:rFonts w:ascii="Calibri" w:eastAsia="Malgun Gothic" w:hAnsi="Calibri" w:cs="v4.2.0"/>
          <w:sz w:val="22"/>
          <w:szCs w:val="22"/>
          <w:lang w:val="en-US"/>
        </w:rPr>
        <w:t>neigbor</w:t>
      </w:r>
      <w:proofErr w:type="spellEnd"/>
      <w:r w:rsidRPr="001F33FF">
        <w:rPr>
          <w:rFonts w:ascii="Calibri" w:eastAsia="Malgun Gothic" w:hAnsi="Calibri" w:cs="v4.2.0"/>
          <w:sz w:val="22"/>
          <w:szCs w:val="22"/>
          <w:lang w:val="en-US"/>
        </w:rPr>
        <w:t xml:space="preserve"> cell measured with RSS, the </w:t>
      </w:r>
      <w:proofErr w:type="spellStart"/>
      <w:proofErr w:type="gram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evaluate,E</w:t>
      </w:r>
      <w:proofErr w:type="gramEnd"/>
      <w:r w:rsidRPr="001F33FF">
        <w:rPr>
          <w:rFonts w:ascii="Calibri" w:eastAsia="Calibri" w:hAnsi="Calibri" w:cs="v4.2.0"/>
          <w:sz w:val="22"/>
          <w:szCs w:val="22"/>
          <w:vertAlign w:val="subscript"/>
          <w:lang w:val="en-US"/>
        </w:rPr>
        <w:t>-UTRAN_Intra_NC_RSS</w:t>
      </w:r>
      <w:proofErr w:type="spellEnd"/>
      <w:r w:rsidRPr="001F33FF">
        <w:rPr>
          <w:rFonts w:ascii="Calibri" w:eastAsia="Malgun Gothic" w:hAnsi="Calibri" w:cs="v4.2.0"/>
          <w:sz w:val="22"/>
          <w:szCs w:val="22"/>
          <w:lang w:val="en-US"/>
        </w:rPr>
        <w:t xml:space="preserve"> as defined in Table 4.7.2.1.2-1 applies.</w:t>
      </w:r>
    </w:p>
    <w:p w14:paraId="6A897DA8" w14:textId="77777777" w:rsidR="001F33FF" w:rsidRPr="001F33FF" w:rsidRDefault="001F33FF" w:rsidP="001F33FF">
      <w:pPr>
        <w:spacing w:after="160" w:line="256" w:lineRule="auto"/>
        <w:rPr>
          <w:rFonts w:ascii="Calibri" w:eastAsia="Calibri" w:hAnsi="Calibri" w:cs="v4.2.0"/>
          <w:sz w:val="22"/>
          <w:szCs w:val="22"/>
          <w:lang w:val="en-US" w:eastAsia="zh-CN"/>
        </w:rPr>
      </w:pPr>
      <w:r w:rsidRPr="001F33FF">
        <w:rPr>
          <w:rFonts w:ascii="Calibri" w:eastAsia="Calibri" w:hAnsi="Calibri" w:cs="v4.2.0"/>
          <w:sz w:val="22"/>
          <w:szCs w:val="22"/>
          <w:lang w:val="en-US" w:eastAsia="zh-CN"/>
        </w:rPr>
        <w:t xml:space="preserve">If </w:t>
      </w:r>
      <w:proofErr w:type="spellStart"/>
      <w:r w:rsidRPr="001F33FF">
        <w:rPr>
          <w:rFonts w:ascii="Calibri" w:eastAsia="Calibri" w:hAnsi="Calibri" w:cs="v4.2.0"/>
          <w:sz w:val="22"/>
          <w:szCs w:val="22"/>
          <w:lang w:val="en-US" w:eastAsia="zh-CN"/>
        </w:rPr>
        <w:t>T</w:t>
      </w:r>
      <w:r w:rsidRPr="001F33FF">
        <w:rPr>
          <w:rFonts w:ascii="Calibri" w:eastAsia="Calibri" w:hAnsi="Calibri" w:cs="v4.2.0"/>
          <w:sz w:val="22"/>
          <w:szCs w:val="22"/>
          <w:vertAlign w:val="subscript"/>
          <w:lang w:val="en-US" w:eastAsia="zh-CN"/>
        </w:rPr>
        <w:t>reselection</w:t>
      </w:r>
      <w:proofErr w:type="spellEnd"/>
      <w:r w:rsidRPr="001F33FF">
        <w:rPr>
          <w:rFonts w:ascii="Calibri" w:eastAsia="Calibri" w:hAnsi="Calibri" w:cs="v4.2.0"/>
          <w:sz w:val="22"/>
          <w:szCs w:val="22"/>
          <w:lang w:val="en-US" w:eastAsia="zh-CN"/>
        </w:rPr>
        <w:t xml:space="preserve"> timer has a </w:t>
      </w:r>
      <w:proofErr w:type="spellStart"/>
      <w:proofErr w:type="gramStart"/>
      <w:r w:rsidRPr="001F33FF">
        <w:rPr>
          <w:rFonts w:ascii="Calibri" w:eastAsia="Calibri" w:hAnsi="Calibri" w:cs="v4.2.0"/>
          <w:sz w:val="22"/>
          <w:szCs w:val="22"/>
          <w:lang w:val="en-US" w:eastAsia="zh-CN"/>
        </w:rPr>
        <w:t>non zero</w:t>
      </w:r>
      <w:proofErr w:type="spellEnd"/>
      <w:proofErr w:type="gramEnd"/>
      <w:r w:rsidRPr="001F33FF">
        <w:rPr>
          <w:rFonts w:ascii="Calibri" w:eastAsia="Calibri" w:hAnsi="Calibri" w:cs="v4.2.0"/>
          <w:sz w:val="22"/>
          <w:szCs w:val="22"/>
          <w:lang w:val="en-US" w:eastAsia="zh-CN"/>
        </w:rPr>
        <w:t xml:space="preserve"> value and the intra-frequency cell is better ranked than the serving cell, the UE shall evaluate this intra-frequency cell for the </w:t>
      </w:r>
      <w:proofErr w:type="spellStart"/>
      <w:r w:rsidRPr="001F33FF">
        <w:rPr>
          <w:rFonts w:ascii="Calibri" w:eastAsia="Calibri" w:hAnsi="Calibri" w:cs="v4.2.0"/>
          <w:sz w:val="22"/>
          <w:szCs w:val="22"/>
          <w:lang w:val="en-US" w:eastAsia="zh-CN"/>
        </w:rPr>
        <w:t>T</w:t>
      </w:r>
      <w:r w:rsidRPr="001F33FF">
        <w:rPr>
          <w:rFonts w:ascii="Calibri" w:eastAsia="Calibri" w:hAnsi="Calibri" w:cs="v4.2.0"/>
          <w:sz w:val="22"/>
          <w:szCs w:val="22"/>
          <w:vertAlign w:val="subscript"/>
          <w:lang w:val="en-US" w:eastAsia="zh-CN"/>
        </w:rPr>
        <w:t>reselection</w:t>
      </w:r>
      <w:proofErr w:type="spellEnd"/>
      <w:r w:rsidRPr="001F33FF">
        <w:rPr>
          <w:rFonts w:ascii="Calibri" w:eastAsia="Calibri" w:hAnsi="Calibri" w:cs="v4.2.0"/>
          <w:sz w:val="22"/>
          <w:szCs w:val="22"/>
          <w:lang w:val="en-US" w:eastAsia="zh-CN"/>
        </w:rPr>
        <w:t xml:space="preserve"> time. If this cell remains better ranked within this duration, then the UE shall reselect that cell.</w:t>
      </w:r>
    </w:p>
    <w:p w14:paraId="37A6835A" w14:textId="77777777" w:rsidR="001F33FF" w:rsidRPr="001F33FF" w:rsidRDefault="001F33FF" w:rsidP="001F33FF">
      <w:pPr>
        <w:spacing w:after="160" w:line="256" w:lineRule="auto"/>
        <w:rPr>
          <w:rFonts w:ascii="Calibri" w:eastAsia="Calibri" w:hAnsi="Calibri" w:cs="v4.2.0"/>
          <w:sz w:val="22"/>
          <w:szCs w:val="22"/>
          <w:lang w:val="en-US" w:eastAsia="zh-CN"/>
        </w:rPr>
      </w:pPr>
      <w:r w:rsidRPr="001F33FF">
        <w:rPr>
          <w:rFonts w:ascii="Calibri" w:eastAsia="Calibri" w:hAnsi="Calibri" w:cs="v4.2.0"/>
          <w:sz w:val="22"/>
          <w:szCs w:val="22"/>
          <w:lang w:val="en-US" w:eastAsia="zh-CN"/>
        </w:rPr>
        <w:t xml:space="preserve">For UE not configured with </w:t>
      </w:r>
      <w:proofErr w:type="spellStart"/>
      <w:r w:rsidRPr="001F33FF">
        <w:rPr>
          <w:rFonts w:ascii="Calibri" w:eastAsia="Calibri" w:hAnsi="Calibri" w:cs="v4.2.0"/>
          <w:sz w:val="22"/>
          <w:szCs w:val="22"/>
          <w:lang w:val="en-US" w:eastAsia="zh-CN"/>
        </w:rPr>
        <w:t>eDRX_IDLE</w:t>
      </w:r>
      <w:proofErr w:type="spellEnd"/>
      <w:r w:rsidRPr="001F33FF">
        <w:rPr>
          <w:rFonts w:ascii="Calibri" w:eastAsia="Calibri" w:hAnsi="Calibri" w:cs="v4.2.0"/>
          <w:sz w:val="22"/>
          <w:szCs w:val="22"/>
          <w:lang w:val="en-US" w:eastAsia="zh-CN"/>
        </w:rPr>
        <w:t xml:space="preserve"> cycle, </w:t>
      </w:r>
      <w:proofErr w:type="spellStart"/>
      <w:proofErr w:type="gram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w:t>
      </w:r>
      <w:proofErr w:type="gramEnd"/>
      <w:r w:rsidRPr="001F33FF">
        <w:rPr>
          <w:rFonts w:ascii="Calibri" w:eastAsia="Calibri" w:hAnsi="Calibri"/>
          <w:sz w:val="22"/>
          <w:szCs w:val="22"/>
          <w:vertAlign w:val="subscript"/>
          <w:lang w:val="en-US"/>
        </w:rPr>
        <w:t>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cs="v4.2.0"/>
          <w:sz w:val="22"/>
          <w:szCs w:val="22"/>
          <w:lang w:val="en-US" w:eastAsia="zh-CN"/>
        </w:rPr>
        <w:t xml:space="preserve"> are specified in Table 4.7.2.1.2-1. For UE configured with </w:t>
      </w:r>
      <w:proofErr w:type="spellStart"/>
      <w:r w:rsidRPr="001F33FF">
        <w:rPr>
          <w:rFonts w:ascii="Calibri" w:eastAsia="Calibri" w:hAnsi="Calibri" w:cs="v4.2.0"/>
          <w:sz w:val="22"/>
          <w:szCs w:val="22"/>
          <w:lang w:val="en-US" w:eastAsia="zh-CN"/>
        </w:rPr>
        <w:t>eDRX_IDLE</w:t>
      </w:r>
      <w:proofErr w:type="spellEnd"/>
      <w:r w:rsidRPr="001F33FF">
        <w:rPr>
          <w:rFonts w:ascii="Calibri" w:eastAsia="Calibri" w:hAnsi="Calibri" w:cs="v4.2.0"/>
          <w:sz w:val="22"/>
          <w:szCs w:val="22"/>
          <w:lang w:val="en-US" w:eastAsia="zh-CN"/>
        </w:rPr>
        <w:t xml:space="preserve"> cycle,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cs="v4.2.0"/>
          <w:sz w:val="22"/>
          <w:szCs w:val="22"/>
          <w:lang w:val="en-US" w:eastAsia="zh-CN"/>
        </w:rPr>
        <w:t xml:space="preserve"> are specified in Table 4.7.2.1.2-2, where the requirements apply provided that the serving cell is </w:t>
      </w:r>
      <w:r w:rsidRPr="001F33FF">
        <w:rPr>
          <w:rFonts w:ascii="Calibri" w:eastAsia="Calibri" w:hAnsi="Calibri" w:cs="v4.2.0"/>
          <w:sz w:val="22"/>
          <w:szCs w:val="22"/>
          <w:lang w:val="en-US"/>
        </w:rPr>
        <w:t xml:space="preserve">configured with </w:t>
      </w:r>
      <w:proofErr w:type="spellStart"/>
      <w:r w:rsidRPr="001F33FF">
        <w:rPr>
          <w:rFonts w:ascii="Calibri" w:eastAsia="Calibri" w:hAnsi="Calibri" w:cs="v4.2.0"/>
          <w:sz w:val="22"/>
          <w:szCs w:val="22"/>
          <w:lang w:val="en-US"/>
        </w:rPr>
        <w:t>eDRX_IDLE</w:t>
      </w:r>
      <w:proofErr w:type="spellEnd"/>
      <w:r w:rsidRPr="001F33FF">
        <w:rPr>
          <w:rFonts w:ascii="Calibri" w:eastAsia="Calibri" w:hAnsi="Calibri" w:cs="v4.2.0"/>
          <w:sz w:val="22"/>
          <w:szCs w:val="22"/>
          <w:lang w:val="en-US"/>
        </w:rPr>
        <w:t xml:space="preserve"> and is </w:t>
      </w:r>
      <w:r w:rsidRPr="001F33FF">
        <w:rPr>
          <w:rFonts w:ascii="Calibri" w:eastAsia="Calibri" w:hAnsi="Calibri" w:cs="v4.2.0"/>
          <w:sz w:val="22"/>
          <w:szCs w:val="22"/>
          <w:lang w:val="en-US" w:eastAsia="zh-CN"/>
        </w:rPr>
        <w:t xml:space="preserve">the same in all PTWs during any of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sz w:val="22"/>
          <w:szCs w:val="22"/>
          <w:lang w:val="en-US"/>
        </w:rPr>
        <w:t xml:space="preserve"> when multiple PTWs are used.</w:t>
      </w:r>
    </w:p>
    <w:p w14:paraId="0A09EE10" w14:textId="77777777" w:rsidR="001F33FF" w:rsidRPr="001F33FF" w:rsidRDefault="001F33FF" w:rsidP="001F33FF">
      <w:pPr>
        <w:keepNext/>
        <w:keepLines/>
        <w:spacing w:before="60" w:after="160" w:line="256" w:lineRule="auto"/>
        <w:jc w:val="center"/>
        <w:rPr>
          <w:rFonts w:ascii="Arial" w:eastAsia="Calibri" w:hAnsi="Arial"/>
          <w:b/>
          <w:sz w:val="22"/>
          <w:szCs w:val="22"/>
          <w:vertAlign w:val="subscript"/>
          <w:lang w:val="fr-FR"/>
        </w:rPr>
      </w:pPr>
      <w:r w:rsidRPr="001F33FF">
        <w:rPr>
          <w:rFonts w:ascii="Arial" w:eastAsia="Calibri" w:hAnsi="Arial"/>
          <w:b/>
          <w:sz w:val="22"/>
          <w:szCs w:val="22"/>
          <w:lang w:val="fr-FR"/>
        </w:rPr>
        <w:t xml:space="preserve">Table 4.7.2.1.2-1 : </w:t>
      </w:r>
      <w:proofErr w:type="spellStart"/>
      <w:proofErr w:type="gram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detect,EUTRAN</w:t>
      </w:r>
      <w:proofErr w:type="gramEnd"/>
      <w:r w:rsidRPr="001F33FF">
        <w:rPr>
          <w:rFonts w:ascii="Arial" w:eastAsia="Calibri" w:hAnsi="Arial"/>
          <w:b/>
          <w:sz w:val="22"/>
          <w:szCs w:val="22"/>
          <w:vertAlign w:val="subscript"/>
          <w:lang w:val="fr-FR"/>
        </w:rPr>
        <w:t>_Intra_NC</w:t>
      </w:r>
      <w:proofErr w:type="spellEnd"/>
      <w:r w:rsidRPr="001F33FF">
        <w:rPr>
          <w:rFonts w:ascii="Arial" w:eastAsia="Calibri" w:hAnsi="Arial"/>
          <w:b/>
          <w:sz w:val="22"/>
          <w:szCs w:val="22"/>
          <w:vertAlign w:val="subscript"/>
          <w:lang w:val="fr-FR"/>
        </w:rPr>
        <w:t>,</w:t>
      </w:r>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measure,EUTRAN_Intra_NC</w:t>
      </w:r>
      <w:proofErr w:type="spellEnd"/>
      <w:r w:rsidRPr="001F33FF">
        <w:rPr>
          <w:rFonts w:ascii="Arial" w:eastAsia="Calibri" w:hAnsi="Arial"/>
          <w:b/>
          <w:sz w:val="22"/>
          <w:szCs w:val="22"/>
          <w:lang w:val="fr-FR"/>
        </w:rPr>
        <w:t xml:space="preserve"> and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evaluate</w:t>
      </w:r>
      <w:proofErr w:type="spellEnd"/>
      <w:r w:rsidRPr="001F33FF">
        <w:rPr>
          <w:rFonts w:ascii="Arial" w:eastAsia="Calibri" w:hAnsi="Arial"/>
          <w:b/>
          <w:sz w:val="22"/>
          <w:szCs w:val="22"/>
          <w:vertAlign w:val="subscript"/>
          <w:lang w:val="fr-FR"/>
        </w:rPr>
        <w:t>, E-</w:t>
      </w:r>
      <w:proofErr w:type="spellStart"/>
      <w:r w:rsidRPr="001F33FF">
        <w:rPr>
          <w:rFonts w:ascii="Arial" w:eastAsia="Calibri" w:hAnsi="Arial"/>
          <w:b/>
          <w:sz w:val="22"/>
          <w:szCs w:val="22"/>
          <w:vertAlign w:val="subscript"/>
          <w:lang w:val="fr-FR"/>
        </w:rPr>
        <w:t>UTRAN_Intra_NC</w:t>
      </w:r>
      <w:proofErr w:type="spellEnd"/>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865"/>
        <w:gridCol w:w="1864"/>
      </w:tblGrid>
      <w:tr w:rsidR="001F33FF" w:rsidRPr="001F33FF" w14:paraId="7B80DF89"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39FE9189"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r w:rsidRPr="001F33FF">
              <w:rPr>
                <w:rFonts w:ascii="Arial" w:eastAsia="Calibri" w:hAnsi="Arial"/>
                <w:b/>
                <w:sz w:val="18"/>
                <w:szCs w:val="22"/>
                <w:lang w:val="fr-FR" w:eastAsia="ko-KR"/>
              </w:rPr>
              <w:t xml:space="preserve">DRX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1055" w:type="pct"/>
            <w:tcBorders>
              <w:top w:val="single" w:sz="4" w:space="0" w:color="auto"/>
              <w:left w:val="single" w:sz="4" w:space="0" w:color="auto"/>
              <w:bottom w:val="single" w:sz="4" w:space="0" w:color="auto"/>
              <w:right w:val="single" w:sz="4" w:space="0" w:color="auto"/>
            </w:tcBorders>
            <w:hideMark/>
          </w:tcPr>
          <w:p w14:paraId="762217AC"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detect,EUTRAN</w:t>
            </w:r>
            <w:proofErr w:type="gramEnd"/>
            <w:r w:rsidRPr="001F33FF">
              <w:rPr>
                <w:rFonts w:ascii="Arial" w:eastAsia="Calibri" w:hAnsi="Arial"/>
                <w:b/>
                <w:sz w:val="18"/>
                <w:szCs w:val="22"/>
                <w:vertAlign w:val="subscript"/>
                <w:lang w:val="fr-FR" w:eastAsia="ko-KR"/>
              </w:rPr>
              <w:t>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1136" w:type="pct"/>
            <w:tcBorders>
              <w:top w:val="single" w:sz="4" w:space="0" w:color="auto"/>
              <w:left w:val="single" w:sz="4" w:space="0" w:color="auto"/>
              <w:bottom w:val="single" w:sz="4" w:space="0" w:color="auto"/>
              <w:right w:val="single" w:sz="4" w:space="0" w:color="auto"/>
            </w:tcBorders>
            <w:hideMark/>
          </w:tcPr>
          <w:p w14:paraId="14F318B3"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measure,EUTRAN</w:t>
            </w:r>
            <w:proofErr w:type="gramEnd"/>
            <w:r w:rsidRPr="001F33FF">
              <w:rPr>
                <w:rFonts w:ascii="Arial" w:eastAsia="Calibri" w:hAnsi="Arial"/>
                <w:b/>
                <w:sz w:val="18"/>
                <w:szCs w:val="22"/>
                <w:vertAlign w:val="subscript"/>
                <w:lang w:val="fr-FR" w:eastAsia="ko-KR"/>
              </w:rPr>
              <w:t>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1181" w:type="pct"/>
            <w:tcBorders>
              <w:top w:val="single" w:sz="4" w:space="0" w:color="auto"/>
              <w:left w:val="single" w:sz="4" w:space="0" w:color="auto"/>
              <w:bottom w:val="single" w:sz="4" w:space="0" w:color="auto"/>
              <w:right w:val="single" w:sz="4" w:space="0" w:color="auto"/>
            </w:tcBorders>
            <w:hideMark/>
          </w:tcPr>
          <w:p w14:paraId="4D073E34" w14:textId="77777777" w:rsidR="001F33FF" w:rsidRPr="001F33FF" w:rsidRDefault="001F33FF" w:rsidP="001F33FF">
            <w:pPr>
              <w:keepNext/>
              <w:keepLines/>
              <w:spacing w:after="0" w:line="256" w:lineRule="auto"/>
              <w:jc w:val="center"/>
              <w:rPr>
                <w:rFonts w:ascii="Arial" w:eastAsia="Calibri" w:hAnsi="Arial" w:cs="Arial"/>
                <w:b/>
                <w:sz w:val="18"/>
                <w:szCs w:val="22"/>
                <w:vertAlign w:val="subscript"/>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evaluate,E</w:t>
            </w:r>
            <w:proofErr w:type="gramEnd"/>
            <w:r w:rsidRPr="001F33FF">
              <w:rPr>
                <w:rFonts w:ascii="Arial" w:eastAsia="Calibri" w:hAnsi="Arial"/>
                <w:b/>
                <w:sz w:val="18"/>
                <w:szCs w:val="22"/>
                <w:vertAlign w:val="subscript"/>
                <w:lang w:val="fr-FR" w:eastAsia="ko-KR"/>
              </w:rPr>
              <w:t>-UTRAN_intra_NC</w:t>
            </w:r>
            <w:proofErr w:type="spellEnd"/>
          </w:p>
          <w:p w14:paraId="29EA2D0E"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r w:rsidRPr="001F33FF">
              <w:rPr>
                <w:rFonts w:ascii="Arial" w:eastAsia="Calibri" w:hAnsi="Arial" w:cs="Arial"/>
                <w:b/>
                <w:sz w:val="18"/>
                <w:szCs w:val="22"/>
                <w:lang w:val="fr-FR" w:eastAsia="ko-KR"/>
              </w:rPr>
              <w:t>[</w:t>
            </w:r>
            <w:proofErr w:type="gramStart"/>
            <w:r w:rsidRPr="001F33FF">
              <w:rPr>
                <w:rFonts w:ascii="Arial" w:eastAsia="Calibri" w:hAnsi="Arial" w:cs="Arial"/>
                <w:b/>
                <w:sz w:val="18"/>
                <w:szCs w:val="22"/>
                <w:lang w:val="fr-FR" w:eastAsia="ko-KR"/>
              </w:rPr>
              <w:t>s</w:t>
            </w:r>
            <w:proofErr w:type="gramEnd"/>
            <w:r w:rsidRPr="001F33FF">
              <w:rPr>
                <w:rFonts w:ascii="Arial" w:eastAsia="Calibri" w:hAnsi="Arial" w:cs="Arial"/>
                <w:b/>
                <w:sz w:val="18"/>
                <w:szCs w:val="22"/>
                <w:lang w:val="fr-FR" w:eastAsia="ko-KR"/>
              </w:rPr>
              <w:t>]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c>
          <w:tcPr>
            <w:tcW w:w="1180" w:type="pct"/>
            <w:tcBorders>
              <w:top w:val="single" w:sz="4" w:space="0" w:color="auto"/>
              <w:left w:val="single" w:sz="4" w:space="0" w:color="auto"/>
              <w:bottom w:val="single" w:sz="4" w:space="0" w:color="auto"/>
              <w:right w:val="single" w:sz="4" w:space="0" w:color="auto"/>
            </w:tcBorders>
            <w:hideMark/>
          </w:tcPr>
          <w:p w14:paraId="17CF3599" w14:textId="77777777" w:rsidR="001F33FF" w:rsidRPr="004C5B46" w:rsidRDefault="001F33FF" w:rsidP="001F33FF">
            <w:pPr>
              <w:keepNext/>
              <w:keepLines/>
              <w:spacing w:after="0" w:line="256" w:lineRule="auto"/>
              <w:jc w:val="center"/>
              <w:rPr>
                <w:rFonts w:ascii="Arial" w:eastAsia="Calibri" w:hAnsi="Arial" w:cs="Arial"/>
                <w:b/>
                <w:sz w:val="18"/>
                <w:szCs w:val="22"/>
                <w:vertAlign w:val="subscript"/>
                <w:lang w:val="en-US" w:eastAsia="ko-KR"/>
                <w:rPrChange w:id="24" w:author="Santhan Thangarasa" w:date="2021-05-25T23:36:00Z">
                  <w:rPr>
                    <w:rFonts w:ascii="Arial" w:eastAsia="Calibri" w:hAnsi="Arial" w:cs="Arial"/>
                    <w:b/>
                    <w:sz w:val="18"/>
                    <w:szCs w:val="22"/>
                    <w:vertAlign w:val="subscript"/>
                    <w:lang w:val="sv-FI" w:eastAsia="ko-KR"/>
                  </w:rPr>
                </w:rPrChange>
              </w:rPr>
            </w:pPr>
            <w:proofErr w:type="spellStart"/>
            <w:proofErr w:type="gramStart"/>
            <w:r w:rsidRPr="004C5B46">
              <w:rPr>
                <w:rFonts w:ascii="Arial" w:eastAsia="Calibri" w:hAnsi="Arial"/>
                <w:b/>
                <w:sz w:val="18"/>
                <w:szCs w:val="22"/>
                <w:lang w:val="en-US" w:eastAsia="ko-KR"/>
                <w:rPrChange w:id="25" w:author="Santhan Thangarasa" w:date="2021-05-25T23:36:00Z">
                  <w:rPr>
                    <w:rFonts w:ascii="Arial" w:eastAsia="Calibri" w:hAnsi="Arial"/>
                    <w:b/>
                    <w:sz w:val="18"/>
                    <w:szCs w:val="22"/>
                    <w:lang w:val="sv-FI" w:eastAsia="ko-KR"/>
                  </w:rPr>
                </w:rPrChange>
              </w:rPr>
              <w:t>T</w:t>
            </w:r>
            <w:r w:rsidRPr="004C5B46">
              <w:rPr>
                <w:rFonts w:ascii="Arial" w:eastAsia="Calibri" w:hAnsi="Arial"/>
                <w:b/>
                <w:sz w:val="18"/>
                <w:szCs w:val="22"/>
                <w:vertAlign w:val="subscript"/>
                <w:lang w:val="en-US" w:eastAsia="ko-KR"/>
                <w:rPrChange w:id="26" w:author="Santhan Thangarasa" w:date="2021-05-25T23:36:00Z">
                  <w:rPr>
                    <w:rFonts w:ascii="Arial" w:eastAsia="Calibri" w:hAnsi="Arial"/>
                    <w:b/>
                    <w:sz w:val="18"/>
                    <w:szCs w:val="22"/>
                    <w:vertAlign w:val="subscript"/>
                    <w:lang w:val="sv-FI" w:eastAsia="ko-KR"/>
                  </w:rPr>
                </w:rPrChange>
              </w:rPr>
              <w:t>evaluate,E</w:t>
            </w:r>
            <w:proofErr w:type="gramEnd"/>
            <w:r w:rsidRPr="004C5B46">
              <w:rPr>
                <w:rFonts w:ascii="Arial" w:eastAsia="Calibri" w:hAnsi="Arial"/>
                <w:b/>
                <w:sz w:val="18"/>
                <w:szCs w:val="22"/>
                <w:vertAlign w:val="subscript"/>
                <w:lang w:val="en-US" w:eastAsia="ko-KR"/>
                <w:rPrChange w:id="27" w:author="Santhan Thangarasa" w:date="2021-05-25T23:36:00Z">
                  <w:rPr>
                    <w:rFonts w:ascii="Arial" w:eastAsia="Calibri" w:hAnsi="Arial"/>
                    <w:b/>
                    <w:sz w:val="18"/>
                    <w:szCs w:val="22"/>
                    <w:vertAlign w:val="subscript"/>
                    <w:lang w:val="sv-FI" w:eastAsia="ko-KR"/>
                  </w:rPr>
                </w:rPrChange>
              </w:rPr>
              <w:t>-UTRAN_intra_NC_RSS</w:t>
            </w:r>
            <w:proofErr w:type="spellEnd"/>
          </w:p>
          <w:p w14:paraId="0347FB50" w14:textId="77777777" w:rsidR="001F33FF" w:rsidRPr="001F33FF" w:rsidRDefault="001F33FF" w:rsidP="001F33FF">
            <w:pPr>
              <w:keepNext/>
              <w:keepLines/>
              <w:spacing w:after="0" w:line="256" w:lineRule="auto"/>
              <w:jc w:val="center"/>
              <w:rPr>
                <w:rFonts w:ascii="Arial" w:eastAsia="Calibri" w:hAnsi="Arial" w:cs="Arial"/>
                <w:b/>
                <w:sz w:val="18"/>
                <w:szCs w:val="22"/>
                <w:lang w:val="en-US" w:eastAsia="ko-KR"/>
              </w:rPr>
            </w:pPr>
            <w:r w:rsidRPr="001F33FF">
              <w:rPr>
                <w:rFonts w:ascii="Arial" w:eastAsia="Calibri" w:hAnsi="Arial" w:cs="Arial"/>
                <w:b/>
                <w:sz w:val="18"/>
                <w:szCs w:val="22"/>
                <w:lang w:val="fr-FR" w:eastAsia="ko-KR"/>
              </w:rPr>
              <w:t>[</w:t>
            </w:r>
            <w:proofErr w:type="gramStart"/>
            <w:r w:rsidRPr="001F33FF">
              <w:rPr>
                <w:rFonts w:ascii="Arial" w:eastAsia="Calibri" w:hAnsi="Arial" w:cs="Arial"/>
                <w:b/>
                <w:sz w:val="18"/>
                <w:szCs w:val="22"/>
                <w:lang w:val="fr-FR" w:eastAsia="ko-KR"/>
              </w:rPr>
              <w:t>s</w:t>
            </w:r>
            <w:proofErr w:type="gramEnd"/>
            <w:r w:rsidRPr="001F33FF">
              <w:rPr>
                <w:rFonts w:ascii="Arial" w:eastAsia="Calibri" w:hAnsi="Arial" w:cs="Arial"/>
                <w:b/>
                <w:sz w:val="18"/>
                <w:szCs w:val="22"/>
                <w:lang w:val="fr-FR" w:eastAsia="ko-KR"/>
              </w:rPr>
              <w:t>]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r>
      <w:tr w:rsidR="001F33FF" w:rsidRPr="001F33FF" w14:paraId="053E1A60"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1A0C82CF"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0.32</w:t>
            </w:r>
          </w:p>
        </w:tc>
        <w:tc>
          <w:tcPr>
            <w:tcW w:w="1055" w:type="pct"/>
            <w:tcBorders>
              <w:top w:val="single" w:sz="4" w:space="0" w:color="auto"/>
              <w:left w:val="single" w:sz="4" w:space="0" w:color="auto"/>
              <w:bottom w:val="single" w:sz="4" w:space="0" w:color="auto"/>
              <w:right w:val="single" w:sz="4" w:space="0" w:color="auto"/>
            </w:tcBorders>
            <w:hideMark/>
          </w:tcPr>
          <w:p w14:paraId="6D03094D"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11.52 (36)</w:t>
            </w:r>
          </w:p>
        </w:tc>
        <w:tc>
          <w:tcPr>
            <w:tcW w:w="1136" w:type="pct"/>
            <w:tcBorders>
              <w:top w:val="single" w:sz="4" w:space="0" w:color="auto"/>
              <w:left w:val="single" w:sz="4" w:space="0" w:color="auto"/>
              <w:bottom w:val="single" w:sz="4" w:space="0" w:color="auto"/>
              <w:right w:val="single" w:sz="4" w:space="0" w:color="auto"/>
            </w:tcBorders>
            <w:hideMark/>
          </w:tcPr>
          <w:p w14:paraId="2888C17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(4)</w:t>
            </w:r>
          </w:p>
        </w:tc>
        <w:tc>
          <w:tcPr>
            <w:tcW w:w="1181" w:type="pct"/>
            <w:tcBorders>
              <w:top w:val="single" w:sz="4" w:space="0" w:color="auto"/>
              <w:left w:val="single" w:sz="4" w:space="0" w:color="auto"/>
              <w:bottom w:val="single" w:sz="4" w:space="0" w:color="auto"/>
              <w:right w:val="single" w:sz="4" w:space="0" w:color="auto"/>
            </w:tcBorders>
            <w:hideMark/>
          </w:tcPr>
          <w:p w14:paraId="2172BAB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(16)</w:t>
            </w:r>
          </w:p>
        </w:tc>
        <w:tc>
          <w:tcPr>
            <w:tcW w:w="1181" w:type="pct"/>
            <w:tcBorders>
              <w:top w:val="single" w:sz="4" w:space="0" w:color="auto"/>
              <w:left w:val="single" w:sz="4" w:space="0" w:color="auto"/>
              <w:bottom w:val="single" w:sz="4" w:space="0" w:color="auto"/>
              <w:right w:val="single" w:sz="4" w:space="0" w:color="auto"/>
            </w:tcBorders>
            <w:hideMark/>
          </w:tcPr>
          <w:p w14:paraId="4970BE3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(12)</w:t>
            </w:r>
          </w:p>
        </w:tc>
      </w:tr>
      <w:tr w:rsidR="001F33FF" w:rsidRPr="001F33FF" w14:paraId="5F7E0AA6"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3A8698E9"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0.64</w:t>
            </w:r>
          </w:p>
        </w:tc>
        <w:tc>
          <w:tcPr>
            <w:tcW w:w="1055" w:type="pct"/>
            <w:tcBorders>
              <w:top w:val="single" w:sz="4" w:space="0" w:color="auto"/>
              <w:left w:val="single" w:sz="4" w:space="0" w:color="auto"/>
              <w:bottom w:val="single" w:sz="4" w:space="0" w:color="auto"/>
              <w:right w:val="single" w:sz="4" w:space="0" w:color="auto"/>
            </w:tcBorders>
            <w:hideMark/>
          </w:tcPr>
          <w:p w14:paraId="58A4F9C9"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17.92 (28)</w:t>
            </w:r>
          </w:p>
        </w:tc>
        <w:tc>
          <w:tcPr>
            <w:tcW w:w="1136" w:type="pct"/>
            <w:tcBorders>
              <w:top w:val="single" w:sz="4" w:space="0" w:color="auto"/>
              <w:left w:val="single" w:sz="4" w:space="0" w:color="auto"/>
              <w:bottom w:val="single" w:sz="4" w:space="0" w:color="auto"/>
              <w:right w:val="single" w:sz="4" w:space="0" w:color="auto"/>
            </w:tcBorders>
            <w:hideMark/>
          </w:tcPr>
          <w:p w14:paraId="4C0F776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(2)</w:t>
            </w:r>
          </w:p>
        </w:tc>
        <w:tc>
          <w:tcPr>
            <w:tcW w:w="1181" w:type="pct"/>
            <w:tcBorders>
              <w:top w:val="single" w:sz="4" w:space="0" w:color="auto"/>
              <w:left w:val="single" w:sz="4" w:space="0" w:color="auto"/>
              <w:bottom w:val="single" w:sz="4" w:space="0" w:color="auto"/>
              <w:right w:val="single" w:sz="4" w:space="0" w:color="auto"/>
            </w:tcBorders>
            <w:hideMark/>
          </w:tcPr>
          <w:p w14:paraId="0863722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(8)</w:t>
            </w:r>
          </w:p>
        </w:tc>
        <w:tc>
          <w:tcPr>
            <w:tcW w:w="1181" w:type="pct"/>
            <w:tcBorders>
              <w:top w:val="single" w:sz="4" w:space="0" w:color="auto"/>
              <w:left w:val="single" w:sz="4" w:space="0" w:color="auto"/>
              <w:bottom w:val="single" w:sz="4" w:space="0" w:color="auto"/>
              <w:right w:val="single" w:sz="4" w:space="0" w:color="auto"/>
            </w:tcBorders>
            <w:hideMark/>
          </w:tcPr>
          <w:p w14:paraId="6A1FC2B8"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(6)</w:t>
            </w:r>
          </w:p>
        </w:tc>
      </w:tr>
      <w:tr w:rsidR="001F33FF" w:rsidRPr="001F33FF" w14:paraId="7D9887A7"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016B5B2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1.28</w:t>
            </w:r>
          </w:p>
        </w:tc>
        <w:tc>
          <w:tcPr>
            <w:tcW w:w="1055" w:type="pct"/>
            <w:tcBorders>
              <w:top w:val="single" w:sz="4" w:space="0" w:color="auto"/>
              <w:left w:val="single" w:sz="4" w:space="0" w:color="auto"/>
              <w:bottom w:val="single" w:sz="4" w:space="0" w:color="auto"/>
              <w:right w:val="single" w:sz="4" w:space="0" w:color="auto"/>
            </w:tcBorders>
            <w:hideMark/>
          </w:tcPr>
          <w:p w14:paraId="0E956AC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32(25)</w:t>
            </w:r>
          </w:p>
        </w:tc>
        <w:tc>
          <w:tcPr>
            <w:tcW w:w="1136" w:type="pct"/>
            <w:tcBorders>
              <w:top w:val="single" w:sz="4" w:space="0" w:color="auto"/>
              <w:left w:val="single" w:sz="4" w:space="0" w:color="auto"/>
              <w:bottom w:val="single" w:sz="4" w:space="0" w:color="auto"/>
              <w:right w:val="single" w:sz="4" w:space="0" w:color="auto"/>
            </w:tcBorders>
            <w:hideMark/>
          </w:tcPr>
          <w:p w14:paraId="152ED65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(1)</w:t>
            </w:r>
          </w:p>
        </w:tc>
        <w:tc>
          <w:tcPr>
            <w:tcW w:w="1181" w:type="pct"/>
            <w:tcBorders>
              <w:top w:val="single" w:sz="4" w:space="0" w:color="auto"/>
              <w:left w:val="single" w:sz="4" w:space="0" w:color="auto"/>
              <w:bottom w:val="single" w:sz="4" w:space="0" w:color="auto"/>
              <w:right w:val="single" w:sz="4" w:space="0" w:color="auto"/>
            </w:tcBorders>
            <w:hideMark/>
          </w:tcPr>
          <w:p w14:paraId="40E1E93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6.4 (5)</w:t>
            </w:r>
          </w:p>
        </w:tc>
        <w:tc>
          <w:tcPr>
            <w:tcW w:w="1181" w:type="pct"/>
            <w:tcBorders>
              <w:top w:val="single" w:sz="4" w:space="0" w:color="auto"/>
              <w:left w:val="single" w:sz="4" w:space="0" w:color="auto"/>
              <w:bottom w:val="single" w:sz="4" w:space="0" w:color="auto"/>
              <w:right w:val="single" w:sz="4" w:space="0" w:color="auto"/>
            </w:tcBorders>
            <w:hideMark/>
          </w:tcPr>
          <w:p w14:paraId="35BBB842"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(3)</w:t>
            </w:r>
          </w:p>
        </w:tc>
      </w:tr>
      <w:tr w:rsidR="001F33FF" w:rsidRPr="001F33FF" w14:paraId="735773D4"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5F98FD0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2.56</w:t>
            </w:r>
          </w:p>
        </w:tc>
        <w:tc>
          <w:tcPr>
            <w:tcW w:w="1055" w:type="pct"/>
            <w:tcBorders>
              <w:top w:val="single" w:sz="4" w:space="0" w:color="auto"/>
              <w:left w:val="single" w:sz="4" w:space="0" w:color="auto"/>
              <w:bottom w:val="single" w:sz="4" w:space="0" w:color="auto"/>
              <w:right w:val="single" w:sz="4" w:space="0" w:color="auto"/>
            </w:tcBorders>
            <w:hideMark/>
          </w:tcPr>
          <w:p w14:paraId="0B304DB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58.88 (23)</w:t>
            </w:r>
          </w:p>
        </w:tc>
        <w:tc>
          <w:tcPr>
            <w:tcW w:w="1136" w:type="pct"/>
            <w:tcBorders>
              <w:top w:val="single" w:sz="4" w:space="0" w:color="auto"/>
              <w:left w:val="single" w:sz="4" w:space="0" w:color="auto"/>
              <w:bottom w:val="single" w:sz="4" w:space="0" w:color="auto"/>
              <w:right w:val="single" w:sz="4" w:space="0" w:color="auto"/>
            </w:tcBorders>
            <w:hideMark/>
          </w:tcPr>
          <w:p w14:paraId="57221A3B"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2.56 (1)</w:t>
            </w:r>
          </w:p>
        </w:tc>
        <w:tc>
          <w:tcPr>
            <w:tcW w:w="1181" w:type="pct"/>
            <w:tcBorders>
              <w:top w:val="single" w:sz="4" w:space="0" w:color="auto"/>
              <w:left w:val="single" w:sz="4" w:space="0" w:color="auto"/>
              <w:bottom w:val="single" w:sz="4" w:space="0" w:color="auto"/>
              <w:right w:val="single" w:sz="4" w:space="0" w:color="auto"/>
            </w:tcBorders>
            <w:hideMark/>
          </w:tcPr>
          <w:p w14:paraId="52551E7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7.68 (3)</w:t>
            </w:r>
          </w:p>
        </w:tc>
        <w:tc>
          <w:tcPr>
            <w:tcW w:w="1181" w:type="pct"/>
            <w:tcBorders>
              <w:top w:val="single" w:sz="4" w:space="0" w:color="auto"/>
              <w:left w:val="single" w:sz="4" w:space="0" w:color="auto"/>
              <w:bottom w:val="single" w:sz="4" w:space="0" w:color="auto"/>
              <w:right w:val="single" w:sz="4" w:space="0" w:color="auto"/>
            </w:tcBorders>
            <w:hideMark/>
          </w:tcPr>
          <w:p w14:paraId="267F0E61"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7.68 (3)</w:t>
            </w:r>
          </w:p>
        </w:tc>
      </w:tr>
      <w:tr w:rsidR="001F33FF" w:rsidRPr="001F33FF" w14:paraId="0C916D3C" w14:textId="77777777" w:rsidTr="001F33FF">
        <w:trPr>
          <w:cantSplit/>
          <w:jc w:val="center"/>
        </w:trPr>
        <w:tc>
          <w:tcPr>
            <w:tcW w:w="1" w:type="pct"/>
            <w:gridSpan w:val="5"/>
            <w:tcBorders>
              <w:top w:val="single" w:sz="4" w:space="0" w:color="auto"/>
              <w:left w:val="single" w:sz="4" w:space="0" w:color="auto"/>
              <w:bottom w:val="single" w:sz="4" w:space="0" w:color="auto"/>
              <w:right w:val="single" w:sz="4" w:space="0" w:color="auto"/>
            </w:tcBorders>
            <w:hideMark/>
          </w:tcPr>
          <w:p w14:paraId="7D038EFD"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 xml:space="preserve">NOTE </w:t>
            </w:r>
            <w:proofErr w:type="gramStart"/>
            <w:r w:rsidRPr="001F33FF">
              <w:rPr>
                <w:rFonts w:ascii="Arial" w:eastAsia="Calibri" w:hAnsi="Arial"/>
                <w:sz w:val="18"/>
                <w:szCs w:val="22"/>
                <w:lang w:val="fr-FR" w:eastAsia="ko-KR"/>
              </w:rPr>
              <w:t>1:</w:t>
            </w:r>
            <w:proofErr w:type="gramEnd"/>
            <w:r w:rsidRPr="001F33FF">
              <w:rPr>
                <w:rFonts w:ascii="Arial" w:eastAsia="Calibri" w:hAnsi="Arial" w:cs="Arial"/>
                <w:sz w:val="24"/>
                <w:szCs w:val="22"/>
                <w:lang w:val="fr-FR" w:eastAsia="ko-KR"/>
              </w:rPr>
              <w:tab/>
            </w:r>
            <w:proofErr w:type="spellStart"/>
            <w:r w:rsidRPr="001F33FF">
              <w:rPr>
                <w:rFonts w:ascii="Arial" w:eastAsia="Calibri" w:hAnsi="Arial"/>
                <w:sz w:val="18"/>
                <w:szCs w:val="22"/>
                <w:lang w:val="fr-FR" w:eastAsia="ko-KR"/>
              </w:rPr>
              <w:t>Void</w:t>
            </w:r>
            <w:proofErr w:type="spellEnd"/>
          </w:p>
        </w:tc>
      </w:tr>
    </w:tbl>
    <w:p w14:paraId="42184ADF" w14:textId="77777777" w:rsidR="001F33FF" w:rsidRPr="001F33FF" w:rsidRDefault="001F33FF" w:rsidP="001F33FF">
      <w:pPr>
        <w:keepNext/>
        <w:keepLines/>
        <w:spacing w:before="60" w:after="160" w:line="256" w:lineRule="auto"/>
        <w:jc w:val="center"/>
        <w:rPr>
          <w:rFonts w:ascii="Arial" w:eastAsia="Calibri" w:hAnsi="Arial" w:cs="v4.2.0"/>
          <w:b/>
          <w:sz w:val="22"/>
          <w:szCs w:val="22"/>
          <w:lang w:val="fr-FR"/>
        </w:rPr>
      </w:pPr>
    </w:p>
    <w:p w14:paraId="38FD3011" w14:textId="77777777" w:rsidR="001F33FF" w:rsidRPr="001F33FF" w:rsidRDefault="001F33FF" w:rsidP="001F33FF">
      <w:pPr>
        <w:keepNext/>
        <w:keepLines/>
        <w:spacing w:before="60" w:after="160" w:line="256" w:lineRule="auto"/>
        <w:jc w:val="center"/>
        <w:rPr>
          <w:rFonts w:ascii="Arial" w:eastAsia="Calibri" w:hAnsi="Arial"/>
          <w:b/>
          <w:sz w:val="22"/>
          <w:szCs w:val="22"/>
          <w:lang w:val="fr-FR"/>
        </w:rPr>
      </w:pPr>
      <w:r w:rsidRPr="001F33FF">
        <w:rPr>
          <w:rFonts w:ascii="Arial" w:eastAsia="Calibri" w:hAnsi="Arial"/>
          <w:b/>
          <w:sz w:val="22"/>
          <w:szCs w:val="22"/>
          <w:lang w:val="fr-FR"/>
        </w:rPr>
        <w:t>Table 4.7.2.1.2-</w:t>
      </w:r>
      <w:proofErr w:type="gramStart"/>
      <w:r w:rsidRPr="001F33FF">
        <w:rPr>
          <w:rFonts w:ascii="Arial" w:eastAsia="Calibri" w:hAnsi="Arial"/>
          <w:b/>
          <w:sz w:val="22"/>
          <w:szCs w:val="22"/>
          <w:lang w:val="fr-FR"/>
        </w:rPr>
        <w:t>2:</w:t>
      </w:r>
      <w:proofErr w:type="gramEnd"/>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detect,EUTRAN_Intra_NC</w:t>
      </w:r>
      <w:proofErr w:type="spellEnd"/>
      <w:r w:rsidRPr="001F33FF">
        <w:rPr>
          <w:rFonts w:ascii="Arial" w:eastAsia="Calibri" w:hAnsi="Arial"/>
          <w:b/>
          <w:sz w:val="22"/>
          <w:szCs w:val="22"/>
          <w:vertAlign w:val="subscript"/>
          <w:lang w:val="fr-FR"/>
        </w:rPr>
        <w:t>,</w:t>
      </w:r>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measure,EUTRAN_Intra_NC</w:t>
      </w:r>
      <w:proofErr w:type="spellEnd"/>
      <w:r w:rsidRPr="001F33FF">
        <w:rPr>
          <w:rFonts w:ascii="Arial" w:eastAsia="Calibri" w:hAnsi="Arial"/>
          <w:b/>
          <w:sz w:val="22"/>
          <w:szCs w:val="22"/>
          <w:lang w:val="fr-FR"/>
        </w:rPr>
        <w:t xml:space="preserve"> and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evaluate,E-UTRAN_Intra_NC</w:t>
      </w:r>
      <w:proofErr w:type="spellEnd"/>
      <w:r w:rsidRPr="001F33FF">
        <w:rPr>
          <w:rFonts w:ascii="Arial" w:eastAsia="Calibri" w:hAnsi="Arial"/>
          <w:b/>
          <w:sz w:val="22"/>
          <w:szCs w:val="22"/>
          <w:vertAlign w:val="subscript"/>
          <w:lang w:val="fr-FR"/>
        </w:rPr>
        <w:t xml:space="preserve"> </w:t>
      </w:r>
      <w:r w:rsidRPr="001F33FF">
        <w:rPr>
          <w:rFonts w:ascii="Arial" w:eastAsia="Calibri" w:hAnsi="Arial"/>
          <w:b/>
          <w:sz w:val="22"/>
          <w:szCs w:val="22"/>
          <w:lang w:val="fr-FR"/>
        </w:rPr>
        <w:t xml:space="preserve">for UE </w:t>
      </w:r>
      <w:proofErr w:type="spellStart"/>
      <w:r w:rsidRPr="001F33FF">
        <w:rPr>
          <w:rFonts w:ascii="Arial" w:eastAsia="Calibri" w:hAnsi="Arial"/>
          <w:b/>
          <w:sz w:val="22"/>
          <w:szCs w:val="22"/>
          <w:lang w:val="fr-FR"/>
        </w:rPr>
        <w:t>configured</w:t>
      </w:r>
      <w:proofErr w:type="spellEnd"/>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with</w:t>
      </w:r>
      <w:proofErr w:type="spellEnd"/>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eDRX_IDLE</w:t>
      </w:r>
      <w:proofErr w:type="spellEnd"/>
      <w:r w:rsidRPr="001F33FF">
        <w:rPr>
          <w:rFonts w:ascii="Arial" w:eastAsia="Calibri" w:hAnsi="Arial"/>
          <w:b/>
          <w:sz w:val="22"/>
          <w:szCs w:val="22"/>
          <w:lang w:val="fr-FR"/>
        </w:rPr>
        <w:t xml:space="preserve"> cycle</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645"/>
        <w:gridCol w:w="1714"/>
        <w:gridCol w:w="1161"/>
      </w:tblGrid>
      <w:tr w:rsidR="001F33FF" w:rsidRPr="001F33FF" w14:paraId="7A748CBB" w14:textId="77777777" w:rsidTr="001F33FF">
        <w:trPr>
          <w:cantSplit/>
          <w:jc w:val="center"/>
        </w:trPr>
        <w:tc>
          <w:tcPr>
            <w:tcW w:w="5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29DAF5" w14:textId="77777777" w:rsidR="001F33FF" w:rsidRPr="001F33FF" w:rsidRDefault="001F33FF" w:rsidP="001F33FF">
            <w:pPr>
              <w:keepNext/>
              <w:keepLines/>
              <w:spacing w:after="0" w:line="256" w:lineRule="auto"/>
              <w:jc w:val="center"/>
              <w:rPr>
                <w:rFonts w:ascii="Arial" w:eastAsia="Calibri" w:hAnsi="Arial"/>
                <w:b/>
                <w:sz w:val="18"/>
                <w:szCs w:val="22"/>
                <w:lang w:val="fr-FR" w:eastAsia="ko-KR"/>
              </w:rPr>
            </w:pPr>
            <w:proofErr w:type="spellStart"/>
            <w:r w:rsidRPr="001F33FF">
              <w:rPr>
                <w:rFonts w:ascii="Arial" w:eastAsia="Calibri" w:hAnsi="Arial"/>
                <w:b/>
                <w:sz w:val="18"/>
                <w:szCs w:val="22"/>
                <w:lang w:val="fr-FR" w:eastAsia="ko-KR"/>
              </w:rPr>
              <w:t>eDRX_IDLE</w:t>
            </w:r>
            <w:proofErr w:type="spellEnd"/>
            <w:r w:rsidRPr="001F33FF">
              <w:rPr>
                <w:rFonts w:ascii="Arial" w:eastAsia="Calibri" w:hAnsi="Arial"/>
                <w:b/>
                <w:sz w:val="18"/>
                <w:szCs w:val="22"/>
                <w:lang w:val="fr-FR" w:eastAsia="ko-KR"/>
              </w:rPr>
              <w:t xml:space="preserve">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2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C1E097"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r w:rsidRPr="001F33FF">
              <w:rPr>
                <w:rFonts w:ascii="Arial" w:eastAsia="Calibri" w:hAnsi="Arial"/>
                <w:b/>
                <w:sz w:val="18"/>
                <w:szCs w:val="22"/>
                <w:lang w:val="fr-FR" w:eastAsia="ko-KR"/>
              </w:rPr>
              <w:t xml:space="preserve">DRX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3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D1D6CD" w14:textId="77777777" w:rsidR="001F33FF" w:rsidRPr="001F33FF" w:rsidRDefault="001F33FF" w:rsidP="001F33FF">
            <w:pPr>
              <w:keepNext/>
              <w:keepLines/>
              <w:spacing w:after="0" w:line="256" w:lineRule="auto"/>
              <w:jc w:val="center"/>
              <w:rPr>
                <w:rFonts w:ascii="Arial" w:eastAsia="Calibri" w:hAnsi="Arial"/>
                <w:b/>
                <w:sz w:val="18"/>
                <w:szCs w:val="22"/>
                <w:lang w:val="fr-FR" w:eastAsia="ko-KR"/>
              </w:rPr>
            </w:pPr>
            <w:r w:rsidRPr="001F33FF">
              <w:rPr>
                <w:rFonts w:ascii="Arial" w:eastAsia="Calibri" w:hAnsi="Arial"/>
                <w:b/>
                <w:sz w:val="18"/>
                <w:szCs w:val="22"/>
                <w:lang w:val="fr-FR" w:eastAsia="ko-KR"/>
              </w:rPr>
              <w:t xml:space="preserve">PTW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r w:rsidRPr="001F33FF">
              <w:rPr>
                <w:rFonts w:ascii="Arial" w:eastAsia="Calibri" w:hAnsi="Arial"/>
                <w:b/>
                <w:sz w:val="18"/>
                <w:szCs w:val="22"/>
                <w:lang w:val="fr-FR" w:eastAsia="zh-CN"/>
              </w:rPr>
              <w:t xml:space="preserve"> (</w:t>
            </w:r>
            <w:proofErr w:type="spellStart"/>
            <w:r w:rsidRPr="001F33FF">
              <w:rPr>
                <w:rFonts w:ascii="Arial" w:eastAsia="Calibri" w:hAnsi="Arial" w:cs="Arial"/>
                <w:b/>
                <w:bCs/>
                <w:iCs/>
                <w:sz w:val="18"/>
                <w:szCs w:val="22"/>
                <w:lang w:val="fr-FR" w:eastAsia="ja-JP"/>
              </w:rPr>
              <w:t>number</w:t>
            </w:r>
            <w:proofErr w:type="spellEnd"/>
            <w:r w:rsidRPr="001F33FF">
              <w:rPr>
                <w:rFonts w:ascii="Arial" w:eastAsia="Calibri" w:hAnsi="Arial" w:cs="Arial"/>
                <w:b/>
                <w:bCs/>
                <w:iCs/>
                <w:sz w:val="18"/>
                <w:szCs w:val="22"/>
                <w:lang w:val="fr-FR" w:eastAsia="ja-JP"/>
              </w:rPr>
              <w:t xml:space="preserve"> of 1.28s </w:t>
            </w:r>
            <w:proofErr w:type="spellStart"/>
            <w:r w:rsidRPr="001F33FF">
              <w:rPr>
                <w:rFonts w:ascii="Arial" w:eastAsia="Calibri" w:hAnsi="Arial" w:cs="Arial"/>
                <w:b/>
                <w:bCs/>
                <w:iCs/>
                <w:sz w:val="18"/>
                <w:szCs w:val="22"/>
                <w:lang w:val="fr-FR" w:eastAsia="ja-JP"/>
              </w:rPr>
              <w:t>periods</w:t>
            </w:r>
            <w:proofErr w:type="spellEnd"/>
            <w:r w:rsidRPr="001F33FF">
              <w:rPr>
                <w:rFonts w:ascii="Arial" w:eastAsia="Calibri" w:hAnsi="Arial"/>
                <w:b/>
                <w:sz w:val="18"/>
                <w:szCs w:val="22"/>
                <w:lang w:val="fr-FR" w:eastAsia="zh-CN"/>
              </w:rPr>
              <w:t>)</w:t>
            </w:r>
          </w:p>
        </w:tc>
        <w:tc>
          <w:tcPr>
            <w:tcW w:w="22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2A370F"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detect,EUTRAN</w:t>
            </w:r>
            <w:proofErr w:type="gramEnd"/>
            <w:r w:rsidRPr="001F33FF">
              <w:rPr>
                <w:rFonts w:ascii="Arial" w:eastAsia="Calibri" w:hAnsi="Arial"/>
                <w:b/>
                <w:sz w:val="18"/>
                <w:szCs w:val="22"/>
                <w:vertAlign w:val="subscript"/>
                <w:lang w:val="fr-FR" w:eastAsia="ko-KR"/>
              </w:rPr>
              <w:t>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8F2A52"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measure,EUTRAN</w:t>
            </w:r>
            <w:proofErr w:type="gramEnd"/>
            <w:r w:rsidRPr="001F33FF">
              <w:rPr>
                <w:rFonts w:ascii="Arial" w:eastAsia="Calibri" w:hAnsi="Arial"/>
                <w:b/>
                <w:sz w:val="18"/>
                <w:szCs w:val="22"/>
                <w:vertAlign w:val="subscript"/>
                <w:lang w:val="fr-FR" w:eastAsia="ko-KR"/>
              </w:rPr>
              <w:t>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7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74688" w14:textId="77777777" w:rsidR="001F33FF" w:rsidRPr="001F33FF" w:rsidRDefault="001F33FF" w:rsidP="001F33FF">
            <w:pPr>
              <w:keepNext/>
              <w:keepLines/>
              <w:spacing w:after="0" w:line="256" w:lineRule="auto"/>
              <w:jc w:val="center"/>
              <w:rPr>
                <w:rFonts w:ascii="Arial" w:eastAsia="Calibri" w:hAnsi="Arial" w:cs="Arial"/>
                <w:b/>
                <w:sz w:val="18"/>
                <w:szCs w:val="22"/>
                <w:vertAlign w:val="subscript"/>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evaluate,E</w:t>
            </w:r>
            <w:proofErr w:type="gramEnd"/>
            <w:r w:rsidRPr="001F33FF">
              <w:rPr>
                <w:rFonts w:ascii="Arial" w:eastAsia="Calibri" w:hAnsi="Arial"/>
                <w:b/>
                <w:sz w:val="18"/>
                <w:szCs w:val="22"/>
                <w:vertAlign w:val="subscript"/>
                <w:lang w:val="fr-FR" w:eastAsia="ko-KR"/>
              </w:rPr>
              <w:t>-UTRAN_intra_NC</w:t>
            </w:r>
            <w:proofErr w:type="spellEnd"/>
          </w:p>
          <w:p w14:paraId="0D39B8D5"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r w:rsidRPr="001F33FF">
              <w:rPr>
                <w:rFonts w:ascii="Arial" w:eastAsia="Calibri" w:hAnsi="Arial" w:cs="Arial"/>
                <w:b/>
                <w:sz w:val="18"/>
                <w:szCs w:val="22"/>
                <w:lang w:val="fr-FR" w:eastAsia="ko-KR"/>
              </w:rPr>
              <w:t>[</w:t>
            </w:r>
            <w:proofErr w:type="gramStart"/>
            <w:r w:rsidRPr="001F33FF">
              <w:rPr>
                <w:rFonts w:ascii="Arial" w:eastAsia="Calibri" w:hAnsi="Arial" w:cs="Arial"/>
                <w:b/>
                <w:sz w:val="18"/>
                <w:szCs w:val="22"/>
                <w:lang w:val="fr-FR" w:eastAsia="ko-KR"/>
              </w:rPr>
              <w:t>s</w:t>
            </w:r>
            <w:proofErr w:type="gramEnd"/>
            <w:r w:rsidRPr="001F33FF">
              <w:rPr>
                <w:rFonts w:ascii="Arial" w:eastAsia="Calibri" w:hAnsi="Arial" w:cs="Arial"/>
                <w:b/>
                <w:sz w:val="18"/>
                <w:szCs w:val="22"/>
                <w:lang w:val="fr-FR" w:eastAsia="ko-KR"/>
              </w:rPr>
              <w:t>]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r>
      <w:tr w:rsidR="001F33FF" w:rsidRPr="001F33FF" w14:paraId="055945BC" w14:textId="77777777" w:rsidTr="001F33FF">
        <w:trPr>
          <w:cantSplit/>
          <w:jc w:val="center"/>
        </w:trPr>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6447DB77"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ko-KR"/>
              </w:rPr>
              <w:t xml:space="preserve">5.12 ≤ </w:t>
            </w:r>
            <w:proofErr w:type="spellStart"/>
            <w:r w:rsidRPr="001F33FF">
              <w:rPr>
                <w:rFonts w:ascii="Arial" w:eastAsia="Calibri" w:hAnsi="Arial"/>
                <w:sz w:val="18"/>
                <w:szCs w:val="22"/>
                <w:lang w:val="fr-FR" w:eastAsia="ko-KR"/>
              </w:rPr>
              <w:t>eDRX_IDLE</w:t>
            </w:r>
            <w:proofErr w:type="spellEnd"/>
            <w:r w:rsidRPr="001F33FF">
              <w:rPr>
                <w:rFonts w:ascii="Arial" w:eastAsia="Calibri" w:hAnsi="Arial"/>
                <w:sz w:val="18"/>
                <w:szCs w:val="22"/>
                <w:lang w:val="fr-FR" w:eastAsia="ko-KR"/>
              </w:rPr>
              <w:t xml:space="preserve"> cycle </w:t>
            </w:r>
            <w:proofErr w:type="spellStart"/>
            <w:r w:rsidRPr="001F33FF">
              <w:rPr>
                <w:rFonts w:ascii="Arial" w:eastAsia="Calibri" w:hAnsi="Arial"/>
                <w:sz w:val="18"/>
                <w:szCs w:val="22"/>
                <w:lang w:val="fr-FR" w:eastAsia="ko-KR"/>
              </w:rPr>
              <w:t>length</w:t>
            </w:r>
            <w:proofErr w:type="spellEnd"/>
            <w:r w:rsidRPr="001F33FF">
              <w:rPr>
                <w:rFonts w:ascii="Arial" w:eastAsia="Calibri" w:hAnsi="Arial"/>
                <w:sz w:val="18"/>
                <w:szCs w:val="22"/>
                <w:lang w:val="fr-FR" w:eastAsia="ko-KR"/>
              </w:rPr>
              <w:t xml:space="preserve"> ≤ 2621.44</w:t>
            </w:r>
          </w:p>
        </w:tc>
        <w:tc>
          <w:tcPr>
            <w:tcW w:w="291" w:type="pct"/>
            <w:tcBorders>
              <w:top w:val="single" w:sz="4" w:space="0" w:color="auto"/>
              <w:left w:val="single" w:sz="4" w:space="0" w:color="auto"/>
              <w:bottom w:val="single" w:sz="4" w:space="0" w:color="auto"/>
              <w:right w:val="single" w:sz="4" w:space="0" w:color="auto"/>
            </w:tcBorders>
            <w:hideMark/>
          </w:tcPr>
          <w:p w14:paraId="33BB560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0.32</w:t>
            </w:r>
          </w:p>
        </w:tc>
        <w:tc>
          <w:tcPr>
            <w:tcW w:w="361" w:type="pct"/>
            <w:tcBorders>
              <w:top w:val="single" w:sz="4" w:space="0" w:color="auto"/>
              <w:left w:val="single" w:sz="4" w:space="0" w:color="auto"/>
              <w:bottom w:val="single" w:sz="4" w:space="0" w:color="auto"/>
              <w:right w:val="single" w:sz="4" w:space="0" w:color="auto"/>
            </w:tcBorders>
            <w:hideMark/>
          </w:tcPr>
          <w:p w14:paraId="34E0E0D4"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ko-KR"/>
              </w:rPr>
              <w:t>≥1</w:t>
            </w:r>
            <w:r w:rsidRPr="001F33FF">
              <w:rPr>
                <w:rFonts w:ascii="Arial" w:eastAsia="Calibri" w:hAnsi="Arial"/>
                <w:sz w:val="18"/>
                <w:szCs w:val="22"/>
                <w:lang w:val="fr-FR" w:eastAsia="zh-CN"/>
              </w:rPr>
              <w:t>.28 (1)</w:t>
            </w:r>
          </w:p>
        </w:tc>
        <w:tc>
          <w:tcPr>
            <w:tcW w:w="226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1DF005" w14:textId="77777777" w:rsidR="001F33FF" w:rsidRPr="001F33FF" w:rsidRDefault="001F33FF" w:rsidP="001F33FF">
            <w:pPr>
              <w:keepNext/>
              <w:keepLines/>
              <w:spacing w:after="0" w:line="256" w:lineRule="auto"/>
              <w:jc w:val="center"/>
              <w:rPr>
                <w:rFonts w:ascii="Arial" w:eastAsia="Calibri" w:hAnsi="Arial"/>
                <w:noProof/>
                <w:snapToGrid w:val="0"/>
                <w:sz w:val="18"/>
                <w:szCs w:val="18"/>
                <w:lang w:val="fr-FR" w:eastAsia="ko-KR"/>
              </w:rPr>
            </w:pPr>
            <w:r w:rsidRPr="001F33FF">
              <w:rPr>
                <w:rFonts w:ascii="Arial" w:eastAsia="Calibri" w:hAnsi="Arial"/>
                <w:noProof/>
                <w:position w:val="-32"/>
                <w:sz w:val="18"/>
                <w:szCs w:val="18"/>
                <w:lang w:val="fr-FR" w:eastAsia="ko-KR"/>
              </w:rPr>
              <w:object w:dxaOrig="4635" w:dyaOrig="630" w14:anchorId="5B8B6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31.7pt" o:ole="">
                  <v:imagedata r:id="rId13" o:title=""/>
                </v:shape>
                <o:OLEObject Type="Embed" ProgID="Equation.3" ShapeID="_x0000_i1025" DrawAspect="Content" ObjectID="_1683494973" r:id="rId14"/>
              </w:object>
            </w:r>
            <w:r w:rsidRPr="001F33FF">
              <w:rPr>
                <w:rFonts w:ascii="Arial" w:eastAsia="Calibri" w:hAnsi="Arial"/>
                <w:noProof/>
                <w:sz w:val="18"/>
                <w:szCs w:val="18"/>
                <w:lang w:val="fr-FR" w:eastAsia="ko-KR"/>
              </w:rPr>
              <w:t xml:space="preserve"> (23)</w:t>
            </w:r>
          </w:p>
        </w:tc>
        <w:tc>
          <w:tcPr>
            <w:tcW w:w="732" w:type="pct"/>
            <w:tcBorders>
              <w:top w:val="single" w:sz="4" w:space="0" w:color="auto"/>
              <w:left w:val="single" w:sz="4" w:space="0" w:color="auto"/>
              <w:bottom w:val="single" w:sz="4" w:space="0" w:color="auto"/>
              <w:right w:val="single" w:sz="4" w:space="0" w:color="auto"/>
            </w:tcBorders>
            <w:hideMark/>
          </w:tcPr>
          <w:p w14:paraId="418DC2D6" w14:textId="77777777" w:rsidR="001F33FF" w:rsidRPr="001F33FF" w:rsidRDefault="001F33FF" w:rsidP="001F33FF">
            <w:pPr>
              <w:keepNext/>
              <w:keepLines/>
              <w:spacing w:after="0" w:line="256" w:lineRule="auto"/>
              <w:jc w:val="center"/>
              <w:rPr>
                <w:rFonts w:ascii="Arial" w:eastAsia="Calibri" w:hAnsi="Arial"/>
                <w:snapToGrid w:val="0"/>
                <w:sz w:val="18"/>
                <w:szCs w:val="18"/>
                <w:lang w:val="fr-FR" w:eastAsia="ko-KR"/>
              </w:rPr>
            </w:pPr>
            <w:proofErr w:type="gramStart"/>
            <w:r w:rsidRPr="001F33FF">
              <w:rPr>
                <w:rFonts w:ascii="Arial" w:eastAsia="Calibri" w:hAnsi="Arial"/>
                <w:snapToGrid w:val="0"/>
                <w:sz w:val="18"/>
                <w:szCs w:val="18"/>
                <w:lang w:val="fr-FR" w:eastAsia="ko-KR"/>
              </w:rPr>
              <w:t>0.32</w:t>
            </w:r>
            <w:r w:rsidRPr="001F33FF">
              <w:rPr>
                <w:rFonts w:ascii="Arial" w:eastAsia="Calibri" w:hAnsi="Arial"/>
                <w:sz w:val="18"/>
                <w:szCs w:val="22"/>
                <w:lang w:val="fr-FR" w:eastAsia="ko-KR"/>
              </w:rPr>
              <w:t xml:space="preserve"> </w:t>
            </w:r>
            <w:r w:rsidRPr="001F33FF">
              <w:rPr>
                <w:rFonts w:ascii="Arial" w:eastAsia="Calibri" w:hAnsi="Arial"/>
                <w:snapToGrid w:val="0"/>
                <w:sz w:val="18"/>
                <w:szCs w:val="18"/>
                <w:lang w:val="fr-FR" w:eastAsia="ko-KR"/>
              </w:rPr>
              <w:t xml:space="preserve"> (</w:t>
            </w:r>
            <w:proofErr w:type="gramEnd"/>
            <w:r w:rsidRPr="001F33FF">
              <w:rPr>
                <w:rFonts w:ascii="Arial" w:eastAsia="Calibri" w:hAnsi="Arial"/>
                <w:snapToGrid w:val="0"/>
                <w:sz w:val="18"/>
                <w:szCs w:val="18"/>
                <w:lang w:val="fr-FR" w:eastAsia="ko-KR"/>
              </w:rPr>
              <w:t>1)</w:t>
            </w:r>
          </w:p>
        </w:tc>
        <w:tc>
          <w:tcPr>
            <w:tcW w:w="763" w:type="pct"/>
            <w:tcBorders>
              <w:top w:val="single" w:sz="4" w:space="0" w:color="auto"/>
              <w:left w:val="single" w:sz="4" w:space="0" w:color="auto"/>
              <w:bottom w:val="single" w:sz="4" w:space="0" w:color="auto"/>
              <w:right w:val="single" w:sz="4" w:space="0" w:color="auto"/>
            </w:tcBorders>
            <w:hideMark/>
          </w:tcPr>
          <w:p w14:paraId="76786F78"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0.64 (2)</w:t>
            </w:r>
          </w:p>
        </w:tc>
      </w:tr>
      <w:tr w:rsidR="001F33FF" w:rsidRPr="001F33FF" w14:paraId="67555CC0"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4E994"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1F11BA05"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0.64</w:t>
            </w:r>
          </w:p>
        </w:tc>
        <w:tc>
          <w:tcPr>
            <w:tcW w:w="361" w:type="pct"/>
            <w:tcBorders>
              <w:top w:val="single" w:sz="4" w:space="0" w:color="auto"/>
              <w:left w:val="single" w:sz="4" w:space="0" w:color="auto"/>
              <w:bottom w:val="single" w:sz="4" w:space="0" w:color="auto"/>
              <w:right w:val="single" w:sz="4" w:space="0" w:color="auto"/>
            </w:tcBorders>
            <w:hideMark/>
          </w:tcPr>
          <w:p w14:paraId="061A10D6"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1.</w:t>
            </w:r>
            <w:r w:rsidRPr="001F33FF">
              <w:rPr>
                <w:rFonts w:ascii="Arial" w:eastAsia="Calibri" w:hAnsi="Arial"/>
                <w:sz w:val="18"/>
                <w:szCs w:val="22"/>
                <w:lang w:val="fr-FR" w:eastAsia="ja-JP"/>
              </w:rPr>
              <w:t>2</w:t>
            </w:r>
            <w:r w:rsidRPr="001F33FF">
              <w:rPr>
                <w:rFonts w:ascii="Arial" w:eastAsia="Calibri" w:hAnsi="Arial"/>
                <w:sz w:val="18"/>
                <w:szCs w:val="22"/>
                <w:lang w:val="fr-FR"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48C01"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167BC6ED" w14:textId="77777777" w:rsidR="001F33FF" w:rsidRPr="001F33FF" w:rsidRDefault="001F33FF" w:rsidP="001F33FF">
            <w:pPr>
              <w:keepNext/>
              <w:keepLines/>
              <w:spacing w:after="0" w:line="256" w:lineRule="auto"/>
              <w:jc w:val="center"/>
              <w:rPr>
                <w:rFonts w:ascii="Arial" w:eastAsia="Calibri" w:hAnsi="Arial"/>
                <w:snapToGrid w:val="0"/>
                <w:sz w:val="18"/>
                <w:szCs w:val="18"/>
                <w:lang w:val="fr-FR" w:eastAsia="ko-KR"/>
              </w:rPr>
            </w:pPr>
            <w:r w:rsidRPr="001F33FF">
              <w:rPr>
                <w:rFonts w:ascii="Arial" w:eastAsia="Calibri" w:hAnsi="Arial"/>
                <w:snapToGrid w:val="0"/>
                <w:sz w:val="18"/>
                <w:szCs w:val="18"/>
                <w:lang w:val="fr-FR" w:eastAsia="ko-KR"/>
              </w:rPr>
              <w:t>0.64 (1)</w:t>
            </w:r>
          </w:p>
        </w:tc>
        <w:tc>
          <w:tcPr>
            <w:tcW w:w="763" w:type="pct"/>
            <w:tcBorders>
              <w:top w:val="single" w:sz="4" w:space="0" w:color="auto"/>
              <w:left w:val="single" w:sz="4" w:space="0" w:color="auto"/>
              <w:bottom w:val="single" w:sz="4" w:space="0" w:color="auto"/>
              <w:right w:val="single" w:sz="4" w:space="0" w:color="auto"/>
            </w:tcBorders>
            <w:hideMark/>
          </w:tcPr>
          <w:p w14:paraId="258B2D4B"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(2)</w:t>
            </w:r>
          </w:p>
        </w:tc>
      </w:tr>
      <w:tr w:rsidR="001F33FF" w:rsidRPr="001F33FF" w14:paraId="23558375"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42F08"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771D145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1.28</w:t>
            </w:r>
          </w:p>
        </w:tc>
        <w:tc>
          <w:tcPr>
            <w:tcW w:w="361" w:type="pct"/>
            <w:tcBorders>
              <w:top w:val="single" w:sz="4" w:space="0" w:color="auto"/>
              <w:left w:val="single" w:sz="4" w:space="0" w:color="auto"/>
              <w:bottom w:val="single" w:sz="4" w:space="0" w:color="auto"/>
              <w:right w:val="single" w:sz="4" w:space="0" w:color="auto"/>
            </w:tcBorders>
            <w:hideMark/>
          </w:tcPr>
          <w:p w14:paraId="31A2C7B8"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49D9B"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13AF3341"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proofErr w:type="gramStart"/>
            <w:r w:rsidRPr="001F33FF">
              <w:rPr>
                <w:rFonts w:ascii="Arial" w:eastAsia="Calibri" w:hAnsi="Arial"/>
                <w:snapToGrid w:val="0"/>
                <w:sz w:val="18"/>
                <w:szCs w:val="22"/>
                <w:lang w:val="fr-FR" w:eastAsia="ko-KR"/>
              </w:rPr>
              <w:t>1.28</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 xml:space="preserve"> (</w:t>
            </w:r>
            <w:proofErr w:type="gramEnd"/>
            <w:r w:rsidRPr="001F33FF">
              <w:rPr>
                <w:rFonts w:ascii="Arial" w:eastAsia="Calibri" w:hAnsi="Arial"/>
                <w:snapToGrid w:val="0"/>
                <w:sz w:val="18"/>
                <w:szCs w:val="22"/>
                <w:lang w:val="fr-FR" w:eastAsia="ko-KR"/>
              </w:rPr>
              <w:t>1)</w:t>
            </w:r>
          </w:p>
        </w:tc>
        <w:tc>
          <w:tcPr>
            <w:tcW w:w="763" w:type="pct"/>
            <w:tcBorders>
              <w:top w:val="single" w:sz="4" w:space="0" w:color="auto"/>
              <w:left w:val="single" w:sz="4" w:space="0" w:color="auto"/>
              <w:bottom w:val="single" w:sz="4" w:space="0" w:color="auto"/>
              <w:right w:val="single" w:sz="4" w:space="0" w:color="auto"/>
            </w:tcBorders>
            <w:hideMark/>
          </w:tcPr>
          <w:p w14:paraId="434E0653"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proofErr w:type="gramStart"/>
            <w:r w:rsidRPr="001F33FF">
              <w:rPr>
                <w:rFonts w:ascii="Arial" w:eastAsia="Calibri" w:hAnsi="Arial"/>
                <w:snapToGrid w:val="0"/>
                <w:sz w:val="18"/>
                <w:szCs w:val="22"/>
                <w:lang w:val="fr-FR" w:eastAsia="ko-KR"/>
              </w:rPr>
              <w:t>2.56</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 xml:space="preserve"> (</w:t>
            </w:r>
            <w:proofErr w:type="gramEnd"/>
            <w:r w:rsidRPr="001F33FF">
              <w:rPr>
                <w:rFonts w:ascii="Arial" w:eastAsia="Calibri" w:hAnsi="Arial"/>
                <w:snapToGrid w:val="0"/>
                <w:sz w:val="18"/>
                <w:szCs w:val="22"/>
                <w:lang w:val="fr-FR" w:eastAsia="ko-KR"/>
              </w:rPr>
              <w:t>2)</w:t>
            </w:r>
          </w:p>
        </w:tc>
      </w:tr>
      <w:tr w:rsidR="001F33FF" w:rsidRPr="001F33FF" w14:paraId="2958C07A"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0E929"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121D9294"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2.56</w:t>
            </w:r>
          </w:p>
        </w:tc>
        <w:tc>
          <w:tcPr>
            <w:tcW w:w="361" w:type="pct"/>
            <w:tcBorders>
              <w:top w:val="single" w:sz="4" w:space="0" w:color="auto"/>
              <w:left w:val="single" w:sz="4" w:space="0" w:color="auto"/>
              <w:bottom w:val="single" w:sz="4" w:space="0" w:color="auto"/>
              <w:right w:val="single" w:sz="4" w:space="0" w:color="auto"/>
            </w:tcBorders>
            <w:hideMark/>
          </w:tcPr>
          <w:p w14:paraId="138CF296"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32E86"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295C8FD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2.56</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(1)</w:t>
            </w:r>
          </w:p>
        </w:tc>
        <w:tc>
          <w:tcPr>
            <w:tcW w:w="763" w:type="pct"/>
            <w:tcBorders>
              <w:top w:val="single" w:sz="4" w:space="0" w:color="auto"/>
              <w:left w:val="single" w:sz="4" w:space="0" w:color="auto"/>
              <w:bottom w:val="single" w:sz="4" w:space="0" w:color="auto"/>
              <w:right w:val="single" w:sz="4" w:space="0" w:color="auto"/>
            </w:tcBorders>
            <w:hideMark/>
          </w:tcPr>
          <w:p w14:paraId="5F06F7AE"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w:t>
            </w:r>
            <w:proofErr w:type="gramStart"/>
            <w:r w:rsidRPr="001F33FF">
              <w:rPr>
                <w:rFonts w:ascii="Arial" w:eastAsia="Calibri" w:hAnsi="Arial"/>
                <w:sz w:val="18"/>
                <w:szCs w:val="22"/>
                <w:lang w:val="fr-FR" w:eastAsia="ko-KR"/>
              </w:rPr>
              <w:t>2 )</w:t>
            </w:r>
            <w:proofErr w:type="gramEnd"/>
          </w:p>
        </w:tc>
      </w:tr>
      <w:tr w:rsidR="001F33FF" w:rsidRPr="001F33FF" w14:paraId="3E44FE9B" w14:textId="77777777" w:rsidTr="001F33FF">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CDCE23C"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 xml:space="preserve">NOTE </w:t>
            </w:r>
            <w:proofErr w:type="gramStart"/>
            <w:r w:rsidRPr="001F33FF">
              <w:rPr>
                <w:rFonts w:ascii="Arial" w:eastAsia="Calibri" w:hAnsi="Arial"/>
                <w:sz w:val="18"/>
                <w:szCs w:val="22"/>
                <w:lang w:val="fr-FR" w:eastAsia="ko-KR"/>
              </w:rPr>
              <w:t>1:</w:t>
            </w:r>
            <w:proofErr w:type="gramEnd"/>
            <w:r w:rsidRPr="001F33FF">
              <w:rPr>
                <w:rFonts w:ascii="Arial" w:eastAsia="Calibri" w:hAnsi="Arial" w:cs="Arial"/>
                <w:sz w:val="24"/>
                <w:szCs w:val="22"/>
                <w:lang w:val="fr-FR" w:eastAsia="ko-KR"/>
              </w:rPr>
              <w:tab/>
            </w:r>
            <w:r w:rsidRPr="001F33FF">
              <w:rPr>
                <w:rFonts w:ascii="Arial" w:eastAsia="Calibri" w:hAnsi="Arial"/>
                <w:sz w:val="18"/>
                <w:szCs w:val="22"/>
                <w:lang w:val="fr-FR" w:eastAsia="ko-KR"/>
              </w:rPr>
              <w:t xml:space="preserve">The </w:t>
            </w:r>
            <w:proofErr w:type="spellStart"/>
            <w:r w:rsidRPr="001F33FF">
              <w:rPr>
                <w:rFonts w:ascii="Arial" w:eastAsia="Calibri" w:hAnsi="Arial"/>
                <w:sz w:val="18"/>
                <w:szCs w:val="22"/>
                <w:lang w:val="fr-FR" w:eastAsia="ko-KR"/>
              </w:rPr>
              <w:t>number</w:t>
            </w:r>
            <w:proofErr w:type="spellEnd"/>
            <w:r w:rsidRPr="001F33FF">
              <w:rPr>
                <w:rFonts w:ascii="Arial" w:eastAsia="Calibri" w:hAnsi="Arial"/>
                <w:sz w:val="18"/>
                <w:szCs w:val="22"/>
                <w:lang w:val="fr-FR" w:eastAsia="ko-KR"/>
              </w:rPr>
              <w:t xml:space="preserve"> of DRX cycles in </w:t>
            </w:r>
            <w:proofErr w:type="spellStart"/>
            <w:r w:rsidRPr="001F33FF">
              <w:rPr>
                <w:rFonts w:ascii="Arial" w:eastAsia="Calibri" w:hAnsi="Arial"/>
                <w:sz w:val="18"/>
                <w:szCs w:val="22"/>
                <w:lang w:val="fr-FR" w:eastAsia="ko-KR"/>
              </w:rPr>
              <w:t>this</w:t>
            </w:r>
            <w:proofErr w:type="spellEnd"/>
            <w:r w:rsidRPr="001F33FF">
              <w:rPr>
                <w:rFonts w:ascii="Arial" w:eastAsia="Calibri" w:hAnsi="Arial"/>
                <w:sz w:val="18"/>
                <w:szCs w:val="22"/>
                <w:lang w:val="fr-FR" w:eastAsia="ko-KR"/>
              </w:rPr>
              <w:t xml:space="preserve"> table </w:t>
            </w:r>
            <w:proofErr w:type="spellStart"/>
            <w:r w:rsidRPr="001F33FF">
              <w:rPr>
                <w:rFonts w:ascii="Arial" w:eastAsia="Calibri" w:hAnsi="Arial"/>
                <w:sz w:val="18"/>
                <w:szCs w:val="22"/>
                <w:lang w:val="fr-FR" w:eastAsia="ko-KR"/>
              </w:rPr>
              <w:t>is</w:t>
            </w:r>
            <w:proofErr w:type="spellEnd"/>
            <w:r w:rsidRPr="001F33FF">
              <w:rPr>
                <w:rFonts w:ascii="Arial" w:eastAsia="Calibri" w:hAnsi="Arial"/>
                <w:sz w:val="18"/>
                <w:szCs w:val="22"/>
                <w:lang w:val="fr-FR" w:eastAsia="ko-KR"/>
              </w:rPr>
              <w:t xml:space="preserve"> </w:t>
            </w:r>
            <w:proofErr w:type="spellStart"/>
            <w:r w:rsidRPr="001F33FF">
              <w:rPr>
                <w:rFonts w:ascii="Arial" w:eastAsia="Calibri" w:hAnsi="Arial"/>
                <w:sz w:val="18"/>
                <w:szCs w:val="22"/>
                <w:lang w:val="fr-FR" w:eastAsia="ko-KR"/>
              </w:rPr>
              <w:t>given</w:t>
            </w:r>
            <w:proofErr w:type="spellEnd"/>
            <w:r w:rsidRPr="001F33FF">
              <w:rPr>
                <w:rFonts w:ascii="Arial" w:eastAsia="Calibri" w:hAnsi="Arial"/>
                <w:sz w:val="18"/>
                <w:szCs w:val="22"/>
                <w:lang w:val="fr-FR" w:eastAsia="ko-KR"/>
              </w:rPr>
              <w:t xml:space="preserve"> for the DRX cycles </w:t>
            </w:r>
            <w:proofErr w:type="spellStart"/>
            <w:r w:rsidRPr="001F33FF">
              <w:rPr>
                <w:rFonts w:ascii="Arial" w:eastAsia="Calibri" w:hAnsi="Arial"/>
                <w:sz w:val="18"/>
                <w:szCs w:val="22"/>
                <w:lang w:val="fr-FR" w:eastAsia="ko-KR"/>
              </w:rPr>
              <w:t>within</w:t>
            </w:r>
            <w:proofErr w:type="spellEnd"/>
            <w:r w:rsidRPr="001F33FF">
              <w:rPr>
                <w:rFonts w:ascii="Arial" w:eastAsia="Calibri" w:hAnsi="Arial"/>
                <w:sz w:val="18"/>
                <w:szCs w:val="22"/>
                <w:lang w:val="fr-FR" w:eastAsia="ko-KR"/>
              </w:rPr>
              <w:t xml:space="preserve"> </w:t>
            </w:r>
            <w:proofErr w:type="spellStart"/>
            <w:r w:rsidRPr="001F33FF">
              <w:rPr>
                <w:rFonts w:ascii="Arial" w:eastAsia="Calibri" w:hAnsi="Arial"/>
                <w:sz w:val="18"/>
                <w:szCs w:val="22"/>
                <w:lang w:val="fr-FR" w:eastAsia="ko-KR"/>
              </w:rPr>
              <w:t>PTWs</w:t>
            </w:r>
            <w:proofErr w:type="spellEnd"/>
            <w:r w:rsidRPr="001F33FF">
              <w:rPr>
                <w:rFonts w:ascii="Arial" w:eastAsia="Calibri" w:hAnsi="Arial"/>
                <w:sz w:val="18"/>
                <w:szCs w:val="22"/>
                <w:lang w:val="fr-FR" w:eastAsia="ko-KR"/>
              </w:rPr>
              <w:t>.</w:t>
            </w:r>
          </w:p>
          <w:p w14:paraId="50DFF070"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 xml:space="preserve">NOTE </w:t>
            </w:r>
            <w:proofErr w:type="gramStart"/>
            <w:r w:rsidRPr="001F33FF">
              <w:rPr>
                <w:rFonts w:ascii="Arial" w:eastAsia="Calibri" w:hAnsi="Arial"/>
                <w:sz w:val="18"/>
                <w:szCs w:val="22"/>
                <w:lang w:val="fr-FR" w:eastAsia="ko-KR"/>
              </w:rPr>
              <w:t>2:</w:t>
            </w:r>
            <w:proofErr w:type="gramEnd"/>
            <w:r w:rsidRPr="001F33FF">
              <w:rPr>
                <w:rFonts w:ascii="Arial" w:eastAsia="Calibri" w:hAnsi="Arial" w:cs="Arial"/>
                <w:sz w:val="24"/>
                <w:szCs w:val="22"/>
                <w:lang w:val="fr-FR" w:eastAsia="ko-KR"/>
              </w:rPr>
              <w:tab/>
            </w:r>
            <w:r w:rsidRPr="001F33FF">
              <w:rPr>
                <w:rFonts w:ascii="Arial" w:eastAsia="Calibri" w:hAnsi="Arial"/>
                <w:sz w:val="18"/>
                <w:szCs w:val="22"/>
                <w:lang w:val="fr-FR" w:eastAsia="ko-KR"/>
              </w:rPr>
              <w:t xml:space="preserve">The </w:t>
            </w:r>
            <w:proofErr w:type="spellStart"/>
            <w:r w:rsidRPr="001F33FF">
              <w:rPr>
                <w:rFonts w:ascii="Arial" w:eastAsia="Calibri" w:hAnsi="Arial"/>
                <w:sz w:val="18"/>
                <w:szCs w:val="22"/>
                <w:lang w:val="fr-FR" w:eastAsia="ko-KR"/>
              </w:rPr>
              <w:t>eDRX_IDLE</w:t>
            </w:r>
            <w:proofErr w:type="spellEnd"/>
            <w:r w:rsidRPr="001F33FF">
              <w:rPr>
                <w:rFonts w:ascii="Arial" w:eastAsia="Calibri" w:hAnsi="Arial"/>
                <w:sz w:val="18"/>
                <w:szCs w:val="22"/>
                <w:lang w:val="fr-FR" w:eastAsia="ko-KR"/>
              </w:rPr>
              <w:t xml:space="preserve"> cycle </w:t>
            </w:r>
            <w:proofErr w:type="spellStart"/>
            <w:r w:rsidRPr="001F33FF">
              <w:rPr>
                <w:rFonts w:ascii="Arial" w:eastAsia="Calibri" w:hAnsi="Arial"/>
                <w:sz w:val="18"/>
                <w:szCs w:val="22"/>
                <w:lang w:val="fr-FR" w:eastAsia="ko-KR"/>
              </w:rPr>
              <w:t>lengths</w:t>
            </w:r>
            <w:proofErr w:type="spellEnd"/>
            <w:r w:rsidRPr="001F33FF">
              <w:rPr>
                <w:rFonts w:ascii="Arial" w:eastAsia="Calibri" w:hAnsi="Arial"/>
                <w:sz w:val="18"/>
                <w:szCs w:val="22"/>
                <w:lang w:val="fr-FR" w:eastAsia="ko-KR"/>
              </w:rPr>
              <w:t xml:space="preserve"> are as </w:t>
            </w:r>
            <w:proofErr w:type="spellStart"/>
            <w:r w:rsidRPr="001F33FF">
              <w:rPr>
                <w:rFonts w:ascii="Arial" w:eastAsia="Calibri" w:hAnsi="Arial"/>
                <w:sz w:val="18"/>
                <w:szCs w:val="22"/>
                <w:lang w:val="fr-FR" w:eastAsia="ko-KR"/>
              </w:rPr>
              <w:t>specified</w:t>
            </w:r>
            <w:proofErr w:type="spellEnd"/>
            <w:r w:rsidRPr="001F33FF">
              <w:rPr>
                <w:rFonts w:ascii="Arial" w:eastAsia="Calibri" w:hAnsi="Arial"/>
                <w:sz w:val="18"/>
                <w:szCs w:val="22"/>
                <w:lang w:val="fr-FR" w:eastAsia="ko-KR"/>
              </w:rPr>
              <w:t xml:space="preserve"> in Section 10.5.5.32 of TS 24.008 [34]. </w:t>
            </w:r>
          </w:p>
          <w:p w14:paraId="3A17CDF5"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napToGrid w:val="0"/>
                <w:sz w:val="18"/>
                <w:szCs w:val="22"/>
                <w:lang w:val="fr-FR" w:eastAsia="zh-CN"/>
              </w:rPr>
              <w:t xml:space="preserve">NOTE </w:t>
            </w:r>
            <w:proofErr w:type="gramStart"/>
            <w:r w:rsidRPr="001F33FF">
              <w:rPr>
                <w:rFonts w:ascii="Arial" w:eastAsia="Calibri" w:hAnsi="Arial"/>
                <w:snapToGrid w:val="0"/>
                <w:sz w:val="18"/>
                <w:szCs w:val="22"/>
                <w:lang w:val="fr-FR" w:eastAsia="zh-CN"/>
              </w:rPr>
              <w:t>3:</w:t>
            </w:r>
            <w:proofErr w:type="gramEnd"/>
            <w:r w:rsidRPr="001F33FF">
              <w:rPr>
                <w:rFonts w:ascii="Arial" w:eastAsia="Calibri" w:hAnsi="Arial"/>
                <w:sz w:val="18"/>
                <w:szCs w:val="22"/>
                <w:lang w:val="fr-FR" w:eastAsia="ko-KR"/>
              </w:rPr>
              <w:tab/>
              <w:t xml:space="preserve"> </w:t>
            </w:r>
            <w:proofErr w:type="spellStart"/>
            <w:r w:rsidRPr="001F33FF">
              <w:rPr>
                <w:rFonts w:ascii="Arial" w:eastAsia="Calibri" w:hAnsi="Arial"/>
                <w:sz w:val="18"/>
                <w:szCs w:val="22"/>
                <w:lang w:val="fr-FR" w:eastAsia="ko-KR"/>
              </w:rPr>
              <w:t>Void</w:t>
            </w:r>
            <w:proofErr w:type="spellEnd"/>
          </w:p>
        </w:tc>
      </w:tr>
    </w:tbl>
    <w:p w14:paraId="77E84889" w14:textId="77777777" w:rsidR="001F33FF" w:rsidRPr="001F33FF" w:rsidRDefault="001F33FF" w:rsidP="001F33FF">
      <w:pPr>
        <w:spacing w:after="160" w:line="256" w:lineRule="auto"/>
        <w:rPr>
          <w:rFonts w:ascii="Calibri" w:eastAsia="Calibri" w:hAnsi="Calibri"/>
          <w:sz w:val="22"/>
          <w:szCs w:val="22"/>
          <w:lang w:val="en-US" w:eastAsia="zh-CN"/>
        </w:rPr>
      </w:pPr>
    </w:p>
    <w:p w14:paraId="2533B3DF"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lastRenderedPageBreak/>
        <w:t xml:space="preserve">For any requirement in this section, when the UE transitions between any two states when being configured with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being configured with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cycle, changing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1F33FF">
        <w:rPr>
          <w:rFonts w:ascii="Calibri" w:eastAsia="Calibri" w:hAnsi="Calibri"/>
          <w:sz w:val="22"/>
          <w:szCs w:val="22"/>
          <w:lang w:val="en-US"/>
        </w:rPr>
        <w:t>has to</w:t>
      </w:r>
      <w:proofErr w:type="gramEnd"/>
      <w:r w:rsidRPr="001F33FF">
        <w:rPr>
          <w:rFonts w:ascii="Calibri" w:eastAsia="Calibri" w:hAnsi="Calibri"/>
          <w:sz w:val="22"/>
          <w:szCs w:val="22"/>
          <w:lang w:val="en-US"/>
        </w:rPr>
        <w:t xml:space="preserve"> meet the requirement corresponding to the second state.</w:t>
      </w:r>
    </w:p>
    <w:p w14:paraId="4B882E7A" w14:textId="77777777" w:rsidR="001F33FF" w:rsidRPr="001F33FF" w:rsidRDefault="001F33FF" w:rsidP="001F33FF">
      <w:pPr>
        <w:spacing w:after="160" w:line="256" w:lineRule="auto"/>
        <w:rPr>
          <w:rFonts w:ascii="Calibri" w:eastAsia="Calibri" w:hAnsi="Calibri"/>
          <w:sz w:val="24"/>
          <w:szCs w:val="24"/>
          <w:lang w:val="en-US"/>
        </w:rPr>
      </w:pPr>
      <w:r w:rsidRPr="001F33FF">
        <w:rPr>
          <w:rFonts w:ascii="Calibri" w:eastAsia="Calibri" w:hAnsi="Calibri"/>
          <w:sz w:val="22"/>
          <w:szCs w:val="22"/>
          <w:lang w:val="en-US" w:eastAsia="zh-CN"/>
        </w:rPr>
        <w:t xml:space="preserve">If all the relaxed monitoring criteria defined in clause 5.2.4.12 of </w:t>
      </w:r>
      <w:bookmarkStart w:id="28" w:name="_Hlk27559869"/>
      <w:r w:rsidRPr="001F33FF">
        <w:rPr>
          <w:rFonts w:ascii="Calibri" w:eastAsia="Calibri" w:hAnsi="Calibri"/>
          <w:sz w:val="22"/>
          <w:szCs w:val="22"/>
          <w:lang w:val="en-US"/>
        </w:rPr>
        <w:t>TS 36.304</w:t>
      </w:r>
      <w:r w:rsidRPr="001F33FF">
        <w:rPr>
          <w:rFonts w:ascii="Calibri" w:eastAsia="Calibri" w:hAnsi="Calibri"/>
          <w:sz w:val="22"/>
          <w:szCs w:val="22"/>
          <w:lang w:val="en-US" w:eastAsia="zh-CN"/>
        </w:rPr>
        <w:t> </w:t>
      </w:r>
      <w:bookmarkEnd w:id="28"/>
      <w:r w:rsidRPr="001F33FF">
        <w:rPr>
          <w:rFonts w:ascii="Calibri" w:eastAsia="Calibri" w:hAnsi="Calibri"/>
          <w:sz w:val="22"/>
          <w:szCs w:val="22"/>
          <w:lang w:val="en-US" w:eastAsia="zh-CN"/>
        </w:rPr>
        <w:t xml:space="preserve">[1] are fulfilled then the UE's intra-frequency measurement is not required to meet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evaluate,E-UTRAN_intra_NC</w:t>
      </w:r>
      <w:proofErr w:type="spellEnd"/>
      <w:r w:rsidRPr="001F33FF">
        <w:rPr>
          <w:rFonts w:ascii="Calibri" w:eastAsia="Calibri" w:hAnsi="Calibri"/>
          <w:sz w:val="22"/>
          <w:szCs w:val="22"/>
          <w:lang w:val="en-US"/>
        </w:rPr>
        <w:t xml:space="preserve"> </w:t>
      </w:r>
      <w:r w:rsidRPr="001F33FF">
        <w:rPr>
          <w:rFonts w:ascii="Calibri" w:eastAsia="Calibri" w:hAnsi="Calibri"/>
          <w:sz w:val="22"/>
          <w:szCs w:val="22"/>
          <w:lang w:val="en-US" w:eastAsia="zh-CN"/>
        </w:rPr>
        <w:t>as defined in Table 4.7.2.1.2-1 and Table 4.7.2.1.2-2.</w:t>
      </w:r>
    </w:p>
    <w:p w14:paraId="748F2DC6" w14:textId="7102241B" w:rsidR="001F33FF" w:rsidRDefault="00CD5E0F" w:rsidP="0071660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7C4367D3" w14:textId="0FE3E41D" w:rsidR="00FB00CB" w:rsidRDefault="00FB00CB" w:rsidP="00801FEA">
      <w:pPr>
        <w:jc w:val="center"/>
        <w:rPr>
          <w:rFonts w:ascii="Arial" w:hAnsi="Arial"/>
          <w:b/>
          <w:color w:val="0000FF"/>
          <w:sz w:val="36"/>
        </w:rPr>
      </w:pPr>
    </w:p>
    <w:p w14:paraId="4D234671" w14:textId="60025C6A" w:rsidR="00FB00CB" w:rsidRDefault="00FB00CB" w:rsidP="00FB00CB">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w:t>
      </w:r>
      <w:r w:rsidRPr="002205EE">
        <w:rPr>
          <w:rFonts w:ascii="Arial" w:hAnsi="Arial"/>
          <w:b/>
          <w:color w:val="0000FF"/>
          <w:sz w:val="36"/>
        </w:rPr>
        <w:t xml:space="preserve"> &gt;</w:t>
      </w:r>
    </w:p>
    <w:p w14:paraId="4145B91D" w14:textId="77777777" w:rsidR="00A218DC" w:rsidRPr="00A218DC" w:rsidRDefault="00A218DC" w:rsidP="00A218DC">
      <w:pPr>
        <w:keepNext/>
        <w:keepLines/>
        <w:overflowPunct w:val="0"/>
        <w:autoSpaceDE w:val="0"/>
        <w:autoSpaceDN w:val="0"/>
        <w:adjustRightInd w:val="0"/>
        <w:spacing w:before="200" w:after="120"/>
        <w:ind w:left="1701" w:hanging="1701"/>
        <w:outlineLvl w:val="4"/>
        <w:rPr>
          <w:rFonts w:ascii="Arial" w:hAnsi="Arial" w:cs="Arial"/>
          <w:sz w:val="24"/>
          <w:lang w:eastAsia="en-GB"/>
        </w:rPr>
      </w:pPr>
      <w:r w:rsidRPr="00A218DC">
        <w:rPr>
          <w:rFonts w:ascii="Arial" w:hAnsi="Arial" w:cs="Arial"/>
          <w:sz w:val="24"/>
          <w:lang w:eastAsia="en-GB"/>
        </w:rPr>
        <w:t>4.7.2.2.2</w:t>
      </w:r>
      <w:r w:rsidRPr="00A218DC">
        <w:rPr>
          <w:rFonts w:ascii="Arial" w:hAnsi="Arial" w:cs="Arial"/>
          <w:sz w:val="24"/>
          <w:lang w:eastAsia="en-GB"/>
        </w:rPr>
        <w:tab/>
        <w:t>Measurements of intra-frequency cells for UE category M1 in enhanced coverage</w:t>
      </w:r>
    </w:p>
    <w:p w14:paraId="2ADB7623"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sz w:val="22"/>
          <w:szCs w:val="22"/>
          <w:lang w:val="en-US"/>
        </w:rPr>
        <w:t xml:space="preserve">The requirements in this subclause apply if UE is in the enhanced coverage area of the serving cell. The UE </w:t>
      </w:r>
      <w:proofErr w:type="gramStart"/>
      <w:r w:rsidRPr="00A218DC">
        <w:rPr>
          <w:rFonts w:ascii="Calibri" w:eastAsia="Calibri" w:hAnsi="Calibri"/>
          <w:sz w:val="22"/>
          <w:szCs w:val="22"/>
          <w:lang w:val="en-US"/>
        </w:rPr>
        <w:t>is considered to be</w:t>
      </w:r>
      <w:proofErr w:type="gramEnd"/>
      <w:r w:rsidRPr="00A218DC">
        <w:rPr>
          <w:rFonts w:ascii="Calibri" w:eastAsia="Calibri" w:hAnsi="Calibri"/>
          <w:sz w:val="22"/>
          <w:szCs w:val="22"/>
          <w:lang w:val="en-US"/>
        </w:rPr>
        <w:t xml:space="preserve"> in enhanced coverage area of serving cell according to RSRP, RSRP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SCH_RP and SCH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of the serving cell defined in Annex B.1.3 for a corresponding Band.</w:t>
      </w:r>
    </w:p>
    <w:p w14:paraId="404FE612"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list containing physical layer cell identities. The UE shall not cause any interruption to the paging reception and acquisition of SI while performing measurement on serving or any neighbor cells.</w:t>
      </w:r>
    </w:p>
    <w:p w14:paraId="543A13B5"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w:t>
      </w:r>
      <w:proofErr w:type="gramStart"/>
      <w:r w:rsidRPr="00A218DC">
        <w:rPr>
          <w:rFonts w:ascii="Calibri" w:eastAsia="Calibri" w:hAnsi="Calibri"/>
          <w:sz w:val="22"/>
          <w:szCs w:val="22"/>
          <w:lang w:val="en-US"/>
        </w:rPr>
        <w:t>is allowed to</w:t>
      </w:r>
      <w:proofErr w:type="gramEnd"/>
      <w:r w:rsidRPr="00A218DC">
        <w:rPr>
          <w:rFonts w:ascii="Calibri" w:eastAsia="Calibri" w:hAnsi="Calibri"/>
          <w:sz w:val="22"/>
          <w:szCs w:val="22"/>
          <w:lang w:val="en-US"/>
        </w:rPr>
        <w:t xml:space="preserve"> perform RSRP measurements based on RSS signals provided UE is configured with </w:t>
      </w:r>
      <w:proofErr w:type="spellStart"/>
      <w:r w:rsidRPr="00A218DC">
        <w:rPr>
          <w:rFonts w:ascii="Calibri" w:eastAsia="Calibri" w:hAnsi="Calibri"/>
          <w:i/>
          <w:iCs/>
          <w:sz w:val="22"/>
          <w:szCs w:val="22"/>
          <w:lang w:val="en-US"/>
        </w:rPr>
        <w:t>rss-ConfigCarrierInfo</w:t>
      </w:r>
      <w:proofErr w:type="spellEnd"/>
      <w:r w:rsidRPr="00A218DC">
        <w:rPr>
          <w:rFonts w:ascii="Calibri" w:eastAsia="Calibri" w:hAnsi="Calibri"/>
          <w:sz w:val="22"/>
          <w:szCs w:val="22"/>
          <w:lang w:val="en-US"/>
        </w:rPr>
        <w:t xml:space="preserve"> [2] and following conditions are met:</w:t>
      </w:r>
    </w:p>
    <w:p w14:paraId="5312F86B"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 xml:space="preserve">the UE supports </w:t>
      </w:r>
      <w:proofErr w:type="spellStart"/>
      <w:r w:rsidRPr="00A218DC">
        <w:rPr>
          <w:rFonts w:ascii="Calibri" w:eastAsia="Calibri" w:hAnsi="Calibri"/>
          <w:sz w:val="22"/>
          <w:szCs w:val="22"/>
          <w:lang w:val="fr-FR"/>
        </w:rPr>
        <w:t>measuring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neighbour</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RSS on the </w:t>
      </w:r>
      <w:proofErr w:type="spell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and RSS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are </w:t>
      </w:r>
      <w:proofErr w:type="spellStart"/>
      <w:r w:rsidRPr="00A218DC">
        <w:rPr>
          <w:rFonts w:ascii="Calibri" w:eastAsia="Calibri" w:hAnsi="Calibri"/>
          <w:sz w:val="22"/>
          <w:szCs w:val="22"/>
          <w:lang w:val="fr-FR"/>
        </w:rPr>
        <w:t>available</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within</w:t>
      </w:r>
      <w:proofErr w:type="spellEnd"/>
      <w:r w:rsidRPr="00A218DC">
        <w:rPr>
          <w:rFonts w:ascii="Calibri" w:eastAsia="Calibri" w:hAnsi="Calibri"/>
          <w:sz w:val="22"/>
          <w:szCs w:val="22"/>
          <w:lang w:val="fr-FR"/>
        </w:rPr>
        <w:t xml:space="preserve"> the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for </w:t>
      </w:r>
      <w:proofErr w:type="spellStart"/>
      <w:r w:rsidRPr="00A218DC">
        <w:rPr>
          <w:rFonts w:ascii="Calibri" w:eastAsia="Calibri" w:hAnsi="Calibri"/>
          <w:sz w:val="22"/>
          <w:szCs w:val="22"/>
          <w:lang w:val="fr-FR"/>
        </w:rPr>
        <w:t>T</w:t>
      </w:r>
      <w:r w:rsidRPr="00A218DC">
        <w:rPr>
          <w:rFonts w:ascii="Calibri" w:eastAsia="Calibri" w:hAnsi="Calibri"/>
          <w:sz w:val="22"/>
          <w:szCs w:val="22"/>
          <w:vertAlign w:val="subscript"/>
          <w:lang w:val="fr-FR"/>
        </w:rPr>
        <w:t>evaluate</w:t>
      </w:r>
      <w:proofErr w:type="spellEnd"/>
      <w:r w:rsidRPr="00A218DC">
        <w:rPr>
          <w:rFonts w:ascii="Calibri" w:eastAsia="Calibri" w:hAnsi="Calibri"/>
          <w:sz w:val="22"/>
          <w:szCs w:val="22"/>
          <w:vertAlign w:val="subscript"/>
          <w:lang w:val="fr-FR"/>
        </w:rPr>
        <w:t>, E-</w:t>
      </w:r>
      <w:proofErr w:type="spellStart"/>
      <w:r w:rsidRPr="00A218DC">
        <w:rPr>
          <w:rFonts w:ascii="Calibri" w:eastAsia="Calibri" w:hAnsi="Calibri"/>
          <w:sz w:val="22"/>
          <w:szCs w:val="22"/>
          <w:vertAlign w:val="subscript"/>
          <w:lang w:val="fr-FR"/>
        </w:rPr>
        <w:t>UTRAN_Intra_EC_RSS</w:t>
      </w:r>
      <w:proofErr w:type="spellEnd"/>
      <w:r w:rsidRPr="00A218DC">
        <w:rPr>
          <w:rFonts w:ascii="Calibri" w:eastAsia="Calibri" w:hAnsi="Calibri"/>
          <w:sz w:val="22"/>
          <w:szCs w:val="22"/>
          <w:lang w:val="fr-FR"/>
        </w:rPr>
        <w:t xml:space="preserve"> successive DRX cycles, and the last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the RSS occasion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in the </w:t>
      </w:r>
      <w:proofErr w:type="spellStart"/>
      <w:r w:rsidRPr="00A218DC">
        <w:rPr>
          <w:rFonts w:ascii="Calibri" w:eastAsia="Calibri" w:hAnsi="Calibri"/>
          <w:sz w:val="22"/>
          <w:szCs w:val="22"/>
          <w:lang w:val="fr-FR"/>
        </w:rPr>
        <w:t>window</w:t>
      </w:r>
      <w:proofErr w:type="spellEnd"/>
      <w:r w:rsidRPr="00A218DC">
        <w:rPr>
          <w:rFonts w:ascii="Calibri" w:eastAsia="Calibri" w:hAnsi="Calibri"/>
          <w:sz w:val="22"/>
          <w:szCs w:val="22"/>
          <w:lang w:val="fr-FR"/>
        </w:rPr>
        <w:t xml:space="preserve"> [n-5, n-1]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n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the first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paging MPDCCH, or</w:t>
      </w:r>
    </w:p>
    <w:p w14:paraId="19D10FC5"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 xml:space="preserve">the UE </w:t>
      </w:r>
      <w:proofErr w:type="spellStart"/>
      <w:r w:rsidRPr="00A218DC">
        <w:rPr>
          <w:rFonts w:ascii="Calibri" w:eastAsia="Calibri" w:hAnsi="Calibri"/>
          <w:sz w:val="22"/>
          <w:szCs w:val="22"/>
          <w:lang w:val="fr-FR"/>
        </w:rPr>
        <w:t>does</w:t>
      </w:r>
      <w:proofErr w:type="spellEnd"/>
      <w:r w:rsidRPr="00A218DC">
        <w:rPr>
          <w:rFonts w:ascii="Calibri" w:eastAsia="Calibri" w:hAnsi="Calibri"/>
          <w:sz w:val="22"/>
          <w:szCs w:val="22"/>
          <w:lang w:val="fr-FR"/>
        </w:rPr>
        <w:t xml:space="preserve"> not support </w:t>
      </w:r>
      <w:proofErr w:type="spellStart"/>
      <w:r w:rsidRPr="00A218DC">
        <w:rPr>
          <w:rFonts w:ascii="Calibri" w:eastAsia="Calibri" w:hAnsi="Calibri"/>
          <w:sz w:val="22"/>
          <w:szCs w:val="22"/>
          <w:lang w:val="fr-FR"/>
        </w:rPr>
        <w:t>measuring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neighbour</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RSS on the </w:t>
      </w:r>
      <w:proofErr w:type="spell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and RSS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are </w:t>
      </w:r>
      <w:proofErr w:type="spellStart"/>
      <w:r w:rsidRPr="00A218DC">
        <w:rPr>
          <w:rFonts w:ascii="Calibri" w:eastAsia="Calibri" w:hAnsi="Calibri"/>
          <w:sz w:val="22"/>
          <w:szCs w:val="22"/>
          <w:lang w:val="fr-FR"/>
        </w:rPr>
        <w:t>available</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within</w:t>
      </w:r>
      <w:proofErr w:type="spellEnd"/>
      <w:r w:rsidRPr="00A218DC">
        <w:rPr>
          <w:rFonts w:ascii="Calibri" w:eastAsia="Calibri" w:hAnsi="Calibri"/>
          <w:sz w:val="22"/>
          <w:szCs w:val="22"/>
          <w:lang w:val="fr-FR"/>
        </w:rPr>
        <w:t xml:space="preserve"> the </w:t>
      </w:r>
      <w:proofErr w:type="spell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RB location as the RSS RB location of the </w:t>
      </w:r>
      <w:proofErr w:type="spellStart"/>
      <w:r w:rsidRPr="00A218DC">
        <w:rPr>
          <w:rFonts w:ascii="Calibri" w:eastAsia="Calibri" w:hAnsi="Calibri"/>
          <w:sz w:val="22"/>
          <w:szCs w:val="22"/>
          <w:lang w:val="fr-FR"/>
        </w:rPr>
        <w:t>serving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for </w:t>
      </w:r>
      <w:proofErr w:type="spellStart"/>
      <w:r w:rsidRPr="00A218DC">
        <w:rPr>
          <w:rFonts w:ascii="Calibri" w:eastAsia="Calibri" w:hAnsi="Calibri"/>
          <w:sz w:val="22"/>
          <w:szCs w:val="22"/>
          <w:lang w:val="fr-FR"/>
        </w:rPr>
        <w:t>T</w:t>
      </w:r>
      <w:r w:rsidRPr="00A218DC">
        <w:rPr>
          <w:rFonts w:ascii="Calibri" w:eastAsia="Calibri" w:hAnsi="Calibri"/>
          <w:sz w:val="22"/>
          <w:szCs w:val="22"/>
          <w:vertAlign w:val="subscript"/>
          <w:lang w:val="fr-FR"/>
        </w:rPr>
        <w:t>evaluate</w:t>
      </w:r>
      <w:proofErr w:type="spellEnd"/>
      <w:r w:rsidRPr="00A218DC">
        <w:rPr>
          <w:rFonts w:ascii="Calibri" w:eastAsia="Calibri" w:hAnsi="Calibri"/>
          <w:sz w:val="22"/>
          <w:szCs w:val="22"/>
          <w:vertAlign w:val="subscript"/>
          <w:lang w:val="fr-FR"/>
        </w:rPr>
        <w:t>, E-</w:t>
      </w:r>
      <w:proofErr w:type="spellStart"/>
      <w:r w:rsidRPr="00A218DC">
        <w:rPr>
          <w:rFonts w:ascii="Calibri" w:eastAsia="Calibri" w:hAnsi="Calibri"/>
          <w:sz w:val="22"/>
          <w:szCs w:val="22"/>
          <w:vertAlign w:val="subscript"/>
          <w:lang w:val="fr-FR"/>
        </w:rPr>
        <w:t>UTRAN_Intra_EC_RSS</w:t>
      </w:r>
      <w:proofErr w:type="spellEnd"/>
      <w:r w:rsidRPr="00A218DC">
        <w:rPr>
          <w:rFonts w:ascii="Calibri" w:eastAsia="Calibri" w:hAnsi="Calibri"/>
          <w:sz w:val="22"/>
          <w:szCs w:val="22"/>
          <w:lang w:val="fr-FR"/>
        </w:rPr>
        <w:t xml:space="preserve">  successive DRX cycles, and the last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the RSS occasion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in the </w:t>
      </w:r>
      <w:proofErr w:type="spellStart"/>
      <w:r w:rsidRPr="00A218DC">
        <w:rPr>
          <w:rFonts w:ascii="Calibri" w:eastAsia="Calibri" w:hAnsi="Calibri"/>
          <w:sz w:val="22"/>
          <w:szCs w:val="22"/>
          <w:lang w:val="fr-FR"/>
        </w:rPr>
        <w:t>window</w:t>
      </w:r>
      <w:proofErr w:type="spellEnd"/>
      <w:r w:rsidRPr="00A218DC">
        <w:rPr>
          <w:rFonts w:ascii="Calibri" w:eastAsia="Calibri" w:hAnsi="Calibri"/>
          <w:sz w:val="22"/>
          <w:szCs w:val="22"/>
          <w:lang w:val="fr-FR"/>
        </w:rPr>
        <w:t xml:space="preserve"> [n-5, n-1]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n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the first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paging MPDCCH, and </w:t>
      </w:r>
    </w:p>
    <w:p w14:paraId="0456A574"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r>
      <w:r w:rsidRPr="00A218DC">
        <w:rPr>
          <w:rFonts w:ascii="Calibri" w:eastAsia="Calibri" w:hAnsi="Calibri" w:cs="v4.2.0"/>
          <w:sz w:val="22"/>
          <w:szCs w:val="22"/>
          <w:lang w:val="fr-FR"/>
        </w:rPr>
        <w:t xml:space="preserve">UE </w:t>
      </w:r>
      <w:proofErr w:type="spellStart"/>
      <w:r w:rsidRPr="00A218DC">
        <w:rPr>
          <w:rFonts w:ascii="Calibri" w:eastAsia="Calibri" w:hAnsi="Calibri" w:cs="v4.2.0"/>
          <w:sz w:val="22"/>
          <w:szCs w:val="22"/>
          <w:lang w:val="fr-FR"/>
        </w:rPr>
        <w:t>is</w:t>
      </w:r>
      <w:proofErr w:type="spellEnd"/>
      <w:r w:rsidRPr="00A218DC">
        <w:rPr>
          <w:rFonts w:ascii="Calibri" w:eastAsia="Calibri" w:hAnsi="Calibri" w:cs="v4.2.0"/>
          <w:sz w:val="22"/>
          <w:szCs w:val="22"/>
          <w:lang w:val="fr-FR"/>
        </w:rPr>
        <w:t xml:space="preserve"> not </w:t>
      </w:r>
      <w:proofErr w:type="spellStart"/>
      <w:r w:rsidRPr="00A218DC">
        <w:rPr>
          <w:rFonts w:ascii="Calibri" w:eastAsia="Calibri" w:hAnsi="Calibri" w:cs="v4.2.0"/>
          <w:sz w:val="22"/>
          <w:szCs w:val="22"/>
          <w:lang w:val="fr-FR"/>
        </w:rPr>
        <w:t>configured</w:t>
      </w:r>
      <w:proofErr w:type="spellEnd"/>
      <w:r w:rsidRPr="00A218DC">
        <w:rPr>
          <w:rFonts w:ascii="Calibri" w:eastAsia="Calibri" w:hAnsi="Calibri" w:cs="v4.2.0"/>
          <w:sz w:val="22"/>
          <w:szCs w:val="22"/>
          <w:lang w:val="fr-FR"/>
        </w:rPr>
        <w:t xml:space="preserve"> </w:t>
      </w:r>
      <w:proofErr w:type="spellStart"/>
      <w:r w:rsidRPr="00A218DC">
        <w:rPr>
          <w:rFonts w:ascii="Calibri" w:eastAsia="Calibri" w:hAnsi="Calibri" w:cs="v4.2.0"/>
          <w:sz w:val="22"/>
          <w:szCs w:val="22"/>
          <w:lang w:val="fr-FR"/>
        </w:rPr>
        <w:t>with</w:t>
      </w:r>
      <w:proofErr w:type="spellEnd"/>
      <w:r w:rsidRPr="00A218DC">
        <w:rPr>
          <w:rFonts w:ascii="Calibri" w:eastAsia="Calibri" w:hAnsi="Calibri" w:cs="v4.2.0"/>
          <w:sz w:val="22"/>
          <w:szCs w:val="22"/>
          <w:lang w:val="fr-FR"/>
        </w:rPr>
        <w:t xml:space="preserve"> </w:t>
      </w:r>
      <w:proofErr w:type="spellStart"/>
      <w:r w:rsidRPr="00A218DC">
        <w:rPr>
          <w:rFonts w:ascii="Calibri" w:eastAsia="Calibri" w:hAnsi="Calibri" w:cs="v4.2.0"/>
          <w:sz w:val="22"/>
          <w:szCs w:val="22"/>
          <w:lang w:val="fr-FR"/>
        </w:rPr>
        <w:t>eDRX_IDLE</w:t>
      </w:r>
      <w:proofErr w:type="spellEnd"/>
      <w:r w:rsidRPr="00A218DC">
        <w:rPr>
          <w:rFonts w:ascii="Calibri" w:eastAsia="Calibri" w:hAnsi="Calibri" w:cs="v4.2.0"/>
          <w:sz w:val="22"/>
          <w:szCs w:val="22"/>
          <w:lang w:val="fr-FR"/>
        </w:rPr>
        <w:t xml:space="preserve"> cycle, and</w:t>
      </w:r>
      <w:r w:rsidRPr="00A218DC">
        <w:rPr>
          <w:rFonts w:ascii="Calibri" w:eastAsia="Calibri" w:hAnsi="Calibri"/>
          <w:sz w:val="22"/>
          <w:szCs w:val="22"/>
          <w:lang w:val="fr-FR"/>
        </w:rPr>
        <w:t xml:space="preserve"> </w:t>
      </w:r>
    </w:p>
    <w:p w14:paraId="0B15FF0D"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RSS power offset (P</w:t>
      </w:r>
      <w:r w:rsidRPr="00A218DC">
        <w:rPr>
          <w:rFonts w:ascii="Calibri" w:eastAsia="Calibri" w:hAnsi="Calibri"/>
          <w:sz w:val="22"/>
          <w:szCs w:val="22"/>
          <w:vertAlign w:val="subscript"/>
          <w:lang w:val="fr-FR"/>
        </w:rPr>
        <w:t>RSS</w:t>
      </w:r>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w:t>
      </w:r>
      <w:proofErr w:type="spellEnd"/>
      <w:r w:rsidRPr="00A218DC">
        <w:rPr>
          <w:rFonts w:ascii="Calibri" w:eastAsia="Calibri" w:hAnsi="Calibri"/>
          <w:sz w:val="22"/>
          <w:szCs w:val="22"/>
          <w:lang w:val="fr-FR"/>
        </w:rPr>
        <w:t xml:space="preserve"> respect to CRS as </w:t>
      </w:r>
      <w:proofErr w:type="spellStart"/>
      <w:r w:rsidRPr="00A218DC">
        <w:rPr>
          <w:rFonts w:ascii="Calibri" w:eastAsia="Calibri" w:hAnsi="Calibri"/>
          <w:sz w:val="22"/>
          <w:szCs w:val="22"/>
          <w:lang w:val="fr-FR"/>
        </w:rPr>
        <w:t>defined</w:t>
      </w:r>
      <w:proofErr w:type="spellEnd"/>
      <w:r w:rsidRPr="00A218DC">
        <w:rPr>
          <w:rFonts w:ascii="Calibri" w:eastAsia="Calibri" w:hAnsi="Calibri"/>
          <w:sz w:val="22"/>
          <w:szCs w:val="22"/>
          <w:lang w:val="fr-FR"/>
        </w:rPr>
        <w:t xml:space="preserve"> in </w:t>
      </w:r>
      <w:proofErr w:type="spellStart"/>
      <w:r w:rsidRPr="00A218DC">
        <w:rPr>
          <w:rFonts w:ascii="Calibri" w:eastAsia="Calibri" w:hAnsi="Calibri"/>
          <w:i/>
          <w:iCs/>
          <w:sz w:val="22"/>
          <w:szCs w:val="22"/>
          <w:lang w:val="fr-FR"/>
        </w:rPr>
        <w:t>rss-MeasPowerBias</w:t>
      </w:r>
      <w:proofErr w:type="spellEnd"/>
      <w:r w:rsidRPr="00A218DC">
        <w:rPr>
          <w:rFonts w:ascii="Calibri" w:eastAsia="Calibri" w:hAnsi="Calibri"/>
          <w:i/>
          <w:iCs/>
          <w:sz w:val="22"/>
          <w:szCs w:val="22"/>
          <w:lang w:val="fr-FR"/>
        </w:rPr>
        <w:t xml:space="preserve"> </w:t>
      </w:r>
      <w:r w:rsidRPr="00A218DC">
        <w:rPr>
          <w:rFonts w:ascii="Calibri" w:eastAsia="Calibri" w:hAnsi="Calibri"/>
          <w:sz w:val="22"/>
          <w:szCs w:val="22"/>
          <w:lang w:val="fr-FR"/>
        </w:rPr>
        <w:t xml:space="preserve">[2],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P</w:t>
      </w:r>
      <w:r w:rsidRPr="00A218DC">
        <w:rPr>
          <w:rFonts w:ascii="Calibri" w:eastAsia="Calibri" w:hAnsi="Calibri"/>
          <w:sz w:val="22"/>
          <w:szCs w:val="22"/>
          <w:vertAlign w:val="subscript"/>
          <w:lang w:val="fr-FR"/>
        </w:rPr>
        <w:t>RSS</w:t>
      </w:r>
      <w:r w:rsidRPr="00A218DC">
        <w:rPr>
          <w:rFonts w:ascii="Calibri" w:eastAsia="Calibri" w:hAnsi="Calibri"/>
          <w:sz w:val="22"/>
          <w:szCs w:val="22"/>
          <w:lang w:val="fr-FR"/>
        </w:rPr>
        <w:t xml:space="preserve"> ≥ 0 dB.</w:t>
      </w:r>
    </w:p>
    <w:p w14:paraId="65E65A21"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If UE performs RSRP measurement based on RSS on detected intra-frequency cell, it is not expected to perform RSRP measurement based on CRS on that measured cell. </w:t>
      </w:r>
    </w:p>
    <w:p w14:paraId="511C9DF9"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cell apply </w:t>
      </w:r>
      <w:proofErr w:type="gramStart"/>
      <w:r w:rsidRPr="00A218DC">
        <w:rPr>
          <w:rFonts w:ascii="Calibri" w:eastAsia="Calibri" w:hAnsi="Calibri"/>
          <w:sz w:val="22"/>
          <w:szCs w:val="22"/>
          <w:lang w:val="en-US"/>
        </w:rPr>
        <w:t>provided that</w:t>
      </w:r>
      <w:proofErr w:type="gramEnd"/>
      <w:r w:rsidRPr="00A218DC">
        <w:rPr>
          <w:rFonts w:ascii="Calibri" w:eastAsia="Calibri" w:hAnsi="Calibri"/>
          <w:sz w:val="22"/>
          <w:szCs w:val="22"/>
          <w:lang w:val="en-US"/>
        </w:rPr>
        <w:t xml:space="preserve"> BL/CE DL subframe configuration of the neighbor cell is same as serving cell.</w:t>
      </w:r>
    </w:p>
    <w:p w14:paraId="46ED6C34" w14:textId="7A0DD7D5" w:rsidR="006F4038" w:rsidRPr="001F33FF" w:rsidRDefault="006F4038" w:rsidP="00DF124E">
      <w:pPr>
        <w:spacing w:after="160" w:line="256" w:lineRule="auto"/>
        <w:rPr>
          <w:ins w:id="29" w:author="Carlos Cabrera-Mercader" w:date="2021-05-10T23:50:00Z"/>
          <w:rFonts w:ascii="Calibri" w:eastAsia="Calibri" w:hAnsi="Calibri"/>
          <w:sz w:val="22"/>
          <w:szCs w:val="22"/>
          <w:lang w:val="en-US"/>
        </w:rPr>
      </w:pPr>
      <w:ins w:id="30" w:author="Carlos Cabrera-Mercader" w:date="2021-05-24T05:41:00Z">
        <w:r w:rsidRPr="00A45B7D">
          <w:rPr>
            <w:rFonts w:ascii="Calibri" w:eastAsia="Calibri" w:hAnsi="Calibri"/>
            <w:sz w:val="22"/>
            <w:szCs w:val="22"/>
          </w:rPr>
          <w:lastRenderedPageBreak/>
          <w:t xml:space="preserve">Additionally, for performing RSS-based RSRP measurements on detected intra-frequency cells, the UE assumes that 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that is closest in time, i.e. within a window of +/- 5ms, around the corresponding radio frame offset calculated from RRC signalling in the serving cell, as described in TS 36.331 subclause 6.3. The requirements for RSS-based RSRP measurements for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cells apply provided that </w:t>
        </w:r>
        <w:del w:id="31" w:author="Santhan Thangarasa" w:date="2021-05-25T23:42:00Z">
          <w:r w:rsidRPr="00A45B7D" w:rsidDel="005377E1">
            <w:rPr>
              <w:rFonts w:ascii="Calibri" w:eastAsia="Calibri" w:hAnsi="Calibri"/>
              <w:sz w:val="22"/>
              <w:szCs w:val="22"/>
            </w:rPr>
            <w:delText>the network can guarantee that</w:delText>
          </w:r>
          <w:r w:rsidDel="005377E1">
            <w:rPr>
              <w:rFonts w:ascii="Calibri" w:eastAsia="Calibri" w:hAnsi="Calibri"/>
              <w:sz w:val="22"/>
              <w:szCs w:val="22"/>
            </w:rPr>
            <w:delText xml:space="preserve"> </w:delText>
          </w:r>
        </w:del>
        <w:r w:rsidRPr="00A45B7D">
          <w:rPr>
            <w:rFonts w:ascii="Calibri" w:eastAsia="Calibri" w:hAnsi="Calibri"/>
            <w:sz w:val="22"/>
            <w:szCs w:val="22"/>
          </w:rPr>
          <w:t xml:space="preserve">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within a window of +/- 5ms around the calculated radio frame offset of the serving cell.</w:t>
        </w:r>
      </w:ins>
    </w:p>
    <w:p w14:paraId="51E52835"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shall be able to evaluate whether a newly detectable intra-frequency cell meets the reselection criteria defined in TS36.304 within </w:t>
      </w:r>
      <w:proofErr w:type="spellStart"/>
      <w:proofErr w:type="gram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w:t>
      </w:r>
      <w:proofErr w:type="gramEnd"/>
      <w:r w:rsidRPr="00A218DC">
        <w:rPr>
          <w:rFonts w:ascii="Calibri" w:eastAsia="Calibri" w:hAnsi="Calibri"/>
          <w:sz w:val="22"/>
          <w:szCs w:val="22"/>
          <w:vertAlign w:val="subscript"/>
          <w:lang w:val="en-US"/>
        </w:rPr>
        <w:t>_Intra_EC</w:t>
      </w:r>
      <w:proofErr w:type="spellEnd"/>
      <w:r w:rsidRPr="00A218DC">
        <w:rPr>
          <w:rFonts w:ascii="Calibri" w:eastAsia="Calibri" w:hAnsi="Calibri"/>
          <w:i/>
          <w:sz w:val="22"/>
          <w:szCs w:val="22"/>
          <w:vertAlign w:val="subscript"/>
          <w:lang w:val="en-US"/>
        </w:rPr>
        <w:t xml:space="preserve"> </w:t>
      </w:r>
      <w:r w:rsidRPr="00A218DC">
        <w:rPr>
          <w:rFonts w:ascii="Calibri" w:eastAsia="Calibri" w:hAnsi="Calibri"/>
          <w:sz w:val="22"/>
          <w:szCs w:val="22"/>
          <w:lang w:val="en-US"/>
        </w:rPr>
        <w:t xml:space="preserve">when that </w:t>
      </w:r>
      <w:proofErr w:type="spellStart"/>
      <w:r w:rsidRPr="00A218DC">
        <w:rPr>
          <w:rFonts w:ascii="Calibri" w:eastAsia="Calibri" w:hAnsi="Calibri"/>
          <w:sz w:val="22"/>
          <w:szCs w:val="22"/>
          <w:lang w:val="en-US"/>
        </w:rPr>
        <w:t>Treselection</w:t>
      </w:r>
      <w:proofErr w:type="spellEnd"/>
      <w:r w:rsidRPr="00A218DC">
        <w:rPr>
          <w:rFonts w:ascii="Calibri" w:eastAsia="Calibri" w:hAnsi="Calibri"/>
          <w:sz w:val="22"/>
          <w:szCs w:val="22"/>
          <w:lang w:val="en-US"/>
        </w:rPr>
        <w:t>= 0</w:t>
      </w:r>
      <w:r w:rsidRPr="00A218DC">
        <w:rPr>
          <w:rFonts w:ascii="Calibri" w:eastAsia="Calibri" w:hAnsi="Calibri"/>
          <w:i/>
          <w:sz w:val="22"/>
          <w:szCs w:val="22"/>
          <w:vertAlign w:val="subscript"/>
          <w:lang w:val="en-US"/>
        </w:rPr>
        <w:t xml:space="preserve"> </w:t>
      </w:r>
      <w:r w:rsidRPr="00A218DC">
        <w:rPr>
          <w:rFonts w:ascii="Calibri" w:eastAsia="Calibri" w:hAnsi="Calibri"/>
          <w:sz w:val="22"/>
          <w:szCs w:val="22"/>
          <w:lang w:val="en-US"/>
        </w:rPr>
        <w:t xml:space="preserve">. </w:t>
      </w:r>
      <w:r w:rsidRPr="00A218DC">
        <w:rPr>
          <w:rFonts w:ascii="Calibri" w:eastAsia="Calibri" w:hAnsi="Calibri" w:cs="v4.2.0"/>
          <w:sz w:val="22"/>
          <w:szCs w:val="22"/>
          <w:lang w:val="en-US"/>
        </w:rPr>
        <w:t xml:space="preserve">An intra-frequency cell </w:t>
      </w:r>
      <w:proofErr w:type="gramStart"/>
      <w:r w:rsidRPr="00A218DC">
        <w:rPr>
          <w:rFonts w:ascii="Calibri" w:eastAsia="Calibri" w:hAnsi="Calibri" w:cs="v4.2.0"/>
          <w:sz w:val="22"/>
          <w:szCs w:val="22"/>
          <w:lang w:val="en-US"/>
        </w:rPr>
        <w:t>is considered to be</w:t>
      </w:r>
      <w:proofErr w:type="gramEnd"/>
      <w:r w:rsidRPr="00A218DC">
        <w:rPr>
          <w:rFonts w:ascii="Calibri" w:eastAsia="Calibri" w:hAnsi="Calibri" w:cs="v4.2.0"/>
          <w:sz w:val="22"/>
          <w:szCs w:val="22"/>
          <w:lang w:val="en-US"/>
        </w:rPr>
        <w:t xml:space="preserve"> detectable </w:t>
      </w:r>
      <w:r w:rsidRPr="00A218DC">
        <w:rPr>
          <w:rFonts w:ascii="Calibri" w:eastAsia="Calibri" w:hAnsi="Calibri"/>
          <w:sz w:val="22"/>
          <w:szCs w:val="22"/>
          <w:lang w:val="en-US"/>
        </w:rPr>
        <w:t xml:space="preserve">according to RSRP, RSRP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SCH_RP and SCH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defined in Annex B.1.3 for a corresponding Band.</w:t>
      </w:r>
    </w:p>
    <w:p w14:paraId="5F444F6B"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The UE shall measure RSRP and RSRQ at least every </w:t>
      </w:r>
      <w:proofErr w:type="spellStart"/>
      <w:proofErr w:type="gram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measure,EUTRAN</w:t>
      </w:r>
      <w:proofErr w:type="gramEnd"/>
      <w:r w:rsidRPr="00A218DC">
        <w:rPr>
          <w:rFonts w:ascii="Calibri" w:eastAsia="Calibri" w:hAnsi="Calibri" w:cs="v4.2.0"/>
          <w:sz w:val="22"/>
          <w:szCs w:val="22"/>
          <w:vertAlign w:val="subscript"/>
          <w:lang w:val="en-US"/>
        </w:rPr>
        <w:t>_Intra_EC</w:t>
      </w:r>
      <w:proofErr w:type="spellEnd"/>
      <w:r w:rsidRPr="00A218DC">
        <w:rPr>
          <w:rFonts w:ascii="Calibri" w:eastAsia="Calibri" w:hAnsi="Calibri" w:cs="v4.2.0"/>
          <w:sz w:val="22"/>
          <w:szCs w:val="22"/>
          <w:lang w:val="en-US"/>
        </w:rPr>
        <w:t xml:space="preserve"> for intra-frequency cells that are identified and measured according to the measurement rules.</w:t>
      </w:r>
    </w:p>
    <w:p w14:paraId="5AA7B7BA"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The UE shall filter RSRP and RSRQ measurements of each measured intra-frequency cell using at least 4 measurements. Within the set of measurements used for the filtering, at least two measurements shall be spaced by at least </w:t>
      </w:r>
      <w:proofErr w:type="spellStart"/>
      <w:proofErr w:type="gram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measure,EUTRAN</w:t>
      </w:r>
      <w:proofErr w:type="gramEnd"/>
      <w:r w:rsidRPr="00A218DC">
        <w:rPr>
          <w:rFonts w:ascii="Calibri" w:eastAsia="Calibri" w:hAnsi="Calibri" w:cs="v4.2.0"/>
          <w:sz w:val="22"/>
          <w:szCs w:val="22"/>
          <w:vertAlign w:val="subscript"/>
          <w:lang w:val="en-US"/>
        </w:rPr>
        <w:t>_Intra_EC</w:t>
      </w:r>
      <w:proofErr w:type="spellEnd"/>
      <w:r w:rsidRPr="00A218DC">
        <w:rPr>
          <w:rFonts w:ascii="Calibri" w:eastAsia="Calibri" w:hAnsi="Calibri" w:cs="v4.2.0"/>
          <w:sz w:val="22"/>
          <w:szCs w:val="22"/>
          <w:lang w:val="en-US"/>
        </w:rPr>
        <w:t>/2.</w:t>
      </w:r>
    </w:p>
    <w:p w14:paraId="6F403E13"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The UE shall not consider a</w:t>
      </w:r>
      <w:r w:rsidRPr="00A218DC">
        <w:rPr>
          <w:rFonts w:ascii="Calibri" w:eastAsia="Calibri" w:hAnsi="Calibri"/>
          <w:sz w:val="22"/>
          <w:szCs w:val="22"/>
          <w:lang w:val="en-US" w:eastAsia="zh-CN"/>
        </w:rPr>
        <w:t>n</w:t>
      </w:r>
      <w:r w:rsidRPr="00A218DC">
        <w:rPr>
          <w:rFonts w:ascii="Calibri" w:eastAsia="Calibri" w:hAnsi="Calibri"/>
          <w:sz w:val="22"/>
          <w:szCs w:val="22"/>
          <w:lang w:val="en-US"/>
        </w:rPr>
        <w:t xml:space="preserve"> E-UTRA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cell in cell </w:t>
      </w:r>
      <w:proofErr w:type="gramStart"/>
      <w:r w:rsidRPr="00A218DC">
        <w:rPr>
          <w:rFonts w:ascii="Calibri" w:eastAsia="Calibri" w:hAnsi="Calibri"/>
          <w:sz w:val="22"/>
          <w:szCs w:val="22"/>
          <w:lang w:val="en-US"/>
        </w:rPr>
        <w:t>reselection, if</w:t>
      </w:r>
      <w:proofErr w:type="gramEnd"/>
      <w:r w:rsidRPr="00A218DC">
        <w:rPr>
          <w:rFonts w:ascii="Calibri" w:eastAsia="Calibri" w:hAnsi="Calibri"/>
          <w:sz w:val="22"/>
          <w:szCs w:val="22"/>
          <w:lang w:val="en-US"/>
        </w:rPr>
        <w:t xml:space="preserve"> it is indicated as not allowed in the measurement control system information of the serving cell.</w:t>
      </w:r>
    </w:p>
    <w:p w14:paraId="0E9A4123"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evaluate,E-UTRAN_intra_EC</w:t>
      </w:r>
      <w:proofErr w:type="spellEnd"/>
      <w:r w:rsidRPr="00A218DC">
        <w:rPr>
          <w:rFonts w:ascii="Calibri" w:eastAsia="Calibri" w:hAnsi="Calibri" w:cs="v4.2.0"/>
          <w:sz w:val="22"/>
          <w:szCs w:val="22"/>
          <w:lang w:val="en-US"/>
        </w:rPr>
        <w:t xml:space="preserve"> when </w:t>
      </w:r>
      <w:proofErr w:type="spell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reselection</w:t>
      </w:r>
      <w:proofErr w:type="spellEnd"/>
      <w:r w:rsidRPr="00A218DC">
        <w:rPr>
          <w:rFonts w:ascii="Calibri" w:eastAsia="Calibri" w:hAnsi="Calibri" w:cs="v4.2.0"/>
          <w:sz w:val="22"/>
          <w:szCs w:val="22"/>
          <w:lang w:val="en-US"/>
        </w:rPr>
        <w:t xml:space="preserve"> = 0</w:t>
      </w:r>
      <w:r w:rsidRPr="00A218DC">
        <w:rPr>
          <w:rFonts w:ascii="Calibri" w:eastAsia="Calibri" w:hAnsi="Calibri" w:cs="v4.2.0"/>
          <w:sz w:val="22"/>
          <w:szCs w:val="22"/>
          <w:lang w:val="en-US" w:eastAsia="zh-CN"/>
        </w:rPr>
        <w:t xml:space="preserve">, </w:t>
      </w:r>
      <w:r w:rsidRPr="00A218DC">
        <w:rPr>
          <w:rFonts w:ascii="Calibri" w:eastAsia="Calibri" w:hAnsi="Calibri" w:cs="v4.2.0"/>
          <w:sz w:val="22"/>
          <w:szCs w:val="22"/>
          <w:lang w:val="en-US"/>
        </w:rPr>
        <w:t xml:space="preserve">provided that the cell is at least 5dB better ranked. </w:t>
      </w:r>
      <w:r w:rsidRPr="00A218DC">
        <w:rPr>
          <w:rFonts w:ascii="Calibri" w:eastAsia="Malgun Gothic" w:hAnsi="Calibri" w:cs="v4.2.0"/>
          <w:sz w:val="22"/>
          <w:szCs w:val="22"/>
          <w:lang w:val="en-US"/>
        </w:rPr>
        <w:t xml:space="preserve">For </w:t>
      </w:r>
      <w:proofErr w:type="spellStart"/>
      <w:r w:rsidRPr="00A218DC">
        <w:rPr>
          <w:rFonts w:ascii="Calibri" w:eastAsia="Malgun Gothic" w:hAnsi="Calibri" w:cs="v4.2.0"/>
          <w:sz w:val="22"/>
          <w:szCs w:val="22"/>
          <w:lang w:val="en-US"/>
        </w:rPr>
        <w:t>neigbor</w:t>
      </w:r>
      <w:proofErr w:type="spellEnd"/>
      <w:r w:rsidRPr="00A218DC">
        <w:rPr>
          <w:rFonts w:ascii="Calibri" w:eastAsia="Malgun Gothic" w:hAnsi="Calibri" w:cs="v4.2.0"/>
          <w:sz w:val="22"/>
          <w:szCs w:val="22"/>
          <w:lang w:val="en-US"/>
        </w:rPr>
        <w:t xml:space="preserve"> cell measured with RSS, the </w:t>
      </w:r>
      <w:proofErr w:type="spellStart"/>
      <w:proofErr w:type="gram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evaluate,E</w:t>
      </w:r>
      <w:proofErr w:type="gramEnd"/>
      <w:r w:rsidRPr="00A218DC">
        <w:rPr>
          <w:rFonts w:ascii="Calibri" w:eastAsia="Calibri" w:hAnsi="Calibri" w:cs="v4.2.0"/>
          <w:sz w:val="22"/>
          <w:szCs w:val="22"/>
          <w:vertAlign w:val="subscript"/>
          <w:lang w:val="en-US"/>
        </w:rPr>
        <w:t>-UTRAN_Intra_EC_RSS</w:t>
      </w:r>
      <w:proofErr w:type="spellEnd"/>
      <w:r w:rsidRPr="00A218DC">
        <w:rPr>
          <w:rFonts w:ascii="Calibri" w:eastAsia="Malgun Gothic" w:hAnsi="Calibri" w:cs="v4.2.0"/>
          <w:sz w:val="22"/>
          <w:szCs w:val="22"/>
          <w:lang w:val="en-US"/>
        </w:rPr>
        <w:t xml:space="preserve"> as defined in Table </w:t>
      </w:r>
      <w:r w:rsidRPr="00A218DC">
        <w:rPr>
          <w:rFonts w:ascii="Calibri" w:eastAsia="Calibri" w:hAnsi="Calibri"/>
          <w:sz w:val="22"/>
          <w:szCs w:val="22"/>
          <w:lang w:val="en-US"/>
        </w:rPr>
        <w:t>4.7.2.2.2-1</w:t>
      </w:r>
      <w:r w:rsidRPr="00A218DC">
        <w:rPr>
          <w:rFonts w:ascii="Calibri" w:eastAsia="Malgun Gothic" w:hAnsi="Calibri" w:cs="v4.2.0"/>
          <w:sz w:val="22"/>
          <w:szCs w:val="22"/>
          <w:lang w:val="en-US"/>
        </w:rPr>
        <w:t xml:space="preserve"> and Table </w:t>
      </w:r>
      <w:r w:rsidRPr="00A218DC">
        <w:rPr>
          <w:rFonts w:ascii="Calibri" w:eastAsia="Calibri" w:hAnsi="Calibri"/>
          <w:sz w:val="22"/>
          <w:szCs w:val="22"/>
          <w:lang w:val="en-US"/>
        </w:rPr>
        <w:t xml:space="preserve">4.7.2.2.2-2 </w:t>
      </w:r>
      <w:r w:rsidRPr="00A218DC">
        <w:rPr>
          <w:rFonts w:ascii="Calibri" w:eastAsia="Malgun Gothic" w:hAnsi="Calibri" w:cs="v4.2.0"/>
          <w:sz w:val="22"/>
          <w:szCs w:val="22"/>
          <w:lang w:val="en-US"/>
        </w:rPr>
        <w:t>applies.</w:t>
      </w:r>
    </w:p>
    <w:p w14:paraId="4EC19449" w14:textId="77777777" w:rsidR="00A218DC" w:rsidRPr="00A218DC" w:rsidRDefault="00A218DC" w:rsidP="00A218DC">
      <w:pPr>
        <w:spacing w:after="160" w:line="256" w:lineRule="auto"/>
        <w:rPr>
          <w:rFonts w:ascii="Calibri" w:eastAsia="Calibri" w:hAnsi="Calibri" w:cs="v4.2.0"/>
          <w:sz w:val="22"/>
          <w:szCs w:val="22"/>
          <w:lang w:val="en-US" w:eastAsia="zh-CN"/>
        </w:rPr>
      </w:pPr>
      <w:r w:rsidRPr="00A218DC">
        <w:rPr>
          <w:rFonts w:ascii="Calibri" w:eastAsia="Calibri" w:hAnsi="Calibri" w:cs="v4.2.0"/>
          <w:sz w:val="22"/>
          <w:szCs w:val="22"/>
          <w:lang w:val="en-US" w:eastAsia="zh-CN"/>
        </w:rPr>
        <w:t xml:space="preserve">If </w:t>
      </w:r>
      <w:proofErr w:type="spellStart"/>
      <w:r w:rsidRPr="00A218DC">
        <w:rPr>
          <w:rFonts w:ascii="Calibri" w:eastAsia="Calibri" w:hAnsi="Calibri" w:cs="v4.2.0"/>
          <w:sz w:val="22"/>
          <w:szCs w:val="22"/>
          <w:lang w:val="en-US" w:eastAsia="zh-CN"/>
        </w:rPr>
        <w:t>T</w:t>
      </w:r>
      <w:r w:rsidRPr="00A218DC">
        <w:rPr>
          <w:rFonts w:ascii="Calibri" w:eastAsia="Calibri" w:hAnsi="Calibri" w:cs="v4.2.0"/>
          <w:sz w:val="22"/>
          <w:szCs w:val="22"/>
          <w:vertAlign w:val="subscript"/>
          <w:lang w:val="en-US" w:eastAsia="zh-CN"/>
        </w:rPr>
        <w:t>reselection</w:t>
      </w:r>
      <w:proofErr w:type="spellEnd"/>
      <w:r w:rsidRPr="00A218DC">
        <w:rPr>
          <w:rFonts w:ascii="Calibri" w:eastAsia="Calibri" w:hAnsi="Calibri" w:cs="v4.2.0"/>
          <w:sz w:val="22"/>
          <w:szCs w:val="22"/>
          <w:lang w:val="en-US" w:eastAsia="zh-CN"/>
        </w:rPr>
        <w:t xml:space="preserve"> timer has a </w:t>
      </w:r>
      <w:proofErr w:type="spellStart"/>
      <w:proofErr w:type="gramStart"/>
      <w:r w:rsidRPr="00A218DC">
        <w:rPr>
          <w:rFonts w:ascii="Calibri" w:eastAsia="Calibri" w:hAnsi="Calibri" w:cs="v4.2.0"/>
          <w:sz w:val="22"/>
          <w:szCs w:val="22"/>
          <w:lang w:val="en-US" w:eastAsia="zh-CN"/>
        </w:rPr>
        <w:t>non zero</w:t>
      </w:r>
      <w:proofErr w:type="spellEnd"/>
      <w:proofErr w:type="gramEnd"/>
      <w:r w:rsidRPr="00A218DC">
        <w:rPr>
          <w:rFonts w:ascii="Calibri" w:eastAsia="Calibri" w:hAnsi="Calibri" w:cs="v4.2.0"/>
          <w:sz w:val="22"/>
          <w:szCs w:val="22"/>
          <w:lang w:val="en-US" w:eastAsia="zh-CN"/>
        </w:rPr>
        <w:t xml:space="preserve"> value and the intra-frequency cell is better ranked than the serving cell, the UE shall evaluate this intra-frequency cell for the </w:t>
      </w:r>
      <w:proofErr w:type="spellStart"/>
      <w:r w:rsidRPr="00A218DC">
        <w:rPr>
          <w:rFonts w:ascii="Calibri" w:eastAsia="Calibri" w:hAnsi="Calibri" w:cs="v4.2.0"/>
          <w:sz w:val="22"/>
          <w:szCs w:val="22"/>
          <w:lang w:val="en-US" w:eastAsia="zh-CN"/>
        </w:rPr>
        <w:t>T</w:t>
      </w:r>
      <w:r w:rsidRPr="00A218DC">
        <w:rPr>
          <w:rFonts w:ascii="Calibri" w:eastAsia="Calibri" w:hAnsi="Calibri" w:cs="v4.2.0"/>
          <w:sz w:val="22"/>
          <w:szCs w:val="22"/>
          <w:vertAlign w:val="subscript"/>
          <w:lang w:val="en-US" w:eastAsia="zh-CN"/>
        </w:rPr>
        <w:t>reselection</w:t>
      </w:r>
      <w:proofErr w:type="spellEnd"/>
      <w:r w:rsidRPr="00A218DC">
        <w:rPr>
          <w:rFonts w:ascii="Calibri" w:eastAsia="Calibri" w:hAnsi="Calibri" w:cs="v4.2.0"/>
          <w:sz w:val="22"/>
          <w:szCs w:val="22"/>
          <w:lang w:val="en-US" w:eastAsia="zh-CN"/>
        </w:rPr>
        <w:t xml:space="preserve"> time. If this cell remains better ranked within this duration, then the UE shall reselect that cell.</w:t>
      </w:r>
    </w:p>
    <w:p w14:paraId="736293AD" w14:textId="77777777" w:rsidR="00A218DC" w:rsidRPr="00A218DC" w:rsidRDefault="00A218DC" w:rsidP="00A218DC">
      <w:pPr>
        <w:spacing w:after="160" w:line="256" w:lineRule="auto"/>
        <w:rPr>
          <w:rFonts w:ascii="Calibri" w:eastAsia="Calibri" w:hAnsi="Calibri" w:cs="v4.2.0"/>
          <w:sz w:val="22"/>
          <w:szCs w:val="22"/>
          <w:lang w:val="en-US" w:eastAsia="zh-CN"/>
        </w:rPr>
      </w:pPr>
      <w:r w:rsidRPr="00A218DC">
        <w:rPr>
          <w:rFonts w:ascii="Calibri" w:eastAsia="Calibri" w:hAnsi="Calibri" w:cs="v4.2.0"/>
          <w:sz w:val="22"/>
          <w:szCs w:val="22"/>
          <w:lang w:val="en-US" w:eastAsia="zh-CN"/>
        </w:rPr>
        <w:t xml:space="preserve">For UE not configured with </w:t>
      </w:r>
      <w:proofErr w:type="spellStart"/>
      <w:r w:rsidRPr="00A218DC">
        <w:rPr>
          <w:rFonts w:ascii="Calibri" w:eastAsia="Calibri" w:hAnsi="Calibri" w:cs="v4.2.0"/>
          <w:sz w:val="22"/>
          <w:szCs w:val="22"/>
          <w:lang w:val="en-US" w:eastAsia="zh-CN"/>
        </w:rPr>
        <w:t>eDRX_IDLE</w:t>
      </w:r>
      <w:proofErr w:type="spellEnd"/>
      <w:r w:rsidRPr="00A218DC">
        <w:rPr>
          <w:rFonts w:ascii="Calibri" w:eastAsia="Calibri" w:hAnsi="Calibri" w:cs="v4.2.0"/>
          <w:sz w:val="22"/>
          <w:szCs w:val="22"/>
          <w:lang w:val="en-US" w:eastAsia="zh-CN"/>
        </w:rPr>
        <w:t xml:space="preserve"> cycle, </w:t>
      </w:r>
      <w:proofErr w:type="spellStart"/>
      <w:proofErr w:type="gram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w:t>
      </w:r>
      <w:proofErr w:type="gramEnd"/>
      <w:r w:rsidRPr="00A218DC">
        <w:rPr>
          <w:rFonts w:ascii="Calibri" w:eastAsia="Calibri" w:hAnsi="Calibri"/>
          <w:sz w:val="22"/>
          <w:szCs w:val="22"/>
          <w:vertAlign w:val="subscript"/>
          <w:lang w:val="en-US"/>
        </w:rPr>
        <w:t>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cs="v4.2.0"/>
          <w:sz w:val="22"/>
          <w:szCs w:val="22"/>
          <w:lang w:val="en-US" w:eastAsia="zh-CN"/>
        </w:rPr>
        <w:t xml:space="preserve"> are specified in Table 4.7.2.2.2-1. For UE configured with </w:t>
      </w:r>
      <w:proofErr w:type="spellStart"/>
      <w:r w:rsidRPr="00A218DC">
        <w:rPr>
          <w:rFonts w:ascii="Calibri" w:eastAsia="Calibri" w:hAnsi="Calibri" w:cs="v4.2.0"/>
          <w:sz w:val="22"/>
          <w:szCs w:val="22"/>
          <w:lang w:val="en-US" w:eastAsia="zh-CN"/>
        </w:rPr>
        <w:t>eDRX_IDLE</w:t>
      </w:r>
      <w:proofErr w:type="spellEnd"/>
      <w:r w:rsidRPr="00A218DC">
        <w:rPr>
          <w:rFonts w:ascii="Calibri" w:eastAsia="Calibri" w:hAnsi="Calibri" w:cs="v4.2.0"/>
          <w:sz w:val="22"/>
          <w:szCs w:val="22"/>
          <w:lang w:val="en-US" w:eastAsia="zh-CN"/>
        </w:rPr>
        <w:t xml:space="preserve"> cycle, </w:t>
      </w:r>
      <w:proofErr w:type="spellStart"/>
      <w:proofErr w:type="gram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w:t>
      </w:r>
      <w:proofErr w:type="gramEnd"/>
      <w:r w:rsidRPr="00A218DC">
        <w:rPr>
          <w:rFonts w:ascii="Calibri" w:eastAsia="Calibri" w:hAnsi="Calibri"/>
          <w:sz w:val="22"/>
          <w:szCs w:val="22"/>
          <w:vertAlign w:val="subscript"/>
          <w:lang w:val="en-US"/>
        </w:rPr>
        <w:t>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cs="v4.2.0"/>
          <w:sz w:val="22"/>
          <w:szCs w:val="22"/>
          <w:lang w:val="en-US" w:eastAsia="zh-CN"/>
        </w:rPr>
        <w:t xml:space="preserve"> are specified in Table 4.7.2.2.2-2. Additionally, the requirements in Table 4.7.2.2.2-2 apply provided that the serving cell is </w:t>
      </w:r>
      <w:r w:rsidRPr="00A218DC">
        <w:rPr>
          <w:rFonts w:ascii="Calibri" w:eastAsia="Calibri" w:hAnsi="Calibri" w:cs="v4.2.0"/>
          <w:sz w:val="22"/>
          <w:szCs w:val="22"/>
          <w:lang w:val="en-US"/>
        </w:rPr>
        <w:t xml:space="preserve">configured with </w:t>
      </w:r>
      <w:proofErr w:type="spellStart"/>
      <w:r w:rsidRPr="00A218DC">
        <w:rPr>
          <w:rFonts w:ascii="Calibri" w:eastAsia="Calibri" w:hAnsi="Calibri" w:cs="v4.2.0"/>
          <w:sz w:val="22"/>
          <w:szCs w:val="22"/>
          <w:lang w:val="en-US"/>
        </w:rPr>
        <w:t>eDRX_IDLE</w:t>
      </w:r>
      <w:proofErr w:type="spellEnd"/>
      <w:r w:rsidRPr="00A218DC">
        <w:rPr>
          <w:rFonts w:ascii="Calibri" w:eastAsia="Calibri" w:hAnsi="Calibri" w:cs="v4.2.0"/>
          <w:sz w:val="22"/>
          <w:szCs w:val="22"/>
          <w:lang w:val="en-US"/>
        </w:rPr>
        <w:t xml:space="preserve"> and is </w:t>
      </w:r>
      <w:r w:rsidRPr="00A218DC">
        <w:rPr>
          <w:rFonts w:ascii="Calibri" w:eastAsia="Calibri" w:hAnsi="Calibri" w:cs="v4.2.0"/>
          <w:sz w:val="22"/>
          <w:szCs w:val="22"/>
          <w:lang w:val="en-US" w:eastAsia="zh-CN"/>
        </w:rPr>
        <w:t xml:space="preserve">the same in all PTWs during any of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when multiple PTWs are used.</w:t>
      </w:r>
    </w:p>
    <w:p w14:paraId="27C847EA" w14:textId="77777777" w:rsidR="00A218DC" w:rsidRPr="00A218DC" w:rsidRDefault="00A218DC" w:rsidP="00A218DC">
      <w:pPr>
        <w:keepNext/>
        <w:keepLines/>
        <w:spacing w:before="60" w:after="160" w:line="256" w:lineRule="auto"/>
        <w:jc w:val="center"/>
        <w:rPr>
          <w:rFonts w:ascii="Arial" w:eastAsia="Calibri" w:hAnsi="Arial"/>
          <w:b/>
          <w:sz w:val="22"/>
          <w:szCs w:val="22"/>
          <w:vertAlign w:val="subscript"/>
          <w:lang w:val="fr-FR"/>
        </w:rPr>
      </w:pPr>
      <w:r w:rsidRPr="00A218DC">
        <w:rPr>
          <w:rFonts w:ascii="Arial" w:eastAsia="Calibri" w:hAnsi="Arial"/>
          <w:b/>
          <w:sz w:val="22"/>
          <w:szCs w:val="22"/>
          <w:lang w:val="fr-FR"/>
        </w:rPr>
        <w:t xml:space="preserve">Table 4.7.2.2.2-1 : </w:t>
      </w:r>
      <w:proofErr w:type="spellStart"/>
      <w:proofErr w:type="gram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detect,EUTRAN</w:t>
      </w:r>
      <w:proofErr w:type="gramEnd"/>
      <w:r w:rsidRPr="00A218DC">
        <w:rPr>
          <w:rFonts w:ascii="Arial" w:eastAsia="Calibri" w:hAnsi="Arial"/>
          <w:b/>
          <w:sz w:val="22"/>
          <w:szCs w:val="22"/>
          <w:vertAlign w:val="subscript"/>
          <w:lang w:val="fr-FR"/>
        </w:rPr>
        <w:t>_Intra_EC</w:t>
      </w:r>
      <w:proofErr w:type="spellEnd"/>
      <w:r w:rsidRPr="00A218DC">
        <w:rPr>
          <w:rFonts w:ascii="Arial" w:eastAsia="Calibri" w:hAnsi="Arial"/>
          <w:b/>
          <w:sz w:val="22"/>
          <w:szCs w:val="22"/>
          <w:vertAlign w:val="subscript"/>
          <w:lang w:val="fr-FR"/>
        </w:rPr>
        <w:t>,</w:t>
      </w:r>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measure,EUTRAN_Intra_EC</w:t>
      </w:r>
      <w:proofErr w:type="spellEnd"/>
      <w:r w:rsidRPr="00A218DC">
        <w:rPr>
          <w:rFonts w:ascii="Arial" w:eastAsia="Calibri" w:hAnsi="Arial"/>
          <w:b/>
          <w:sz w:val="22"/>
          <w:szCs w:val="22"/>
          <w:lang w:val="fr-FR"/>
        </w:rPr>
        <w:t xml:space="preserve"> and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evaluate</w:t>
      </w:r>
      <w:proofErr w:type="spellEnd"/>
      <w:r w:rsidRPr="00A218DC">
        <w:rPr>
          <w:rFonts w:ascii="Arial" w:eastAsia="Calibri" w:hAnsi="Arial"/>
          <w:b/>
          <w:sz w:val="22"/>
          <w:szCs w:val="22"/>
          <w:vertAlign w:val="subscript"/>
          <w:lang w:val="fr-FR"/>
        </w:rPr>
        <w:t>, E-</w:t>
      </w:r>
      <w:proofErr w:type="spellStart"/>
      <w:r w:rsidRPr="00A218DC">
        <w:rPr>
          <w:rFonts w:ascii="Arial" w:eastAsia="Calibri" w:hAnsi="Arial"/>
          <w:b/>
          <w:sz w:val="22"/>
          <w:szCs w:val="22"/>
          <w:vertAlign w:val="subscript"/>
          <w:lang w:val="fr-FR"/>
        </w:rPr>
        <w:t>UTRAN_intra_EC</w:t>
      </w:r>
      <w:proofErr w:type="spellEnd"/>
      <w:r w:rsidRPr="00A218DC">
        <w:rPr>
          <w:rFonts w:ascii="Arial" w:eastAsia="Calibri" w:hAnsi="Arial"/>
          <w:b/>
          <w:sz w:val="22"/>
          <w:szCs w:val="22"/>
          <w:vertAlign w:val="subscript"/>
          <w:lang w:val="fr-FR"/>
        </w:rPr>
        <w:t xml:space="preserve"> </w:t>
      </w:r>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gridCol w:w="1510"/>
      </w:tblGrid>
      <w:tr w:rsidR="00A218DC" w:rsidRPr="00A218DC" w14:paraId="7F6B97CD" w14:textId="77777777" w:rsidTr="00A218DC">
        <w:trPr>
          <w:cantSplit/>
          <w:jc w:val="center"/>
        </w:trPr>
        <w:tc>
          <w:tcPr>
            <w:tcW w:w="597" w:type="pct"/>
            <w:tcBorders>
              <w:top w:val="single" w:sz="4" w:space="0" w:color="auto"/>
              <w:left w:val="single" w:sz="4" w:space="0" w:color="auto"/>
              <w:bottom w:val="single" w:sz="4" w:space="0" w:color="auto"/>
              <w:right w:val="single" w:sz="4" w:space="0" w:color="auto"/>
            </w:tcBorders>
            <w:hideMark/>
          </w:tcPr>
          <w:p w14:paraId="497B9D6C"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SCH </w:t>
            </w:r>
            <w:proofErr w:type="spellStart"/>
            <w:r w:rsidRPr="00A218DC">
              <w:rPr>
                <w:rFonts w:ascii="Arial" w:eastAsia="Calibri" w:hAnsi="Arial"/>
                <w:b/>
                <w:sz w:val="18"/>
                <w:szCs w:val="22"/>
                <w:lang w:val="fr-FR" w:eastAsia="ko-KR"/>
              </w:rPr>
              <w:t>Ês</w:t>
            </w:r>
            <w:proofErr w:type="spellEnd"/>
            <w:r w:rsidRPr="00A218DC">
              <w:rPr>
                <w:rFonts w:ascii="Arial" w:eastAsia="Calibri" w:hAnsi="Arial"/>
                <w:b/>
                <w:sz w:val="18"/>
                <w:szCs w:val="22"/>
                <w:lang w:val="fr-FR" w:eastAsia="ko-KR"/>
              </w:rPr>
              <w:t>/</w:t>
            </w:r>
            <w:proofErr w:type="spellStart"/>
            <w:r w:rsidRPr="00A218DC">
              <w:rPr>
                <w:rFonts w:ascii="Arial" w:eastAsia="Calibri" w:hAnsi="Arial"/>
                <w:b/>
                <w:sz w:val="18"/>
                <w:szCs w:val="22"/>
                <w:lang w:val="fr-FR" w:eastAsia="ko-KR"/>
              </w:rPr>
              <w:t>Iot</w:t>
            </w:r>
            <w:proofErr w:type="spellEnd"/>
            <w:r w:rsidRPr="00A218DC">
              <w:rPr>
                <w:rFonts w:ascii="Arial" w:eastAsia="Calibri" w:hAnsi="Arial"/>
                <w:b/>
                <w:sz w:val="18"/>
                <w:szCs w:val="22"/>
                <w:lang w:val="fr-FR" w:eastAsia="ko-KR"/>
              </w:rPr>
              <w:t xml:space="preserve"> of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proofErr w:type="gram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w:t>
            </w:r>
            <w:proofErr w:type="gramEnd"/>
            <w:r w:rsidRPr="00A218DC">
              <w:rPr>
                <w:rFonts w:ascii="Arial" w:eastAsia="Calibri" w:hAnsi="Arial"/>
                <w:b/>
                <w:sz w:val="18"/>
                <w:szCs w:val="22"/>
                <w:lang w:val="fr-FR" w:eastAsia="ko-KR"/>
              </w:rPr>
              <w:t xml:space="preserve"> Q2 [dB]</w:t>
            </w:r>
          </w:p>
        </w:tc>
        <w:tc>
          <w:tcPr>
            <w:tcW w:w="442" w:type="pct"/>
            <w:tcBorders>
              <w:top w:val="single" w:sz="4" w:space="0" w:color="auto"/>
              <w:left w:val="single" w:sz="4" w:space="0" w:color="auto"/>
              <w:bottom w:val="single" w:sz="4" w:space="0" w:color="auto"/>
              <w:right w:val="single" w:sz="4" w:space="0" w:color="auto"/>
            </w:tcBorders>
            <w:hideMark/>
          </w:tcPr>
          <w:p w14:paraId="265301AA"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r w:rsidRPr="00A218DC">
              <w:rPr>
                <w:rFonts w:ascii="Arial" w:eastAsia="Calibri" w:hAnsi="Arial"/>
                <w:b/>
                <w:sz w:val="18"/>
                <w:szCs w:val="22"/>
                <w:lang w:val="fr-FR" w:eastAsia="ko-KR"/>
              </w:rPr>
              <w:t xml:space="preserve">DRX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1038" w:type="pct"/>
            <w:tcBorders>
              <w:top w:val="single" w:sz="4" w:space="0" w:color="auto"/>
              <w:left w:val="single" w:sz="4" w:space="0" w:color="auto"/>
              <w:bottom w:val="single" w:sz="4" w:space="0" w:color="auto"/>
              <w:right w:val="single" w:sz="4" w:space="0" w:color="auto"/>
            </w:tcBorders>
            <w:hideMark/>
          </w:tcPr>
          <w:p w14:paraId="5973B0E5"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 </w:t>
            </w:r>
          </w:p>
        </w:tc>
        <w:tc>
          <w:tcPr>
            <w:tcW w:w="1122" w:type="pct"/>
            <w:tcBorders>
              <w:top w:val="single" w:sz="4" w:space="0" w:color="auto"/>
              <w:left w:val="single" w:sz="4" w:space="0" w:color="auto"/>
              <w:bottom w:val="single" w:sz="4" w:space="0" w:color="auto"/>
              <w:right w:val="single" w:sz="4" w:space="0" w:color="auto"/>
            </w:tcBorders>
            <w:hideMark/>
          </w:tcPr>
          <w:p w14:paraId="46562EBD"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measure,EUTRAN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c>
          <w:tcPr>
            <w:tcW w:w="900" w:type="pct"/>
            <w:tcBorders>
              <w:top w:val="single" w:sz="4" w:space="0" w:color="auto"/>
              <w:left w:val="single" w:sz="4" w:space="0" w:color="auto"/>
              <w:bottom w:val="single" w:sz="4" w:space="0" w:color="auto"/>
              <w:right w:val="single" w:sz="4" w:space="0" w:color="auto"/>
            </w:tcBorders>
            <w:hideMark/>
          </w:tcPr>
          <w:p w14:paraId="734BD190"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evaluate,E</w:t>
            </w:r>
            <w:proofErr w:type="gramEnd"/>
            <w:r w:rsidRPr="00A218DC">
              <w:rPr>
                <w:rFonts w:ascii="Arial" w:eastAsia="Calibri" w:hAnsi="Arial"/>
                <w:b/>
                <w:sz w:val="18"/>
                <w:szCs w:val="22"/>
                <w:vertAlign w:val="subscript"/>
                <w:lang w:val="fr-FR" w:eastAsia="ko-KR"/>
              </w:rPr>
              <w:t>-UTRAN_intra_EC</w:t>
            </w:r>
            <w:proofErr w:type="spellEnd"/>
          </w:p>
          <w:p w14:paraId="3EB37766"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w:t>
            </w:r>
            <w:proofErr w:type="gramStart"/>
            <w:r w:rsidRPr="00A218DC">
              <w:rPr>
                <w:rFonts w:ascii="Arial" w:eastAsia="Calibri" w:hAnsi="Arial"/>
                <w:b/>
                <w:sz w:val="18"/>
                <w:szCs w:val="22"/>
                <w:lang w:val="fr-FR" w:eastAsia="ko-KR"/>
              </w:rPr>
              <w:t>s</w:t>
            </w:r>
            <w:proofErr w:type="gramEnd"/>
            <w:r w:rsidRPr="00A218DC">
              <w:rPr>
                <w:rFonts w:ascii="Arial" w:eastAsia="Calibri" w:hAnsi="Arial"/>
                <w:b/>
                <w:sz w:val="18"/>
                <w:szCs w:val="22"/>
                <w:lang w:val="fr-FR" w:eastAsia="ko-KR"/>
              </w:rPr>
              <w:t>]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c>
          <w:tcPr>
            <w:tcW w:w="900" w:type="pct"/>
            <w:tcBorders>
              <w:top w:val="single" w:sz="4" w:space="0" w:color="auto"/>
              <w:left w:val="single" w:sz="4" w:space="0" w:color="auto"/>
              <w:bottom w:val="single" w:sz="4" w:space="0" w:color="auto"/>
              <w:right w:val="single" w:sz="4" w:space="0" w:color="auto"/>
            </w:tcBorders>
            <w:hideMark/>
          </w:tcPr>
          <w:p w14:paraId="05F86816" w14:textId="77777777" w:rsidR="00A218DC" w:rsidRPr="004C5B46" w:rsidRDefault="00A218DC" w:rsidP="00A218DC">
            <w:pPr>
              <w:keepNext/>
              <w:keepLines/>
              <w:spacing w:after="0" w:line="256" w:lineRule="auto"/>
              <w:jc w:val="center"/>
              <w:rPr>
                <w:rFonts w:ascii="Arial" w:eastAsia="Calibri" w:hAnsi="Arial"/>
                <w:b/>
                <w:sz w:val="18"/>
                <w:szCs w:val="22"/>
                <w:vertAlign w:val="subscript"/>
                <w:lang w:val="en-US" w:eastAsia="ko-KR"/>
                <w:rPrChange w:id="32" w:author="Santhan Thangarasa" w:date="2021-05-25T23:36:00Z">
                  <w:rPr>
                    <w:rFonts w:ascii="Arial" w:eastAsia="Calibri" w:hAnsi="Arial"/>
                    <w:b/>
                    <w:sz w:val="18"/>
                    <w:szCs w:val="22"/>
                    <w:vertAlign w:val="subscript"/>
                    <w:lang w:val="sv-FI" w:eastAsia="ko-KR"/>
                  </w:rPr>
                </w:rPrChange>
              </w:rPr>
            </w:pPr>
            <w:proofErr w:type="spellStart"/>
            <w:proofErr w:type="gramStart"/>
            <w:r w:rsidRPr="004C5B46">
              <w:rPr>
                <w:rFonts w:ascii="Arial" w:eastAsia="Calibri" w:hAnsi="Arial"/>
                <w:b/>
                <w:sz w:val="18"/>
                <w:szCs w:val="22"/>
                <w:lang w:val="en-US" w:eastAsia="ko-KR"/>
                <w:rPrChange w:id="33" w:author="Santhan Thangarasa" w:date="2021-05-25T23:36:00Z">
                  <w:rPr>
                    <w:rFonts w:ascii="Arial" w:eastAsia="Calibri" w:hAnsi="Arial"/>
                    <w:b/>
                    <w:sz w:val="18"/>
                    <w:szCs w:val="22"/>
                    <w:lang w:val="sv-FI" w:eastAsia="ko-KR"/>
                  </w:rPr>
                </w:rPrChange>
              </w:rPr>
              <w:t>T</w:t>
            </w:r>
            <w:r w:rsidRPr="004C5B46">
              <w:rPr>
                <w:rFonts w:ascii="Arial" w:eastAsia="Calibri" w:hAnsi="Arial"/>
                <w:b/>
                <w:sz w:val="18"/>
                <w:szCs w:val="22"/>
                <w:vertAlign w:val="subscript"/>
                <w:lang w:val="en-US" w:eastAsia="ko-KR"/>
                <w:rPrChange w:id="34" w:author="Santhan Thangarasa" w:date="2021-05-25T23:36:00Z">
                  <w:rPr>
                    <w:rFonts w:ascii="Arial" w:eastAsia="Calibri" w:hAnsi="Arial"/>
                    <w:b/>
                    <w:sz w:val="18"/>
                    <w:szCs w:val="22"/>
                    <w:vertAlign w:val="subscript"/>
                    <w:lang w:val="sv-FI" w:eastAsia="ko-KR"/>
                  </w:rPr>
                </w:rPrChange>
              </w:rPr>
              <w:t>evaluate,E</w:t>
            </w:r>
            <w:proofErr w:type="gramEnd"/>
            <w:r w:rsidRPr="004C5B46">
              <w:rPr>
                <w:rFonts w:ascii="Arial" w:eastAsia="Calibri" w:hAnsi="Arial"/>
                <w:b/>
                <w:sz w:val="18"/>
                <w:szCs w:val="22"/>
                <w:vertAlign w:val="subscript"/>
                <w:lang w:val="en-US" w:eastAsia="ko-KR"/>
                <w:rPrChange w:id="35" w:author="Santhan Thangarasa" w:date="2021-05-25T23:36:00Z">
                  <w:rPr>
                    <w:rFonts w:ascii="Arial" w:eastAsia="Calibri" w:hAnsi="Arial"/>
                    <w:b/>
                    <w:sz w:val="18"/>
                    <w:szCs w:val="22"/>
                    <w:vertAlign w:val="subscript"/>
                    <w:lang w:val="sv-FI" w:eastAsia="ko-KR"/>
                  </w:rPr>
                </w:rPrChange>
              </w:rPr>
              <w:t>-UTRAN_intra_EC_RSS</w:t>
            </w:r>
            <w:proofErr w:type="spellEnd"/>
          </w:p>
          <w:p w14:paraId="25BDDA47" w14:textId="77777777" w:rsidR="00A218DC" w:rsidRPr="00A218DC" w:rsidRDefault="00A218DC" w:rsidP="00A218DC">
            <w:pPr>
              <w:keepNext/>
              <w:keepLines/>
              <w:spacing w:after="0" w:line="256" w:lineRule="auto"/>
              <w:jc w:val="center"/>
              <w:rPr>
                <w:rFonts w:ascii="Arial" w:eastAsia="Calibri" w:hAnsi="Arial"/>
                <w:b/>
                <w:sz w:val="18"/>
                <w:szCs w:val="22"/>
                <w:lang w:val="en-US" w:eastAsia="ko-KR"/>
              </w:rPr>
            </w:pPr>
            <w:r w:rsidRPr="00A218DC">
              <w:rPr>
                <w:rFonts w:ascii="Arial" w:eastAsia="Calibri" w:hAnsi="Arial"/>
                <w:b/>
                <w:sz w:val="18"/>
                <w:szCs w:val="22"/>
                <w:lang w:val="fr-FR" w:eastAsia="ko-KR"/>
              </w:rPr>
              <w:t>[</w:t>
            </w:r>
            <w:proofErr w:type="gramStart"/>
            <w:r w:rsidRPr="00A218DC">
              <w:rPr>
                <w:rFonts w:ascii="Arial" w:eastAsia="Calibri" w:hAnsi="Arial"/>
                <w:b/>
                <w:sz w:val="18"/>
                <w:szCs w:val="22"/>
                <w:lang w:val="fr-FR" w:eastAsia="ko-KR"/>
              </w:rPr>
              <w:t>s</w:t>
            </w:r>
            <w:proofErr w:type="gramEnd"/>
            <w:r w:rsidRPr="00A218DC">
              <w:rPr>
                <w:rFonts w:ascii="Arial" w:eastAsia="Calibri" w:hAnsi="Arial"/>
                <w:b/>
                <w:sz w:val="18"/>
                <w:szCs w:val="22"/>
                <w:lang w:val="fr-FR" w:eastAsia="ko-KR"/>
              </w:rPr>
              <w:t>]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r>
      <w:tr w:rsidR="00A218DC" w:rsidRPr="00A218DC" w14:paraId="0E7FC63A" w14:textId="77777777" w:rsidTr="00A218DC">
        <w:trPr>
          <w:cantSplit/>
          <w:jc w:val="center"/>
        </w:trPr>
        <w:tc>
          <w:tcPr>
            <w:tcW w:w="598" w:type="pct"/>
            <w:vMerge w:val="restart"/>
            <w:tcBorders>
              <w:top w:val="single" w:sz="4" w:space="0" w:color="auto"/>
              <w:left w:val="single" w:sz="4" w:space="0" w:color="auto"/>
              <w:bottom w:val="single" w:sz="4" w:space="0" w:color="auto"/>
              <w:right w:val="single" w:sz="4" w:space="0" w:color="auto"/>
            </w:tcBorders>
            <w:hideMark/>
          </w:tcPr>
          <w:p w14:paraId="5DAB94A6"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-15≤ Q2 &lt; -6</w:t>
            </w:r>
          </w:p>
        </w:tc>
        <w:tc>
          <w:tcPr>
            <w:tcW w:w="442" w:type="pct"/>
            <w:tcBorders>
              <w:top w:val="single" w:sz="4" w:space="0" w:color="auto"/>
              <w:left w:val="single" w:sz="4" w:space="0" w:color="auto"/>
              <w:bottom w:val="single" w:sz="4" w:space="0" w:color="auto"/>
              <w:right w:val="single" w:sz="4" w:space="0" w:color="auto"/>
            </w:tcBorders>
            <w:hideMark/>
          </w:tcPr>
          <w:p w14:paraId="1A7283D7"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0.32</w:t>
            </w:r>
          </w:p>
        </w:tc>
        <w:tc>
          <w:tcPr>
            <w:tcW w:w="1038" w:type="pct"/>
            <w:tcBorders>
              <w:top w:val="single" w:sz="4" w:space="0" w:color="auto"/>
              <w:left w:val="single" w:sz="4" w:space="0" w:color="auto"/>
              <w:bottom w:val="single" w:sz="4" w:space="0" w:color="auto"/>
              <w:right w:val="single" w:sz="4" w:space="0" w:color="auto"/>
            </w:tcBorders>
            <w:hideMark/>
          </w:tcPr>
          <w:p w14:paraId="3638994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330.24 (1032)</w:t>
            </w:r>
          </w:p>
        </w:tc>
        <w:tc>
          <w:tcPr>
            <w:tcW w:w="1122" w:type="pct"/>
            <w:tcBorders>
              <w:top w:val="single" w:sz="4" w:space="0" w:color="auto"/>
              <w:left w:val="single" w:sz="4" w:space="0" w:color="auto"/>
              <w:bottom w:val="single" w:sz="4" w:space="0" w:color="auto"/>
              <w:right w:val="single" w:sz="4" w:space="0" w:color="auto"/>
            </w:tcBorders>
            <w:hideMark/>
          </w:tcPr>
          <w:p w14:paraId="345D589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(4)</w:t>
            </w:r>
          </w:p>
        </w:tc>
        <w:tc>
          <w:tcPr>
            <w:tcW w:w="900" w:type="pct"/>
            <w:tcBorders>
              <w:top w:val="single" w:sz="4" w:space="0" w:color="auto"/>
              <w:left w:val="single" w:sz="4" w:space="0" w:color="auto"/>
              <w:bottom w:val="single" w:sz="4" w:space="0" w:color="auto"/>
              <w:right w:val="single" w:sz="4" w:space="0" w:color="auto"/>
            </w:tcBorders>
            <w:hideMark/>
          </w:tcPr>
          <w:p w14:paraId="7C1D69BB"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10.24 (32)</w:t>
            </w:r>
          </w:p>
        </w:tc>
        <w:tc>
          <w:tcPr>
            <w:tcW w:w="900" w:type="pct"/>
            <w:tcBorders>
              <w:top w:val="single" w:sz="4" w:space="0" w:color="auto"/>
              <w:left w:val="single" w:sz="4" w:space="0" w:color="auto"/>
              <w:bottom w:val="single" w:sz="4" w:space="0" w:color="auto"/>
              <w:right w:val="single" w:sz="4" w:space="0" w:color="auto"/>
            </w:tcBorders>
            <w:hideMark/>
          </w:tcPr>
          <w:p w14:paraId="0F6E1DF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(20)</w:t>
            </w:r>
          </w:p>
        </w:tc>
      </w:tr>
      <w:tr w:rsidR="00A218DC" w:rsidRPr="00A218DC" w14:paraId="5E1634F1"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45578"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10AFB17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0.64</w:t>
            </w:r>
          </w:p>
        </w:tc>
        <w:tc>
          <w:tcPr>
            <w:tcW w:w="1038" w:type="pct"/>
            <w:tcBorders>
              <w:top w:val="single" w:sz="4" w:space="0" w:color="auto"/>
              <w:left w:val="single" w:sz="4" w:space="0" w:color="auto"/>
              <w:bottom w:val="single" w:sz="4" w:space="0" w:color="auto"/>
              <w:right w:val="single" w:sz="4" w:space="0" w:color="auto"/>
            </w:tcBorders>
            <w:hideMark/>
          </w:tcPr>
          <w:p w14:paraId="3F38DA8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330.24 (516)</w:t>
            </w:r>
          </w:p>
        </w:tc>
        <w:tc>
          <w:tcPr>
            <w:tcW w:w="1122" w:type="pct"/>
            <w:tcBorders>
              <w:top w:val="single" w:sz="4" w:space="0" w:color="auto"/>
              <w:left w:val="single" w:sz="4" w:space="0" w:color="auto"/>
              <w:bottom w:val="single" w:sz="4" w:space="0" w:color="auto"/>
              <w:right w:val="single" w:sz="4" w:space="0" w:color="auto"/>
            </w:tcBorders>
            <w:hideMark/>
          </w:tcPr>
          <w:p w14:paraId="0324703F"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(2)</w:t>
            </w:r>
          </w:p>
        </w:tc>
        <w:tc>
          <w:tcPr>
            <w:tcW w:w="900" w:type="pct"/>
            <w:tcBorders>
              <w:top w:val="single" w:sz="4" w:space="0" w:color="auto"/>
              <w:left w:val="single" w:sz="4" w:space="0" w:color="auto"/>
              <w:bottom w:val="single" w:sz="4" w:space="0" w:color="auto"/>
              <w:right w:val="single" w:sz="4" w:space="0" w:color="auto"/>
            </w:tcBorders>
            <w:hideMark/>
          </w:tcPr>
          <w:p w14:paraId="27F2D66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10.24 (16)</w:t>
            </w:r>
          </w:p>
        </w:tc>
        <w:tc>
          <w:tcPr>
            <w:tcW w:w="900" w:type="pct"/>
            <w:tcBorders>
              <w:top w:val="single" w:sz="4" w:space="0" w:color="auto"/>
              <w:left w:val="single" w:sz="4" w:space="0" w:color="auto"/>
              <w:bottom w:val="single" w:sz="4" w:space="0" w:color="auto"/>
              <w:right w:val="single" w:sz="4" w:space="0" w:color="auto"/>
            </w:tcBorders>
            <w:hideMark/>
          </w:tcPr>
          <w:p w14:paraId="2A1761F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(10)</w:t>
            </w:r>
          </w:p>
        </w:tc>
      </w:tr>
      <w:tr w:rsidR="00A218DC" w:rsidRPr="00A218DC" w14:paraId="44812E51"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9F731"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548CCD0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w:t>
            </w:r>
          </w:p>
        </w:tc>
        <w:tc>
          <w:tcPr>
            <w:tcW w:w="1038" w:type="pct"/>
            <w:tcBorders>
              <w:top w:val="single" w:sz="4" w:space="0" w:color="auto"/>
              <w:left w:val="single" w:sz="4" w:space="0" w:color="auto"/>
              <w:bottom w:val="single" w:sz="4" w:space="0" w:color="auto"/>
              <w:right w:val="single" w:sz="4" w:space="0" w:color="auto"/>
            </w:tcBorders>
            <w:hideMark/>
          </w:tcPr>
          <w:p w14:paraId="38A217D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524.8 (410)</w:t>
            </w:r>
          </w:p>
        </w:tc>
        <w:tc>
          <w:tcPr>
            <w:tcW w:w="1122" w:type="pct"/>
            <w:tcBorders>
              <w:top w:val="single" w:sz="4" w:space="0" w:color="auto"/>
              <w:left w:val="single" w:sz="4" w:space="0" w:color="auto"/>
              <w:bottom w:val="single" w:sz="4" w:space="0" w:color="auto"/>
              <w:right w:val="single" w:sz="4" w:space="0" w:color="auto"/>
            </w:tcBorders>
            <w:hideMark/>
          </w:tcPr>
          <w:p w14:paraId="3D78DFC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(1)</w:t>
            </w:r>
          </w:p>
        </w:tc>
        <w:tc>
          <w:tcPr>
            <w:tcW w:w="900" w:type="pct"/>
            <w:tcBorders>
              <w:top w:val="single" w:sz="4" w:space="0" w:color="auto"/>
              <w:left w:val="single" w:sz="4" w:space="0" w:color="auto"/>
              <w:bottom w:val="single" w:sz="4" w:space="0" w:color="auto"/>
              <w:right w:val="single" w:sz="4" w:space="0" w:color="auto"/>
            </w:tcBorders>
            <w:hideMark/>
          </w:tcPr>
          <w:p w14:paraId="612DC53C"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(10)</w:t>
            </w:r>
          </w:p>
        </w:tc>
        <w:tc>
          <w:tcPr>
            <w:tcW w:w="900" w:type="pct"/>
            <w:tcBorders>
              <w:top w:val="single" w:sz="4" w:space="0" w:color="auto"/>
              <w:left w:val="single" w:sz="4" w:space="0" w:color="auto"/>
              <w:bottom w:val="single" w:sz="4" w:space="0" w:color="auto"/>
              <w:right w:val="single" w:sz="4" w:space="0" w:color="auto"/>
            </w:tcBorders>
            <w:hideMark/>
          </w:tcPr>
          <w:p w14:paraId="33F476E0"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(5)</w:t>
            </w:r>
          </w:p>
        </w:tc>
      </w:tr>
      <w:tr w:rsidR="00A218DC" w:rsidRPr="00A218DC" w14:paraId="05A7A8AD"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AA315"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20AF2550"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2.56</w:t>
            </w:r>
          </w:p>
        </w:tc>
        <w:tc>
          <w:tcPr>
            <w:tcW w:w="1038" w:type="pct"/>
            <w:tcBorders>
              <w:top w:val="single" w:sz="4" w:space="0" w:color="auto"/>
              <w:left w:val="single" w:sz="4" w:space="0" w:color="auto"/>
              <w:bottom w:val="single" w:sz="4" w:space="0" w:color="auto"/>
              <w:right w:val="single" w:sz="4" w:space="0" w:color="auto"/>
            </w:tcBorders>
            <w:hideMark/>
          </w:tcPr>
          <w:p w14:paraId="7A3728E1"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1039.36 (406)</w:t>
            </w:r>
          </w:p>
        </w:tc>
        <w:tc>
          <w:tcPr>
            <w:tcW w:w="1122" w:type="pct"/>
            <w:tcBorders>
              <w:top w:val="single" w:sz="4" w:space="0" w:color="auto"/>
              <w:left w:val="single" w:sz="4" w:space="0" w:color="auto"/>
              <w:bottom w:val="single" w:sz="4" w:space="0" w:color="auto"/>
              <w:right w:val="single" w:sz="4" w:space="0" w:color="auto"/>
            </w:tcBorders>
            <w:hideMark/>
          </w:tcPr>
          <w:p w14:paraId="3128302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 (1)</w:t>
            </w:r>
          </w:p>
        </w:tc>
        <w:tc>
          <w:tcPr>
            <w:tcW w:w="900" w:type="pct"/>
            <w:tcBorders>
              <w:top w:val="single" w:sz="4" w:space="0" w:color="auto"/>
              <w:left w:val="single" w:sz="4" w:space="0" w:color="auto"/>
              <w:bottom w:val="single" w:sz="4" w:space="0" w:color="auto"/>
              <w:right w:val="single" w:sz="4" w:space="0" w:color="auto"/>
            </w:tcBorders>
            <w:hideMark/>
          </w:tcPr>
          <w:p w14:paraId="6DCB4D8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15.36 (6)</w:t>
            </w:r>
          </w:p>
        </w:tc>
        <w:tc>
          <w:tcPr>
            <w:tcW w:w="900" w:type="pct"/>
            <w:tcBorders>
              <w:top w:val="single" w:sz="4" w:space="0" w:color="auto"/>
              <w:left w:val="single" w:sz="4" w:space="0" w:color="auto"/>
              <w:bottom w:val="single" w:sz="4" w:space="0" w:color="auto"/>
              <w:right w:val="single" w:sz="4" w:space="0" w:color="auto"/>
            </w:tcBorders>
            <w:hideMark/>
          </w:tcPr>
          <w:p w14:paraId="2B69672B"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(5)</w:t>
            </w:r>
          </w:p>
        </w:tc>
      </w:tr>
      <w:tr w:rsidR="00A218DC" w:rsidRPr="00A218DC" w14:paraId="3FBC453C" w14:textId="77777777" w:rsidTr="00A218DC">
        <w:trPr>
          <w:cantSplit/>
          <w:jc w:val="center"/>
        </w:trPr>
        <w:tc>
          <w:tcPr>
            <w:tcW w:w="598" w:type="pct"/>
            <w:vMerge w:val="restart"/>
            <w:tcBorders>
              <w:top w:val="single" w:sz="4" w:space="0" w:color="auto"/>
              <w:left w:val="single" w:sz="4" w:space="0" w:color="auto"/>
              <w:bottom w:val="single" w:sz="4" w:space="0" w:color="auto"/>
              <w:right w:val="single" w:sz="4" w:space="0" w:color="auto"/>
            </w:tcBorders>
            <w:hideMark/>
          </w:tcPr>
          <w:p w14:paraId="0BFEB657"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Q2</w:t>
            </w:r>
            <w:r w:rsidRPr="00A218DC">
              <w:rPr>
                <w:rFonts w:ascii="Arial" w:eastAsia="Calibri" w:hAnsi="Arial"/>
                <w:b/>
                <w:sz w:val="18"/>
                <w:szCs w:val="22"/>
                <w:lang w:val="fr-FR" w:eastAsia="ko-KR"/>
              </w:rPr>
              <w:sym w:font="Symbol" w:char="F0B3"/>
            </w:r>
            <w:r w:rsidRPr="00A218DC">
              <w:rPr>
                <w:rFonts w:ascii="Arial" w:eastAsia="Calibri" w:hAnsi="Arial"/>
                <w:b/>
                <w:sz w:val="18"/>
                <w:szCs w:val="22"/>
                <w:lang w:val="fr-FR" w:eastAsia="ko-KR"/>
              </w:rPr>
              <w:t>-6</w:t>
            </w:r>
          </w:p>
        </w:tc>
        <w:tc>
          <w:tcPr>
            <w:tcW w:w="442" w:type="pct"/>
            <w:tcBorders>
              <w:top w:val="single" w:sz="4" w:space="0" w:color="auto"/>
              <w:left w:val="single" w:sz="4" w:space="0" w:color="auto"/>
              <w:bottom w:val="single" w:sz="4" w:space="0" w:color="auto"/>
              <w:right w:val="single" w:sz="4" w:space="0" w:color="auto"/>
            </w:tcBorders>
            <w:hideMark/>
          </w:tcPr>
          <w:p w14:paraId="45A5D1A4"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0.32</w:t>
            </w:r>
          </w:p>
        </w:tc>
        <w:tc>
          <w:tcPr>
            <w:tcW w:w="1038" w:type="pct"/>
            <w:tcBorders>
              <w:top w:val="single" w:sz="4" w:space="0" w:color="auto"/>
              <w:left w:val="single" w:sz="4" w:space="0" w:color="auto"/>
              <w:bottom w:val="single" w:sz="4" w:space="0" w:color="auto"/>
              <w:right w:val="single" w:sz="4" w:space="0" w:color="auto"/>
            </w:tcBorders>
            <w:hideMark/>
          </w:tcPr>
          <w:p w14:paraId="0568569A"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16.64 (52)</w:t>
            </w:r>
          </w:p>
        </w:tc>
        <w:tc>
          <w:tcPr>
            <w:tcW w:w="1122" w:type="pct"/>
            <w:tcBorders>
              <w:top w:val="single" w:sz="4" w:space="0" w:color="auto"/>
              <w:left w:val="single" w:sz="4" w:space="0" w:color="auto"/>
              <w:bottom w:val="single" w:sz="4" w:space="0" w:color="auto"/>
              <w:right w:val="single" w:sz="4" w:space="0" w:color="auto"/>
            </w:tcBorders>
            <w:hideMark/>
          </w:tcPr>
          <w:p w14:paraId="0ECEF32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(4)</w:t>
            </w:r>
          </w:p>
        </w:tc>
        <w:tc>
          <w:tcPr>
            <w:tcW w:w="900" w:type="pct"/>
            <w:tcBorders>
              <w:top w:val="single" w:sz="4" w:space="0" w:color="auto"/>
              <w:left w:val="single" w:sz="4" w:space="0" w:color="auto"/>
              <w:bottom w:val="single" w:sz="4" w:space="0" w:color="auto"/>
              <w:right w:val="single" w:sz="4" w:space="0" w:color="auto"/>
            </w:tcBorders>
            <w:hideMark/>
          </w:tcPr>
          <w:p w14:paraId="34527176"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10.24 (32)</w:t>
            </w:r>
          </w:p>
        </w:tc>
        <w:tc>
          <w:tcPr>
            <w:tcW w:w="900" w:type="pct"/>
            <w:tcBorders>
              <w:top w:val="single" w:sz="4" w:space="0" w:color="auto"/>
              <w:left w:val="single" w:sz="4" w:space="0" w:color="auto"/>
              <w:bottom w:val="single" w:sz="4" w:space="0" w:color="auto"/>
              <w:right w:val="single" w:sz="4" w:space="0" w:color="auto"/>
            </w:tcBorders>
            <w:hideMark/>
          </w:tcPr>
          <w:p w14:paraId="59D79D5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(20)</w:t>
            </w:r>
          </w:p>
        </w:tc>
      </w:tr>
      <w:tr w:rsidR="00A218DC" w:rsidRPr="00A218DC" w14:paraId="00E132A4"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8E9D6"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34EF84D2"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0.64</w:t>
            </w:r>
          </w:p>
        </w:tc>
        <w:tc>
          <w:tcPr>
            <w:tcW w:w="1038" w:type="pct"/>
            <w:tcBorders>
              <w:top w:val="single" w:sz="4" w:space="0" w:color="auto"/>
              <w:left w:val="single" w:sz="4" w:space="0" w:color="auto"/>
              <w:bottom w:val="single" w:sz="4" w:space="0" w:color="auto"/>
              <w:right w:val="single" w:sz="4" w:space="0" w:color="auto"/>
            </w:tcBorders>
            <w:hideMark/>
          </w:tcPr>
          <w:p w14:paraId="63C72A1A"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23.04 (36)</w:t>
            </w:r>
          </w:p>
        </w:tc>
        <w:tc>
          <w:tcPr>
            <w:tcW w:w="1122" w:type="pct"/>
            <w:tcBorders>
              <w:top w:val="single" w:sz="4" w:space="0" w:color="auto"/>
              <w:left w:val="single" w:sz="4" w:space="0" w:color="auto"/>
              <w:bottom w:val="single" w:sz="4" w:space="0" w:color="auto"/>
              <w:right w:val="single" w:sz="4" w:space="0" w:color="auto"/>
            </w:tcBorders>
            <w:hideMark/>
          </w:tcPr>
          <w:p w14:paraId="6AA72207"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(2)</w:t>
            </w:r>
          </w:p>
        </w:tc>
        <w:tc>
          <w:tcPr>
            <w:tcW w:w="900" w:type="pct"/>
            <w:tcBorders>
              <w:top w:val="single" w:sz="4" w:space="0" w:color="auto"/>
              <w:left w:val="single" w:sz="4" w:space="0" w:color="auto"/>
              <w:bottom w:val="single" w:sz="4" w:space="0" w:color="auto"/>
              <w:right w:val="single" w:sz="4" w:space="0" w:color="auto"/>
            </w:tcBorders>
            <w:hideMark/>
          </w:tcPr>
          <w:p w14:paraId="28D146AD"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10.24 (16)</w:t>
            </w:r>
          </w:p>
        </w:tc>
        <w:tc>
          <w:tcPr>
            <w:tcW w:w="900" w:type="pct"/>
            <w:tcBorders>
              <w:top w:val="single" w:sz="4" w:space="0" w:color="auto"/>
              <w:left w:val="single" w:sz="4" w:space="0" w:color="auto"/>
              <w:bottom w:val="single" w:sz="4" w:space="0" w:color="auto"/>
              <w:right w:val="single" w:sz="4" w:space="0" w:color="auto"/>
            </w:tcBorders>
            <w:hideMark/>
          </w:tcPr>
          <w:p w14:paraId="7F91366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(10)</w:t>
            </w:r>
          </w:p>
        </w:tc>
      </w:tr>
      <w:tr w:rsidR="00A218DC" w:rsidRPr="00A218DC" w14:paraId="6F8F8412"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05E9F"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3E1AD793"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1.28</w:t>
            </w:r>
          </w:p>
        </w:tc>
        <w:tc>
          <w:tcPr>
            <w:tcW w:w="1038" w:type="pct"/>
            <w:tcBorders>
              <w:top w:val="single" w:sz="4" w:space="0" w:color="auto"/>
              <w:left w:val="single" w:sz="4" w:space="0" w:color="auto"/>
              <w:bottom w:val="single" w:sz="4" w:space="0" w:color="auto"/>
              <w:right w:val="single" w:sz="4" w:space="0" w:color="auto"/>
            </w:tcBorders>
            <w:hideMark/>
          </w:tcPr>
          <w:p w14:paraId="26CCF13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38.4 (30)</w:t>
            </w:r>
          </w:p>
        </w:tc>
        <w:tc>
          <w:tcPr>
            <w:tcW w:w="1122" w:type="pct"/>
            <w:tcBorders>
              <w:top w:val="single" w:sz="4" w:space="0" w:color="auto"/>
              <w:left w:val="single" w:sz="4" w:space="0" w:color="auto"/>
              <w:bottom w:val="single" w:sz="4" w:space="0" w:color="auto"/>
              <w:right w:val="single" w:sz="4" w:space="0" w:color="auto"/>
            </w:tcBorders>
            <w:hideMark/>
          </w:tcPr>
          <w:p w14:paraId="1F4F1B3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(1)</w:t>
            </w:r>
          </w:p>
        </w:tc>
        <w:tc>
          <w:tcPr>
            <w:tcW w:w="900" w:type="pct"/>
            <w:tcBorders>
              <w:top w:val="single" w:sz="4" w:space="0" w:color="auto"/>
              <w:left w:val="single" w:sz="4" w:space="0" w:color="auto"/>
              <w:bottom w:val="single" w:sz="4" w:space="0" w:color="auto"/>
              <w:right w:val="single" w:sz="4" w:space="0" w:color="auto"/>
            </w:tcBorders>
            <w:hideMark/>
          </w:tcPr>
          <w:p w14:paraId="38D391A0"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12.8 (10)</w:t>
            </w:r>
          </w:p>
        </w:tc>
        <w:tc>
          <w:tcPr>
            <w:tcW w:w="900" w:type="pct"/>
            <w:tcBorders>
              <w:top w:val="single" w:sz="4" w:space="0" w:color="auto"/>
              <w:left w:val="single" w:sz="4" w:space="0" w:color="auto"/>
              <w:bottom w:val="single" w:sz="4" w:space="0" w:color="auto"/>
              <w:right w:val="single" w:sz="4" w:space="0" w:color="auto"/>
            </w:tcBorders>
            <w:hideMark/>
          </w:tcPr>
          <w:p w14:paraId="27868B0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(5)</w:t>
            </w:r>
          </w:p>
        </w:tc>
      </w:tr>
      <w:tr w:rsidR="00A218DC" w:rsidRPr="00A218DC" w14:paraId="14FB8AD2"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A9727"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4A15B3A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2.56</w:t>
            </w:r>
          </w:p>
        </w:tc>
        <w:tc>
          <w:tcPr>
            <w:tcW w:w="1038" w:type="pct"/>
            <w:tcBorders>
              <w:top w:val="single" w:sz="4" w:space="0" w:color="auto"/>
              <w:left w:val="single" w:sz="4" w:space="0" w:color="auto"/>
              <w:bottom w:val="single" w:sz="4" w:space="0" w:color="auto"/>
              <w:right w:val="single" w:sz="4" w:space="0" w:color="auto"/>
            </w:tcBorders>
            <w:hideMark/>
          </w:tcPr>
          <w:p w14:paraId="3D9A94BE"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66.56 (26)</w:t>
            </w:r>
          </w:p>
        </w:tc>
        <w:tc>
          <w:tcPr>
            <w:tcW w:w="1122" w:type="pct"/>
            <w:tcBorders>
              <w:top w:val="single" w:sz="4" w:space="0" w:color="auto"/>
              <w:left w:val="single" w:sz="4" w:space="0" w:color="auto"/>
              <w:bottom w:val="single" w:sz="4" w:space="0" w:color="auto"/>
              <w:right w:val="single" w:sz="4" w:space="0" w:color="auto"/>
            </w:tcBorders>
            <w:hideMark/>
          </w:tcPr>
          <w:p w14:paraId="6E490CE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 (1)</w:t>
            </w:r>
          </w:p>
        </w:tc>
        <w:tc>
          <w:tcPr>
            <w:tcW w:w="900" w:type="pct"/>
            <w:tcBorders>
              <w:top w:val="single" w:sz="4" w:space="0" w:color="auto"/>
              <w:left w:val="single" w:sz="4" w:space="0" w:color="auto"/>
              <w:bottom w:val="single" w:sz="4" w:space="0" w:color="auto"/>
              <w:right w:val="single" w:sz="4" w:space="0" w:color="auto"/>
            </w:tcBorders>
            <w:hideMark/>
          </w:tcPr>
          <w:p w14:paraId="03809F2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15.36 (6)</w:t>
            </w:r>
          </w:p>
        </w:tc>
        <w:tc>
          <w:tcPr>
            <w:tcW w:w="900" w:type="pct"/>
            <w:tcBorders>
              <w:top w:val="single" w:sz="4" w:space="0" w:color="auto"/>
              <w:left w:val="single" w:sz="4" w:space="0" w:color="auto"/>
              <w:bottom w:val="single" w:sz="4" w:space="0" w:color="auto"/>
              <w:right w:val="single" w:sz="4" w:space="0" w:color="auto"/>
            </w:tcBorders>
            <w:hideMark/>
          </w:tcPr>
          <w:p w14:paraId="7866A60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(5)</w:t>
            </w:r>
          </w:p>
        </w:tc>
      </w:tr>
      <w:tr w:rsidR="00A218DC" w:rsidRPr="00A218DC" w14:paraId="3131F940" w14:textId="77777777" w:rsidTr="00A218DC">
        <w:trPr>
          <w:cantSplit/>
          <w:jc w:val="center"/>
        </w:trPr>
        <w:tc>
          <w:tcPr>
            <w:tcW w:w="1" w:type="pct"/>
            <w:gridSpan w:val="6"/>
            <w:tcBorders>
              <w:top w:val="single" w:sz="4" w:space="0" w:color="auto"/>
              <w:left w:val="single" w:sz="4" w:space="0" w:color="auto"/>
              <w:bottom w:val="single" w:sz="4" w:space="0" w:color="auto"/>
              <w:right w:val="single" w:sz="4" w:space="0" w:color="auto"/>
            </w:tcBorders>
            <w:hideMark/>
          </w:tcPr>
          <w:p w14:paraId="110969F1"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lastRenderedPageBreak/>
              <w:t xml:space="preserve">NOTE </w:t>
            </w:r>
            <w:proofErr w:type="gramStart"/>
            <w:r w:rsidRPr="00A218DC">
              <w:rPr>
                <w:rFonts w:ascii="Arial" w:eastAsia="Calibri" w:hAnsi="Arial"/>
                <w:sz w:val="18"/>
                <w:szCs w:val="22"/>
                <w:lang w:val="fr-FR" w:eastAsia="ko-KR"/>
              </w:rPr>
              <w:t>1:</w:t>
            </w:r>
            <w:proofErr w:type="gramEnd"/>
            <w:r w:rsidRPr="00A218DC">
              <w:rPr>
                <w:rFonts w:ascii="Arial" w:eastAsia="Calibri" w:hAnsi="Arial"/>
                <w:sz w:val="18"/>
                <w:szCs w:val="22"/>
                <w:lang w:val="fr-FR" w:eastAsia="ko-KR"/>
              </w:rPr>
              <w:tab/>
            </w:r>
            <w:proofErr w:type="spellStart"/>
            <w:r w:rsidRPr="00A218DC">
              <w:rPr>
                <w:rFonts w:ascii="Arial" w:eastAsia="Calibri" w:hAnsi="Arial"/>
                <w:sz w:val="18"/>
                <w:szCs w:val="22"/>
                <w:lang w:val="fr-FR" w:eastAsia="ko-KR"/>
              </w:rPr>
              <w:t>Void</w:t>
            </w:r>
            <w:proofErr w:type="spellEnd"/>
          </w:p>
        </w:tc>
      </w:tr>
    </w:tbl>
    <w:p w14:paraId="6533D6A7" w14:textId="77777777" w:rsidR="00A218DC" w:rsidRPr="00A218DC" w:rsidRDefault="00A218DC" w:rsidP="00A218DC">
      <w:pPr>
        <w:keepNext/>
        <w:keepLines/>
        <w:spacing w:before="60" w:after="160" w:line="256" w:lineRule="auto"/>
        <w:jc w:val="center"/>
        <w:rPr>
          <w:rFonts w:ascii="Arial" w:eastAsia="Calibri" w:hAnsi="Arial"/>
          <w:b/>
          <w:sz w:val="22"/>
          <w:szCs w:val="22"/>
          <w:lang w:val="fr-FR"/>
        </w:rPr>
      </w:pPr>
    </w:p>
    <w:p w14:paraId="10BEACAC" w14:textId="77777777" w:rsidR="00A218DC" w:rsidRPr="00A218DC" w:rsidRDefault="00A218DC" w:rsidP="00A218DC">
      <w:pPr>
        <w:keepNext/>
        <w:keepLines/>
        <w:spacing w:before="60" w:after="160" w:line="256" w:lineRule="auto"/>
        <w:jc w:val="center"/>
        <w:rPr>
          <w:rFonts w:ascii="Arial" w:eastAsia="Calibri" w:hAnsi="Arial"/>
          <w:b/>
          <w:sz w:val="22"/>
          <w:szCs w:val="22"/>
          <w:lang w:val="fr-FR"/>
        </w:rPr>
      </w:pPr>
      <w:r w:rsidRPr="00A218DC">
        <w:rPr>
          <w:rFonts w:ascii="Arial" w:eastAsia="Calibri" w:hAnsi="Arial"/>
          <w:b/>
          <w:sz w:val="22"/>
          <w:szCs w:val="22"/>
          <w:lang w:val="fr-FR"/>
        </w:rPr>
        <w:t>Table 4.7.</w:t>
      </w:r>
      <w:r w:rsidRPr="00A218DC">
        <w:rPr>
          <w:rFonts w:ascii="Arial" w:eastAsia="Calibri" w:hAnsi="Arial"/>
          <w:b/>
          <w:sz w:val="22"/>
          <w:szCs w:val="22"/>
          <w:lang w:val="fr-FR" w:eastAsia="zh-CN"/>
        </w:rPr>
        <w:t>2.2.</w:t>
      </w:r>
      <w:r w:rsidRPr="00A218DC">
        <w:rPr>
          <w:rFonts w:ascii="Arial" w:eastAsia="Calibri" w:hAnsi="Arial"/>
          <w:b/>
          <w:sz w:val="22"/>
          <w:szCs w:val="22"/>
          <w:lang w:val="fr-FR"/>
        </w:rPr>
        <w:t>2-</w:t>
      </w:r>
      <w:proofErr w:type="gramStart"/>
      <w:r w:rsidRPr="00A218DC">
        <w:rPr>
          <w:rFonts w:ascii="Arial" w:eastAsia="Calibri" w:hAnsi="Arial"/>
          <w:b/>
          <w:sz w:val="22"/>
          <w:szCs w:val="22"/>
          <w:lang w:val="fr-FR" w:eastAsia="zh-CN"/>
        </w:rPr>
        <w:t>2</w:t>
      </w:r>
      <w:r w:rsidRPr="00A218DC">
        <w:rPr>
          <w:rFonts w:ascii="Arial" w:eastAsia="Calibri" w:hAnsi="Arial"/>
          <w:b/>
          <w:sz w:val="22"/>
          <w:szCs w:val="22"/>
          <w:lang w:val="fr-FR"/>
        </w:rPr>
        <w:t>:</w:t>
      </w:r>
      <w:proofErr w:type="gramEnd"/>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detect,EUTRAN_Intra_EC</w:t>
      </w:r>
      <w:proofErr w:type="spellEnd"/>
      <w:r w:rsidRPr="00A218DC">
        <w:rPr>
          <w:rFonts w:ascii="Arial" w:eastAsia="Calibri" w:hAnsi="Arial"/>
          <w:b/>
          <w:sz w:val="22"/>
          <w:szCs w:val="22"/>
          <w:vertAlign w:val="subscript"/>
          <w:lang w:val="fr-FR"/>
        </w:rPr>
        <w:t>,</w:t>
      </w:r>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measure,EUTRAN_Intra_EC</w:t>
      </w:r>
      <w:proofErr w:type="spellEnd"/>
      <w:r w:rsidRPr="00A218DC">
        <w:rPr>
          <w:rFonts w:ascii="Arial" w:eastAsia="Calibri" w:hAnsi="Arial"/>
          <w:b/>
          <w:sz w:val="22"/>
          <w:szCs w:val="22"/>
          <w:lang w:val="fr-FR"/>
        </w:rPr>
        <w:t xml:space="preserve"> and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evaluate</w:t>
      </w:r>
      <w:proofErr w:type="spellEnd"/>
      <w:r w:rsidRPr="00A218DC">
        <w:rPr>
          <w:rFonts w:ascii="Arial" w:eastAsia="Calibri" w:hAnsi="Arial"/>
          <w:b/>
          <w:sz w:val="22"/>
          <w:szCs w:val="22"/>
          <w:vertAlign w:val="subscript"/>
          <w:lang w:val="fr-FR"/>
        </w:rPr>
        <w:t>, E-</w:t>
      </w:r>
      <w:proofErr w:type="spellStart"/>
      <w:r w:rsidRPr="00A218DC">
        <w:rPr>
          <w:rFonts w:ascii="Arial" w:eastAsia="Calibri" w:hAnsi="Arial"/>
          <w:b/>
          <w:sz w:val="22"/>
          <w:szCs w:val="22"/>
          <w:vertAlign w:val="subscript"/>
          <w:lang w:val="fr-FR"/>
        </w:rPr>
        <w:t>UTRAN_intra_EC</w:t>
      </w:r>
      <w:proofErr w:type="spellEnd"/>
      <w:r w:rsidRPr="00A218DC">
        <w:rPr>
          <w:rFonts w:ascii="Arial" w:eastAsia="Calibri" w:hAnsi="Arial"/>
          <w:b/>
          <w:sz w:val="22"/>
          <w:szCs w:val="22"/>
          <w:vertAlign w:val="subscript"/>
          <w:lang w:val="fr-FR"/>
        </w:rPr>
        <w:t xml:space="preserve"> </w:t>
      </w:r>
      <w:r w:rsidRPr="00A218DC">
        <w:rPr>
          <w:rFonts w:ascii="Arial" w:eastAsia="Calibri" w:hAnsi="Arial"/>
          <w:b/>
          <w:sz w:val="22"/>
          <w:szCs w:val="22"/>
          <w:lang w:val="fr-FR"/>
        </w:rPr>
        <w:t xml:space="preserve">for UE </w:t>
      </w:r>
      <w:proofErr w:type="spellStart"/>
      <w:r w:rsidRPr="00A218DC">
        <w:rPr>
          <w:rFonts w:ascii="Arial" w:eastAsia="Calibri" w:hAnsi="Arial"/>
          <w:b/>
          <w:sz w:val="22"/>
          <w:szCs w:val="22"/>
          <w:lang w:val="fr-FR"/>
        </w:rPr>
        <w:t>configured</w:t>
      </w:r>
      <w:proofErr w:type="spellEnd"/>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with</w:t>
      </w:r>
      <w:proofErr w:type="spellEnd"/>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eDRX_IDLE</w:t>
      </w:r>
      <w:proofErr w:type="spellEnd"/>
      <w:r w:rsidRPr="00A218DC">
        <w:rPr>
          <w:rFonts w:ascii="Arial" w:eastAsia="Calibri" w:hAnsi="Arial"/>
          <w:b/>
          <w:sz w:val="22"/>
          <w:szCs w:val="22"/>
          <w:lang w:val="fr-FR"/>
        </w:rPr>
        <w:t xml:space="preserve"> cycle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50"/>
        <w:gridCol w:w="704"/>
        <w:gridCol w:w="1500"/>
        <w:gridCol w:w="1695"/>
        <w:gridCol w:w="1634"/>
        <w:gridCol w:w="952"/>
        <w:gridCol w:w="1446"/>
      </w:tblGrid>
      <w:tr w:rsidR="00A218DC" w:rsidRPr="00A218DC" w14:paraId="5094867A" w14:textId="77777777" w:rsidTr="00A218DC">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F2FA74"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r w:rsidRPr="00A218DC">
              <w:rPr>
                <w:rFonts w:ascii="Arial" w:eastAsia="Calibri" w:hAnsi="Arial"/>
                <w:b/>
                <w:sz w:val="18"/>
                <w:szCs w:val="22"/>
                <w:lang w:val="fr-FR" w:eastAsia="ko-KR"/>
              </w:rPr>
              <w:t>eDRX_IDLE</w:t>
            </w:r>
            <w:proofErr w:type="spellEnd"/>
            <w:r w:rsidRPr="00A218DC">
              <w:rPr>
                <w:rFonts w:ascii="Arial" w:eastAsia="Calibri" w:hAnsi="Arial"/>
                <w:b/>
                <w:sz w:val="18"/>
                <w:szCs w:val="22"/>
                <w:lang w:val="fr-FR" w:eastAsia="ko-KR"/>
              </w:rPr>
              <w:t xml:space="preserve">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7F2847"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r w:rsidRPr="00A218DC">
              <w:rPr>
                <w:rFonts w:ascii="Arial" w:eastAsia="Calibri" w:hAnsi="Arial"/>
                <w:b/>
                <w:sz w:val="18"/>
                <w:szCs w:val="22"/>
                <w:lang w:val="fr-FR" w:eastAsia="ko-KR"/>
              </w:rPr>
              <w:t xml:space="preserve">DRX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391A9D"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PTW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r w:rsidRPr="00A218DC">
              <w:rPr>
                <w:rFonts w:ascii="Arial" w:eastAsia="Calibri" w:hAnsi="Arial"/>
                <w:b/>
                <w:sz w:val="18"/>
                <w:szCs w:val="22"/>
                <w:lang w:val="fr-FR" w:eastAsia="zh-CN"/>
              </w:rPr>
              <w:t xml:space="preserve"> </w:t>
            </w:r>
            <w:r w:rsidRPr="00A218DC">
              <w:rPr>
                <w:rFonts w:ascii="Arial" w:eastAsia="Calibri" w:hAnsi="Arial" w:cs="v4.2.0"/>
                <w:b/>
                <w:sz w:val="18"/>
                <w:szCs w:val="22"/>
                <w:lang w:val="fr-FR" w:eastAsia="zh-CN"/>
              </w:rPr>
              <w:t>(</w:t>
            </w:r>
            <w:proofErr w:type="spellStart"/>
            <w:r w:rsidRPr="00A218DC">
              <w:rPr>
                <w:rFonts w:ascii="Arial" w:eastAsia="Calibri" w:hAnsi="Arial" w:cs="v4.2.0"/>
                <w:b/>
                <w:sz w:val="18"/>
                <w:szCs w:val="22"/>
                <w:lang w:val="fr-FR" w:eastAsia="zh-CN"/>
              </w:rPr>
              <w:t>number</w:t>
            </w:r>
            <w:proofErr w:type="spellEnd"/>
            <w:r w:rsidRPr="00A218DC">
              <w:rPr>
                <w:rFonts w:ascii="Arial" w:eastAsia="Calibri" w:hAnsi="Arial" w:cs="v4.2.0"/>
                <w:b/>
                <w:sz w:val="18"/>
                <w:szCs w:val="22"/>
                <w:lang w:val="fr-FR" w:eastAsia="zh-CN"/>
              </w:rPr>
              <w:t xml:space="preserve"> of 1.28s </w:t>
            </w:r>
            <w:proofErr w:type="spellStart"/>
            <w:r w:rsidRPr="00A218DC">
              <w:rPr>
                <w:rFonts w:ascii="Arial" w:eastAsia="Calibri" w:hAnsi="Arial" w:cs="v4.2.0"/>
                <w:b/>
                <w:sz w:val="18"/>
                <w:szCs w:val="22"/>
                <w:lang w:val="fr-FR" w:eastAsia="zh-CN"/>
              </w:rPr>
              <w:t>periods</w:t>
            </w:r>
            <w:proofErr w:type="spellEnd"/>
            <w:r w:rsidRPr="00A218DC">
              <w:rPr>
                <w:rFonts w:ascii="Arial" w:eastAsia="Calibri" w:hAnsi="Arial" w:cs="v4.2.0"/>
                <w:b/>
                <w:sz w:val="18"/>
                <w:szCs w:val="22"/>
                <w:lang w:val="fr-FR" w:eastAsia="zh-CN"/>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BEC564"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 for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with</w:t>
            </w:r>
            <w:proofErr w:type="spellEnd"/>
            <w:r w:rsidRPr="00A218DC">
              <w:rPr>
                <w:rFonts w:ascii="Arial" w:eastAsia="Calibri" w:hAnsi="Arial"/>
                <w:b/>
                <w:sz w:val="18"/>
                <w:szCs w:val="22"/>
                <w:lang w:val="fr-FR" w:eastAsia="ko-KR"/>
              </w:rPr>
              <w:t xml:space="preserve"> SCH Es/IoT:</w:t>
            </w:r>
          </w:p>
          <w:p w14:paraId="68A74453"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50A6D"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 for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with</w:t>
            </w:r>
            <w:proofErr w:type="spellEnd"/>
            <w:r w:rsidRPr="00A218DC">
              <w:rPr>
                <w:rFonts w:ascii="Arial" w:eastAsia="Calibri" w:hAnsi="Arial"/>
                <w:b/>
                <w:sz w:val="18"/>
                <w:szCs w:val="22"/>
                <w:lang w:val="fr-FR" w:eastAsia="ko-KR"/>
              </w:rPr>
              <w:t xml:space="preserve"> SCH Es/IoT:</w:t>
            </w:r>
          </w:p>
          <w:p w14:paraId="1A9DF57B"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Q2</w:t>
            </w:r>
            <w:r w:rsidRPr="00A218DC">
              <w:rPr>
                <w:rFonts w:ascii="Arial" w:eastAsia="Calibri" w:hAnsi="Arial"/>
                <w:b/>
                <w:sz w:val="18"/>
                <w:szCs w:val="22"/>
                <w:lang w:val="fr-FR" w:eastAsia="ko-KR"/>
              </w:rPr>
              <w:sym w:font="Symbol" w:char="F0B3"/>
            </w:r>
            <w:r w:rsidRPr="00A218DC">
              <w:rPr>
                <w:rFonts w:ascii="Arial" w:eastAsia="Calibri" w:hAnsi="Arial"/>
                <w:b/>
                <w:sz w:val="18"/>
                <w:szCs w:val="22"/>
                <w:lang w:val="fr-FR" w:eastAsia="ko-KR"/>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DF2928"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measure,EUTRAN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3AA338"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evaluate,E</w:t>
            </w:r>
            <w:proofErr w:type="gramEnd"/>
            <w:r w:rsidRPr="00A218DC">
              <w:rPr>
                <w:rFonts w:ascii="Arial" w:eastAsia="Calibri" w:hAnsi="Arial"/>
                <w:b/>
                <w:sz w:val="18"/>
                <w:szCs w:val="22"/>
                <w:vertAlign w:val="subscript"/>
                <w:lang w:val="fr-FR" w:eastAsia="ko-KR"/>
              </w:rPr>
              <w:t>-UTRAN_intra_EC</w:t>
            </w:r>
            <w:proofErr w:type="spellEnd"/>
          </w:p>
          <w:p w14:paraId="38948452"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w:t>
            </w:r>
            <w:proofErr w:type="gramStart"/>
            <w:r w:rsidRPr="00A218DC">
              <w:rPr>
                <w:rFonts w:ascii="Arial" w:eastAsia="Calibri" w:hAnsi="Arial"/>
                <w:b/>
                <w:sz w:val="18"/>
                <w:szCs w:val="22"/>
                <w:lang w:val="fr-FR" w:eastAsia="ko-KR"/>
              </w:rPr>
              <w:t>s</w:t>
            </w:r>
            <w:proofErr w:type="gramEnd"/>
            <w:r w:rsidRPr="00A218DC">
              <w:rPr>
                <w:rFonts w:ascii="Arial" w:eastAsia="Calibri" w:hAnsi="Arial"/>
                <w:b/>
                <w:sz w:val="18"/>
                <w:szCs w:val="22"/>
                <w:lang w:val="fr-FR" w:eastAsia="ko-KR"/>
              </w:rPr>
              <w:t>]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503A0" w14:textId="77777777" w:rsidR="00A218DC" w:rsidRPr="004C5B46" w:rsidRDefault="00A218DC" w:rsidP="00A218DC">
            <w:pPr>
              <w:keepNext/>
              <w:keepLines/>
              <w:spacing w:after="0" w:line="256" w:lineRule="auto"/>
              <w:jc w:val="center"/>
              <w:rPr>
                <w:rFonts w:ascii="Arial" w:eastAsia="Calibri" w:hAnsi="Arial"/>
                <w:b/>
                <w:sz w:val="18"/>
                <w:szCs w:val="22"/>
                <w:vertAlign w:val="subscript"/>
                <w:lang w:val="en-US" w:eastAsia="ko-KR"/>
                <w:rPrChange w:id="36" w:author="Santhan Thangarasa" w:date="2021-05-25T23:36:00Z">
                  <w:rPr>
                    <w:rFonts w:ascii="Arial" w:eastAsia="Calibri" w:hAnsi="Arial"/>
                    <w:b/>
                    <w:sz w:val="18"/>
                    <w:szCs w:val="22"/>
                    <w:vertAlign w:val="subscript"/>
                    <w:lang w:val="sv-FI" w:eastAsia="ko-KR"/>
                  </w:rPr>
                </w:rPrChange>
              </w:rPr>
            </w:pPr>
            <w:proofErr w:type="spellStart"/>
            <w:proofErr w:type="gramStart"/>
            <w:r w:rsidRPr="004C5B46">
              <w:rPr>
                <w:rFonts w:ascii="Arial" w:eastAsia="Calibri" w:hAnsi="Arial"/>
                <w:b/>
                <w:sz w:val="18"/>
                <w:szCs w:val="22"/>
                <w:lang w:val="en-US" w:eastAsia="ko-KR"/>
                <w:rPrChange w:id="37" w:author="Santhan Thangarasa" w:date="2021-05-25T23:36:00Z">
                  <w:rPr>
                    <w:rFonts w:ascii="Arial" w:eastAsia="Calibri" w:hAnsi="Arial"/>
                    <w:b/>
                    <w:sz w:val="18"/>
                    <w:szCs w:val="22"/>
                    <w:lang w:val="sv-FI" w:eastAsia="ko-KR"/>
                  </w:rPr>
                </w:rPrChange>
              </w:rPr>
              <w:t>T</w:t>
            </w:r>
            <w:r w:rsidRPr="004C5B46">
              <w:rPr>
                <w:rFonts w:ascii="Arial" w:eastAsia="Calibri" w:hAnsi="Arial"/>
                <w:b/>
                <w:sz w:val="18"/>
                <w:szCs w:val="22"/>
                <w:vertAlign w:val="subscript"/>
                <w:lang w:val="en-US" w:eastAsia="ko-KR"/>
                <w:rPrChange w:id="38" w:author="Santhan Thangarasa" w:date="2021-05-25T23:36:00Z">
                  <w:rPr>
                    <w:rFonts w:ascii="Arial" w:eastAsia="Calibri" w:hAnsi="Arial"/>
                    <w:b/>
                    <w:sz w:val="18"/>
                    <w:szCs w:val="22"/>
                    <w:vertAlign w:val="subscript"/>
                    <w:lang w:val="sv-FI" w:eastAsia="ko-KR"/>
                  </w:rPr>
                </w:rPrChange>
              </w:rPr>
              <w:t>evaluate,E</w:t>
            </w:r>
            <w:proofErr w:type="gramEnd"/>
            <w:r w:rsidRPr="004C5B46">
              <w:rPr>
                <w:rFonts w:ascii="Arial" w:eastAsia="Calibri" w:hAnsi="Arial"/>
                <w:b/>
                <w:sz w:val="18"/>
                <w:szCs w:val="22"/>
                <w:vertAlign w:val="subscript"/>
                <w:lang w:val="en-US" w:eastAsia="ko-KR"/>
                <w:rPrChange w:id="39" w:author="Santhan Thangarasa" w:date="2021-05-25T23:36:00Z">
                  <w:rPr>
                    <w:rFonts w:ascii="Arial" w:eastAsia="Calibri" w:hAnsi="Arial"/>
                    <w:b/>
                    <w:sz w:val="18"/>
                    <w:szCs w:val="22"/>
                    <w:vertAlign w:val="subscript"/>
                    <w:lang w:val="sv-FI" w:eastAsia="ko-KR"/>
                  </w:rPr>
                </w:rPrChange>
              </w:rPr>
              <w:t>-UTRAN_intra_EC_RSS</w:t>
            </w:r>
            <w:proofErr w:type="spellEnd"/>
          </w:p>
          <w:p w14:paraId="3988CFB1" w14:textId="77777777" w:rsidR="00A218DC" w:rsidRPr="00A218DC" w:rsidRDefault="00A218DC" w:rsidP="00A218DC">
            <w:pPr>
              <w:keepNext/>
              <w:keepLines/>
              <w:spacing w:after="0" w:line="256" w:lineRule="auto"/>
              <w:jc w:val="center"/>
              <w:rPr>
                <w:rFonts w:ascii="Arial" w:eastAsia="Calibri" w:hAnsi="Arial"/>
                <w:b/>
                <w:sz w:val="18"/>
                <w:szCs w:val="22"/>
                <w:lang w:val="en-US" w:eastAsia="ko-KR"/>
              </w:rPr>
            </w:pPr>
            <w:r w:rsidRPr="00A218DC">
              <w:rPr>
                <w:rFonts w:ascii="Arial" w:eastAsia="Calibri" w:hAnsi="Arial"/>
                <w:b/>
                <w:sz w:val="18"/>
                <w:szCs w:val="22"/>
                <w:lang w:val="fr-FR" w:eastAsia="ko-KR"/>
              </w:rPr>
              <w:t>[</w:t>
            </w:r>
            <w:proofErr w:type="gramStart"/>
            <w:r w:rsidRPr="00A218DC">
              <w:rPr>
                <w:rFonts w:ascii="Arial" w:eastAsia="Calibri" w:hAnsi="Arial"/>
                <w:b/>
                <w:sz w:val="18"/>
                <w:szCs w:val="22"/>
                <w:lang w:val="fr-FR" w:eastAsia="ko-KR"/>
              </w:rPr>
              <w:t>s</w:t>
            </w:r>
            <w:proofErr w:type="gramEnd"/>
            <w:r w:rsidRPr="00A218DC">
              <w:rPr>
                <w:rFonts w:ascii="Arial" w:eastAsia="Calibri" w:hAnsi="Arial"/>
                <w:b/>
                <w:sz w:val="18"/>
                <w:szCs w:val="22"/>
                <w:lang w:val="fr-FR" w:eastAsia="ko-KR"/>
              </w:rPr>
              <w:t>]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r>
      <w:tr w:rsidR="00A218DC" w:rsidRPr="00A218DC" w14:paraId="7A263DB4" w14:textId="77777777" w:rsidTr="00A218DC">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F7D39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 xml:space="preserve">5.12 ≤ </w:t>
            </w:r>
            <w:proofErr w:type="spellStart"/>
            <w:r w:rsidRPr="00A218DC">
              <w:rPr>
                <w:rFonts w:ascii="Arial" w:eastAsia="Calibri" w:hAnsi="Arial"/>
                <w:sz w:val="18"/>
                <w:szCs w:val="22"/>
                <w:lang w:val="fr-FR" w:eastAsia="ko-KR"/>
              </w:rPr>
              <w:t>eDRX_IDLE</w:t>
            </w:r>
            <w:proofErr w:type="spellEnd"/>
            <w:r w:rsidRPr="00A218DC">
              <w:rPr>
                <w:rFonts w:ascii="Arial" w:eastAsia="Calibri" w:hAnsi="Arial"/>
                <w:sz w:val="18"/>
                <w:szCs w:val="22"/>
                <w:lang w:val="fr-FR" w:eastAsia="ko-KR"/>
              </w:rPr>
              <w:t xml:space="preserve"> cycle </w:t>
            </w:r>
            <w:proofErr w:type="spellStart"/>
            <w:r w:rsidRPr="00A218DC">
              <w:rPr>
                <w:rFonts w:ascii="Arial" w:eastAsia="Calibri" w:hAnsi="Arial"/>
                <w:sz w:val="18"/>
                <w:szCs w:val="22"/>
                <w:lang w:val="fr-FR" w:eastAsia="ko-KR"/>
              </w:rPr>
              <w:t>length</w:t>
            </w:r>
            <w:proofErr w:type="spellEnd"/>
            <w:r w:rsidRPr="00A218DC">
              <w:rPr>
                <w:rFonts w:ascii="Arial" w:eastAsia="Calibri" w:hAnsi="Arial"/>
                <w:sz w:val="18"/>
                <w:szCs w:val="22"/>
                <w:lang w:val="fr-FR" w:eastAsia="ko-KR"/>
              </w:rPr>
              <w:t xml:space="preserve">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DC09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3490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w:t>
            </w:r>
            <w:r w:rsidRPr="00A218DC">
              <w:rPr>
                <w:rFonts w:ascii="Arial" w:eastAsia="Calibri" w:hAnsi="Arial"/>
                <w:sz w:val="18"/>
                <w:szCs w:val="22"/>
                <w:lang w:val="fr-FR"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25BDC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EF520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A368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0.32</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B83A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5B17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5C275CA5"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A1F00"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23F92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381AF356"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w:t>
            </w:r>
            <w:r w:rsidRPr="00A218DC">
              <w:rPr>
                <w:rFonts w:ascii="Arial" w:eastAsia="Calibri" w:hAnsi="Arial"/>
                <w:sz w:val="18"/>
                <w:szCs w:val="22"/>
                <w:lang w:val="fr-FR"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608B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9A34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B9E79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0.64</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62496"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3FB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46E65633"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A07DF"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ACDF5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1B53E"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w:t>
            </w:r>
            <w:r w:rsidRPr="00A218DC">
              <w:rPr>
                <w:rFonts w:ascii="Arial" w:eastAsia="Calibri" w:hAnsi="Arial"/>
                <w:sz w:val="18"/>
                <w:szCs w:val="22"/>
                <w:lang w:val="fr-FR" w:eastAsia="zh-CN"/>
              </w:rPr>
              <w:t>.</w:t>
            </w:r>
            <w:r w:rsidRPr="00A218DC">
              <w:rPr>
                <w:rFonts w:ascii="Arial" w:eastAsia="Calibri" w:hAnsi="Arial"/>
                <w:sz w:val="18"/>
                <w:szCs w:val="22"/>
                <w:lang w:val="fr-FR" w:eastAsia="ja-JP"/>
              </w:rPr>
              <w:t>2</w:t>
            </w:r>
            <w:r w:rsidRPr="00A218DC">
              <w:rPr>
                <w:rFonts w:ascii="Arial" w:eastAsia="Calibri" w:hAnsi="Arial"/>
                <w:sz w:val="18"/>
                <w:szCs w:val="22"/>
                <w:lang w:val="fr-FR"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31025"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F48C2"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F73B3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71621"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8BA7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7AF261C3"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5BCBF"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A69EA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B65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w:t>
            </w:r>
            <w:r w:rsidRPr="00A218DC">
              <w:rPr>
                <w:rFonts w:ascii="Arial" w:eastAsia="Calibri" w:hAnsi="Arial"/>
                <w:sz w:val="18"/>
                <w:szCs w:val="22"/>
                <w:lang w:val="fr-FR"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033B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D0D50"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84660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A8AE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(6)</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EDB5C"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(5)</w:t>
            </w:r>
          </w:p>
        </w:tc>
      </w:tr>
      <w:tr w:rsidR="00A218DC" w:rsidRPr="00A218DC" w14:paraId="178A5CFE" w14:textId="77777777" w:rsidTr="00A218DC">
        <w:trPr>
          <w:cantSplit/>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3F9D7418"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 xml:space="preserve">NOTE </w:t>
            </w:r>
            <w:proofErr w:type="gramStart"/>
            <w:r w:rsidRPr="00A218DC">
              <w:rPr>
                <w:rFonts w:ascii="Arial" w:eastAsia="Calibri" w:hAnsi="Arial"/>
                <w:sz w:val="18"/>
                <w:szCs w:val="22"/>
                <w:lang w:val="fr-FR" w:eastAsia="ko-KR"/>
              </w:rPr>
              <w:t>1:</w:t>
            </w:r>
            <w:proofErr w:type="gramEnd"/>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number</w:t>
            </w:r>
            <w:proofErr w:type="spellEnd"/>
            <w:r w:rsidRPr="00A218DC">
              <w:rPr>
                <w:rFonts w:ascii="Arial" w:eastAsia="Calibri" w:hAnsi="Arial"/>
                <w:sz w:val="18"/>
                <w:szCs w:val="22"/>
                <w:lang w:val="fr-FR" w:eastAsia="ko-KR"/>
              </w:rPr>
              <w:t xml:space="preserve"> of DRX cycles in </w:t>
            </w:r>
            <w:proofErr w:type="spellStart"/>
            <w:r w:rsidRPr="00A218DC">
              <w:rPr>
                <w:rFonts w:ascii="Arial" w:eastAsia="Calibri" w:hAnsi="Arial"/>
                <w:sz w:val="18"/>
                <w:szCs w:val="22"/>
                <w:lang w:val="fr-FR" w:eastAsia="ko-KR"/>
              </w:rPr>
              <w:t>this</w:t>
            </w:r>
            <w:proofErr w:type="spellEnd"/>
            <w:r w:rsidRPr="00A218DC">
              <w:rPr>
                <w:rFonts w:ascii="Arial" w:eastAsia="Calibri" w:hAnsi="Arial"/>
                <w:sz w:val="18"/>
                <w:szCs w:val="22"/>
                <w:lang w:val="fr-FR" w:eastAsia="ko-KR"/>
              </w:rPr>
              <w:t xml:space="preserve"> table </w:t>
            </w:r>
            <w:proofErr w:type="spellStart"/>
            <w:r w:rsidRPr="00A218DC">
              <w:rPr>
                <w:rFonts w:ascii="Arial" w:eastAsia="Calibri" w:hAnsi="Arial"/>
                <w:sz w:val="18"/>
                <w:szCs w:val="22"/>
                <w:lang w:val="fr-FR" w:eastAsia="ko-KR"/>
              </w:rPr>
              <w:t>is</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given</w:t>
            </w:r>
            <w:proofErr w:type="spellEnd"/>
            <w:r w:rsidRPr="00A218DC">
              <w:rPr>
                <w:rFonts w:ascii="Arial" w:eastAsia="Calibri" w:hAnsi="Arial"/>
                <w:sz w:val="18"/>
                <w:szCs w:val="22"/>
                <w:lang w:val="fr-FR" w:eastAsia="ko-KR"/>
              </w:rPr>
              <w:t xml:space="preserve"> for the DRX cycles </w:t>
            </w:r>
            <w:proofErr w:type="spellStart"/>
            <w:r w:rsidRPr="00A218DC">
              <w:rPr>
                <w:rFonts w:ascii="Arial" w:eastAsia="Calibri" w:hAnsi="Arial"/>
                <w:sz w:val="18"/>
                <w:szCs w:val="22"/>
                <w:lang w:val="fr-FR" w:eastAsia="ko-KR"/>
              </w:rPr>
              <w:t>within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PTWs</w:t>
            </w:r>
            <w:proofErr w:type="spellEnd"/>
            <w:r w:rsidRPr="00A218DC">
              <w:rPr>
                <w:rFonts w:ascii="Arial" w:eastAsia="Calibri" w:hAnsi="Arial"/>
                <w:sz w:val="18"/>
                <w:szCs w:val="22"/>
                <w:lang w:val="fr-FR" w:eastAsia="ko-KR"/>
              </w:rPr>
              <w:t>.</w:t>
            </w:r>
          </w:p>
          <w:p w14:paraId="167B991C"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 xml:space="preserve">NOTE </w:t>
            </w:r>
            <w:proofErr w:type="gramStart"/>
            <w:r w:rsidRPr="00A218DC">
              <w:rPr>
                <w:rFonts w:ascii="Arial" w:eastAsia="Calibri" w:hAnsi="Arial"/>
                <w:sz w:val="18"/>
                <w:szCs w:val="22"/>
                <w:lang w:val="fr-FR" w:eastAsia="ko-KR"/>
              </w:rPr>
              <w:t>2:</w:t>
            </w:r>
            <w:proofErr w:type="gramEnd"/>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eDRX_IDLE</w:t>
            </w:r>
            <w:proofErr w:type="spellEnd"/>
            <w:r w:rsidRPr="00A218DC">
              <w:rPr>
                <w:rFonts w:ascii="Arial" w:eastAsia="Calibri" w:hAnsi="Arial"/>
                <w:sz w:val="18"/>
                <w:szCs w:val="22"/>
                <w:lang w:val="fr-FR" w:eastAsia="ko-KR"/>
              </w:rPr>
              <w:t xml:space="preserve"> cycle </w:t>
            </w:r>
            <w:proofErr w:type="spellStart"/>
            <w:r w:rsidRPr="00A218DC">
              <w:rPr>
                <w:rFonts w:ascii="Arial" w:eastAsia="Calibri" w:hAnsi="Arial"/>
                <w:sz w:val="18"/>
                <w:szCs w:val="22"/>
                <w:lang w:val="fr-FR" w:eastAsia="ko-KR"/>
              </w:rPr>
              <w:t>lengths</w:t>
            </w:r>
            <w:proofErr w:type="spellEnd"/>
            <w:r w:rsidRPr="00A218DC">
              <w:rPr>
                <w:rFonts w:ascii="Arial" w:eastAsia="Calibri" w:hAnsi="Arial"/>
                <w:sz w:val="18"/>
                <w:szCs w:val="22"/>
                <w:lang w:val="fr-FR" w:eastAsia="ko-KR"/>
              </w:rPr>
              <w:t xml:space="preserve"> are as </w:t>
            </w:r>
            <w:proofErr w:type="spellStart"/>
            <w:r w:rsidRPr="00A218DC">
              <w:rPr>
                <w:rFonts w:ascii="Arial" w:eastAsia="Calibri" w:hAnsi="Arial"/>
                <w:sz w:val="18"/>
                <w:szCs w:val="22"/>
                <w:lang w:val="fr-FR" w:eastAsia="ko-KR"/>
              </w:rPr>
              <w:t>specified</w:t>
            </w:r>
            <w:proofErr w:type="spellEnd"/>
            <w:r w:rsidRPr="00A218DC">
              <w:rPr>
                <w:rFonts w:ascii="Arial" w:eastAsia="Calibri" w:hAnsi="Arial"/>
                <w:sz w:val="18"/>
                <w:szCs w:val="22"/>
                <w:lang w:val="fr-FR" w:eastAsia="ko-KR"/>
              </w:rPr>
              <w:t xml:space="preserve"> in Section 10.5.5.32 of TS 24.008 [34].</w:t>
            </w:r>
          </w:p>
          <w:p w14:paraId="1EAD793A"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 xml:space="preserve">NOTE </w:t>
            </w:r>
            <w:proofErr w:type="gramStart"/>
            <w:r w:rsidRPr="00A218DC">
              <w:rPr>
                <w:rFonts w:ascii="Arial" w:eastAsia="Calibri" w:hAnsi="Arial"/>
                <w:sz w:val="18"/>
                <w:szCs w:val="22"/>
                <w:lang w:val="fr-FR" w:eastAsia="ko-KR"/>
              </w:rPr>
              <w:t>3:</w:t>
            </w:r>
            <w:proofErr w:type="gramEnd"/>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detection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period</w:t>
            </w:r>
            <w:proofErr w:type="spellEnd"/>
            <w:r w:rsidRPr="00A218DC">
              <w:rPr>
                <w:rFonts w:ascii="Arial" w:eastAsia="Calibri" w:hAnsi="Arial"/>
                <w:sz w:val="18"/>
                <w:szCs w:val="22"/>
                <w:lang w:val="fr-FR" w:eastAsia="ko-KR"/>
              </w:rPr>
              <w:t xml:space="preserve"> and the </w:t>
            </w:r>
            <w:proofErr w:type="spellStart"/>
            <w:r w:rsidRPr="00A218DC">
              <w:rPr>
                <w:rFonts w:ascii="Arial" w:eastAsia="Calibri" w:hAnsi="Arial"/>
                <w:sz w:val="18"/>
                <w:szCs w:val="22"/>
                <w:lang w:val="fr-FR" w:eastAsia="ko-KR"/>
              </w:rPr>
              <w:t>evaluation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period</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depend</w:t>
            </w:r>
            <w:proofErr w:type="spellEnd"/>
            <w:r w:rsidRPr="00A218DC">
              <w:rPr>
                <w:rFonts w:ascii="Arial" w:eastAsia="Calibri" w:hAnsi="Arial"/>
                <w:sz w:val="18"/>
                <w:szCs w:val="22"/>
                <w:lang w:val="fr-FR" w:eastAsia="ko-KR"/>
              </w:rPr>
              <w:t xml:space="preserve"> on the </w:t>
            </w:r>
            <w:proofErr w:type="spellStart"/>
            <w:r w:rsidRPr="00A218DC">
              <w:rPr>
                <w:rFonts w:ascii="Arial" w:eastAsia="Calibri" w:hAnsi="Arial"/>
                <w:sz w:val="18"/>
                <w:szCs w:val="22"/>
                <w:lang w:val="fr-FR" w:eastAsia="ko-KR"/>
              </w:rPr>
              <w:t>number</w:t>
            </w:r>
            <w:proofErr w:type="spellEnd"/>
            <w:r w:rsidRPr="00A218DC">
              <w:rPr>
                <w:rFonts w:ascii="Arial" w:eastAsia="Calibri" w:hAnsi="Arial"/>
                <w:sz w:val="18"/>
                <w:szCs w:val="22"/>
                <w:lang w:val="fr-FR" w:eastAsia="ko-KR"/>
              </w:rPr>
              <w:t xml:space="preserve"> </w:t>
            </w:r>
            <w:r w:rsidRPr="00A218DC">
              <w:rPr>
                <w:rFonts w:ascii="Arial" w:eastAsia="Calibri" w:hAnsi="Arial"/>
                <w:i/>
                <w:sz w:val="18"/>
                <w:szCs w:val="22"/>
                <w:lang w:val="fr-FR" w:eastAsia="ko-KR"/>
              </w:rPr>
              <w:t>N</w:t>
            </w:r>
            <w:r w:rsidRPr="00A218DC">
              <w:rPr>
                <w:rFonts w:ascii="Arial" w:eastAsia="Calibri" w:hAnsi="Arial"/>
                <w:sz w:val="18"/>
                <w:szCs w:val="22"/>
                <w:lang w:val="fr-FR" w:eastAsia="ko-KR"/>
              </w:rPr>
              <w:t xml:space="preserve"> of DRX cycles and are </w:t>
            </w:r>
            <w:proofErr w:type="spellStart"/>
            <w:r w:rsidRPr="00A218DC">
              <w:rPr>
                <w:rFonts w:ascii="Arial" w:eastAsia="Calibri" w:hAnsi="Arial"/>
                <w:sz w:val="18"/>
                <w:szCs w:val="22"/>
                <w:lang w:val="fr-FR" w:eastAsia="ko-KR"/>
              </w:rPr>
              <w:t>calculated</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according</w:t>
            </w:r>
            <w:proofErr w:type="spellEnd"/>
            <w:r w:rsidRPr="00A218DC">
              <w:rPr>
                <w:rFonts w:ascii="Arial" w:eastAsia="Calibri" w:hAnsi="Arial"/>
                <w:sz w:val="18"/>
                <w:szCs w:val="22"/>
                <w:lang w:val="fr-FR" w:eastAsia="ko-KR"/>
              </w:rPr>
              <w:t xml:space="preserve"> to the formula </w:t>
            </w:r>
            <w:proofErr w:type="spellStart"/>
            <w:r w:rsidRPr="00A218DC">
              <w:rPr>
                <w:rFonts w:ascii="Arial" w:eastAsia="Calibri" w:hAnsi="Arial"/>
                <w:sz w:val="18"/>
                <w:szCs w:val="22"/>
                <w:lang w:val="fr-FR" w:eastAsia="ko-KR"/>
              </w:rPr>
              <w:t>below</w:t>
            </w:r>
            <w:proofErr w:type="spellEnd"/>
            <w:r w:rsidRPr="00A218DC">
              <w:rPr>
                <w:rFonts w:ascii="Arial" w:eastAsia="Calibri" w:hAnsi="Arial"/>
                <w:sz w:val="18"/>
                <w:szCs w:val="22"/>
                <w:lang w:val="fr-FR" w:eastAsia="ko-KR"/>
              </w:rPr>
              <w:t>:</w:t>
            </w:r>
          </w:p>
          <w:p w14:paraId="00106670"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position w:val="-32"/>
                <w:sz w:val="18"/>
                <w:szCs w:val="22"/>
                <w:lang w:val="fr-FR" w:eastAsia="ko-KR"/>
              </w:rPr>
              <w:object w:dxaOrig="4635" w:dyaOrig="630" w14:anchorId="23D519A6">
                <v:shape id="_x0000_i1026" type="#_x0000_t75" style="width:231.6pt;height:31.7pt" o:ole="">
                  <v:imagedata r:id="rId15" o:title=""/>
                </v:shape>
                <o:OLEObject Type="Embed" ProgID="Equation.3" ShapeID="_x0000_i1026" DrawAspect="Content" ObjectID="_1683494974" r:id="rId16"/>
              </w:object>
            </w:r>
            <w:r w:rsidRPr="00A218DC">
              <w:rPr>
                <w:rFonts w:ascii="Arial" w:eastAsia="Calibri" w:hAnsi="Arial"/>
                <w:sz w:val="18"/>
                <w:szCs w:val="22"/>
                <w:lang w:val="fr-FR" w:eastAsia="ko-KR"/>
              </w:rPr>
              <w:t xml:space="preserve">. </w:t>
            </w:r>
          </w:p>
          <w:p w14:paraId="10368B4A"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 xml:space="preserve">NOTE </w:t>
            </w:r>
            <w:proofErr w:type="gramStart"/>
            <w:r w:rsidRPr="00A218DC">
              <w:rPr>
                <w:rFonts w:ascii="Arial" w:eastAsia="Calibri" w:hAnsi="Arial"/>
                <w:sz w:val="18"/>
                <w:szCs w:val="22"/>
                <w:lang w:val="fr-FR" w:eastAsia="ko-KR"/>
              </w:rPr>
              <w:t>4:</w:t>
            </w:r>
            <w:proofErr w:type="gramEnd"/>
            <w:r w:rsidRPr="00A218DC">
              <w:rPr>
                <w:rFonts w:ascii="Arial" w:eastAsia="Calibri" w:hAnsi="Arial"/>
                <w:sz w:val="18"/>
                <w:szCs w:val="22"/>
                <w:lang w:val="fr-FR" w:eastAsia="ko-KR"/>
              </w:rPr>
              <w:tab/>
            </w:r>
            <w:proofErr w:type="spellStart"/>
            <w:r w:rsidRPr="00A218DC">
              <w:rPr>
                <w:rFonts w:ascii="Arial" w:eastAsia="Calibri" w:hAnsi="Arial"/>
                <w:sz w:val="18"/>
                <w:szCs w:val="22"/>
                <w:lang w:val="fr-FR" w:eastAsia="ko-KR"/>
              </w:rPr>
              <w:t>Void</w:t>
            </w:r>
            <w:proofErr w:type="spellEnd"/>
          </w:p>
        </w:tc>
      </w:tr>
    </w:tbl>
    <w:p w14:paraId="321E4BDE" w14:textId="77777777" w:rsidR="00A218DC" w:rsidRPr="00A218DC" w:rsidRDefault="00A218DC" w:rsidP="00A218DC">
      <w:pPr>
        <w:keepNext/>
        <w:keepLines/>
        <w:spacing w:before="60" w:after="160" w:line="256" w:lineRule="auto"/>
        <w:jc w:val="center"/>
        <w:rPr>
          <w:rFonts w:ascii="Arial" w:eastAsia="Calibri" w:hAnsi="Arial"/>
          <w:b/>
          <w:sz w:val="22"/>
          <w:szCs w:val="22"/>
          <w:lang w:val="fr-FR" w:eastAsia="zh-CN"/>
        </w:rPr>
      </w:pPr>
    </w:p>
    <w:p w14:paraId="4F5151E4" w14:textId="6451824A" w:rsid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For any requirement in this section, when the UE transitions between any two states when being configured with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being configured with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cycle, changing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A218DC">
        <w:rPr>
          <w:rFonts w:ascii="Calibri" w:eastAsia="Calibri" w:hAnsi="Calibri"/>
          <w:sz w:val="22"/>
          <w:szCs w:val="22"/>
          <w:lang w:val="en-US"/>
        </w:rPr>
        <w:t>has to</w:t>
      </w:r>
      <w:proofErr w:type="gramEnd"/>
      <w:r w:rsidRPr="00A218DC">
        <w:rPr>
          <w:rFonts w:ascii="Calibri" w:eastAsia="Calibri" w:hAnsi="Calibri"/>
          <w:sz w:val="22"/>
          <w:szCs w:val="22"/>
          <w:lang w:val="en-US"/>
        </w:rPr>
        <w:t xml:space="preserve"> meet the requirement corresponding to the second state.</w:t>
      </w:r>
    </w:p>
    <w:p w14:paraId="26004B8B" w14:textId="745ED43B" w:rsidR="00E664AB" w:rsidRPr="00A218DC" w:rsidRDefault="00E664AB"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eastAsia="zh-CN"/>
        </w:rPr>
        <w:t xml:space="preserve">If all the relaxed monitoring criteria defined in clause 5.2.4.12 of </w:t>
      </w:r>
      <w:r w:rsidRPr="00A218DC">
        <w:rPr>
          <w:rFonts w:ascii="Calibri" w:eastAsia="Calibri" w:hAnsi="Calibri"/>
          <w:sz w:val="22"/>
          <w:szCs w:val="22"/>
          <w:lang w:val="en-US"/>
        </w:rPr>
        <w:t>TS 36.304</w:t>
      </w:r>
      <w:r w:rsidRPr="00A218DC">
        <w:rPr>
          <w:rFonts w:ascii="Calibri" w:eastAsia="Calibri" w:hAnsi="Calibri"/>
          <w:sz w:val="22"/>
          <w:szCs w:val="22"/>
          <w:lang w:val="en-US" w:eastAsia="zh-CN"/>
        </w:rPr>
        <w:t xml:space="preserve"> [1] are fulfilled then the UE’s intra-frequency measurement is not required to meet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detect,EUTRAN_Intra_EC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evaluate,E-UTRAN_intra_EC</w:t>
      </w:r>
      <w:proofErr w:type="spellEnd"/>
      <w:r w:rsidRPr="00A218DC">
        <w:rPr>
          <w:rFonts w:ascii="Calibri" w:eastAsia="Calibri" w:hAnsi="Calibri"/>
          <w:sz w:val="22"/>
          <w:szCs w:val="22"/>
          <w:lang w:val="en-US" w:eastAsia="zh-CN"/>
        </w:rPr>
        <w:t xml:space="preserve"> as defined in Table 4.7.2.2.2-1 and Table 4.7.2.2.2-2.</w:t>
      </w:r>
    </w:p>
    <w:p w14:paraId="55A02593" w14:textId="0951A4DC" w:rsidR="000F22E1" w:rsidRDefault="00A56932" w:rsidP="00A218DC">
      <w:pPr>
        <w:keepNext/>
        <w:keepLines/>
        <w:spacing w:before="240"/>
        <w:ind w:left="1134" w:hanging="1134"/>
        <w:jc w:val="center"/>
        <w:outlineLvl w:val="0"/>
        <w:rPr>
          <w:rFonts w:ascii="Calibri" w:eastAsia="Calibri" w:hAnsi="Calibri"/>
          <w:sz w:val="22"/>
          <w:szCs w:val="22"/>
          <w:lang w:val="en-US" w:eastAsia="zh-CN"/>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5D5245A6" w14:textId="5B092808" w:rsidR="00FB00CB" w:rsidRDefault="00FB00CB" w:rsidP="00A56932">
      <w:pPr>
        <w:jc w:val="center"/>
        <w:rPr>
          <w:noProof/>
        </w:rPr>
      </w:pPr>
    </w:p>
    <w:p w14:paraId="62B02315" w14:textId="77650342" w:rsidR="00F47924" w:rsidRDefault="00F47924" w:rsidP="00F47924">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w:t>
      </w:r>
      <w:r w:rsidRPr="002205EE">
        <w:rPr>
          <w:rFonts w:ascii="Arial" w:hAnsi="Arial"/>
          <w:b/>
          <w:color w:val="0000FF"/>
          <w:sz w:val="36"/>
        </w:rPr>
        <w:t xml:space="preserve"> &gt;</w:t>
      </w:r>
    </w:p>
    <w:p w14:paraId="58C0294C" w14:textId="77777777" w:rsidR="008F78E4" w:rsidRPr="008F78E4" w:rsidRDefault="008F78E4" w:rsidP="008F78E4">
      <w:pPr>
        <w:keepNext/>
        <w:keepLines/>
        <w:overflowPunct w:val="0"/>
        <w:autoSpaceDE w:val="0"/>
        <w:autoSpaceDN w:val="0"/>
        <w:adjustRightInd w:val="0"/>
        <w:spacing w:before="120"/>
        <w:ind w:left="1418" w:hanging="1418"/>
        <w:outlineLvl w:val="3"/>
        <w:rPr>
          <w:rFonts w:ascii="Arial" w:hAnsi="Arial"/>
          <w:sz w:val="24"/>
          <w:lang w:eastAsia="en-GB"/>
        </w:rPr>
      </w:pPr>
      <w:r w:rsidRPr="008F78E4">
        <w:rPr>
          <w:rFonts w:ascii="Arial" w:hAnsi="Arial"/>
          <w:sz w:val="24"/>
          <w:lang w:eastAsia="en-GB"/>
        </w:rPr>
        <w:t>8.13.2.1</w:t>
      </w:r>
      <w:r w:rsidRPr="008F78E4">
        <w:rPr>
          <w:rFonts w:ascii="Arial" w:hAnsi="Arial"/>
          <w:sz w:val="24"/>
          <w:lang w:eastAsia="en-GB"/>
        </w:rPr>
        <w:tab/>
        <w:t>E-UTRAN intra frequency measurements by UE category M1 with CE mode A</w:t>
      </w:r>
    </w:p>
    <w:p w14:paraId="5EFD3E65" w14:textId="77777777" w:rsidR="008F78E4" w:rsidRPr="008F78E4" w:rsidRDefault="008F78E4" w:rsidP="008F78E4">
      <w:pPr>
        <w:spacing w:after="160" w:line="256" w:lineRule="auto"/>
        <w:rPr>
          <w:rFonts w:ascii="Calibri" w:eastAsia="Calibri" w:hAnsi="Calibri" w:cs="v4.2.0"/>
          <w:sz w:val="22"/>
          <w:szCs w:val="22"/>
          <w:lang w:val="en-US"/>
        </w:rPr>
      </w:pPr>
      <w:r w:rsidRPr="008F78E4">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8F78E4">
        <w:rPr>
          <w:rFonts w:ascii="Calibri" w:eastAsia="Calibri" w:hAnsi="Calibri"/>
          <w:sz w:val="22"/>
          <w:szCs w:val="22"/>
          <w:lang w:val="en-US"/>
        </w:rPr>
        <w:t>neighbour</w:t>
      </w:r>
      <w:proofErr w:type="spellEnd"/>
      <w:r w:rsidRPr="008F78E4">
        <w:rPr>
          <w:rFonts w:ascii="Calibri" w:eastAsia="Calibri" w:hAnsi="Calibri"/>
          <w:sz w:val="22"/>
          <w:szCs w:val="22"/>
          <w:lang w:val="en-US"/>
        </w:rPr>
        <w:t xml:space="preserve"> cell list containing physical layer cell identities. </w:t>
      </w:r>
      <w:r w:rsidRPr="008F78E4">
        <w:rPr>
          <w:rFonts w:ascii="Calibri" w:eastAsia="Calibri" w:hAnsi="Calibri" w:cs="v4.2.0"/>
          <w:sz w:val="22"/>
          <w:szCs w:val="22"/>
          <w:lang w:val="en-US"/>
        </w:rPr>
        <w:t xml:space="preserve">During the RRC_CONNECTED state the UE shall continuously measure identified intra frequency cells and additionally search for and identify new intra frequency cells. </w:t>
      </w:r>
    </w:p>
    <w:p w14:paraId="344F9736" w14:textId="77777777" w:rsidR="008F78E4" w:rsidRPr="008F78E4" w:rsidRDefault="008F78E4" w:rsidP="008F78E4">
      <w:pPr>
        <w:spacing w:after="160" w:line="256" w:lineRule="auto"/>
        <w:rPr>
          <w:rFonts w:ascii="Calibri" w:eastAsia="Calibri" w:hAnsi="Calibri"/>
          <w:sz w:val="22"/>
          <w:szCs w:val="22"/>
          <w:lang w:val="en-US"/>
        </w:rPr>
      </w:pPr>
      <w:r w:rsidRPr="008F78E4">
        <w:rPr>
          <w:rFonts w:ascii="Calibri" w:eastAsia="Calibri" w:hAnsi="Calibri"/>
          <w:sz w:val="22"/>
          <w:szCs w:val="22"/>
          <w:lang w:val="en-US"/>
        </w:rPr>
        <w:lastRenderedPageBreak/>
        <w:t xml:space="preserve">The UE </w:t>
      </w:r>
      <w:proofErr w:type="gramStart"/>
      <w:r w:rsidRPr="008F78E4">
        <w:rPr>
          <w:rFonts w:ascii="Calibri" w:eastAsia="Calibri" w:hAnsi="Calibri"/>
          <w:sz w:val="22"/>
          <w:szCs w:val="22"/>
          <w:lang w:val="en-US"/>
        </w:rPr>
        <w:t>is allowed to</w:t>
      </w:r>
      <w:proofErr w:type="gramEnd"/>
      <w:r w:rsidRPr="008F78E4">
        <w:rPr>
          <w:rFonts w:ascii="Calibri" w:eastAsia="Calibri" w:hAnsi="Calibri"/>
          <w:sz w:val="22"/>
          <w:szCs w:val="22"/>
          <w:lang w:val="en-US"/>
        </w:rPr>
        <w:t xml:space="preserve"> perform RSRP measurements based on RSS signals provided UE is configured with </w:t>
      </w:r>
      <w:proofErr w:type="spellStart"/>
      <w:r w:rsidRPr="008F78E4">
        <w:rPr>
          <w:rFonts w:ascii="Calibri" w:eastAsia="Calibri" w:hAnsi="Calibri"/>
          <w:i/>
          <w:iCs/>
          <w:sz w:val="22"/>
          <w:szCs w:val="22"/>
          <w:lang w:val="en-US"/>
        </w:rPr>
        <w:t>rss-ConfigCarrierInfo</w:t>
      </w:r>
      <w:proofErr w:type="spellEnd"/>
      <w:r w:rsidRPr="008F78E4">
        <w:rPr>
          <w:rFonts w:ascii="Calibri" w:eastAsia="Calibri" w:hAnsi="Calibri"/>
          <w:sz w:val="22"/>
          <w:szCs w:val="22"/>
          <w:lang w:val="en-US"/>
        </w:rPr>
        <w:t xml:space="preserve"> [2] and following conditions are met:</w:t>
      </w:r>
    </w:p>
    <w:p w14:paraId="6C68C962" w14:textId="77777777" w:rsidR="008F78E4" w:rsidRPr="008F78E4" w:rsidRDefault="008F78E4" w:rsidP="008F78E4">
      <w:pPr>
        <w:spacing w:after="160" w:line="256" w:lineRule="auto"/>
        <w:ind w:left="568" w:hanging="284"/>
        <w:rPr>
          <w:rFonts w:ascii="Calibri" w:eastAsia="Calibri" w:hAnsi="Calibri"/>
          <w:sz w:val="22"/>
          <w:szCs w:val="22"/>
          <w:lang w:val="fr-FR"/>
        </w:rPr>
      </w:pPr>
      <w:r w:rsidRPr="008F78E4">
        <w:rPr>
          <w:rFonts w:ascii="Calibri" w:eastAsia="Calibri" w:hAnsi="Calibri"/>
          <w:sz w:val="22"/>
          <w:szCs w:val="22"/>
          <w:lang w:val="fr-FR"/>
        </w:rPr>
        <w:t>-</w:t>
      </w:r>
      <w:r w:rsidRPr="008F78E4">
        <w:rPr>
          <w:rFonts w:ascii="Calibri" w:eastAsia="Calibri" w:hAnsi="Calibri"/>
          <w:sz w:val="22"/>
          <w:szCs w:val="22"/>
          <w:lang w:val="fr-FR"/>
        </w:rPr>
        <w:tab/>
        <w:t xml:space="preserve">If </w:t>
      </w:r>
      <w:proofErr w:type="spellStart"/>
      <w:r w:rsidRPr="008F78E4">
        <w:rPr>
          <w:rFonts w:ascii="Calibri" w:eastAsia="Calibri" w:hAnsi="Calibri"/>
          <w:sz w:val="22"/>
          <w:szCs w:val="22"/>
          <w:lang w:val="fr-FR"/>
        </w:rPr>
        <w:t>measurement</w:t>
      </w:r>
      <w:proofErr w:type="spellEnd"/>
      <w:r w:rsidRPr="008F78E4">
        <w:rPr>
          <w:rFonts w:ascii="Calibri" w:eastAsia="Calibri" w:hAnsi="Calibri"/>
          <w:sz w:val="22"/>
          <w:szCs w:val="22"/>
          <w:lang w:val="fr-FR"/>
        </w:rPr>
        <w:t xml:space="preserve"> gaps are </w:t>
      </w:r>
      <w:proofErr w:type="spellStart"/>
      <w:r w:rsidRPr="008F78E4">
        <w:rPr>
          <w:rFonts w:ascii="Calibri" w:eastAsia="Calibri" w:hAnsi="Calibri"/>
          <w:sz w:val="22"/>
          <w:szCs w:val="22"/>
          <w:lang w:val="fr-FR"/>
        </w:rPr>
        <w:t>configured</w:t>
      </w:r>
      <w:proofErr w:type="spellEnd"/>
      <w:r w:rsidRPr="008F78E4">
        <w:rPr>
          <w:rFonts w:ascii="Calibri" w:eastAsia="Calibri" w:hAnsi="Calibri"/>
          <w:sz w:val="22"/>
          <w:szCs w:val="22"/>
          <w:lang w:val="fr-FR"/>
        </w:rPr>
        <w:t xml:space="preserve">, the </w:t>
      </w:r>
      <w:proofErr w:type="spellStart"/>
      <w:r w:rsidRPr="008F78E4">
        <w:rPr>
          <w:rFonts w:ascii="Calibri" w:eastAsia="Calibri" w:hAnsi="Calibri"/>
          <w:sz w:val="22"/>
          <w:szCs w:val="22"/>
          <w:lang w:val="fr-FR"/>
        </w:rPr>
        <w:t>measured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subframes</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containing</w:t>
      </w:r>
      <w:proofErr w:type="spellEnd"/>
      <w:r w:rsidRPr="008F78E4">
        <w:rPr>
          <w:rFonts w:ascii="Calibri" w:eastAsia="Calibri" w:hAnsi="Calibri"/>
          <w:sz w:val="22"/>
          <w:szCs w:val="22"/>
          <w:lang w:val="fr-FR"/>
        </w:rPr>
        <w:t xml:space="preserve"> RSS are </w:t>
      </w:r>
      <w:proofErr w:type="spellStart"/>
      <w:r w:rsidRPr="008F78E4">
        <w:rPr>
          <w:rFonts w:ascii="Calibri" w:eastAsia="Calibri" w:hAnsi="Calibri"/>
          <w:sz w:val="22"/>
          <w:szCs w:val="22"/>
          <w:lang w:val="fr-FR"/>
        </w:rPr>
        <w:t>available</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before</w:t>
      </w:r>
      <w:proofErr w:type="spellEnd"/>
      <w:r w:rsidRPr="008F78E4">
        <w:rPr>
          <w:rFonts w:ascii="Calibri" w:eastAsia="Calibri" w:hAnsi="Calibri"/>
          <w:sz w:val="22"/>
          <w:szCs w:val="22"/>
          <w:lang w:val="fr-FR"/>
        </w:rPr>
        <w:t xml:space="preserve"> or </w:t>
      </w:r>
      <w:proofErr w:type="spellStart"/>
      <w:r w:rsidRPr="008F78E4">
        <w:rPr>
          <w:rFonts w:ascii="Calibri" w:eastAsia="Calibri" w:hAnsi="Calibri"/>
          <w:sz w:val="22"/>
          <w:szCs w:val="22"/>
          <w:lang w:val="fr-FR"/>
        </w:rPr>
        <w:t>after</w:t>
      </w:r>
      <w:proofErr w:type="spellEnd"/>
      <w:r w:rsidRPr="008F78E4">
        <w:rPr>
          <w:rFonts w:ascii="Calibri" w:eastAsia="Calibri" w:hAnsi="Calibri"/>
          <w:sz w:val="22"/>
          <w:szCs w:val="22"/>
          <w:lang w:val="fr-FR"/>
        </w:rPr>
        <w:t xml:space="preserve"> the </w:t>
      </w:r>
      <w:proofErr w:type="spellStart"/>
      <w:r w:rsidRPr="008F78E4">
        <w:rPr>
          <w:rFonts w:ascii="Calibri" w:eastAsia="Calibri" w:hAnsi="Calibri"/>
          <w:sz w:val="22"/>
          <w:szCs w:val="22"/>
          <w:lang w:val="fr-FR"/>
        </w:rPr>
        <w:t>measurement</w:t>
      </w:r>
      <w:proofErr w:type="spellEnd"/>
      <w:r w:rsidRPr="008F78E4">
        <w:rPr>
          <w:rFonts w:ascii="Calibri" w:eastAsia="Calibri" w:hAnsi="Calibri"/>
          <w:sz w:val="22"/>
          <w:szCs w:val="22"/>
          <w:lang w:val="fr-FR"/>
        </w:rPr>
        <w:t xml:space="preserve"> gaps and UE </w:t>
      </w:r>
      <w:proofErr w:type="spellStart"/>
      <w:r w:rsidRPr="008F78E4">
        <w:rPr>
          <w:rFonts w:ascii="Calibri" w:eastAsia="Calibri" w:hAnsi="Calibri"/>
          <w:sz w:val="22"/>
          <w:szCs w:val="22"/>
          <w:lang w:val="fr-FR"/>
        </w:rPr>
        <w:t>shall</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measure</w:t>
      </w:r>
      <w:proofErr w:type="spellEnd"/>
      <w:r w:rsidRPr="008F78E4">
        <w:rPr>
          <w:rFonts w:ascii="Calibri" w:eastAsia="Calibri" w:hAnsi="Calibri"/>
          <w:sz w:val="22"/>
          <w:szCs w:val="22"/>
          <w:lang w:val="fr-FR"/>
        </w:rPr>
        <w:t xml:space="preserve"> RSS </w:t>
      </w:r>
      <w:proofErr w:type="spellStart"/>
      <w:r w:rsidRPr="008F78E4">
        <w:rPr>
          <w:rFonts w:ascii="Calibri" w:eastAsia="Calibri" w:hAnsi="Calibri"/>
          <w:sz w:val="22"/>
          <w:szCs w:val="22"/>
          <w:lang w:val="fr-FR"/>
        </w:rPr>
        <w:t>outside</w:t>
      </w:r>
      <w:proofErr w:type="spellEnd"/>
      <w:r w:rsidRPr="008F78E4">
        <w:rPr>
          <w:rFonts w:ascii="Calibri" w:eastAsia="Calibri" w:hAnsi="Calibri"/>
          <w:sz w:val="22"/>
          <w:szCs w:val="22"/>
          <w:lang w:val="fr-FR"/>
        </w:rPr>
        <w:t xml:space="preserve"> the gaps, and</w:t>
      </w:r>
    </w:p>
    <w:p w14:paraId="0B029B7B" w14:textId="77777777" w:rsidR="008F78E4" w:rsidRPr="008F78E4" w:rsidRDefault="008F78E4" w:rsidP="008F78E4">
      <w:pPr>
        <w:spacing w:after="160" w:line="256" w:lineRule="auto"/>
        <w:ind w:left="568" w:hanging="284"/>
        <w:rPr>
          <w:rFonts w:ascii="Calibri" w:eastAsia="Calibri" w:hAnsi="Calibri"/>
          <w:sz w:val="24"/>
          <w:szCs w:val="24"/>
          <w:lang w:val="fr-FR"/>
        </w:rPr>
      </w:pPr>
      <w:r w:rsidRPr="008F78E4">
        <w:rPr>
          <w:rFonts w:ascii="Calibri" w:eastAsia="Calibri" w:hAnsi="Calibri"/>
          <w:sz w:val="22"/>
          <w:szCs w:val="22"/>
          <w:lang w:val="fr-FR"/>
        </w:rPr>
        <w:t>-</w:t>
      </w:r>
      <w:r w:rsidRPr="008F78E4">
        <w:rPr>
          <w:rFonts w:ascii="Calibri" w:eastAsia="Calibri" w:hAnsi="Calibri"/>
          <w:sz w:val="22"/>
          <w:szCs w:val="22"/>
          <w:lang w:val="fr-FR"/>
        </w:rPr>
        <w:tab/>
        <w:t xml:space="preserve">RSS </w:t>
      </w:r>
      <w:proofErr w:type="spellStart"/>
      <w:r w:rsidRPr="008F78E4">
        <w:rPr>
          <w:rFonts w:ascii="Calibri" w:eastAsia="Calibri" w:hAnsi="Calibri"/>
          <w:sz w:val="22"/>
          <w:szCs w:val="22"/>
          <w:lang w:val="fr-FR"/>
        </w:rPr>
        <w:t>frequency</w:t>
      </w:r>
      <w:proofErr w:type="spellEnd"/>
      <w:r w:rsidRPr="008F78E4">
        <w:rPr>
          <w:rFonts w:ascii="Calibri" w:eastAsia="Calibri" w:hAnsi="Calibri"/>
          <w:sz w:val="22"/>
          <w:szCs w:val="22"/>
          <w:lang w:val="fr-FR"/>
        </w:rPr>
        <w:t xml:space="preserve"> location of the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being</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measured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occurs</w:t>
      </w:r>
      <w:proofErr w:type="spellEnd"/>
      <w:r w:rsidRPr="008F78E4">
        <w:rPr>
          <w:rFonts w:ascii="Calibri" w:eastAsia="Calibri" w:hAnsi="Calibri"/>
          <w:sz w:val="22"/>
          <w:szCs w:val="22"/>
          <w:lang w:val="fr-FR"/>
        </w:rPr>
        <w:t xml:space="preserve"> in the NB(s) </w:t>
      </w:r>
      <w:proofErr w:type="spellStart"/>
      <w:r w:rsidRPr="008F78E4">
        <w:rPr>
          <w:rFonts w:ascii="Calibri" w:eastAsia="Calibri" w:hAnsi="Calibri"/>
          <w:sz w:val="22"/>
          <w:szCs w:val="22"/>
          <w:lang w:val="fr-FR"/>
        </w:rPr>
        <w:t>that</w:t>
      </w:r>
      <w:proofErr w:type="spellEnd"/>
      <w:r w:rsidRPr="008F78E4">
        <w:rPr>
          <w:rFonts w:ascii="Calibri" w:eastAsia="Calibri" w:hAnsi="Calibri"/>
          <w:sz w:val="22"/>
          <w:szCs w:val="22"/>
          <w:lang w:val="fr-FR"/>
        </w:rPr>
        <w:t xml:space="preserve"> UE monitors for MPDDCH if UE supports </w:t>
      </w:r>
      <w:proofErr w:type="spellStart"/>
      <w:r w:rsidRPr="008F78E4">
        <w:rPr>
          <w:rFonts w:ascii="Calibri" w:eastAsia="Calibri" w:hAnsi="Calibri"/>
          <w:sz w:val="22"/>
          <w:szCs w:val="22"/>
          <w:lang w:val="fr-FR"/>
        </w:rPr>
        <w:t>measuring</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neighbour</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RSS in the </w:t>
      </w:r>
      <w:proofErr w:type="spellStart"/>
      <w:r w:rsidRPr="008F78E4">
        <w:rPr>
          <w:rFonts w:ascii="Calibri" w:eastAsia="Calibri" w:hAnsi="Calibri"/>
          <w:sz w:val="22"/>
          <w:szCs w:val="22"/>
          <w:lang w:val="fr-FR"/>
        </w:rPr>
        <w:t>same</w:t>
      </w:r>
      <w:proofErr w:type="spellEnd"/>
      <w:r w:rsidRPr="008F78E4">
        <w:rPr>
          <w:rFonts w:ascii="Calibri" w:eastAsia="Calibri" w:hAnsi="Calibri"/>
          <w:sz w:val="22"/>
          <w:szCs w:val="22"/>
          <w:lang w:val="fr-FR"/>
        </w:rPr>
        <w:t xml:space="preserve"> MPDCCH </w:t>
      </w:r>
      <w:proofErr w:type="spellStart"/>
      <w:r w:rsidRPr="008F78E4">
        <w:rPr>
          <w:rFonts w:ascii="Calibri" w:eastAsia="Calibri" w:hAnsi="Calibri"/>
          <w:sz w:val="22"/>
          <w:szCs w:val="22"/>
          <w:lang w:val="fr-FR"/>
        </w:rPr>
        <w:t>bandwidth</w:t>
      </w:r>
      <w:proofErr w:type="spellEnd"/>
      <w:r w:rsidRPr="008F78E4">
        <w:rPr>
          <w:rFonts w:ascii="Calibri" w:eastAsia="Calibri" w:hAnsi="Calibri"/>
          <w:sz w:val="22"/>
          <w:szCs w:val="22"/>
          <w:lang w:val="fr-FR"/>
        </w:rPr>
        <w:t xml:space="preserve">, or </w:t>
      </w:r>
      <w:proofErr w:type="spellStart"/>
      <w:r w:rsidRPr="008F78E4">
        <w:rPr>
          <w:rFonts w:ascii="Calibri" w:eastAsia="Calibri" w:hAnsi="Calibri"/>
          <w:sz w:val="22"/>
          <w:szCs w:val="22"/>
          <w:lang w:val="fr-FR"/>
        </w:rPr>
        <w:t>within</w:t>
      </w:r>
      <w:proofErr w:type="spellEnd"/>
      <w:r w:rsidRPr="008F78E4">
        <w:rPr>
          <w:rFonts w:ascii="Calibri" w:eastAsia="Calibri" w:hAnsi="Calibri"/>
          <w:sz w:val="22"/>
          <w:szCs w:val="22"/>
          <w:lang w:val="fr-FR"/>
        </w:rPr>
        <w:t xml:space="preserve"> the </w:t>
      </w:r>
      <w:proofErr w:type="spellStart"/>
      <w:r w:rsidRPr="008F78E4">
        <w:rPr>
          <w:rFonts w:ascii="Calibri" w:eastAsia="Calibri" w:hAnsi="Calibri"/>
          <w:sz w:val="22"/>
          <w:szCs w:val="22"/>
          <w:lang w:val="fr-FR"/>
        </w:rPr>
        <w:t>same</w:t>
      </w:r>
      <w:proofErr w:type="spellEnd"/>
      <w:r w:rsidRPr="008F78E4">
        <w:rPr>
          <w:rFonts w:ascii="Calibri" w:eastAsia="Calibri" w:hAnsi="Calibri"/>
          <w:sz w:val="22"/>
          <w:szCs w:val="22"/>
          <w:lang w:val="fr-FR"/>
        </w:rPr>
        <w:t xml:space="preserve"> RSS RB location of the </w:t>
      </w:r>
      <w:proofErr w:type="spellStart"/>
      <w:r w:rsidRPr="008F78E4">
        <w:rPr>
          <w:rFonts w:ascii="Calibri" w:eastAsia="Calibri" w:hAnsi="Calibri"/>
          <w:sz w:val="22"/>
          <w:szCs w:val="22"/>
          <w:lang w:val="fr-FR"/>
        </w:rPr>
        <w:t>serving</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if UE </w:t>
      </w:r>
      <w:proofErr w:type="spellStart"/>
      <w:r w:rsidRPr="008F78E4">
        <w:rPr>
          <w:rFonts w:ascii="Calibri" w:eastAsia="Calibri" w:hAnsi="Calibri"/>
          <w:sz w:val="22"/>
          <w:szCs w:val="22"/>
          <w:lang w:val="fr-FR"/>
        </w:rPr>
        <w:t>does</w:t>
      </w:r>
      <w:proofErr w:type="spellEnd"/>
      <w:r w:rsidRPr="008F78E4">
        <w:rPr>
          <w:rFonts w:ascii="Calibri" w:eastAsia="Calibri" w:hAnsi="Calibri"/>
          <w:sz w:val="22"/>
          <w:szCs w:val="22"/>
          <w:lang w:val="fr-FR"/>
        </w:rPr>
        <w:t xml:space="preserve"> not support </w:t>
      </w:r>
      <w:proofErr w:type="spellStart"/>
      <w:r w:rsidRPr="008F78E4">
        <w:rPr>
          <w:rFonts w:ascii="Calibri" w:eastAsia="Calibri" w:hAnsi="Calibri"/>
          <w:sz w:val="22"/>
          <w:szCs w:val="22"/>
          <w:lang w:val="fr-FR"/>
        </w:rPr>
        <w:t>measuring</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neighbour</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RSS in the </w:t>
      </w:r>
      <w:proofErr w:type="spellStart"/>
      <w:r w:rsidRPr="008F78E4">
        <w:rPr>
          <w:rFonts w:ascii="Calibri" w:eastAsia="Calibri" w:hAnsi="Calibri"/>
          <w:sz w:val="22"/>
          <w:szCs w:val="22"/>
          <w:lang w:val="fr-FR"/>
        </w:rPr>
        <w:t>same</w:t>
      </w:r>
      <w:proofErr w:type="spellEnd"/>
      <w:r w:rsidRPr="008F78E4">
        <w:rPr>
          <w:rFonts w:ascii="Calibri" w:eastAsia="Calibri" w:hAnsi="Calibri"/>
          <w:sz w:val="22"/>
          <w:szCs w:val="22"/>
          <w:lang w:val="fr-FR"/>
        </w:rPr>
        <w:t xml:space="preserve"> MPDCCH </w:t>
      </w:r>
      <w:proofErr w:type="spellStart"/>
      <w:r w:rsidRPr="008F78E4">
        <w:rPr>
          <w:rFonts w:ascii="Calibri" w:eastAsia="Calibri" w:hAnsi="Calibri"/>
          <w:sz w:val="22"/>
          <w:szCs w:val="22"/>
          <w:lang w:val="fr-FR"/>
        </w:rPr>
        <w:t>bandwidth</w:t>
      </w:r>
      <w:proofErr w:type="spellEnd"/>
      <w:r w:rsidRPr="008F78E4">
        <w:rPr>
          <w:rFonts w:ascii="Calibri" w:eastAsia="Calibri" w:hAnsi="Calibri"/>
          <w:sz w:val="22"/>
          <w:szCs w:val="22"/>
          <w:lang w:val="fr-FR"/>
        </w:rPr>
        <w:t xml:space="preserve">, for 3 successive DRX cycles or MPDCCH monitoring cycles and the last </w:t>
      </w:r>
      <w:proofErr w:type="spellStart"/>
      <w:r w:rsidRPr="008F78E4">
        <w:rPr>
          <w:rFonts w:ascii="Calibri" w:eastAsia="Calibri" w:hAnsi="Calibri"/>
          <w:sz w:val="22"/>
          <w:szCs w:val="22"/>
          <w:lang w:val="fr-FR"/>
        </w:rPr>
        <w:t>subframe</w:t>
      </w:r>
      <w:proofErr w:type="spellEnd"/>
      <w:r w:rsidRPr="008F78E4">
        <w:rPr>
          <w:rFonts w:ascii="Calibri" w:eastAsia="Calibri" w:hAnsi="Calibri"/>
          <w:sz w:val="22"/>
          <w:szCs w:val="22"/>
          <w:lang w:val="fr-FR"/>
        </w:rPr>
        <w:t xml:space="preserve"> of the RSS occasion of the </w:t>
      </w:r>
      <w:proofErr w:type="spellStart"/>
      <w:r w:rsidRPr="008F78E4">
        <w:rPr>
          <w:rFonts w:ascii="Calibri" w:eastAsia="Calibri" w:hAnsi="Calibri"/>
          <w:sz w:val="22"/>
          <w:szCs w:val="22"/>
          <w:lang w:val="fr-FR"/>
        </w:rPr>
        <w:t>measured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is</w:t>
      </w:r>
      <w:proofErr w:type="spellEnd"/>
      <w:r w:rsidRPr="008F78E4">
        <w:rPr>
          <w:rFonts w:ascii="Calibri" w:eastAsia="Calibri" w:hAnsi="Calibri"/>
          <w:sz w:val="22"/>
          <w:szCs w:val="22"/>
          <w:lang w:val="fr-FR"/>
        </w:rPr>
        <w:t xml:space="preserve"> in the </w:t>
      </w:r>
      <w:proofErr w:type="spellStart"/>
      <w:r w:rsidRPr="008F78E4">
        <w:rPr>
          <w:rFonts w:ascii="Calibri" w:eastAsia="Calibri" w:hAnsi="Calibri"/>
          <w:sz w:val="22"/>
          <w:szCs w:val="22"/>
          <w:lang w:val="fr-FR"/>
        </w:rPr>
        <w:t>window</w:t>
      </w:r>
      <w:proofErr w:type="spellEnd"/>
      <w:r w:rsidRPr="008F78E4">
        <w:rPr>
          <w:rFonts w:ascii="Calibri" w:eastAsia="Calibri" w:hAnsi="Calibri"/>
          <w:sz w:val="22"/>
          <w:szCs w:val="22"/>
          <w:lang w:val="fr-FR"/>
        </w:rPr>
        <w:t xml:space="preserve"> of [n-5, n-1] </w:t>
      </w:r>
      <w:proofErr w:type="spellStart"/>
      <w:r w:rsidRPr="008F78E4">
        <w:rPr>
          <w:rFonts w:ascii="Calibri" w:eastAsia="Calibri" w:hAnsi="Calibri"/>
          <w:sz w:val="22"/>
          <w:szCs w:val="22"/>
          <w:lang w:val="fr-FR"/>
        </w:rPr>
        <w:t>where</w:t>
      </w:r>
      <w:proofErr w:type="spellEnd"/>
      <w:r w:rsidRPr="008F78E4">
        <w:rPr>
          <w:rFonts w:ascii="Calibri" w:eastAsia="Calibri" w:hAnsi="Calibri"/>
          <w:sz w:val="22"/>
          <w:szCs w:val="22"/>
          <w:lang w:val="fr-FR"/>
        </w:rPr>
        <w:t xml:space="preserve"> n </w:t>
      </w:r>
      <w:proofErr w:type="spellStart"/>
      <w:r w:rsidRPr="008F78E4">
        <w:rPr>
          <w:rFonts w:ascii="Calibri" w:eastAsia="Calibri" w:hAnsi="Calibri"/>
          <w:sz w:val="22"/>
          <w:szCs w:val="22"/>
          <w:lang w:val="fr-FR"/>
        </w:rPr>
        <w:t>is</w:t>
      </w:r>
      <w:proofErr w:type="spellEnd"/>
      <w:r w:rsidRPr="008F78E4">
        <w:rPr>
          <w:rFonts w:ascii="Calibri" w:eastAsia="Calibri" w:hAnsi="Calibri"/>
          <w:sz w:val="22"/>
          <w:szCs w:val="22"/>
          <w:lang w:val="fr-FR"/>
        </w:rPr>
        <w:t xml:space="preserve"> the first </w:t>
      </w:r>
      <w:proofErr w:type="spellStart"/>
      <w:r w:rsidRPr="008F78E4">
        <w:rPr>
          <w:rFonts w:ascii="Calibri" w:eastAsia="Calibri" w:hAnsi="Calibri"/>
          <w:sz w:val="22"/>
          <w:szCs w:val="22"/>
          <w:lang w:val="fr-FR"/>
        </w:rPr>
        <w:t>subframe</w:t>
      </w:r>
      <w:proofErr w:type="spellEnd"/>
      <w:r w:rsidRPr="008F78E4">
        <w:rPr>
          <w:rFonts w:ascii="Calibri" w:eastAsia="Calibri" w:hAnsi="Calibri"/>
          <w:sz w:val="22"/>
          <w:szCs w:val="22"/>
          <w:lang w:val="fr-FR"/>
        </w:rPr>
        <w:t xml:space="preserve"> of DRX ON duration or MPDCCH monitoring occasion, and </w:t>
      </w:r>
    </w:p>
    <w:p w14:paraId="7E13804B" w14:textId="77777777" w:rsidR="008F78E4" w:rsidRPr="008F78E4" w:rsidRDefault="008F78E4" w:rsidP="008F78E4">
      <w:pPr>
        <w:spacing w:after="160" w:line="256" w:lineRule="auto"/>
        <w:ind w:left="568" w:hanging="284"/>
        <w:rPr>
          <w:rFonts w:ascii="Calibri" w:eastAsia="Calibri" w:hAnsi="Calibri"/>
          <w:sz w:val="22"/>
          <w:szCs w:val="22"/>
          <w:lang w:val="fr-FR"/>
        </w:rPr>
      </w:pPr>
      <w:r w:rsidRPr="008F78E4">
        <w:rPr>
          <w:rFonts w:ascii="Calibri" w:eastAsia="Calibri" w:hAnsi="Calibri"/>
          <w:sz w:val="22"/>
          <w:szCs w:val="22"/>
          <w:lang w:val="fr-FR"/>
        </w:rPr>
        <w:t>-</w:t>
      </w:r>
      <w:r w:rsidRPr="008F78E4">
        <w:rPr>
          <w:rFonts w:ascii="Calibri" w:eastAsia="Calibri" w:hAnsi="Calibri"/>
          <w:sz w:val="22"/>
          <w:szCs w:val="22"/>
          <w:lang w:val="fr-FR"/>
        </w:rPr>
        <w:tab/>
        <w:t>RSS-</w:t>
      </w:r>
      <w:proofErr w:type="spellStart"/>
      <w:r w:rsidRPr="008F78E4">
        <w:rPr>
          <w:rFonts w:ascii="Calibri" w:eastAsia="Calibri" w:hAnsi="Calibri"/>
          <w:sz w:val="22"/>
          <w:szCs w:val="22"/>
          <w:lang w:val="fr-FR"/>
        </w:rPr>
        <w:t>based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measurement</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period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T</w:t>
      </w:r>
      <w:r w:rsidRPr="008F78E4">
        <w:rPr>
          <w:rFonts w:ascii="Calibri" w:eastAsia="Calibri" w:hAnsi="Calibri"/>
          <w:sz w:val="22"/>
          <w:szCs w:val="22"/>
          <w:vertAlign w:val="subscript"/>
          <w:lang w:val="fr-FR"/>
        </w:rPr>
        <w:t>measure_intra_UE</w:t>
      </w:r>
      <w:proofErr w:type="spellEnd"/>
      <w:r w:rsidRPr="008F78E4">
        <w:rPr>
          <w:rFonts w:ascii="Calibri" w:eastAsia="Calibri" w:hAnsi="Calibri"/>
          <w:sz w:val="22"/>
          <w:szCs w:val="22"/>
          <w:vertAlign w:val="subscript"/>
          <w:lang w:val="fr-FR"/>
        </w:rPr>
        <w:t xml:space="preserve"> cat M1</w:t>
      </w:r>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is</w:t>
      </w:r>
      <w:proofErr w:type="spellEnd"/>
      <w:r w:rsidRPr="008F78E4">
        <w:rPr>
          <w:rFonts w:ascii="Calibri" w:eastAsia="Calibri" w:hAnsi="Calibri"/>
          <w:sz w:val="22"/>
          <w:szCs w:val="22"/>
          <w:lang w:val="fr-FR"/>
        </w:rPr>
        <w:t xml:space="preserve"> not longer </w:t>
      </w:r>
      <w:proofErr w:type="spellStart"/>
      <w:r w:rsidRPr="008F78E4">
        <w:rPr>
          <w:rFonts w:ascii="Calibri" w:eastAsia="Calibri" w:hAnsi="Calibri"/>
          <w:sz w:val="22"/>
          <w:szCs w:val="22"/>
          <w:lang w:val="fr-FR"/>
        </w:rPr>
        <w:t>than</w:t>
      </w:r>
      <w:proofErr w:type="spellEnd"/>
      <w:r w:rsidRPr="008F78E4">
        <w:rPr>
          <w:rFonts w:ascii="Calibri" w:eastAsia="Calibri" w:hAnsi="Calibri"/>
          <w:sz w:val="22"/>
          <w:szCs w:val="22"/>
          <w:lang w:val="fr-FR"/>
        </w:rPr>
        <w:t xml:space="preserve"> CRS-</w:t>
      </w:r>
      <w:proofErr w:type="spellStart"/>
      <w:r w:rsidRPr="008F78E4">
        <w:rPr>
          <w:rFonts w:ascii="Calibri" w:eastAsia="Calibri" w:hAnsi="Calibri"/>
          <w:sz w:val="22"/>
          <w:szCs w:val="22"/>
          <w:lang w:val="fr-FR"/>
        </w:rPr>
        <w:t>based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measurement</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period</w:t>
      </w:r>
      <w:proofErr w:type="spellEnd"/>
      <w:r w:rsidRPr="008F78E4">
        <w:rPr>
          <w:rFonts w:ascii="Calibri" w:eastAsia="Calibri" w:hAnsi="Calibri"/>
          <w:sz w:val="22"/>
          <w:szCs w:val="22"/>
          <w:lang w:val="fr-FR"/>
        </w:rPr>
        <w:t>, and</w:t>
      </w:r>
    </w:p>
    <w:p w14:paraId="4D2DA971" w14:textId="77777777" w:rsidR="008F78E4" w:rsidRPr="008F78E4" w:rsidRDefault="008F78E4" w:rsidP="008F78E4">
      <w:pPr>
        <w:spacing w:after="160" w:line="256" w:lineRule="auto"/>
        <w:ind w:left="568" w:hanging="284"/>
        <w:rPr>
          <w:rFonts w:ascii="Calibri" w:eastAsia="Calibri" w:hAnsi="Calibri"/>
          <w:sz w:val="24"/>
          <w:szCs w:val="24"/>
          <w:lang w:val="fr-FR"/>
        </w:rPr>
      </w:pPr>
      <w:r w:rsidRPr="008F78E4">
        <w:rPr>
          <w:rFonts w:ascii="Calibri" w:eastAsia="Calibri" w:hAnsi="Calibri"/>
          <w:sz w:val="22"/>
          <w:szCs w:val="22"/>
          <w:lang w:val="fr-FR"/>
        </w:rPr>
        <w:t>-</w:t>
      </w:r>
      <w:r w:rsidRPr="008F78E4">
        <w:rPr>
          <w:rFonts w:ascii="Calibri" w:eastAsia="Calibri" w:hAnsi="Calibri"/>
          <w:sz w:val="22"/>
          <w:szCs w:val="22"/>
          <w:lang w:val="fr-FR"/>
        </w:rPr>
        <w:tab/>
        <w:t>RSS power offset (P</w:t>
      </w:r>
      <w:r w:rsidRPr="008F78E4">
        <w:rPr>
          <w:rFonts w:ascii="Calibri" w:eastAsia="Calibri" w:hAnsi="Calibri"/>
          <w:sz w:val="22"/>
          <w:szCs w:val="22"/>
          <w:vertAlign w:val="subscript"/>
          <w:lang w:val="fr-FR"/>
        </w:rPr>
        <w:t>RSS</w:t>
      </w:r>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with</w:t>
      </w:r>
      <w:proofErr w:type="spellEnd"/>
      <w:r w:rsidRPr="008F78E4">
        <w:rPr>
          <w:rFonts w:ascii="Calibri" w:eastAsia="Calibri" w:hAnsi="Calibri"/>
          <w:sz w:val="22"/>
          <w:szCs w:val="22"/>
          <w:lang w:val="fr-FR"/>
        </w:rPr>
        <w:t xml:space="preserve"> respect to CRS as </w:t>
      </w:r>
      <w:proofErr w:type="spellStart"/>
      <w:r w:rsidRPr="008F78E4">
        <w:rPr>
          <w:rFonts w:ascii="Calibri" w:eastAsia="Calibri" w:hAnsi="Calibri"/>
          <w:sz w:val="22"/>
          <w:szCs w:val="22"/>
          <w:lang w:val="fr-FR"/>
        </w:rPr>
        <w:t>defined</w:t>
      </w:r>
      <w:proofErr w:type="spellEnd"/>
      <w:r w:rsidRPr="008F78E4">
        <w:rPr>
          <w:rFonts w:ascii="Calibri" w:eastAsia="Calibri" w:hAnsi="Calibri"/>
          <w:sz w:val="22"/>
          <w:szCs w:val="22"/>
          <w:lang w:val="fr-FR"/>
        </w:rPr>
        <w:t xml:space="preserve"> in </w:t>
      </w:r>
      <w:r w:rsidRPr="008F78E4">
        <w:rPr>
          <w:rFonts w:ascii="Calibri" w:eastAsia="Calibri" w:hAnsi="Calibri"/>
          <w:i/>
          <w:iCs/>
          <w:sz w:val="22"/>
          <w:szCs w:val="22"/>
          <w:lang w:val="fr-FR"/>
        </w:rPr>
        <w:t>RSS-Config</w:t>
      </w:r>
      <w:r w:rsidRPr="008F78E4">
        <w:rPr>
          <w:rFonts w:ascii="Calibri" w:eastAsia="Calibri" w:hAnsi="Calibri"/>
          <w:iCs/>
          <w:sz w:val="22"/>
          <w:szCs w:val="22"/>
          <w:lang w:val="fr-FR"/>
        </w:rPr>
        <w:t xml:space="preserve"> or</w:t>
      </w:r>
      <w:r w:rsidRPr="008F78E4">
        <w:rPr>
          <w:rFonts w:ascii="Calibri" w:eastAsia="Calibri" w:hAnsi="Calibri"/>
          <w:i/>
          <w:iCs/>
          <w:sz w:val="22"/>
          <w:szCs w:val="22"/>
          <w:lang w:val="fr-FR"/>
        </w:rPr>
        <w:t xml:space="preserve"> </w:t>
      </w:r>
      <w:proofErr w:type="spellStart"/>
      <w:r w:rsidRPr="008F78E4">
        <w:rPr>
          <w:rFonts w:ascii="Calibri" w:eastAsia="Calibri" w:hAnsi="Calibri"/>
          <w:i/>
          <w:iCs/>
          <w:sz w:val="22"/>
          <w:szCs w:val="22"/>
          <w:lang w:val="fr-FR"/>
        </w:rPr>
        <w:t>rss-MeasPowerBias</w:t>
      </w:r>
      <w:proofErr w:type="spellEnd"/>
      <w:r w:rsidRPr="008F78E4">
        <w:rPr>
          <w:rFonts w:ascii="Calibri" w:eastAsia="Calibri" w:hAnsi="Calibri"/>
          <w:i/>
          <w:iCs/>
          <w:sz w:val="22"/>
          <w:szCs w:val="22"/>
          <w:lang w:val="fr-FR"/>
        </w:rPr>
        <w:t xml:space="preserve"> </w:t>
      </w:r>
      <w:r w:rsidRPr="008F78E4">
        <w:rPr>
          <w:rFonts w:ascii="Calibri" w:eastAsia="Calibri" w:hAnsi="Calibri"/>
          <w:sz w:val="22"/>
          <w:szCs w:val="22"/>
          <w:lang w:val="fr-FR"/>
        </w:rPr>
        <w:t xml:space="preserve">[2], </w:t>
      </w:r>
      <w:proofErr w:type="spellStart"/>
      <w:r w:rsidRPr="008F78E4">
        <w:rPr>
          <w:rFonts w:ascii="Calibri" w:eastAsia="Calibri" w:hAnsi="Calibri"/>
          <w:sz w:val="22"/>
          <w:szCs w:val="22"/>
          <w:lang w:val="fr-FR"/>
        </w:rPr>
        <w:t>where</w:t>
      </w:r>
      <w:proofErr w:type="spellEnd"/>
      <w:r w:rsidRPr="008F78E4">
        <w:rPr>
          <w:rFonts w:ascii="Calibri" w:eastAsia="Calibri" w:hAnsi="Calibri"/>
          <w:sz w:val="22"/>
          <w:szCs w:val="22"/>
          <w:lang w:val="fr-FR"/>
        </w:rPr>
        <w:t xml:space="preserve"> P</w:t>
      </w:r>
      <w:r w:rsidRPr="008F78E4">
        <w:rPr>
          <w:rFonts w:ascii="Calibri" w:eastAsia="Calibri" w:hAnsi="Calibri"/>
          <w:sz w:val="22"/>
          <w:szCs w:val="22"/>
          <w:vertAlign w:val="subscript"/>
          <w:lang w:val="fr-FR"/>
        </w:rPr>
        <w:t>RSS</w:t>
      </w:r>
      <w:r w:rsidRPr="008F78E4">
        <w:rPr>
          <w:rFonts w:ascii="Calibri" w:eastAsia="Calibri" w:hAnsi="Calibri"/>
          <w:sz w:val="22"/>
          <w:szCs w:val="22"/>
          <w:lang w:val="fr-FR"/>
        </w:rPr>
        <w:t xml:space="preserve"> ≥ 0 dB.</w:t>
      </w:r>
    </w:p>
    <w:p w14:paraId="6BCA38FA" w14:textId="77777777" w:rsidR="008F78E4" w:rsidRPr="008F78E4" w:rsidRDefault="008F78E4" w:rsidP="008F78E4">
      <w:pPr>
        <w:spacing w:after="160" w:line="256" w:lineRule="auto"/>
        <w:rPr>
          <w:rFonts w:ascii="Calibri" w:eastAsia="Calibri" w:hAnsi="Calibri"/>
          <w:sz w:val="22"/>
          <w:szCs w:val="22"/>
          <w:lang w:val="en-US"/>
        </w:rPr>
      </w:pPr>
      <w:r w:rsidRPr="008F78E4">
        <w:rPr>
          <w:rFonts w:ascii="Calibri" w:eastAsia="Calibri" w:hAnsi="Calibri"/>
          <w:sz w:val="22"/>
          <w:szCs w:val="22"/>
          <w:lang w:val="en-US"/>
        </w:rPr>
        <w:t xml:space="preserve">If UE performs RSRP measurement based on RSS for serving or </w:t>
      </w:r>
      <w:proofErr w:type="spellStart"/>
      <w:r w:rsidRPr="008F78E4">
        <w:rPr>
          <w:rFonts w:ascii="Calibri" w:eastAsia="Calibri" w:hAnsi="Calibri"/>
          <w:sz w:val="22"/>
          <w:szCs w:val="22"/>
          <w:lang w:val="en-US"/>
        </w:rPr>
        <w:t>neighbour</w:t>
      </w:r>
      <w:proofErr w:type="spellEnd"/>
      <w:r w:rsidRPr="008F78E4">
        <w:rPr>
          <w:rFonts w:ascii="Calibri" w:eastAsia="Calibri" w:hAnsi="Calibri"/>
          <w:sz w:val="22"/>
          <w:szCs w:val="22"/>
          <w:lang w:val="en-US"/>
        </w:rPr>
        <w:t xml:space="preserve"> cell, it is not expected to perform RSRP measurement based on CRS on that cell. </w:t>
      </w:r>
    </w:p>
    <w:p w14:paraId="47F8C25C" w14:textId="711C4945" w:rsidR="008F78E4" w:rsidRDefault="008F78E4" w:rsidP="008F78E4">
      <w:pPr>
        <w:spacing w:after="160" w:line="256" w:lineRule="auto"/>
        <w:rPr>
          <w:ins w:id="40" w:author="Carlos Cabrera-Mercader" w:date="2021-05-25T13:51:00Z"/>
          <w:rFonts w:ascii="Calibri" w:eastAsia="Calibri" w:hAnsi="Calibri"/>
          <w:sz w:val="22"/>
          <w:szCs w:val="22"/>
          <w:lang w:val="en-US"/>
        </w:rPr>
      </w:pPr>
      <w:r w:rsidRPr="008F78E4">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8F78E4">
        <w:rPr>
          <w:rFonts w:ascii="Calibri" w:eastAsia="Calibri" w:hAnsi="Calibri"/>
          <w:sz w:val="22"/>
          <w:szCs w:val="22"/>
          <w:lang w:val="en-US"/>
        </w:rPr>
        <w:t>neighbour</w:t>
      </w:r>
      <w:proofErr w:type="spellEnd"/>
      <w:r w:rsidRPr="008F78E4">
        <w:rPr>
          <w:rFonts w:ascii="Calibri" w:eastAsia="Calibri" w:hAnsi="Calibri"/>
          <w:sz w:val="22"/>
          <w:szCs w:val="22"/>
          <w:lang w:val="en-US"/>
        </w:rPr>
        <w:t xml:space="preserve"> cell apply </w:t>
      </w:r>
      <w:proofErr w:type="gramStart"/>
      <w:r w:rsidRPr="008F78E4">
        <w:rPr>
          <w:rFonts w:ascii="Calibri" w:eastAsia="Calibri" w:hAnsi="Calibri"/>
          <w:sz w:val="22"/>
          <w:szCs w:val="22"/>
          <w:lang w:val="en-US"/>
        </w:rPr>
        <w:t>provided that</w:t>
      </w:r>
      <w:proofErr w:type="gramEnd"/>
      <w:r w:rsidRPr="008F78E4">
        <w:rPr>
          <w:rFonts w:ascii="Calibri" w:eastAsia="Calibri" w:hAnsi="Calibri"/>
          <w:sz w:val="22"/>
          <w:szCs w:val="22"/>
          <w:lang w:val="en-US"/>
        </w:rPr>
        <w:t xml:space="preserve"> BL/CE DL subframe configuration of the neighbor cell is same as serving cell.</w:t>
      </w:r>
    </w:p>
    <w:p w14:paraId="6533DF0A" w14:textId="67204508" w:rsidR="00DC3D9B" w:rsidRPr="008F78E4" w:rsidRDefault="00DC3D9B" w:rsidP="008F78E4">
      <w:pPr>
        <w:spacing w:after="160" w:line="256" w:lineRule="auto"/>
        <w:rPr>
          <w:rFonts w:ascii="Calibri" w:eastAsia="Calibri" w:hAnsi="Calibri"/>
          <w:sz w:val="22"/>
          <w:szCs w:val="22"/>
          <w:lang w:val="en-US"/>
        </w:rPr>
      </w:pPr>
      <w:ins w:id="41" w:author="Carlos Cabrera-Mercader" w:date="2021-05-25T13:51:00Z">
        <w:r w:rsidRPr="00A45B7D">
          <w:rPr>
            <w:rFonts w:ascii="Calibri" w:eastAsia="Calibri" w:hAnsi="Calibri"/>
            <w:sz w:val="22"/>
            <w:szCs w:val="22"/>
          </w:rPr>
          <w:t xml:space="preserve">Additionally, for performing RSS-based RSRP measurements on detected intra-frequency cells, the UE assumes that 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that is closest in time, i.e. within a window of +/- 5ms, around the corresponding radio frame offset calculated from RRC signalling in the serving cell, as described in TS 36.331 subclause 6.3. The requirements for RSS-based RSRP measurements for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cells apply provided that the </w:t>
        </w:r>
        <w:del w:id="42" w:author="Santhan Thangarasa" w:date="2021-05-25T23:42:00Z">
          <w:r w:rsidRPr="00A45B7D" w:rsidDel="005377E1">
            <w:rPr>
              <w:rFonts w:ascii="Calibri" w:eastAsia="Calibri" w:hAnsi="Calibri"/>
              <w:sz w:val="22"/>
              <w:szCs w:val="22"/>
            </w:rPr>
            <w:delText>network can guarantee that</w:delText>
          </w:r>
          <w:r w:rsidDel="005377E1">
            <w:rPr>
              <w:rFonts w:ascii="Calibri" w:eastAsia="Calibri" w:hAnsi="Calibri"/>
              <w:sz w:val="22"/>
              <w:szCs w:val="22"/>
            </w:rPr>
            <w:delText xml:space="preserve"> </w:delText>
          </w:r>
          <w:r w:rsidRPr="00A45B7D" w:rsidDel="005377E1">
            <w:rPr>
              <w:rFonts w:ascii="Calibri" w:eastAsia="Calibri" w:hAnsi="Calibri"/>
              <w:sz w:val="22"/>
              <w:szCs w:val="22"/>
            </w:rPr>
            <w:delText xml:space="preserve">the </w:delText>
          </w:r>
        </w:del>
        <w:r w:rsidRPr="00A45B7D">
          <w:rPr>
            <w:rFonts w:ascii="Calibri" w:eastAsia="Calibri" w:hAnsi="Calibri"/>
            <w:sz w:val="22"/>
            <w:szCs w:val="22"/>
          </w:rPr>
          <w:t xml:space="preserve">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within a window of +/- 5ms around the calculated radio frame offset of the serving cell.</w:t>
        </w:r>
      </w:ins>
    </w:p>
    <w:p w14:paraId="72BA0D76" w14:textId="77777777" w:rsidR="00F47924" w:rsidRDefault="00F47924" w:rsidP="00F47924">
      <w:pPr>
        <w:keepNext/>
        <w:keepLines/>
        <w:spacing w:before="240"/>
        <w:ind w:left="1134" w:hanging="1134"/>
        <w:jc w:val="center"/>
        <w:outlineLvl w:val="0"/>
        <w:rPr>
          <w:rFonts w:ascii="Calibri" w:eastAsia="Calibri" w:hAnsi="Calibri"/>
          <w:sz w:val="22"/>
          <w:szCs w:val="22"/>
          <w:lang w:val="en-US" w:eastAsia="zh-CN"/>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34B2DF0A" w14:textId="21FA793D" w:rsidR="00FB00CB" w:rsidRDefault="00FB00CB" w:rsidP="00801FEA">
      <w:pPr>
        <w:jc w:val="center"/>
        <w:rPr>
          <w:noProof/>
        </w:rPr>
      </w:pPr>
    </w:p>
    <w:p w14:paraId="136353B4" w14:textId="42A01FE9" w:rsidR="00443248" w:rsidRDefault="00443248" w:rsidP="00443248">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w:t>
      </w:r>
      <w:r w:rsidRPr="002205EE">
        <w:rPr>
          <w:rFonts w:ascii="Arial" w:hAnsi="Arial"/>
          <w:b/>
          <w:color w:val="0000FF"/>
          <w:sz w:val="36"/>
        </w:rPr>
        <w:t xml:space="preserve"> &gt;</w:t>
      </w:r>
    </w:p>
    <w:p w14:paraId="09B3A422" w14:textId="77777777" w:rsidR="00F57D43" w:rsidRPr="00F57D43" w:rsidRDefault="00F57D43" w:rsidP="00F57D43">
      <w:pPr>
        <w:keepNext/>
        <w:keepLines/>
        <w:overflowPunct w:val="0"/>
        <w:autoSpaceDE w:val="0"/>
        <w:autoSpaceDN w:val="0"/>
        <w:adjustRightInd w:val="0"/>
        <w:spacing w:before="120"/>
        <w:ind w:left="1418" w:hanging="1418"/>
        <w:outlineLvl w:val="3"/>
        <w:rPr>
          <w:rFonts w:ascii="Arial" w:hAnsi="Arial"/>
          <w:sz w:val="24"/>
          <w:lang w:eastAsia="en-GB"/>
        </w:rPr>
      </w:pPr>
      <w:r w:rsidRPr="00F57D43">
        <w:rPr>
          <w:rFonts w:ascii="Arial" w:hAnsi="Arial"/>
          <w:sz w:val="24"/>
          <w:lang w:eastAsia="en-GB"/>
        </w:rPr>
        <w:t>8.13.3.1</w:t>
      </w:r>
      <w:r w:rsidRPr="00F57D43">
        <w:rPr>
          <w:rFonts w:ascii="Arial" w:hAnsi="Arial"/>
          <w:sz w:val="24"/>
          <w:lang w:eastAsia="en-GB"/>
        </w:rPr>
        <w:tab/>
        <w:t>E-UTRAN intra frequency measurements by UE category M1 with CE mode B</w:t>
      </w:r>
    </w:p>
    <w:p w14:paraId="4BAC50D7" w14:textId="77777777" w:rsidR="00F57D43" w:rsidRPr="00F57D43" w:rsidRDefault="00F57D43" w:rsidP="00F57D43">
      <w:pPr>
        <w:spacing w:after="160" w:line="256" w:lineRule="auto"/>
        <w:rPr>
          <w:rFonts w:ascii="Calibri" w:eastAsia="Calibri" w:hAnsi="Calibri" w:cs="v4.2.0"/>
          <w:sz w:val="22"/>
          <w:szCs w:val="22"/>
          <w:lang w:val="en-US"/>
        </w:rPr>
      </w:pPr>
      <w:r w:rsidRPr="00F57D43">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F57D43">
        <w:rPr>
          <w:rFonts w:ascii="Calibri" w:eastAsia="Calibri" w:hAnsi="Calibri"/>
          <w:sz w:val="22"/>
          <w:szCs w:val="22"/>
          <w:lang w:val="en-US"/>
        </w:rPr>
        <w:t>neighbour</w:t>
      </w:r>
      <w:proofErr w:type="spellEnd"/>
      <w:r w:rsidRPr="00F57D43">
        <w:rPr>
          <w:rFonts w:ascii="Calibri" w:eastAsia="Calibri" w:hAnsi="Calibri"/>
          <w:sz w:val="22"/>
          <w:szCs w:val="22"/>
          <w:lang w:val="en-US"/>
        </w:rPr>
        <w:t xml:space="preserve"> cell list containing physical layer cell identities. </w:t>
      </w:r>
      <w:r w:rsidRPr="00F57D43">
        <w:rPr>
          <w:rFonts w:ascii="Calibri" w:eastAsia="Calibri" w:hAnsi="Calibri" w:cs="v4.2.0"/>
          <w:sz w:val="22"/>
          <w:szCs w:val="22"/>
          <w:lang w:val="en-US"/>
        </w:rPr>
        <w:t xml:space="preserve">During the RRC_CONNECTED state the UE shall continuously measure identified intra frequency cells and additionally search for and identify new intra frequency cells. </w:t>
      </w:r>
    </w:p>
    <w:p w14:paraId="2CA6338E" w14:textId="77777777" w:rsidR="00F57D43" w:rsidRPr="00F57D43" w:rsidRDefault="00F57D43" w:rsidP="00F57D43">
      <w:pPr>
        <w:spacing w:after="160" w:line="256" w:lineRule="auto"/>
        <w:rPr>
          <w:rFonts w:ascii="Calibri" w:eastAsia="Calibri" w:hAnsi="Calibri"/>
          <w:sz w:val="22"/>
          <w:szCs w:val="22"/>
          <w:lang w:val="en-US"/>
        </w:rPr>
      </w:pPr>
      <w:r w:rsidRPr="00F57D43">
        <w:rPr>
          <w:rFonts w:ascii="Calibri" w:eastAsia="Calibri" w:hAnsi="Calibri"/>
          <w:sz w:val="22"/>
          <w:szCs w:val="22"/>
          <w:lang w:val="en-US"/>
        </w:rPr>
        <w:t xml:space="preserve">The UE </w:t>
      </w:r>
      <w:proofErr w:type="gramStart"/>
      <w:r w:rsidRPr="00F57D43">
        <w:rPr>
          <w:rFonts w:ascii="Calibri" w:eastAsia="Calibri" w:hAnsi="Calibri"/>
          <w:sz w:val="22"/>
          <w:szCs w:val="22"/>
          <w:lang w:val="en-US"/>
        </w:rPr>
        <w:t>is allowed to</w:t>
      </w:r>
      <w:proofErr w:type="gramEnd"/>
      <w:r w:rsidRPr="00F57D43">
        <w:rPr>
          <w:rFonts w:ascii="Calibri" w:eastAsia="Calibri" w:hAnsi="Calibri"/>
          <w:sz w:val="22"/>
          <w:szCs w:val="22"/>
          <w:lang w:val="en-US"/>
        </w:rPr>
        <w:t xml:space="preserve"> perform RSRP measurements based on RSS signals provided UE is configured with </w:t>
      </w:r>
      <w:proofErr w:type="spellStart"/>
      <w:r w:rsidRPr="00F57D43">
        <w:rPr>
          <w:rFonts w:ascii="Calibri" w:eastAsia="Calibri" w:hAnsi="Calibri"/>
          <w:i/>
          <w:iCs/>
          <w:sz w:val="22"/>
          <w:szCs w:val="22"/>
          <w:lang w:val="en-US"/>
        </w:rPr>
        <w:t>rss-ConfigCarrierInfo</w:t>
      </w:r>
      <w:proofErr w:type="spellEnd"/>
      <w:r w:rsidRPr="00F57D43">
        <w:rPr>
          <w:rFonts w:ascii="Calibri" w:eastAsia="Calibri" w:hAnsi="Calibri"/>
          <w:sz w:val="22"/>
          <w:szCs w:val="22"/>
          <w:lang w:val="en-US"/>
        </w:rPr>
        <w:t xml:space="preserve"> [2] and following conditions are met:</w:t>
      </w:r>
    </w:p>
    <w:p w14:paraId="7F149431" w14:textId="77777777" w:rsidR="00F57D43" w:rsidRPr="00F57D43" w:rsidRDefault="00F57D43" w:rsidP="00F57D43">
      <w:pPr>
        <w:spacing w:after="160" w:line="256" w:lineRule="auto"/>
        <w:ind w:left="568" w:hanging="284"/>
        <w:rPr>
          <w:rFonts w:ascii="Calibri" w:eastAsia="Calibri" w:hAnsi="Calibri"/>
          <w:sz w:val="22"/>
          <w:szCs w:val="22"/>
          <w:lang w:val="fr-FR"/>
        </w:rPr>
      </w:pPr>
      <w:r w:rsidRPr="00F57D43">
        <w:rPr>
          <w:rFonts w:ascii="Calibri" w:eastAsia="Calibri" w:hAnsi="Calibri"/>
          <w:sz w:val="22"/>
          <w:szCs w:val="22"/>
          <w:lang w:val="fr-FR"/>
        </w:rPr>
        <w:t>-</w:t>
      </w:r>
      <w:r w:rsidRPr="00F57D43">
        <w:rPr>
          <w:rFonts w:ascii="Calibri" w:eastAsia="Calibri" w:hAnsi="Calibri"/>
          <w:sz w:val="22"/>
          <w:szCs w:val="22"/>
          <w:lang w:val="fr-FR"/>
        </w:rPr>
        <w:tab/>
        <w:t xml:space="preserve">If </w:t>
      </w:r>
      <w:proofErr w:type="spellStart"/>
      <w:r w:rsidRPr="00F57D43">
        <w:rPr>
          <w:rFonts w:ascii="Calibri" w:eastAsia="Calibri" w:hAnsi="Calibri"/>
          <w:sz w:val="22"/>
          <w:szCs w:val="22"/>
          <w:lang w:val="fr-FR"/>
        </w:rPr>
        <w:t>measurement</w:t>
      </w:r>
      <w:proofErr w:type="spellEnd"/>
      <w:r w:rsidRPr="00F57D43">
        <w:rPr>
          <w:rFonts w:ascii="Calibri" w:eastAsia="Calibri" w:hAnsi="Calibri"/>
          <w:sz w:val="22"/>
          <w:szCs w:val="22"/>
          <w:lang w:val="fr-FR"/>
        </w:rPr>
        <w:t xml:space="preserve"> gaps are </w:t>
      </w:r>
      <w:proofErr w:type="spellStart"/>
      <w:r w:rsidRPr="00F57D43">
        <w:rPr>
          <w:rFonts w:ascii="Calibri" w:eastAsia="Calibri" w:hAnsi="Calibri"/>
          <w:sz w:val="22"/>
          <w:szCs w:val="22"/>
          <w:lang w:val="fr-FR"/>
        </w:rPr>
        <w:t>configured</w:t>
      </w:r>
      <w:proofErr w:type="spellEnd"/>
      <w:r w:rsidRPr="00F57D43">
        <w:rPr>
          <w:rFonts w:ascii="Calibri" w:eastAsia="Calibri" w:hAnsi="Calibri"/>
          <w:sz w:val="22"/>
          <w:szCs w:val="22"/>
          <w:lang w:val="fr-FR"/>
        </w:rPr>
        <w:t xml:space="preserve">, the </w:t>
      </w:r>
      <w:proofErr w:type="spellStart"/>
      <w:r w:rsidRPr="00F57D43">
        <w:rPr>
          <w:rFonts w:ascii="Calibri" w:eastAsia="Calibri" w:hAnsi="Calibri"/>
          <w:sz w:val="22"/>
          <w:szCs w:val="22"/>
          <w:lang w:val="fr-FR"/>
        </w:rPr>
        <w:t>measured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subframes</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containing</w:t>
      </w:r>
      <w:proofErr w:type="spellEnd"/>
      <w:r w:rsidRPr="00F57D43">
        <w:rPr>
          <w:rFonts w:ascii="Calibri" w:eastAsia="Calibri" w:hAnsi="Calibri"/>
          <w:sz w:val="22"/>
          <w:szCs w:val="22"/>
          <w:lang w:val="fr-FR"/>
        </w:rPr>
        <w:t xml:space="preserve"> RSS are </w:t>
      </w:r>
      <w:proofErr w:type="spellStart"/>
      <w:r w:rsidRPr="00F57D43">
        <w:rPr>
          <w:rFonts w:ascii="Calibri" w:eastAsia="Calibri" w:hAnsi="Calibri"/>
          <w:sz w:val="22"/>
          <w:szCs w:val="22"/>
          <w:lang w:val="fr-FR"/>
        </w:rPr>
        <w:t>available</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before</w:t>
      </w:r>
      <w:proofErr w:type="spellEnd"/>
      <w:r w:rsidRPr="00F57D43">
        <w:rPr>
          <w:rFonts w:ascii="Calibri" w:eastAsia="Calibri" w:hAnsi="Calibri"/>
          <w:sz w:val="22"/>
          <w:szCs w:val="22"/>
          <w:lang w:val="fr-FR"/>
        </w:rPr>
        <w:t xml:space="preserve"> or </w:t>
      </w:r>
      <w:proofErr w:type="spellStart"/>
      <w:r w:rsidRPr="00F57D43">
        <w:rPr>
          <w:rFonts w:ascii="Calibri" w:eastAsia="Calibri" w:hAnsi="Calibri"/>
          <w:sz w:val="22"/>
          <w:szCs w:val="22"/>
          <w:lang w:val="fr-FR"/>
        </w:rPr>
        <w:t>after</w:t>
      </w:r>
      <w:proofErr w:type="spellEnd"/>
      <w:r w:rsidRPr="00F57D43">
        <w:rPr>
          <w:rFonts w:ascii="Calibri" w:eastAsia="Calibri" w:hAnsi="Calibri"/>
          <w:sz w:val="22"/>
          <w:szCs w:val="22"/>
          <w:lang w:val="fr-FR"/>
        </w:rPr>
        <w:t xml:space="preserve"> the </w:t>
      </w:r>
      <w:proofErr w:type="spellStart"/>
      <w:r w:rsidRPr="00F57D43">
        <w:rPr>
          <w:rFonts w:ascii="Calibri" w:eastAsia="Calibri" w:hAnsi="Calibri"/>
          <w:sz w:val="22"/>
          <w:szCs w:val="22"/>
          <w:lang w:val="fr-FR"/>
        </w:rPr>
        <w:t>measurement</w:t>
      </w:r>
      <w:proofErr w:type="spellEnd"/>
      <w:r w:rsidRPr="00F57D43">
        <w:rPr>
          <w:rFonts w:ascii="Calibri" w:eastAsia="Calibri" w:hAnsi="Calibri"/>
          <w:sz w:val="22"/>
          <w:szCs w:val="22"/>
          <w:lang w:val="fr-FR"/>
        </w:rPr>
        <w:t xml:space="preserve"> gaps and UE </w:t>
      </w:r>
      <w:proofErr w:type="spellStart"/>
      <w:r w:rsidRPr="00F57D43">
        <w:rPr>
          <w:rFonts w:ascii="Calibri" w:eastAsia="Calibri" w:hAnsi="Calibri"/>
          <w:sz w:val="22"/>
          <w:szCs w:val="22"/>
          <w:lang w:val="fr-FR"/>
        </w:rPr>
        <w:t>shall</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measure</w:t>
      </w:r>
      <w:proofErr w:type="spellEnd"/>
      <w:r w:rsidRPr="00F57D43">
        <w:rPr>
          <w:rFonts w:ascii="Calibri" w:eastAsia="Calibri" w:hAnsi="Calibri"/>
          <w:sz w:val="22"/>
          <w:szCs w:val="22"/>
          <w:lang w:val="fr-FR"/>
        </w:rPr>
        <w:t xml:space="preserve"> RSS </w:t>
      </w:r>
      <w:proofErr w:type="spellStart"/>
      <w:r w:rsidRPr="00F57D43">
        <w:rPr>
          <w:rFonts w:ascii="Calibri" w:eastAsia="Calibri" w:hAnsi="Calibri"/>
          <w:sz w:val="22"/>
          <w:szCs w:val="22"/>
          <w:lang w:val="fr-FR"/>
        </w:rPr>
        <w:t>outside</w:t>
      </w:r>
      <w:proofErr w:type="spellEnd"/>
      <w:r w:rsidRPr="00F57D43">
        <w:rPr>
          <w:rFonts w:ascii="Calibri" w:eastAsia="Calibri" w:hAnsi="Calibri"/>
          <w:sz w:val="22"/>
          <w:szCs w:val="22"/>
          <w:lang w:val="fr-FR"/>
        </w:rPr>
        <w:t xml:space="preserve"> the </w:t>
      </w:r>
      <w:proofErr w:type="gramStart"/>
      <w:r w:rsidRPr="00F57D43">
        <w:rPr>
          <w:rFonts w:ascii="Calibri" w:eastAsia="Calibri" w:hAnsi="Calibri"/>
          <w:sz w:val="22"/>
          <w:szCs w:val="22"/>
          <w:lang w:val="fr-FR"/>
        </w:rPr>
        <w:t>gaps,  and</w:t>
      </w:r>
      <w:proofErr w:type="gramEnd"/>
    </w:p>
    <w:p w14:paraId="53861230" w14:textId="77777777" w:rsidR="00F57D43" w:rsidRPr="00F57D43" w:rsidRDefault="00F57D43" w:rsidP="00F57D43">
      <w:pPr>
        <w:spacing w:after="160" w:line="256" w:lineRule="auto"/>
        <w:ind w:left="568" w:hanging="284"/>
        <w:rPr>
          <w:rFonts w:ascii="Calibri" w:eastAsia="Calibri" w:hAnsi="Calibri"/>
          <w:sz w:val="22"/>
          <w:szCs w:val="22"/>
          <w:lang w:val="fr-FR"/>
        </w:rPr>
      </w:pPr>
      <w:r w:rsidRPr="00F57D43">
        <w:rPr>
          <w:rFonts w:ascii="Calibri" w:eastAsia="Calibri" w:hAnsi="Calibri"/>
          <w:sz w:val="22"/>
          <w:szCs w:val="22"/>
          <w:lang w:val="fr-FR"/>
        </w:rPr>
        <w:lastRenderedPageBreak/>
        <w:t>-</w:t>
      </w:r>
      <w:r w:rsidRPr="00F57D43">
        <w:rPr>
          <w:rFonts w:ascii="Calibri" w:eastAsia="Calibri" w:hAnsi="Calibri"/>
          <w:sz w:val="22"/>
          <w:szCs w:val="22"/>
          <w:lang w:val="fr-FR"/>
        </w:rPr>
        <w:tab/>
        <w:t xml:space="preserve">RSS </w:t>
      </w:r>
      <w:proofErr w:type="spellStart"/>
      <w:r w:rsidRPr="00F57D43">
        <w:rPr>
          <w:rFonts w:ascii="Calibri" w:eastAsia="Calibri" w:hAnsi="Calibri"/>
          <w:sz w:val="22"/>
          <w:szCs w:val="22"/>
          <w:lang w:val="fr-FR"/>
        </w:rPr>
        <w:t>frequency</w:t>
      </w:r>
      <w:proofErr w:type="spellEnd"/>
      <w:r w:rsidRPr="00F57D43">
        <w:rPr>
          <w:rFonts w:ascii="Calibri" w:eastAsia="Calibri" w:hAnsi="Calibri"/>
          <w:sz w:val="22"/>
          <w:szCs w:val="22"/>
          <w:lang w:val="fr-FR"/>
        </w:rPr>
        <w:t xml:space="preserve"> location of the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being</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measured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occurs</w:t>
      </w:r>
      <w:proofErr w:type="spellEnd"/>
      <w:r w:rsidRPr="00F57D43">
        <w:rPr>
          <w:rFonts w:ascii="Calibri" w:eastAsia="Calibri" w:hAnsi="Calibri"/>
          <w:sz w:val="22"/>
          <w:szCs w:val="22"/>
          <w:lang w:val="fr-FR"/>
        </w:rPr>
        <w:t xml:space="preserve"> in the NB(s) </w:t>
      </w:r>
      <w:proofErr w:type="spellStart"/>
      <w:r w:rsidRPr="00F57D43">
        <w:rPr>
          <w:rFonts w:ascii="Calibri" w:eastAsia="Calibri" w:hAnsi="Calibri"/>
          <w:sz w:val="22"/>
          <w:szCs w:val="22"/>
          <w:lang w:val="fr-FR"/>
        </w:rPr>
        <w:t>that</w:t>
      </w:r>
      <w:proofErr w:type="spellEnd"/>
      <w:r w:rsidRPr="00F57D43">
        <w:rPr>
          <w:rFonts w:ascii="Calibri" w:eastAsia="Calibri" w:hAnsi="Calibri"/>
          <w:sz w:val="22"/>
          <w:szCs w:val="22"/>
          <w:lang w:val="fr-FR"/>
        </w:rPr>
        <w:t xml:space="preserve"> UE monitors for MPDDCH if UE supports </w:t>
      </w:r>
      <w:proofErr w:type="spellStart"/>
      <w:r w:rsidRPr="00F57D43">
        <w:rPr>
          <w:rFonts w:ascii="Calibri" w:eastAsia="Calibri" w:hAnsi="Calibri"/>
          <w:sz w:val="22"/>
          <w:szCs w:val="22"/>
          <w:lang w:val="fr-FR"/>
        </w:rPr>
        <w:t>measuring</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neighbour</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RSS in the </w:t>
      </w:r>
      <w:proofErr w:type="spellStart"/>
      <w:r w:rsidRPr="00F57D43">
        <w:rPr>
          <w:rFonts w:ascii="Calibri" w:eastAsia="Calibri" w:hAnsi="Calibri"/>
          <w:sz w:val="22"/>
          <w:szCs w:val="22"/>
          <w:lang w:val="fr-FR"/>
        </w:rPr>
        <w:t>same</w:t>
      </w:r>
      <w:proofErr w:type="spellEnd"/>
      <w:r w:rsidRPr="00F57D43">
        <w:rPr>
          <w:rFonts w:ascii="Calibri" w:eastAsia="Calibri" w:hAnsi="Calibri"/>
          <w:sz w:val="22"/>
          <w:szCs w:val="22"/>
          <w:lang w:val="fr-FR"/>
        </w:rPr>
        <w:t xml:space="preserve"> MPDCCH </w:t>
      </w:r>
      <w:proofErr w:type="spellStart"/>
      <w:r w:rsidRPr="00F57D43">
        <w:rPr>
          <w:rFonts w:ascii="Calibri" w:eastAsia="Calibri" w:hAnsi="Calibri"/>
          <w:sz w:val="22"/>
          <w:szCs w:val="22"/>
          <w:lang w:val="fr-FR"/>
        </w:rPr>
        <w:t>bandwidth</w:t>
      </w:r>
      <w:proofErr w:type="spellEnd"/>
      <w:r w:rsidRPr="00F57D43">
        <w:rPr>
          <w:rFonts w:ascii="Calibri" w:eastAsia="Calibri" w:hAnsi="Calibri"/>
          <w:sz w:val="22"/>
          <w:szCs w:val="22"/>
          <w:lang w:val="fr-FR"/>
        </w:rPr>
        <w:t xml:space="preserve">, or </w:t>
      </w:r>
      <w:proofErr w:type="spellStart"/>
      <w:r w:rsidRPr="00F57D43">
        <w:rPr>
          <w:rFonts w:ascii="Calibri" w:eastAsia="Calibri" w:hAnsi="Calibri"/>
          <w:sz w:val="22"/>
          <w:szCs w:val="22"/>
          <w:lang w:val="fr-FR"/>
        </w:rPr>
        <w:t>within</w:t>
      </w:r>
      <w:proofErr w:type="spellEnd"/>
      <w:r w:rsidRPr="00F57D43">
        <w:rPr>
          <w:rFonts w:ascii="Calibri" w:eastAsia="Calibri" w:hAnsi="Calibri"/>
          <w:sz w:val="22"/>
          <w:szCs w:val="22"/>
          <w:lang w:val="fr-FR"/>
        </w:rPr>
        <w:t xml:space="preserve"> the </w:t>
      </w:r>
      <w:proofErr w:type="spellStart"/>
      <w:r w:rsidRPr="00F57D43">
        <w:rPr>
          <w:rFonts w:ascii="Calibri" w:eastAsia="Calibri" w:hAnsi="Calibri"/>
          <w:sz w:val="22"/>
          <w:szCs w:val="22"/>
          <w:lang w:val="fr-FR"/>
        </w:rPr>
        <w:t>same</w:t>
      </w:r>
      <w:proofErr w:type="spellEnd"/>
      <w:r w:rsidRPr="00F57D43">
        <w:rPr>
          <w:rFonts w:ascii="Calibri" w:eastAsia="Calibri" w:hAnsi="Calibri"/>
          <w:sz w:val="22"/>
          <w:szCs w:val="22"/>
          <w:lang w:val="fr-FR"/>
        </w:rPr>
        <w:t xml:space="preserve"> RSS RB location of the </w:t>
      </w:r>
      <w:proofErr w:type="spellStart"/>
      <w:r w:rsidRPr="00F57D43">
        <w:rPr>
          <w:rFonts w:ascii="Calibri" w:eastAsia="Calibri" w:hAnsi="Calibri"/>
          <w:sz w:val="22"/>
          <w:szCs w:val="22"/>
          <w:lang w:val="fr-FR"/>
        </w:rPr>
        <w:t>serving</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if UE </w:t>
      </w:r>
      <w:proofErr w:type="spellStart"/>
      <w:r w:rsidRPr="00F57D43">
        <w:rPr>
          <w:rFonts w:ascii="Calibri" w:eastAsia="Calibri" w:hAnsi="Calibri"/>
          <w:sz w:val="22"/>
          <w:szCs w:val="22"/>
          <w:lang w:val="fr-FR"/>
        </w:rPr>
        <w:t>does</w:t>
      </w:r>
      <w:proofErr w:type="spellEnd"/>
      <w:r w:rsidRPr="00F57D43">
        <w:rPr>
          <w:rFonts w:ascii="Calibri" w:eastAsia="Calibri" w:hAnsi="Calibri"/>
          <w:sz w:val="22"/>
          <w:szCs w:val="22"/>
          <w:lang w:val="fr-FR"/>
        </w:rPr>
        <w:t xml:space="preserve"> not support </w:t>
      </w:r>
      <w:proofErr w:type="spellStart"/>
      <w:r w:rsidRPr="00F57D43">
        <w:rPr>
          <w:rFonts w:ascii="Calibri" w:eastAsia="Calibri" w:hAnsi="Calibri"/>
          <w:sz w:val="22"/>
          <w:szCs w:val="22"/>
          <w:lang w:val="fr-FR"/>
        </w:rPr>
        <w:t>measuring</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neighbour</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RSS in the </w:t>
      </w:r>
      <w:proofErr w:type="spellStart"/>
      <w:r w:rsidRPr="00F57D43">
        <w:rPr>
          <w:rFonts w:ascii="Calibri" w:eastAsia="Calibri" w:hAnsi="Calibri"/>
          <w:sz w:val="22"/>
          <w:szCs w:val="22"/>
          <w:lang w:val="fr-FR"/>
        </w:rPr>
        <w:t>same</w:t>
      </w:r>
      <w:proofErr w:type="spellEnd"/>
      <w:r w:rsidRPr="00F57D43">
        <w:rPr>
          <w:rFonts w:ascii="Calibri" w:eastAsia="Calibri" w:hAnsi="Calibri"/>
          <w:sz w:val="22"/>
          <w:szCs w:val="22"/>
          <w:lang w:val="fr-FR"/>
        </w:rPr>
        <w:t xml:space="preserve"> MPDCCH </w:t>
      </w:r>
      <w:proofErr w:type="spellStart"/>
      <w:r w:rsidRPr="00F57D43">
        <w:rPr>
          <w:rFonts w:ascii="Calibri" w:eastAsia="Calibri" w:hAnsi="Calibri"/>
          <w:sz w:val="22"/>
          <w:szCs w:val="22"/>
          <w:lang w:val="fr-FR"/>
        </w:rPr>
        <w:t>bandwidth</w:t>
      </w:r>
      <w:proofErr w:type="spellEnd"/>
      <w:r w:rsidRPr="00F57D43">
        <w:rPr>
          <w:rFonts w:ascii="Calibri" w:eastAsia="Calibri" w:hAnsi="Calibri"/>
          <w:sz w:val="22"/>
          <w:szCs w:val="22"/>
          <w:lang w:val="fr-FR"/>
        </w:rPr>
        <w:t xml:space="preserve">, for 5 successive DRX cycles or MPDCCH monitoring cycles and the last </w:t>
      </w:r>
      <w:proofErr w:type="spellStart"/>
      <w:r w:rsidRPr="00F57D43">
        <w:rPr>
          <w:rFonts w:ascii="Calibri" w:eastAsia="Calibri" w:hAnsi="Calibri"/>
          <w:sz w:val="22"/>
          <w:szCs w:val="22"/>
          <w:lang w:val="fr-FR"/>
        </w:rPr>
        <w:t>subframe</w:t>
      </w:r>
      <w:proofErr w:type="spellEnd"/>
      <w:r w:rsidRPr="00F57D43">
        <w:rPr>
          <w:rFonts w:ascii="Calibri" w:eastAsia="Calibri" w:hAnsi="Calibri"/>
          <w:sz w:val="22"/>
          <w:szCs w:val="22"/>
          <w:lang w:val="fr-FR"/>
        </w:rPr>
        <w:t xml:space="preserve"> of the RSS occasion of the </w:t>
      </w:r>
      <w:proofErr w:type="spellStart"/>
      <w:r w:rsidRPr="00F57D43">
        <w:rPr>
          <w:rFonts w:ascii="Calibri" w:eastAsia="Calibri" w:hAnsi="Calibri"/>
          <w:sz w:val="22"/>
          <w:szCs w:val="22"/>
          <w:lang w:val="fr-FR"/>
        </w:rPr>
        <w:t>measured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is</w:t>
      </w:r>
      <w:proofErr w:type="spellEnd"/>
      <w:r w:rsidRPr="00F57D43">
        <w:rPr>
          <w:rFonts w:ascii="Calibri" w:eastAsia="Calibri" w:hAnsi="Calibri"/>
          <w:sz w:val="22"/>
          <w:szCs w:val="22"/>
          <w:lang w:val="fr-FR"/>
        </w:rPr>
        <w:t xml:space="preserve"> in the </w:t>
      </w:r>
      <w:proofErr w:type="spellStart"/>
      <w:r w:rsidRPr="00F57D43">
        <w:rPr>
          <w:rFonts w:ascii="Calibri" w:eastAsia="Calibri" w:hAnsi="Calibri"/>
          <w:sz w:val="22"/>
          <w:szCs w:val="22"/>
          <w:lang w:val="fr-FR"/>
        </w:rPr>
        <w:t>window</w:t>
      </w:r>
      <w:proofErr w:type="spellEnd"/>
      <w:r w:rsidRPr="00F57D43">
        <w:rPr>
          <w:rFonts w:ascii="Calibri" w:eastAsia="Calibri" w:hAnsi="Calibri"/>
          <w:sz w:val="22"/>
          <w:szCs w:val="22"/>
          <w:lang w:val="fr-FR"/>
        </w:rPr>
        <w:t xml:space="preserve"> of [n-5, n-1] </w:t>
      </w:r>
      <w:proofErr w:type="spellStart"/>
      <w:r w:rsidRPr="00F57D43">
        <w:rPr>
          <w:rFonts w:ascii="Calibri" w:eastAsia="Calibri" w:hAnsi="Calibri"/>
          <w:sz w:val="22"/>
          <w:szCs w:val="22"/>
          <w:lang w:val="fr-FR"/>
        </w:rPr>
        <w:t>where</w:t>
      </w:r>
      <w:proofErr w:type="spellEnd"/>
      <w:r w:rsidRPr="00F57D43">
        <w:rPr>
          <w:rFonts w:ascii="Calibri" w:eastAsia="Calibri" w:hAnsi="Calibri"/>
          <w:sz w:val="22"/>
          <w:szCs w:val="22"/>
          <w:lang w:val="fr-FR"/>
        </w:rPr>
        <w:t xml:space="preserve"> n </w:t>
      </w:r>
      <w:proofErr w:type="spellStart"/>
      <w:r w:rsidRPr="00F57D43">
        <w:rPr>
          <w:rFonts w:ascii="Calibri" w:eastAsia="Calibri" w:hAnsi="Calibri"/>
          <w:sz w:val="22"/>
          <w:szCs w:val="22"/>
          <w:lang w:val="fr-FR"/>
        </w:rPr>
        <w:t>is</w:t>
      </w:r>
      <w:proofErr w:type="spellEnd"/>
      <w:r w:rsidRPr="00F57D43">
        <w:rPr>
          <w:rFonts w:ascii="Calibri" w:eastAsia="Calibri" w:hAnsi="Calibri"/>
          <w:sz w:val="22"/>
          <w:szCs w:val="22"/>
          <w:lang w:val="fr-FR"/>
        </w:rPr>
        <w:t xml:space="preserve"> the first </w:t>
      </w:r>
      <w:proofErr w:type="spellStart"/>
      <w:r w:rsidRPr="00F57D43">
        <w:rPr>
          <w:rFonts w:ascii="Calibri" w:eastAsia="Calibri" w:hAnsi="Calibri"/>
          <w:sz w:val="22"/>
          <w:szCs w:val="22"/>
          <w:lang w:val="fr-FR"/>
        </w:rPr>
        <w:t>subframe</w:t>
      </w:r>
      <w:proofErr w:type="spellEnd"/>
      <w:r w:rsidRPr="00F57D43">
        <w:rPr>
          <w:rFonts w:ascii="Calibri" w:eastAsia="Calibri" w:hAnsi="Calibri"/>
          <w:sz w:val="22"/>
          <w:szCs w:val="22"/>
          <w:lang w:val="fr-FR"/>
        </w:rPr>
        <w:t xml:space="preserve"> of DRX ON duration or MPDCCH monitoring occasion, and</w:t>
      </w:r>
    </w:p>
    <w:p w14:paraId="597494FA" w14:textId="77777777" w:rsidR="00F57D43" w:rsidRPr="00F57D43" w:rsidRDefault="00F57D43" w:rsidP="00F57D43">
      <w:pPr>
        <w:spacing w:after="160" w:line="256" w:lineRule="auto"/>
        <w:ind w:left="568" w:hanging="284"/>
        <w:rPr>
          <w:rFonts w:ascii="Calibri" w:eastAsia="Calibri" w:hAnsi="Calibri"/>
          <w:sz w:val="22"/>
          <w:szCs w:val="22"/>
          <w:lang w:val="fr-FR"/>
        </w:rPr>
      </w:pPr>
      <w:r w:rsidRPr="00F57D43">
        <w:rPr>
          <w:rFonts w:ascii="Calibri" w:eastAsia="Calibri" w:hAnsi="Calibri"/>
          <w:sz w:val="22"/>
          <w:szCs w:val="22"/>
          <w:lang w:val="fr-FR"/>
        </w:rPr>
        <w:t>-</w:t>
      </w:r>
      <w:r w:rsidRPr="00F57D43">
        <w:rPr>
          <w:rFonts w:ascii="Calibri" w:eastAsia="Calibri" w:hAnsi="Calibri"/>
          <w:sz w:val="22"/>
          <w:szCs w:val="22"/>
          <w:lang w:val="fr-FR"/>
        </w:rPr>
        <w:tab/>
        <w:t>RSS-</w:t>
      </w:r>
      <w:proofErr w:type="spellStart"/>
      <w:r w:rsidRPr="00F57D43">
        <w:rPr>
          <w:rFonts w:ascii="Calibri" w:eastAsia="Calibri" w:hAnsi="Calibri"/>
          <w:sz w:val="22"/>
          <w:szCs w:val="22"/>
          <w:lang w:val="fr-FR"/>
        </w:rPr>
        <w:t>based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measurement</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period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T</w:t>
      </w:r>
      <w:r w:rsidRPr="00F57D43">
        <w:rPr>
          <w:rFonts w:ascii="Calibri" w:eastAsia="Calibri" w:hAnsi="Calibri"/>
          <w:sz w:val="22"/>
          <w:szCs w:val="22"/>
          <w:vertAlign w:val="subscript"/>
          <w:lang w:val="fr-FR"/>
        </w:rPr>
        <w:t>measure_intra_UE</w:t>
      </w:r>
      <w:proofErr w:type="spellEnd"/>
      <w:r w:rsidRPr="00F57D43">
        <w:rPr>
          <w:rFonts w:ascii="Calibri" w:eastAsia="Calibri" w:hAnsi="Calibri"/>
          <w:sz w:val="22"/>
          <w:szCs w:val="22"/>
          <w:vertAlign w:val="subscript"/>
          <w:lang w:val="fr-FR"/>
        </w:rPr>
        <w:t xml:space="preserve"> cat M1</w:t>
      </w:r>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is</w:t>
      </w:r>
      <w:proofErr w:type="spellEnd"/>
      <w:r w:rsidRPr="00F57D43">
        <w:rPr>
          <w:rFonts w:ascii="Calibri" w:eastAsia="Calibri" w:hAnsi="Calibri"/>
          <w:sz w:val="22"/>
          <w:szCs w:val="22"/>
          <w:lang w:val="fr-FR"/>
        </w:rPr>
        <w:t xml:space="preserve"> not longer </w:t>
      </w:r>
      <w:proofErr w:type="spellStart"/>
      <w:r w:rsidRPr="00F57D43">
        <w:rPr>
          <w:rFonts w:ascii="Calibri" w:eastAsia="Calibri" w:hAnsi="Calibri"/>
          <w:sz w:val="22"/>
          <w:szCs w:val="22"/>
          <w:lang w:val="fr-FR"/>
        </w:rPr>
        <w:t>than</w:t>
      </w:r>
      <w:proofErr w:type="spellEnd"/>
      <w:r w:rsidRPr="00F57D43">
        <w:rPr>
          <w:rFonts w:ascii="Calibri" w:eastAsia="Calibri" w:hAnsi="Calibri"/>
          <w:sz w:val="22"/>
          <w:szCs w:val="22"/>
          <w:lang w:val="fr-FR"/>
        </w:rPr>
        <w:t xml:space="preserve"> CRS-</w:t>
      </w:r>
      <w:proofErr w:type="spellStart"/>
      <w:r w:rsidRPr="00F57D43">
        <w:rPr>
          <w:rFonts w:ascii="Calibri" w:eastAsia="Calibri" w:hAnsi="Calibri"/>
          <w:sz w:val="22"/>
          <w:szCs w:val="22"/>
          <w:lang w:val="fr-FR"/>
        </w:rPr>
        <w:t>based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measurement</w:t>
      </w:r>
      <w:proofErr w:type="spellEnd"/>
      <w:r w:rsidRPr="00F57D43">
        <w:rPr>
          <w:rFonts w:ascii="Calibri" w:eastAsia="Calibri" w:hAnsi="Calibri"/>
          <w:sz w:val="22"/>
          <w:szCs w:val="22"/>
          <w:lang w:val="fr-FR"/>
        </w:rPr>
        <w:t xml:space="preserve"> </w:t>
      </w:r>
      <w:proofErr w:type="spellStart"/>
      <w:proofErr w:type="gramStart"/>
      <w:r w:rsidRPr="00F57D43">
        <w:rPr>
          <w:rFonts w:ascii="Calibri" w:eastAsia="Calibri" w:hAnsi="Calibri"/>
          <w:sz w:val="22"/>
          <w:szCs w:val="22"/>
          <w:lang w:val="fr-FR"/>
        </w:rPr>
        <w:t>period</w:t>
      </w:r>
      <w:proofErr w:type="spellEnd"/>
      <w:r w:rsidRPr="00F57D43">
        <w:rPr>
          <w:rFonts w:ascii="Calibri" w:eastAsia="Calibri" w:hAnsi="Calibri"/>
          <w:sz w:val="22"/>
          <w:szCs w:val="22"/>
          <w:lang w:val="fr-FR"/>
        </w:rPr>
        <w:t xml:space="preserve"> ,</w:t>
      </w:r>
      <w:proofErr w:type="gramEnd"/>
      <w:r w:rsidRPr="00F57D43">
        <w:rPr>
          <w:rFonts w:ascii="Calibri" w:eastAsia="Calibri" w:hAnsi="Calibri"/>
          <w:sz w:val="22"/>
          <w:szCs w:val="22"/>
          <w:lang w:val="fr-FR"/>
        </w:rPr>
        <w:t xml:space="preserve"> and</w:t>
      </w:r>
    </w:p>
    <w:p w14:paraId="688416FB" w14:textId="77777777" w:rsidR="00F57D43" w:rsidRPr="00F57D43" w:rsidRDefault="00F57D43" w:rsidP="00F57D43">
      <w:pPr>
        <w:spacing w:after="160" w:line="256" w:lineRule="auto"/>
        <w:ind w:left="568" w:hanging="284"/>
        <w:rPr>
          <w:rFonts w:ascii="Calibri" w:eastAsia="Calibri" w:hAnsi="Calibri"/>
          <w:sz w:val="22"/>
          <w:szCs w:val="22"/>
          <w:lang w:val="fr-FR"/>
        </w:rPr>
      </w:pPr>
      <w:r w:rsidRPr="00F57D43">
        <w:rPr>
          <w:rFonts w:ascii="Calibri" w:eastAsia="Calibri" w:hAnsi="Calibri"/>
          <w:sz w:val="22"/>
          <w:szCs w:val="22"/>
          <w:lang w:val="fr-FR"/>
        </w:rPr>
        <w:t>-</w:t>
      </w:r>
      <w:r w:rsidRPr="00F57D43">
        <w:rPr>
          <w:rFonts w:ascii="Calibri" w:eastAsia="Calibri" w:hAnsi="Calibri"/>
          <w:sz w:val="22"/>
          <w:szCs w:val="22"/>
          <w:lang w:val="fr-FR"/>
        </w:rPr>
        <w:tab/>
        <w:t>RSS power offset (P</w:t>
      </w:r>
      <w:r w:rsidRPr="00F57D43">
        <w:rPr>
          <w:rFonts w:ascii="Calibri" w:eastAsia="Calibri" w:hAnsi="Calibri"/>
          <w:sz w:val="22"/>
          <w:szCs w:val="22"/>
          <w:vertAlign w:val="subscript"/>
          <w:lang w:val="fr-FR"/>
        </w:rPr>
        <w:t>RSS</w:t>
      </w:r>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with</w:t>
      </w:r>
      <w:proofErr w:type="spellEnd"/>
      <w:r w:rsidRPr="00F57D43">
        <w:rPr>
          <w:rFonts w:ascii="Calibri" w:eastAsia="Calibri" w:hAnsi="Calibri"/>
          <w:sz w:val="22"/>
          <w:szCs w:val="22"/>
          <w:lang w:val="fr-FR"/>
        </w:rPr>
        <w:t xml:space="preserve"> respect to CRS as </w:t>
      </w:r>
      <w:proofErr w:type="spellStart"/>
      <w:r w:rsidRPr="00F57D43">
        <w:rPr>
          <w:rFonts w:ascii="Calibri" w:eastAsia="Calibri" w:hAnsi="Calibri"/>
          <w:sz w:val="22"/>
          <w:szCs w:val="22"/>
          <w:lang w:val="fr-FR"/>
        </w:rPr>
        <w:t>defined</w:t>
      </w:r>
      <w:proofErr w:type="spellEnd"/>
      <w:r w:rsidRPr="00F57D43">
        <w:rPr>
          <w:rFonts w:ascii="Calibri" w:eastAsia="Calibri" w:hAnsi="Calibri"/>
          <w:sz w:val="22"/>
          <w:szCs w:val="22"/>
          <w:lang w:val="fr-FR"/>
        </w:rPr>
        <w:t xml:space="preserve"> in </w:t>
      </w:r>
      <w:r w:rsidRPr="00F57D43">
        <w:rPr>
          <w:rFonts w:ascii="Calibri" w:eastAsia="Calibri" w:hAnsi="Calibri"/>
          <w:i/>
          <w:iCs/>
          <w:sz w:val="22"/>
          <w:szCs w:val="22"/>
          <w:lang w:val="fr-FR"/>
        </w:rPr>
        <w:t>RSS-Config</w:t>
      </w:r>
      <w:r w:rsidRPr="00F57D43">
        <w:rPr>
          <w:rFonts w:ascii="Calibri" w:eastAsia="Calibri" w:hAnsi="Calibri"/>
          <w:iCs/>
          <w:sz w:val="22"/>
          <w:szCs w:val="22"/>
          <w:lang w:val="fr-FR"/>
        </w:rPr>
        <w:t xml:space="preserve"> or</w:t>
      </w:r>
      <w:r w:rsidRPr="00F57D43">
        <w:rPr>
          <w:rFonts w:ascii="Calibri" w:eastAsia="Calibri" w:hAnsi="Calibri"/>
          <w:i/>
          <w:iCs/>
          <w:sz w:val="22"/>
          <w:szCs w:val="22"/>
          <w:lang w:val="fr-FR"/>
        </w:rPr>
        <w:t xml:space="preserve"> </w:t>
      </w:r>
      <w:proofErr w:type="spellStart"/>
      <w:r w:rsidRPr="00F57D43">
        <w:rPr>
          <w:rFonts w:ascii="Calibri" w:eastAsia="Calibri" w:hAnsi="Calibri"/>
          <w:i/>
          <w:iCs/>
          <w:sz w:val="22"/>
          <w:szCs w:val="22"/>
          <w:lang w:val="fr-FR"/>
        </w:rPr>
        <w:t>rss-MeasPowerBias</w:t>
      </w:r>
      <w:proofErr w:type="spellEnd"/>
      <w:r w:rsidRPr="00F57D43">
        <w:rPr>
          <w:rFonts w:ascii="Calibri" w:eastAsia="Calibri" w:hAnsi="Calibri"/>
          <w:i/>
          <w:iCs/>
          <w:sz w:val="22"/>
          <w:szCs w:val="22"/>
          <w:lang w:val="fr-FR"/>
        </w:rPr>
        <w:t xml:space="preserve"> </w:t>
      </w:r>
      <w:r w:rsidRPr="00F57D43">
        <w:rPr>
          <w:rFonts w:ascii="Calibri" w:eastAsia="Calibri" w:hAnsi="Calibri"/>
          <w:sz w:val="22"/>
          <w:szCs w:val="22"/>
          <w:lang w:val="fr-FR"/>
        </w:rPr>
        <w:t xml:space="preserve">[2], </w:t>
      </w:r>
      <w:proofErr w:type="spellStart"/>
      <w:r w:rsidRPr="00F57D43">
        <w:rPr>
          <w:rFonts w:ascii="Calibri" w:eastAsia="Calibri" w:hAnsi="Calibri"/>
          <w:sz w:val="22"/>
          <w:szCs w:val="22"/>
          <w:lang w:val="fr-FR"/>
        </w:rPr>
        <w:t>where</w:t>
      </w:r>
      <w:proofErr w:type="spellEnd"/>
      <w:r w:rsidRPr="00F57D43">
        <w:rPr>
          <w:rFonts w:ascii="Calibri" w:eastAsia="Calibri" w:hAnsi="Calibri"/>
          <w:sz w:val="22"/>
          <w:szCs w:val="22"/>
          <w:lang w:val="fr-FR"/>
        </w:rPr>
        <w:t xml:space="preserve"> P</w:t>
      </w:r>
      <w:r w:rsidRPr="00F57D43">
        <w:rPr>
          <w:rFonts w:ascii="Calibri" w:eastAsia="Calibri" w:hAnsi="Calibri"/>
          <w:sz w:val="22"/>
          <w:szCs w:val="22"/>
          <w:vertAlign w:val="subscript"/>
          <w:lang w:val="fr-FR"/>
        </w:rPr>
        <w:t>RSS</w:t>
      </w:r>
      <w:r w:rsidRPr="00F57D43">
        <w:rPr>
          <w:rFonts w:ascii="Calibri" w:eastAsia="Calibri" w:hAnsi="Calibri"/>
          <w:sz w:val="22"/>
          <w:szCs w:val="22"/>
          <w:lang w:val="fr-FR"/>
        </w:rPr>
        <w:t xml:space="preserve"> ≥ 0 dB.</w:t>
      </w:r>
    </w:p>
    <w:p w14:paraId="2E72850F" w14:textId="77777777" w:rsidR="00F57D43" w:rsidRPr="00F57D43" w:rsidRDefault="00F57D43" w:rsidP="00F57D43">
      <w:pPr>
        <w:spacing w:after="160" w:line="256" w:lineRule="auto"/>
        <w:rPr>
          <w:rFonts w:ascii="Calibri" w:eastAsia="Calibri" w:hAnsi="Calibri"/>
          <w:sz w:val="22"/>
          <w:szCs w:val="22"/>
          <w:lang w:val="en-US"/>
        </w:rPr>
      </w:pPr>
      <w:r w:rsidRPr="00F57D43">
        <w:rPr>
          <w:rFonts w:ascii="Calibri" w:eastAsia="Calibri" w:hAnsi="Calibri"/>
          <w:sz w:val="22"/>
          <w:szCs w:val="22"/>
          <w:lang w:val="en-US"/>
        </w:rPr>
        <w:t xml:space="preserve">If UE performs RSRP measurement based on RSS for serving or </w:t>
      </w:r>
      <w:proofErr w:type="spellStart"/>
      <w:r w:rsidRPr="00F57D43">
        <w:rPr>
          <w:rFonts w:ascii="Calibri" w:eastAsia="Calibri" w:hAnsi="Calibri"/>
          <w:sz w:val="22"/>
          <w:szCs w:val="22"/>
          <w:lang w:val="en-US"/>
        </w:rPr>
        <w:t>neighbour</w:t>
      </w:r>
      <w:proofErr w:type="spellEnd"/>
      <w:r w:rsidRPr="00F57D43">
        <w:rPr>
          <w:rFonts w:ascii="Calibri" w:eastAsia="Calibri" w:hAnsi="Calibri"/>
          <w:sz w:val="22"/>
          <w:szCs w:val="22"/>
          <w:lang w:val="en-US"/>
        </w:rPr>
        <w:t xml:space="preserve"> cell, it is not expected to perform RSRP measurement based on CRS on that cell. </w:t>
      </w:r>
    </w:p>
    <w:p w14:paraId="7A675D2C" w14:textId="38DE8DCA" w:rsidR="00F57D43" w:rsidRDefault="00F57D43" w:rsidP="00F57D43">
      <w:pPr>
        <w:spacing w:after="160" w:line="256" w:lineRule="auto"/>
        <w:rPr>
          <w:ins w:id="43" w:author="Carlos Cabrera-Mercader" w:date="2021-05-25T13:52:00Z"/>
          <w:rFonts w:ascii="Calibri" w:eastAsia="Calibri" w:hAnsi="Calibri"/>
          <w:sz w:val="22"/>
          <w:szCs w:val="22"/>
          <w:lang w:val="en-US"/>
        </w:rPr>
      </w:pPr>
      <w:r w:rsidRPr="00F57D43">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F57D43">
        <w:rPr>
          <w:rFonts w:ascii="Calibri" w:eastAsia="Calibri" w:hAnsi="Calibri"/>
          <w:sz w:val="22"/>
          <w:szCs w:val="22"/>
          <w:lang w:val="en-US"/>
        </w:rPr>
        <w:t>neighbour</w:t>
      </w:r>
      <w:proofErr w:type="spellEnd"/>
      <w:r w:rsidRPr="00F57D43">
        <w:rPr>
          <w:rFonts w:ascii="Calibri" w:eastAsia="Calibri" w:hAnsi="Calibri"/>
          <w:sz w:val="22"/>
          <w:szCs w:val="22"/>
          <w:lang w:val="en-US"/>
        </w:rPr>
        <w:t xml:space="preserve"> cell apply </w:t>
      </w:r>
      <w:proofErr w:type="gramStart"/>
      <w:r w:rsidRPr="00F57D43">
        <w:rPr>
          <w:rFonts w:ascii="Calibri" w:eastAsia="Calibri" w:hAnsi="Calibri"/>
          <w:sz w:val="22"/>
          <w:szCs w:val="22"/>
          <w:lang w:val="en-US"/>
        </w:rPr>
        <w:t>provided that</w:t>
      </w:r>
      <w:proofErr w:type="gramEnd"/>
      <w:r w:rsidRPr="00F57D43">
        <w:rPr>
          <w:rFonts w:ascii="Calibri" w:eastAsia="Calibri" w:hAnsi="Calibri"/>
          <w:sz w:val="22"/>
          <w:szCs w:val="22"/>
          <w:lang w:val="en-US"/>
        </w:rPr>
        <w:t xml:space="preserve"> BL/CE DL subframe configuration of the neighbor cell is same as serving cell.</w:t>
      </w:r>
    </w:p>
    <w:p w14:paraId="4CF24F01" w14:textId="0F8413E2" w:rsidR="009D1751" w:rsidRPr="00F57D43" w:rsidRDefault="009D1751" w:rsidP="00F57D43">
      <w:pPr>
        <w:spacing w:after="160" w:line="256" w:lineRule="auto"/>
        <w:rPr>
          <w:rFonts w:ascii="Calibri" w:eastAsia="Calibri" w:hAnsi="Calibri"/>
          <w:sz w:val="22"/>
          <w:szCs w:val="22"/>
          <w:lang w:val="en-US"/>
        </w:rPr>
      </w:pPr>
      <w:ins w:id="44" w:author="Carlos Cabrera-Mercader" w:date="2021-05-25T13:52:00Z">
        <w:r w:rsidRPr="00A45B7D">
          <w:rPr>
            <w:rFonts w:ascii="Calibri" w:eastAsia="Calibri" w:hAnsi="Calibri"/>
            <w:sz w:val="22"/>
            <w:szCs w:val="22"/>
          </w:rPr>
          <w:t xml:space="preserve">Additionally, for performing RSS-based RSRP measurements on detected intra-frequency cells, the UE assumes that 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that is closest in time, i.e. within a window of +/- 5ms, around the corresponding radio frame offset calculated from RRC signalling in the serving cell, as described in TS 36.331 subclause 6.3. The requirements for RSS-based RSRP measurements for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cells apply provided that the </w:t>
        </w:r>
        <w:del w:id="45" w:author="Santhan Thangarasa" w:date="2021-05-25T23:42:00Z">
          <w:r w:rsidRPr="00A45B7D" w:rsidDel="005377E1">
            <w:rPr>
              <w:rFonts w:ascii="Calibri" w:eastAsia="Calibri" w:hAnsi="Calibri"/>
              <w:sz w:val="22"/>
              <w:szCs w:val="22"/>
            </w:rPr>
            <w:delText>network can guarantee that</w:delText>
          </w:r>
          <w:r w:rsidDel="005377E1">
            <w:rPr>
              <w:rFonts w:ascii="Calibri" w:eastAsia="Calibri" w:hAnsi="Calibri"/>
              <w:sz w:val="22"/>
              <w:szCs w:val="22"/>
            </w:rPr>
            <w:delText xml:space="preserve"> </w:delText>
          </w:r>
          <w:r w:rsidRPr="00A45B7D" w:rsidDel="005377E1">
            <w:rPr>
              <w:rFonts w:ascii="Calibri" w:eastAsia="Calibri" w:hAnsi="Calibri"/>
              <w:sz w:val="22"/>
              <w:szCs w:val="22"/>
            </w:rPr>
            <w:delText xml:space="preserve">the </w:delText>
          </w:r>
        </w:del>
        <w:r w:rsidRPr="00A45B7D">
          <w:rPr>
            <w:rFonts w:ascii="Calibri" w:eastAsia="Calibri" w:hAnsi="Calibri"/>
            <w:sz w:val="22"/>
            <w:szCs w:val="22"/>
          </w:rPr>
          <w:t xml:space="preserve">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within a window of +/- 5ms around the calculated radio frame offset of the serving cell.</w:t>
        </w:r>
      </w:ins>
    </w:p>
    <w:p w14:paraId="648EE4B9" w14:textId="77777777" w:rsidR="00443248" w:rsidRDefault="00443248" w:rsidP="00443248">
      <w:pPr>
        <w:keepNext/>
        <w:keepLines/>
        <w:spacing w:before="240"/>
        <w:ind w:left="1134" w:hanging="1134"/>
        <w:jc w:val="center"/>
        <w:outlineLvl w:val="0"/>
        <w:rPr>
          <w:rFonts w:ascii="Calibri" w:eastAsia="Calibri" w:hAnsi="Calibri"/>
          <w:sz w:val="22"/>
          <w:szCs w:val="22"/>
          <w:lang w:val="en-US" w:eastAsia="zh-CN"/>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2109E357" w14:textId="77777777" w:rsidR="00443248" w:rsidRDefault="00443248" w:rsidP="00801FEA">
      <w:pPr>
        <w:jc w:val="center"/>
        <w:rPr>
          <w:noProof/>
        </w:rPr>
      </w:pPr>
    </w:p>
    <w:sectPr w:rsidR="0044324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F3B61" w14:textId="77777777" w:rsidR="001045C8" w:rsidRDefault="001045C8">
      <w:r>
        <w:separator/>
      </w:r>
    </w:p>
  </w:endnote>
  <w:endnote w:type="continuationSeparator" w:id="0">
    <w:p w14:paraId="23CF0C58" w14:textId="77777777" w:rsidR="001045C8" w:rsidRDefault="0010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D071A" w14:textId="77777777" w:rsidR="001045C8" w:rsidRDefault="001045C8">
      <w:r>
        <w:separator/>
      </w:r>
    </w:p>
  </w:footnote>
  <w:footnote w:type="continuationSeparator" w:id="0">
    <w:p w14:paraId="5C4EF721" w14:textId="77777777" w:rsidR="001045C8" w:rsidRDefault="0010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7E33"/>
    <w:multiLevelType w:val="hybridMultilevel"/>
    <w:tmpl w:val="7F72D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E38C8"/>
    <w:multiLevelType w:val="hybridMultilevel"/>
    <w:tmpl w:val="B2D89EF4"/>
    <w:lvl w:ilvl="0" w:tplc="A250467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2A4"/>
    <w:rsid w:val="000640E2"/>
    <w:rsid w:val="000749AE"/>
    <w:rsid w:val="00075A66"/>
    <w:rsid w:val="000A6394"/>
    <w:rsid w:val="000B7FED"/>
    <w:rsid w:val="000C038A"/>
    <w:rsid w:val="000C6598"/>
    <w:rsid w:val="000D44B3"/>
    <w:rsid w:val="000F22E1"/>
    <w:rsid w:val="001045C8"/>
    <w:rsid w:val="00123891"/>
    <w:rsid w:val="001319C2"/>
    <w:rsid w:val="00145D43"/>
    <w:rsid w:val="0019268E"/>
    <w:rsid w:val="00192C46"/>
    <w:rsid w:val="001A08B3"/>
    <w:rsid w:val="001A7B60"/>
    <w:rsid w:val="001B52F0"/>
    <w:rsid w:val="001B7A65"/>
    <w:rsid w:val="001D7FB0"/>
    <w:rsid w:val="001E41F3"/>
    <w:rsid w:val="001F231E"/>
    <w:rsid w:val="001F2E12"/>
    <w:rsid w:val="001F33FF"/>
    <w:rsid w:val="00231169"/>
    <w:rsid w:val="0025340E"/>
    <w:rsid w:val="002548BD"/>
    <w:rsid w:val="0026004D"/>
    <w:rsid w:val="002640DD"/>
    <w:rsid w:val="00275D12"/>
    <w:rsid w:val="00284FEB"/>
    <w:rsid w:val="002860C4"/>
    <w:rsid w:val="002B5741"/>
    <w:rsid w:val="002E472E"/>
    <w:rsid w:val="0030363F"/>
    <w:rsid w:val="00305409"/>
    <w:rsid w:val="0032237C"/>
    <w:rsid w:val="00322450"/>
    <w:rsid w:val="003609EF"/>
    <w:rsid w:val="0036231A"/>
    <w:rsid w:val="00374DD1"/>
    <w:rsid w:val="00374DD4"/>
    <w:rsid w:val="00377E0E"/>
    <w:rsid w:val="003B7863"/>
    <w:rsid w:val="003E1A36"/>
    <w:rsid w:val="003F3BE9"/>
    <w:rsid w:val="00410371"/>
    <w:rsid w:val="004242F1"/>
    <w:rsid w:val="00443248"/>
    <w:rsid w:val="004A6BBF"/>
    <w:rsid w:val="004B75B7"/>
    <w:rsid w:val="004C5B46"/>
    <w:rsid w:val="004D41E7"/>
    <w:rsid w:val="004F23F4"/>
    <w:rsid w:val="00501444"/>
    <w:rsid w:val="0051580D"/>
    <w:rsid w:val="00524F88"/>
    <w:rsid w:val="005257CA"/>
    <w:rsid w:val="00526630"/>
    <w:rsid w:val="005377E1"/>
    <w:rsid w:val="00547111"/>
    <w:rsid w:val="00592D74"/>
    <w:rsid w:val="005E2C44"/>
    <w:rsid w:val="005F4579"/>
    <w:rsid w:val="005F782C"/>
    <w:rsid w:val="00621188"/>
    <w:rsid w:val="006257ED"/>
    <w:rsid w:val="006543A9"/>
    <w:rsid w:val="00665C47"/>
    <w:rsid w:val="0067163E"/>
    <w:rsid w:val="006763E2"/>
    <w:rsid w:val="00682680"/>
    <w:rsid w:val="00687CF1"/>
    <w:rsid w:val="00695808"/>
    <w:rsid w:val="006B0652"/>
    <w:rsid w:val="006B31EE"/>
    <w:rsid w:val="006B46FB"/>
    <w:rsid w:val="006E21FB"/>
    <w:rsid w:val="006F4038"/>
    <w:rsid w:val="00716607"/>
    <w:rsid w:val="007176FF"/>
    <w:rsid w:val="00730D2E"/>
    <w:rsid w:val="0073591D"/>
    <w:rsid w:val="00740985"/>
    <w:rsid w:val="00765C39"/>
    <w:rsid w:val="00792342"/>
    <w:rsid w:val="007977A8"/>
    <w:rsid w:val="007B2586"/>
    <w:rsid w:val="007B512A"/>
    <w:rsid w:val="007C2097"/>
    <w:rsid w:val="007D6A07"/>
    <w:rsid w:val="007F7259"/>
    <w:rsid w:val="00801FEA"/>
    <w:rsid w:val="008040A8"/>
    <w:rsid w:val="008279FA"/>
    <w:rsid w:val="008626E7"/>
    <w:rsid w:val="00870EE7"/>
    <w:rsid w:val="008863B9"/>
    <w:rsid w:val="00892DD1"/>
    <w:rsid w:val="008A45A6"/>
    <w:rsid w:val="008B1C2E"/>
    <w:rsid w:val="008C3F99"/>
    <w:rsid w:val="008F3789"/>
    <w:rsid w:val="008F686C"/>
    <w:rsid w:val="008F78E4"/>
    <w:rsid w:val="009148DE"/>
    <w:rsid w:val="00931C51"/>
    <w:rsid w:val="00937D26"/>
    <w:rsid w:val="00941232"/>
    <w:rsid w:val="00941E30"/>
    <w:rsid w:val="00945199"/>
    <w:rsid w:val="0097700C"/>
    <w:rsid w:val="009777D9"/>
    <w:rsid w:val="00991B88"/>
    <w:rsid w:val="009A5753"/>
    <w:rsid w:val="009A579D"/>
    <w:rsid w:val="009D1751"/>
    <w:rsid w:val="009E3297"/>
    <w:rsid w:val="009F2A09"/>
    <w:rsid w:val="009F5D34"/>
    <w:rsid w:val="009F734F"/>
    <w:rsid w:val="00A12F12"/>
    <w:rsid w:val="00A17C26"/>
    <w:rsid w:val="00A218DC"/>
    <w:rsid w:val="00A246B6"/>
    <w:rsid w:val="00A34930"/>
    <w:rsid w:val="00A47E70"/>
    <w:rsid w:val="00A50CF0"/>
    <w:rsid w:val="00A56932"/>
    <w:rsid w:val="00A7671C"/>
    <w:rsid w:val="00A80B58"/>
    <w:rsid w:val="00A83B63"/>
    <w:rsid w:val="00AA2CBC"/>
    <w:rsid w:val="00AC5820"/>
    <w:rsid w:val="00AD1CD8"/>
    <w:rsid w:val="00AE7B2A"/>
    <w:rsid w:val="00B146F1"/>
    <w:rsid w:val="00B258B2"/>
    <w:rsid w:val="00B258BB"/>
    <w:rsid w:val="00B44322"/>
    <w:rsid w:val="00B533B1"/>
    <w:rsid w:val="00B67B97"/>
    <w:rsid w:val="00B8581B"/>
    <w:rsid w:val="00B968C8"/>
    <w:rsid w:val="00BA3EC5"/>
    <w:rsid w:val="00BA51D9"/>
    <w:rsid w:val="00BB4ABB"/>
    <w:rsid w:val="00BB5DFC"/>
    <w:rsid w:val="00BB7A02"/>
    <w:rsid w:val="00BD279D"/>
    <w:rsid w:val="00BD6BB8"/>
    <w:rsid w:val="00BF1CDA"/>
    <w:rsid w:val="00BF1F20"/>
    <w:rsid w:val="00C10F25"/>
    <w:rsid w:val="00C25099"/>
    <w:rsid w:val="00C33E9C"/>
    <w:rsid w:val="00C361D2"/>
    <w:rsid w:val="00C66BA2"/>
    <w:rsid w:val="00C76F60"/>
    <w:rsid w:val="00C95985"/>
    <w:rsid w:val="00CA1CB9"/>
    <w:rsid w:val="00CC5026"/>
    <w:rsid w:val="00CC68D0"/>
    <w:rsid w:val="00CD204B"/>
    <w:rsid w:val="00CD5E0F"/>
    <w:rsid w:val="00CF62F6"/>
    <w:rsid w:val="00CF67D7"/>
    <w:rsid w:val="00D03F9A"/>
    <w:rsid w:val="00D06D51"/>
    <w:rsid w:val="00D24991"/>
    <w:rsid w:val="00D50255"/>
    <w:rsid w:val="00D66520"/>
    <w:rsid w:val="00DB7521"/>
    <w:rsid w:val="00DC3D9B"/>
    <w:rsid w:val="00DE3410"/>
    <w:rsid w:val="00DE34CF"/>
    <w:rsid w:val="00DF124E"/>
    <w:rsid w:val="00E13F3D"/>
    <w:rsid w:val="00E34898"/>
    <w:rsid w:val="00E664AB"/>
    <w:rsid w:val="00E74742"/>
    <w:rsid w:val="00E756EE"/>
    <w:rsid w:val="00EB09B7"/>
    <w:rsid w:val="00EB4A66"/>
    <w:rsid w:val="00ED1475"/>
    <w:rsid w:val="00EE4EDE"/>
    <w:rsid w:val="00EE7D7C"/>
    <w:rsid w:val="00F04343"/>
    <w:rsid w:val="00F25D98"/>
    <w:rsid w:val="00F300FB"/>
    <w:rsid w:val="00F33440"/>
    <w:rsid w:val="00F47924"/>
    <w:rsid w:val="00F57D43"/>
    <w:rsid w:val="00FB00C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61330">
      <w:bodyDiv w:val="1"/>
      <w:marLeft w:val="0"/>
      <w:marRight w:val="0"/>
      <w:marTop w:val="0"/>
      <w:marBottom w:val="0"/>
      <w:divBdr>
        <w:top w:val="none" w:sz="0" w:space="0" w:color="auto"/>
        <w:left w:val="none" w:sz="0" w:space="0" w:color="auto"/>
        <w:bottom w:val="none" w:sz="0" w:space="0" w:color="auto"/>
        <w:right w:val="none" w:sz="0" w:space="0" w:color="auto"/>
      </w:divBdr>
    </w:div>
    <w:div w:id="1232810668">
      <w:bodyDiv w:val="1"/>
      <w:marLeft w:val="0"/>
      <w:marRight w:val="0"/>
      <w:marTop w:val="0"/>
      <w:marBottom w:val="0"/>
      <w:divBdr>
        <w:top w:val="none" w:sz="0" w:space="0" w:color="auto"/>
        <w:left w:val="none" w:sz="0" w:space="0" w:color="auto"/>
        <w:bottom w:val="none" w:sz="0" w:space="0" w:color="auto"/>
        <w:right w:val="none" w:sz="0" w:space="0" w:color="auto"/>
      </w:divBdr>
    </w:div>
    <w:div w:id="1712877237">
      <w:bodyDiv w:val="1"/>
      <w:marLeft w:val="0"/>
      <w:marRight w:val="0"/>
      <w:marTop w:val="0"/>
      <w:marBottom w:val="0"/>
      <w:divBdr>
        <w:top w:val="none" w:sz="0" w:space="0" w:color="auto"/>
        <w:left w:val="none" w:sz="0" w:space="0" w:color="auto"/>
        <w:bottom w:val="none" w:sz="0" w:space="0" w:color="auto"/>
        <w:right w:val="none" w:sz="0" w:space="0" w:color="auto"/>
      </w:divBdr>
    </w:div>
    <w:div w:id="17168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ustomXml" Target="../customXml/item2.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E088012-34DA-469B-B7F9-2BFA0982A4C6}">
  <ds:schemaRefs>
    <ds:schemaRef ds:uri="http://schemas.openxmlformats.org/officeDocument/2006/bibliography"/>
  </ds:schemaRefs>
</ds:datastoreItem>
</file>

<file path=customXml/itemProps2.xml><?xml version="1.0" encoding="utf-8"?>
<ds:datastoreItem xmlns:ds="http://schemas.openxmlformats.org/officeDocument/2006/customXml" ds:itemID="{3BDA1D45-8E19-4160-B4D0-37768884DB0F}"/>
</file>

<file path=customXml/itemProps3.xml><?xml version="1.0" encoding="utf-8"?>
<ds:datastoreItem xmlns:ds="http://schemas.openxmlformats.org/officeDocument/2006/customXml" ds:itemID="{59CC23AF-ADE7-43B5-AFB1-7BE5EF91E60E}"/>
</file>

<file path=customXml/itemProps4.xml><?xml version="1.0" encoding="utf-8"?>
<ds:datastoreItem xmlns:ds="http://schemas.openxmlformats.org/officeDocument/2006/customXml" ds:itemID="{5329C9CB-5353-4EC5-9420-D3C601236413}"/>
</file>

<file path=docProps/app.xml><?xml version="1.0" encoding="utf-8"?>
<Properties xmlns="http://schemas.openxmlformats.org/officeDocument/2006/extended-properties" xmlns:vt="http://schemas.openxmlformats.org/officeDocument/2006/docPropsVTypes">
  <Template>3gpp_70</Template>
  <TotalTime>6</TotalTime>
  <Pages>9</Pages>
  <Words>3668</Words>
  <Characters>20489</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3</cp:revision>
  <cp:lastPrinted>1900-01-01T08:00:00Z</cp:lastPrinted>
  <dcterms:created xsi:type="dcterms:W3CDTF">2021-05-25T21:38:00Z</dcterms:created>
  <dcterms:modified xsi:type="dcterms:W3CDTF">2021-05-25T21:42:00Z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