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DCF13" w14:textId="0B1F899F" w:rsidR="00CA1492" w:rsidRDefault="00CA1492" w:rsidP="00CA1492">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99</w:t>
        </w:r>
      </w:fldSimple>
      <w:fldSimple w:instr=" DOCPROPERTY  MtgTitle  \* MERGEFORMAT ">
        <w:r>
          <w:rPr>
            <w:b/>
            <w:noProof/>
            <w:sz w:val="24"/>
          </w:rPr>
          <w:t>-e</w:t>
        </w:r>
      </w:fldSimple>
      <w:r>
        <w:rPr>
          <w:b/>
          <w:i/>
          <w:noProof/>
          <w:sz w:val="28"/>
        </w:rPr>
        <w:tab/>
      </w:r>
      <w:r w:rsidR="00170653">
        <w:fldChar w:fldCharType="begin"/>
      </w:r>
      <w:r w:rsidR="00170653">
        <w:instrText xml:space="preserve"> DOCPROPERTY  Tdoc#  \* MERGEFORMAT </w:instrText>
      </w:r>
      <w:r w:rsidR="00170653">
        <w:fldChar w:fldCharType="separate"/>
      </w:r>
      <w:r w:rsidRPr="00284E0B">
        <w:rPr>
          <w:b/>
          <w:i/>
          <w:noProof/>
          <w:sz w:val="28"/>
        </w:rPr>
        <w:t>R4-21</w:t>
      </w:r>
      <w:r w:rsidR="00284E0B" w:rsidRPr="00284E0B">
        <w:rPr>
          <w:b/>
          <w:i/>
          <w:noProof/>
          <w:sz w:val="28"/>
        </w:rPr>
        <w:t>082</w:t>
      </w:r>
      <w:r w:rsidR="00170653">
        <w:rPr>
          <w:b/>
          <w:i/>
          <w:noProof/>
          <w:sz w:val="28"/>
        </w:rPr>
        <w:t>1</w:t>
      </w:r>
      <w:r w:rsidR="00284E0B" w:rsidRPr="00284E0B">
        <w:rPr>
          <w:b/>
          <w:i/>
          <w:noProof/>
          <w:sz w:val="28"/>
        </w:rPr>
        <w:t>9</w:t>
      </w:r>
      <w:r w:rsidR="00170653">
        <w:rPr>
          <w:b/>
          <w:i/>
          <w:noProof/>
          <w:sz w:val="28"/>
        </w:rPr>
        <w:fldChar w:fldCharType="end"/>
      </w:r>
    </w:p>
    <w:p w14:paraId="09BDD7E2" w14:textId="77777777" w:rsidR="00CA1492" w:rsidRDefault="00D410D1" w:rsidP="00CA1492">
      <w:pPr>
        <w:pStyle w:val="CRCoverPage"/>
        <w:outlineLvl w:val="0"/>
        <w:rPr>
          <w:b/>
          <w:noProof/>
          <w:sz w:val="24"/>
        </w:rPr>
      </w:pPr>
      <w:fldSimple w:instr=" DOCPROPERTY  Location  \* MERGEFORMAT ">
        <w:r w:rsidR="00CA1492">
          <w:rPr>
            <w:b/>
            <w:noProof/>
            <w:sz w:val="24"/>
          </w:rPr>
          <w:t>Online</w:t>
        </w:r>
      </w:fldSimple>
      <w:r w:rsidR="00CA1492">
        <w:rPr>
          <w:b/>
          <w:noProof/>
          <w:sz w:val="24"/>
        </w:rPr>
        <w:t xml:space="preserve">, </w:t>
      </w:r>
      <w:r w:rsidR="00CA1492">
        <w:fldChar w:fldCharType="begin"/>
      </w:r>
      <w:r w:rsidR="00CA1492">
        <w:instrText xml:space="preserve"> DOCPROPERTY  Country  \* MERGEFORMAT </w:instrText>
      </w:r>
      <w:r w:rsidR="00CA1492">
        <w:fldChar w:fldCharType="end"/>
      </w:r>
      <w:r w:rsidR="00CA1492">
        <w:rPr>
          <w:b/>
          <w:noProof/>
          <w:sz w:val="24"/>
        </w:rPr>
        <w:t xml:space="preserve">, </w:t>
      </w:r>
      <w:fldSimple w:instr=" DOCPROPERTY  StartDate  \* MERGEFORMAT ">
        <w:r w:rsidR="00CA1492">
          <w:rPr>
            <w:b/>
            <w:noProof/>
            <w:sz w:val="24"/>
          </w:rPr>
          <w:t>19th May 2021</w:t>
        </w:r>
      </w:fldSimple>
      <w:r w:rsidR="00CA1492">
        <w:rPr>
          <w:b/>
          <w:noProof/>
          <w:sz w:val="24"/>
        </w:rPr>
        <w:t xml:space="preserve"> - </w:t>
      </w:r>
      <w:fldSimple w:instr=" DOCPROPERTY  EndDate  \* MERGEFORMAT ">
        <w:r w:rsidR="00CA1492">
          <w:rPr>
            <w:b/>
            <w:noProof/>
            <w:sz w:val="24"/>
          </w:rPr>
          <w:t>27th May 2021</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A1492" w14:paraId="1C6AAF49" w14:textId="77777777" w:rsidTr="00CA1492">
        <w:tc>
          <w:tcPr>
            <w:tcW w:w="9641" w:type="dxa"/>
            <w:gridSpan w:val="9"/>
            <w:tcBorders>
              <w:top w:val="single" w:sz="4" w:space="0" w:color="auto"/>
              <w:left w:val="single" w:sz="4" w:space="0" w:color="auto"/>
              <w:bottom w:val="nil"/>
              <w:right w:val="single" w:sz="4" w:space="0" w:color="auto"/>
            </w:tcBorders>
            <w:hideMark/>
          </w:tcPr>
          <w:p w14:paraId="530FB39F" w14:textId="77777777" w:rsidR="00CA1492" w:rsidRDefault="00CA1492">
            <w:pPr>
              <w:pStyle w:val="CRCoverPage"/>
              <w:spacing w:after="0"/>
              <w:jc w:val="right"/>
              <w:rPr>
                <w:i/>
                <w:noProof/>
              </w:rPr>
            </w:pPr>
            <w:r>
              <w:rPr>
                <w:i/>
                <w:noProof/>
                <w:sz w:val="14"/>
              </w:rPr>
              <w:t>CR-Form-v12.1</w:t>
            </w:r>
          </w:p>
        </w:tc>
      </w:tr>
      <w:tr w:rsidR="00CA1492" w14:paraId="1850AD8E" w14:textId="77777777" w:rsidTr="00CA1492">
        <w:tc>
          <w:tcPr>
            <w:tcW w:w="9641" w:type="dxa"/>
            <w:gridSpan w:val="9"/>
            <w:tcBorders>
              <w:top w:val="nil"/>
              <w:left w:val="single" w:sz="4" w:space="0" w:color="auto"/>
              <w:bottom w:val="nil"/>
              <w:right w:val="single" w:sz="4" w:space="0" w:color="auto"/>
            </w:tcBorders>
            <w:hideMark/>
          </w:tcPr>
          <w:p w14:paraId="43D332CD" w14:textId="77777777" w:rsidR="00CA1492" w:rsidRDefault="00CA1492">
            <w:pPr>
              <w:pStyle w:val="CRCoverPage"/>
              <w:spacing w:after="0"/>
              <w:jc w:val="center"/>
              <w:rPr>
                <w:noProof/>
              </w:rPr>
            </w:pPr>
            <w:r>
              <w:rPr>
                <w:b/>
                <w:noProof/>
                <w:sz w:val="32"/>
              </w:rPr>
              <w:t>CHANGE REQUEST</w:t>
            </w:r>
          </w:p>
        </w:tc>
      </w:tr>
      <w:tr w:rsidR="00CA1492" w14:paraId="3BBFFB3A" w14:textId="77777777" w:rsidTr="00CA1492">
        <w:tc>
          <w:tcPr>
            <w:tcW w:w="9641" w:type="dxa"/>
            <w:gridSpan w:val="9"/>
            <w:tcBorders>
              <w:top w:val="nil"/>
              <w:left w:val="single" w:sz="4" w:space="0" w:color="auto"/>
              <w:bottom w:val="nil"/>
              <w:right w:val="single" w:sz="4" w:space="0" w:color="auto"/>
            </w:tcBorders>
          </w:tcPr>
          <w:p w14:paraId="6A1ED436" w14:textId="77777777" w:rsidR="00CA1492" w:rsidRDefault="00CA1492">
            <w:pPr>
              <w:pStyle w:val="CRCoverPage"/>
              <w:spacing w:after="0"/>
              <w:rPr>
                <w:noProof/>
                <w:sz w:val="8"/>
                <w:szCs w:val="8"/>
              </w:rPr>
            </w:pPr>
          </w:p>
        </w:tc>
      </w:tr>
      <w:tr w:rsidR="00CA1492" w14:paraId="37174AC0" w14:textId="77777777" w:rsidTr="00CA1492">
        <w:tc>
          <w:tcPr>
            <w:tcW w:w="142" w:type="dxa"/>
            <w:tcBorders>
              <w:top w:val="nil"/>
              <w:left w:val="single" w:sz="4" w:space="0" w:color="auto"/>
              <w:bottom w:val="nil"/>
              <w:right w:val="nil"/>
            </w:tcBorders>
          </w:tcPr>
          <w:p w14:paraId="4F15B138" w14:textId="77777777" w:rsidR="00CA1492" w:rsidRDefault="00CA1492">
            <w:pPr>
              <w:pStyle w:val="CRCoverPage"/>
              <w:spacing w:after="0"/>
              <w:jc w:val="right"/>
              <w:rPr>
                <w:noProof/>
              </w:rPr>
            </w:pPr>
          </w:p>
        </w:tc>
        <w:tc>
          <w:tcPr>
            <w:tcW w:w="1559" w:type="dxa"/>
            <w:shd w:val="pct30" w:color="FFFF00" w:fill="auto"/>
            <w:hideMark/>
          </w:tcPr>
          <w:p w14:paraId="0E3C8052" w14:textId="77777777" w:rsidR="00CA1492" w:rsidRDefault="00D410D1">
            <w:pPr>
              <w:pStyle w:val="CRCoverPage"/>
              <w:spacing w:after="0"/>
              <w:jc w:val="right"/>
              <w:rPr>
                <w:b/>
                <w:noProof/>
                <w:sz w:val="28"/>
              </w:rPr>
            </w:pPr>
            <w:fldSimple w:instr=" DOCPROPERTY  Spec#  \* MERGEFORMAT ">
              <w:r w:rsidR="00CA1492">
                <w:rPr>
                  <w:b/>
                  <w:noProof/>
                  <w:sz w:val="28"/>
                </w:rPr>
                <w:t>36.133</w:t>
              </w:r>
            </w:fldSimple>
          </w:p>
        </w:tc>
        <w:tc>
          <w:tcPr>
            <w:tcW w:w="709" w:type="dxa"/>
            <w:hideMark/>
          </w:tcPr>
          <w:p w14:paraId="42138E80" w14:textId="77777777" w:rsidR="00CA1492" w:rsidRDefault="00CA1492">
            <w:pPr>
              <w:pStyle w:val="CRCoverPage"/>
              <w:spacing w:after="0"/>
              <w:jc w:val="center"/>
              <w:rPr>
                <w:noProof/>
              </w:rPr>
            </w:pPr>
            <w:r>
              <w:rPr>
                <w:b/>
                <w:noProof/>
                <w:sz w:val="28"/>
              </w:rPr>
              <w:t>CR</w:t>
            </w:r>
          </w:p>
        </w:tc>
        <w:tc>
          <w:tcPr>
            <w:tcW w:w="1276" w:type="dxa"/>
            <w:shd w:val="pct30" w:color="FFFF00" w:fill="auto"/>
            <w:hideMark/>
          </w:tcPr>
          <w:p w14:paraId="034E8DA2" w14:textId="77777777" w:rsidR="00CA1492" w:rsidRDefault="00D410D1">
            <w:pPr>
              <w:pStyle w:val="CRCoverPage"/>
              <w:spacing w:after="0"/>
              <w:rPr>
                <w:noProof/>
              </w:rPr>
            </w:pPr>
            <w:fldSimple w:instr=" DOCPROPERTY  Cr#  \* MERGEFORMAT ">
              <w:r w:rsidR="00CA1492">
                <w:rPr>
                  <w:b/>
                  <w:noProof/>
                  <w:sz w:val="28"/>
                </w:rPr>
                <w:t>7105</w:t>
              </w:r>
            </w:fldSimple>
          </w:p>
        </w:tc>
        <w:tc>
          <w:tcPr>
            <w:tcW w:w="709" w:type="dxa"/>
            <w:hideMark/>
          </w:tcPr>
          <w:p w14:paraId="779C3E1D" w14:textId="77777777" w:rsidR="00CA1492" w:rsidRDefault="00CA1492">
            <w:pPr>
              <w:pStyle w:val="CRCoverPage"/>
              <w:tabs>
                <w:tab w:val="right" w:pos="625"/>
              </w:tabs>
              <w:spacing w:after="0"/>
              <w:jc w:val="center"/>
              <w:rPr>
                <w:noProof/>
              </w:rPr>
            </w:pPr>
            <w:r>
              <w:rPr>
                <w:b/>
                <w:bCs/>
                <w:noProof/>
                <w:sz w:val="28"/>
              </w:rPr>
              <w:t>rev</w:t>
            </w:r>
          </w:p>
        </w:tc>
        <w:tc>
          <w:tcPr>
            <w:tcW w:w="992" w:type="dxa"/>
            <w:shd w:val="pct30" w:color="FFFF00" w:fill="auto"/>
            <w:hideMark/>
          </w:tcPr>
          <w:p w14:paraId="4007DC91" w14:textId="5B9613FD" w:rsidR="00CA1492" w:rsidRDefault="005D0B5F">
            <w:pPr>
              <w:pStyle w:val="CRCoverPage"/>
              <w:spacing w:after="0"/>
              <w:jc w:val="center"/>
              <w:rPr>
                <w:b/>
                <w:noProof/>
              </w:rPr>
            </w:pPr>
            <w:r>
              <w:t>1</w:t>
            </w:r>
          </w:p>
        </w:tc>
        <w:tc>
          <w:tcPr>
            <w:tcW w:w="2410" w:type="dxa"/>
            <w:hideMark/>
          </w:tcPr>
          <w:p w14:paraId="08A5852A" w14:textId="77777777" w:rsidR="00CA1492" w:rsidRDefault="00CA149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0F2519B" w14:textId="77777777" w:rsidR="00CA1492" w:rsidRDefault="00D410D1">
            <w:pPr>
              <w:pStyle w:val="CRCoverPage"/>
              <w:spacing w:after="0"/>
              <w:jc w:val="center"/>
              <w:rPr>
                <w:noProof/>
                <w:sz w:val="28"/>
              </w:rPr>
            </w:pPr>
            <w:fldSimple w:instr=" DOCPROPERTY  Version  \* MERGEFORMAT ">
              <w:r w:rsidR="00CA1492">
                <w:rPr>
                  <w:b/>
                  <w:noProof/>
                  <w:sz w:val="28"/>
                </w:rPr>
                <w:t>16.9.0</w:t>
              </w:r>
            </w:fldSimple>
          </w:p>
        </w:tc>
        <w:tc>
          <w:tcPr>
            <w:tcW w:w="143" w:type="dxa"/>
            <w:tcBorders>
              <w:top w:val="nil"/>
              <w:left w:val="nil"/>
              <w:bottom w:val="nil"/>
              <w:right w:val="single" w:sz="4" w:space="0" w:color="auto"/>
            </w:tcBorders>
          </w:tcPr>
          <w:p w14:paraId="7B318DBB" w14:textId="77777777" w:rsidR="00CA1492" w:rsidRDefault="00CA1492">
            <w:pPr>
              <w:pStyle w:val="CRCoverPage"/>
              <w:spacing w:after="0"/>
              <w:rPr>
                <w:noProof/>
              </w:rPr>
            </w:pPr>
          </w:p>
        </w:tc>
      </w:tr>
      <w:tr w:rsidR="00CA1492" w14:paraId="4F76D326" w14:textId="77777777" w:rsidTr="00CA1492">
        <w:tc>
          <w:tcPr>
            <w:tcW w:w="9641" w:type="dxa"/>
            <w:gridSpan w:val="9"/>
            <w:tcBorders>
              <w:top w:val="nil"/>
              <w:left w:val="single" w:sz="4" w:space="0" w:color="auto"/>
              <w:bottom w:val="nil"/>
              <w:right w:val="single" w:sz="4" w:space="0" w:color="auto"/>
            </w:tcBorders>
          </w:tcPr>
          <w:p w14:paraId="139B7F7E" w14:textId="77777777" w:rsidR="00CA1492" w:rsidRDefault="00CA1492">
            <w:pPr>
              <w:pStyle w:val="CRCoverPage"/>
              <w:spacing w:after="0"/>
              <w:rPr>
                <w:noProof/>
              </w:rPr>
            </w:pPr>
          </w:p>
        </w:tc>
      </w:tr>
      <w:tr w:rsidR="00CA1492" w14:paraId="3C90F5DF" w14:textId="77777777" w:rsidTr="00CA1492">
        <w:tc>
          <w:tcPr>
            <w:tcW w:w="9641" w:type="dxa"/>
            <w:gridSpan w:val="9"/>
            <w:tcBorders>
              <w:top w:val="single" w:sz="4" w:space="0" w:color="auto"/>
              <w:left w:val="nil"/>
              <w:bottom w:val="nil"/>
              <w:right w:val="nil"/>
            </w:tcBorders>
            <w:hideMark/>
          </w:tcPr>
          <w:p w14:paraId="1C8F327F" w14:textId="77777777" w:rsidR="00CA1492" w:rsidRDefault="00CA1492">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CA1492" w14:paraId="37F0806B" w14:textId="77777777" w:rsidTr="00CA1492">
        <w:tc>
          <w:tcPr>
            <w:tcW w:w="9641" w:type="dxa"/>
            <w:gridSpan w:val="9"/>
          </w:tcPr>
          <w:p w14:paraId="20354DA5" w14:textId="77777777" w:rsidR="00CA1492" w:rsidRDefault="00CA1492">
            <w:pPr>
              <w:pStyle w:val="CRCoverPage"/>
              <w:spacing w:after="0"/>
              <w:rPr>
                <w:noProof/>
                <w:sz w:val="8"/>
                <w:szCs w:val="8"/>
              </w:rPr>
            </w:pPr>
          </w:p>
        </w:tc>
      </w:tr>
    </w:tbl>
    <w:p w14:paraId="207B5BAB" w14:textId="77777777" w:rsidR="00CA1492" w:rsidRDefault="00CA1492" w:rsidP="00CA149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A1492" w14:paraId="1F26DAE9" w14:textId="77777777" w:rsidTr="00CA1492">
        <w:tc>
          <w:tcPr>
            <w:tcW w:w="2835" w:type="dxa"/>
            <w:hideMark/>
          </w:tcPr>
          <w:p w14:paraId="37787DF2" w14:textId="77777777" w:rsidR="00CA1492" w:rsidRDefault="00CA1492">
            <w:pPr>
              <w:pStyle w:val="CRCoverPage"/>
              <w:tabs>
                <w:tab w:val="right" w:pos="2751"/>
              </w:tabs>
              <w:spacing w:after="0"/>
              <w:rPr>
                <w:b/>
                <w:i/>
                <w:noProof/>
              </w:rPr>
            </w:pPr>
            <w:r>
              <w:rPr>
                <w:b/>
                <w:i/>
                <w:noProof/>
              </w:rPr>
              <w:t>Proposed change affects:</w:t>
            </w:r>
          </w:p>
        </w:tc>
        <w:tc>
          <w:tcPr>
            <w:tcW w:w="1418" w:type="dxa"/>
            <w:hideMark/>
          </w:tcPr>
          <w:p w14:paraId="24848A0D" w14:textId="77777777" w:rsidR="00CA1492" w:rsidRDefault="00CA149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B0E619" w14:textId="77777777" w:rsidR="00CA1492" w:rsidRDefault="00CA1492">
            <w:pPr>
              <w:pStyle w:val="CRCoverPage"/>
              <w:spacing w:after="0"/>
              <w:jc w:val="center"/>
              <w:rPr>
                <w:b/>
                <w:caps/>
                <w:noProof/>
              </w:rPr>
            </w:pPr>
          </w:p>
        </w:tc>
        <w:tc>
          <w:tcPr>
            <w:tcW w:w="709" w:type="dxa"/>
            <w:tcBorders>
              <w:top w:val="nil"/>
              <w:left w:val="single" w:sz="4" w:space="0" w:color="auto"/>
              <w:bottom w:val="nil"/>
              <w:right w:val="nil"/>
            </w:tcBorders>
            <w:hideMark/>
          </w:tcPr>
          <w:p w14:paraId="1C780A9A" w14:textId="77777777" w:rsidR="00CA1492" w:rsidRDefault="00CA149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B6E4B" w14:textId="180E378A" w:rsidR="00CA1492" w:rsidRDefault="00CA1492">
            <w:pPr>
              <w:pStyle w:val="CRCoverPage"/>
              <w:spacing w:after="0"/>
              <w:jc w:val="center"/>
              <w:rPr>
                <w:b/>
                <w:caps/>
                <w:noProof/>
              </w:rPr>
            </w:pPr>
            <w:r>
              <w:rPr>
                <w:b/>
                <w:caps/>
                <w:noProof/>
              </w:rPr>
              <w:t>x</w:t>
            </w:r>
          </w:p>
        </w:tc>
        <w:tc>
          <w:tcPr>
            <w:tcW w:w="2126" w:type="dxa"/>
            <w:hideMark/>
          </w:tcPr>
          <w:p w14:paraId="3702FD80" w14:textId="77777777" w:rsidR="00CA1492" w:rsidRDefault="00CA149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C3F191" w14:textId="77777777" w:rsidR="00CA1492" w:rsidRDefault="00CA1492">
            <w:pPr>
              <w:pStyle w:val="CRCoverPage"/>
              <w:spacing w:after="0"/>
              <w:jc w:val="center"/>
              <w:rPr>
                <w:b/>
                <w:caps/>
                <w:noProof/>
              </w:rPr>
            </w:pPr>
          </w:p>
        </w:tc>
        <w:tc>
          <w:tcPr>
            <w:tcW w:w="1418" w:type="dxa"/>
            <w:hideMark/>
          </w:tcPr>
          <w:p w14:paraId="601707E3" w14:textId="77777777" w:rsidR="00CA1492" w:rsidRDefault="00CA149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9682DA" w14:textId="77777777" w:rsidR="00CA1492" w:rsidRDefault="00CA1492">
            <w:pPr>
              <w:pStyle w:val="CRCoverPage"/>
              <w:spacing w:after="0"/>
              <w:jc w:val="center"/>
              <w:rPr>
                <w:b/>
                <w:bCs/>
                <w:caps/>
                <w:noProof/>
              </w:rPr>
            </w:pPr>
          </w:p>
        </w:tc>
      </w:tr>
    </w:tbl>
    <w:p w14:paraId="30A8DDE9" w14:textId="77777777" w:rsidR="00CA1492" w:rsidRDefault="00CA1492" w:rsidP="00CA149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A1492" w14:paraId="50C3F418" w14:textId="77777777" w:rsidTr="00CA1492">
        <w:tc>
          <w:tcPr>
            <w:tcW w:w="9645" w:type="dxa"/>
            <w:gridSpan w:val="11"/>
          </w:tcPr>
          <w:p w14:paraId="5955EF23" w14:textId="77777777" w:rsidR="00CA1492" w:rsidRDefault="00CA1492">
            <w:pPr>
              <w:pStyle w:val="CRCoverPage"/>
              <w:spacing w:after="0"/>
              <w:rPr>
                <w:noProof/>
                <w:sz w:val="8"/>
                <w:szCs w:val="8"/>
              </w:rPr>
            </w:pPr>
          </w:p>
        </w:tc>
      </w:tr>
      <w:tr w:rsidR="00CA1492" w14:paraId="400D7C7D" w14:textId="77777777" w:rsidTr="00CA1492">
        <w:tc>
          <w:tcPr>
            <w:tcW w:w="1845" w:type="dxa"/>
            <w:tcBorders>
              <w:top w:val="single" w:sz="4" w:space="0" w:color="auto"/>
              <w:left w:val="single" w:sz="4" w:space="0" w:color="auto"/>
              <w:bottom w:val="nil"/>
              <w:right w:val="nil"/>
            </w:tcBorders>
            <w:hideMark/>
          </w:tcPr>
          <w:p w14:paraId="08782985" w14:textId="77777777" w:rsidR="00CA1492" w:rsidRDefault="00CA149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4DD7CE8" w14:textId="77777777" w:rsidR="00CA1492" w:rsidRDefault="00D410D1">
            <w:pPr>
              <w:pStyle w:val="CRCoverPage"/>
              <w:spacing w:after="0"/>
              <w:ind w:left="100"/>
              <w:rPr>
                <w:noProof/>
              </w:rPr>
            </w:pPr>
            <w:fldSimple w:instr=" DOCPROPERTY  CrTitle  \* MERGEFORMAT ">
              <w:r w:rsidR="00CA1492">
                <w:t>Correction of RLM test parameters for MPDCCH performance improvement</w:t>
              </w:r>
            </w:fldSimple>
          </w:p>
        </w:tc>
      </w:tr>
      <w:tr w:rsidR="00CA1492" w14:paraId="165BFAB9" w14:textId="77777777" w:rsidTr="00CA1492">
        <w:tc>
          <w:tcPr>
            <w:tcW w:w="1845" w:type="dxa"/>
            <w:tcBorders>
              <w:top w:val="nil"/>
              <w:left w:val="single" w:sz="4" w:space="0" w:color="auto"/>
              <w:bottom w:val="nil"/>
              <w:right w:val="nil"/>
            </w:tcBorders>
          </w:tcPr>
          <w:p w14:paraId="606DA7B1" w14:textId="77777777" w:rsidR="00CA1492" w:rsidRDefault="00CA149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9C71ACC" w14:textId="77777777" w:rsidR="00CA1492" w:rsidRDefault="00CA1492">
            <w:pPr>
              <w:pStyle w:val="CRCoverPage"/>
              <w:spacing w:after="0"/>
              <w:rPr>
                <w:noProof/>
                <w:sz w:val="8"/>
                <w:szCs w:val="8"/>
              </w:rPr>
            </w:pPr>
          </w:p>
        </w:tc>
      </w:tr>
      <w:tr w:rsidR="00CA1492" w14:paraId="511FB735" w14:textId="77777777" w:rsidTr="00CA1492">
        <w:tc>
          <w:tcPr>
            <w:tcW w:w="1845" w:type="dxa"/>
            <w:tcBorders>
              <w:top w:val="nil"/>
              <w:left w:val="single" w:sz="4" w:space="0" w:color="auto"/>
              <w:bottom w:val="nil"/>
              <w:right w:val="nil"/>
            </w:tcBorders>
            <w:hideMark/>
          </w:tcPr>
          <w:p w14:paraId="61AE5349" w14:textId="77777777" w:rsidR="00CA1492" w:rsidRDefault="00CA149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7BE0DAE" w14:textId="77777777" w:rsidR="00CA1492" w:rsidRDefault="00D410D1">
            <w:pPr>
              <w:pStyle w:val="CRCoverPage"/>
              <w:spacing w:after="0"/>
              <w:ind w:left="100"/>
              <w:rPr>
                <w:noProof/>
              </w:rPr>
            </w:pPr>
            <w:fldSimple w:instr=" DOCPROPERTY  SourceIfWg  \* MERGEFORMAT ">
              <w:r w:rsidR="00CA1492">
                <w:rPr>
                  <w:noProof/>
                </w:rPr>
                <w:t>Ericsson</w:t>
              </w:r>
            </w:fldSimple>
          </w:p>
        </w:tc>
      </w:tr>
      <w:tr w:rsidR="00CA1492" w14:paraId="1180604A" w14:textId="77777777" w:rsidTr="00CA1492">
        <w:tc>
          <w:tcPr>
            <w:tcW w:w="1845" w:type="dxa"/>
            <w:tcBorders>
              <w:top w:val="nil"/>
              <w:left w:val="single" w:sz="4" w:space="0" w:color="auto"/>
              <w:bottom w:val="nil"/>
              <w:right w:val="nil"/>
            </w:tcBorders>
            <w:hideMark/>
          </w:tcPr>
          <w:p w14:paraId="48C454C7" w14:textId="77777777" w:rsidR="00CA1492" w:rsidRDefault="00CA149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EF53F0B" w14:textId="58EC961F" w:rsidR="00CA1492" w:rsidRDefault="00CA1492">
            <w:pPr>
              <w:pStyle w:val="CRCoverPage"/>
              <w:spacing w:after="0"/>
              <w:ind w:left="100"/>
              <w:rPr>
                <w:noProof/>
              </w:rPr>
            </w:pPr>
            <w:r>
              <w:t>R4</w:t>
            </w:r>
            <w:r>
              <w:fldChar w:fldCharType="begin"/>
            </w:r>
            <w:r>
              <w:instrText xml:space="preserve"> DOCPROPERTY  SourceIfTsg  \* MERGEFORMAT </w:instrText>
            </w:r>
            <w:r>
              <w:fldChar w:fldCharType="end"/>
            </w:r>
          </w:p>
        </w:tc>
      </w:tr>
      <w:tr w:rsidR="00CA1492" w14:paraId="0925B2E4" w14:textId="77777777" w:rsidTr="00CA1492">
        <w:tc>
          <w:tcPr>
            <w:tcW w:w="1845" w:type="dxa"/>
            <w:tcBorders>
              <w:top w:val="nil"/>
              <w:left w:val="single" w:sz="4" w:space="0" w:color="auto"/>
              <w:bottom w:val="nil"/>
              <w:right w:val="nil"/>
            </w:tcBorders>
          </w:tcPr>
          <w:p w14:paraId="04FAC1D1" w14:textId="77777777" w:rsidR="00CA1492" w:rsidRDefault="00CA149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2EA149E" w14:textId="77777777" w:rsidR="00CA1492" w:rsidRDefault="00CA1492">
            <w:pPr>
              <w:pStyle w:val="CRCoverPage"/>
              <w:spacing w:after="0"/>
              <w:rPr>
                <w:noProof/>
                <w:sz w:val="8"/>
                <w:szCs w:val="8"/>
              </w:rPr>
            </w:pPr>
          </w:p>
        </w:tc>
      </w:tr>
      <w:tr w:rsidR="00CA1492" w14:paraId="36FE7F01" w14:textId="77777777" w:rsidTr="00CA1492">
        <w:tc>
          <w:tcPr>
            <w:tcW w:w="1845" w:type="dxa"/>
            <w:tcBorders>
              <w:top w:val="nil"/>
              <w:left w:val="single" w:sz="4" w:space="0" w:color="auto"/>
              <w:bottom w:val="nil"/>
              <w:right w:val="nil"/>
            </w:tcBorders>
            <w:hideMark/>
          </w:tcPr>
          <w:p w14:paraId="064C7EDE" w14:textId="77777777" w:rsidR="00CA1492" w:rsidRDefault="00CA149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FABBA4E" w14:textId="77777777" w:rsidR="00CA1492" w:rsidRDefault="00D410D1">
            <w:pPr>
              <w:pStyle w:val="CRCoverPage"/>
              <w:spacing w:after="0"/>
              <w:ind w:left="100"/>
              <w:rPr>
                <w:noProof/>
              </w:rPr>
            </w:pPr>
            <w:fldSimple w:instr=" DOCPROPERTY  RelatedWis  \* MERGEFORMAT ">
              <w:r w:rsidR="00CA1492">
                <w:rPr>
                  <w:noProof/>
                </w:rPr>
                <w:t>LTE_eMTC5-Perf</w:t>
              </w:r>
            </w:fldSimple>
          </w:p>
        </w:tc>
        <w:tc>
          <w:tcPr>
            <w:tcW w:w="567" w:type="dxa"/>
          </w:tcPr>
          <w:p w14:paraId="3A1709E5" w14:textId="77777777" w:rsidR="00CA1492" w:rsidRDefault="00CA1492">
            <w:pPr>
              <w:pStyle w:val="CRCoverPage"/>
              <w:spacing w:after="0"/>
              <w:ind w:right="100"/>
              <w:rPr>
                <w:noProof/>
              </w:rPr>
            </w:pPr>
          </w:p>
        </w:tc>
        <w:tc>
          <w:tcPr>
            <w:tcW w:w="1418" w:type="dxa"/>
            <w:gridSpan w:val="3"/>
            <w:hideMark/>
          </w:tcPr>
          <w:p w14:paraId="20E35B94" w14:textId="77777777" w:rsidR="00CA1492" w:rsidRDefault="00CA149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4D3CF7E2" w14:textId="05DE7B79" w:rsidR="00CA1492" w:rsidRDefault="00D410D1">
            <w:pPr>
              <w:pStyle w:val="CRCoverPage"/>
              <w:spacing w:after="0"/>
              <w:ind w:left="100"/>
              <w:rPr>
                <w:noProof/>
              </w:rPr>
            </w:pPr>
            <w:fldSimple w:instr=" DOCPROPERTY  ResDate  \* MERGEFORMAT ">
              <w:r w:rsidR="00CA1492">
                <w:rPr>
                  <w:noProof/>
                </w:rPr>
                <w:t>2021-05-</w:t>
              </w:r>
              <w:r w:rsidR="005D0B5F">
                <w:rPr>
                  <w:noProof/>
                </w:rPr>
                <w:t>24</w:t>
              </w:r>
            </w:fldSimple>
          </w:p>
        </w:tc>
      </w:tr>
      <w:tr w:rsidR="00CA1492" w14:paraId="7351EAA6" w14:textId="77777777" w:rsidTr="00CA1492">
        <w:tc>
          <w:tcPr>
            <w:tcW w:w="1845" w:type="dxa"/>
            <w:tcBorders>
              <w:top w:val="nil"/>
              <w:left w:val="single" w:sz="4" w:space="0" w:color="auto"/>
              <w:bottom w:val="nil"/>
              <w:right w:val="nil"/>
            </w:tcBorders>
          </w:tcPr>
          <w:p w14:paraId="5C5B2466" w14:textId="77777777" w:rsidR="00CA1492" w:rsidRDefault="00CA1492">
            <w:pPr>
              <w:pStyle w:val="CRCoverPage"/>
              <w:spacing w:after="0"/>
              <w:rPr>
                <w:b/>
                <w:i/>
                <w:noProof/>
                <w:sz w:val="8"/>
                <w:szCs w:val="8"/>
              </w:rPr>
            </w:pPr>
          </w:p>
        </w:tc>
        <w:tc>
          <w:tcPr>
            <w:tcW w:w="1986" w:type="dxa"/>
            <w:gridSpan w:val="4"/>
          </w:tcPr>
          <w:p w14:paraId="2F90517F" w14:textId="77777777" w:rsidR="00CA1492" w:rsidRDefault="00CA1492">
            <w:pPr>
              <w:pStyle w:val="CRCoverPage"/>
              <w:spacing w:after="0"/>
              <w:rPr>
                <w:noProof/>
                <w:sz w:val="8"/>
                <w:szCs w:val="8"/>
              </w:rPr>
            </w:pPr>
          </w:p>
        </w:tc>
        <w:tc>
          <w:tcPr>
            <w:tcW w:w="2268" w:type="dxa"/>
            <w:gridSpan w:val="2"/>
          </w:tcPr>
          <w:p w14:paraId="4E9332F4" w14:textId="77777777" w:rsidR="00CA1492" w:rsidRDefault="00CA1492">
            <w:pPr>
              <w:pStyle w:val="CRCoverPage"/>
              <w:spacing w:after="0"/>
              <w:rPr>
                <w:noProof/>
                <w:sz w:val="8"/>
                <w:szCs w:val="8"/>
              </w:rPr>
            </w:pPr>
          </w:p>
        </w:tc>
        <w:tc>
          <w:tcPr>
            <w:tcW w:w="1418" w:type="dxa"/>
            <w:gridSpan w:val="3"/>
          </w:tcPr>
          <w:p w14:paraId="00168EDD" w14:textId="77777777" w:rsidR="00CA1492" w:rsidRDefault="00CA1492">
            <w:pPr>
              <w:pStyle w:val="CRCoverPage"/>
              <w:spacing w:after="0"/>
              <w:rPr>
                <w:noProof/>
                <w:sz w:val="8"/>
                <w:szCs w:val="8"/>
              </w:rPr>
            </w:pPr>
          </w:p>
        </w:tc>
        <w:tc>
          <w:tcPr>
            <w:tcW w:w="2128" w:type="dxa"/>
            <w:tcBorders>
              <w:top w:val="nil"/>
              <w:left w:val="nil"/>
              <w:bottom w:val="nil"/>
              <w:right w:val="single" w:sz="4" w:space="0" w:color="auto"/>
            </w:tcBorders>
          </w:tcPr>
          <w:p w14:paraId="7C736E0D" w14:textId="77777777" w:rsidR="00CA1492" w:rsidRDefault="00CA1492">
            <w:pPr>
              <w:pStyle w:val="CRCoverPage"/>
              <w:spacing w:after="0"/>
              <w:rPr>
                <w:noProof/>
                <w:sz w:val="8"/>
                <w:szCs w:val="8"/>
              </w:rPr>
            </w:pPr>
          </w:p>
        </w:tc>
      </w:tr>
      <w:tr w:rsidR="00CA1492" w14:paraId="7A32893E" w14:textId="77777777" w:rsidTr="00CA1492">
        <w:trPr>
          <w:cantSplit/>
        </w:trPr>
        <w:tc>
          <w:tcPr>
            <w:tcW w:w="1845" w:type="dxa"/>
            <w:tcBorders>
              <w:top w:val="nil"/>
              <w:left w:val="single" w:sz="4" w:space="0" w:color="auto"/>
              <w:bottom w:val="nil"/>
              <w:right w:val="nil"/>
            </w:tcBorders>
            <w:hideMark/>
          </w:tcPr>
          <w:p w14:paraId="28A3C895" w14:textId="77777777" w:rsidR="00CA1492" w:rsidRDefault="00CA1492">
            <w:pPr>
              <w:pStyle w:val="CRCoverPage"/>
              <w:tabs>
                <w:tab w:val="right" w:pos="1759"/>
              </w:tabs>
              <w:spacing w:after="0"/>
              <w:rPr>
                <w:b/>
                <w:i/>
                <w:noProof/>
              </w:rPr>
            </w:pPr>
            <w:r>
              <w:rPr>
                <w:b/>
                <w:i/>
                <w:noProof/>
              </w:rPr>
              <w:t>Category:</w:t>
            </w:r>
          </w:p>
        </w:tc>
        <w:tc>
          <w:tcPr>
            <w:tcW w:w="851" w:type="dxa"/>
            <w:shd w:val="pct30" w:color="FFFF00" w:fill="auto"/>
            <w:hideMark/>
          </w:tcPr>
          <w:p w14:paraId="2E52D3B9" w14:textId="77777777" w:rsidR="00CA1492" w:rsidRDefault="00D410D1">
            <w:pPr>
              <w:pStyle w:val="CRCoverPage"/>
              <w:spacing w:after="0"/>
              <w:ind w:left="100" w:right="-609"/>
              <w:rPr>
                <w:b/>
                <w:noProof/>
              </w:rPr>
            </w:pPr>
            <w:fldSimple w:instr=" DOCPROPERTY  Cat  \* MERGEFORMAT ">
              <w:r w:rsidR="00CA1492">
                <w:rPr>
                  <w:b/>
                  <w:noProof/>
                </w:rPr>
                <w:t>F</w:t>
              </w:r>
            </w:fldSimple>
          </w:p>
        </w:tc>
        <w:tc>
          <w:tcPr>
            <w:tcW w:w="3403" w:type="dxa"/>
            <w:gridSpan w:val="5"/>
          </w:tcPr>
          <w:p w14:paraId="3A9120A5" w14:textId="77777777" w:rsidR="00CA1492" w:rsidRDefault="00CA1492">
            <w:pPr>
              <w:pStyle w:val="CRCoverPage"/>
              <w:spacing w:after="0"/>
              <w:rPr>
                <w:noProof/>
              </w:rPr>
            </w:pPr>
          </w:p>
        </w:tc>
        <w:tc>
          <w:tcPr>
            <w:tcW w:w="1418" w:type="dxa"/>
            <w:gridSpan w:val="3"/>
            <w:hideMark/>
          </w:tcPr>
          <w:p w14:paraId="6C9E3BDF" w14:textId="77777777" w:rsidR="00CA1492" w:rsidRDefault="00CA149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D6BC35D" w14:textId="77777777" w:rsidR="00CA1492" w:rsidRDefault="00D410D1">
            <w:pPr>
              <w:pStyle w:val="CRCoverPage"/>
              <w:spacing w:after="0"/>
              <w:ind w:left="100"/>
              <w:rPr>
                <w:noProof/>
              </w:rPr>
            </w:pPr>
            <w:fldSimple w:instr=" DOCPROPERTY  Release  \* MERGEFORMAT ">
              <w:r w:rsidR="00CA1492">
                <w:rPr>
                  <w:noProof/>
                </w:rPr>
                <w:t>Rel-16</w:t>
              </w:r>
            </w:fldSimple>
          </w:p>
        </w:tc>
      </w:tr>
      <w:tr w:rsidR="00CA1492" w14:paraId="312DA89E" w14:textId="77777777" w:rsidTr="00CA1492">
        <w:tc>
          <w:tcPr>
            <w:tcW w:w="1845" w:type="dxa"/>
            <w:tcBorders>
              <w:top w:val="nil"/>
              <w:left w:val="single" w:sz="4" w:space="0" w:color="auto"/>
              <w:bottom w:val="single" w:sz="4" w:space="0" w:color="auto"/>
              <w:right w:val="nil"/>
            </w:tcBorders>
          </w:tcPr>
          <w:p w14:paraId="7FC81425" w14:textId="77777777" w:rsidR="00CA1492" w:rsidRDefault="00CA1492">
            <w:pPr>
              <w:pStyle w:val="CRCoverPage"/>
              <w:spacing w:after="0"/>
              <w:rPr>
                <w:b/>
                <w:i/>
                <w:noProof/>
              </w:rPr>
            </w:pPr>
          </w:p>
        </w:tc>
        <w:tc>
          <w:tcPr>
            <w:tcW w:w="4678" w:type="dxa"/>
            <w:gridSpan w:val="8"/>
            <w:tcBorders>
              <w:top w:val="nil"/>
              <w:left w:val="nil"/>
              <w:bottom w:val="single" w:sz="4" w:space="0" w:color="auto"/>
              <w:right w:val="nil"/>
            </w:tcBorders>
            <w:hideMark/>
          </w:tcPr>
          <w:p w14:paraId="39B9BCC3" w14:textId="77777777" w:rsidR="00CA1492" w:rsidRDefault="00CA149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8B5F48" w14:textId="77777777" w:rsidR="00CA1492" w:rsidRDefault="00CA149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ED309D8" w14:textId="77777777" w:rsidR="00CA1492" w:rsidRDefault="00CA149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A1492" w14:paraId="32A6E53C" w14:textId="77777777" w:rsidTr="00CA1492">
        <w:tc>
          <w:tcPr>
            <w:tcW w:w="1845" w:type="dxa"/>
          </w:tcPr>
          <w:p w14:paraId="3FAA86B2" w14:textId="77777777" w:rsidR="00CA1492" w:rsidRDefault="00CA1492">
            <w:pPr>
              <w:pStyle w:val="CRCoverPage"/>
              <w:spacing w:after="0"/>
              <w:rPr>
                <w:b/>
                <w:i/>
                <w:noProof/>
                <w:sz w:val="8"/>
                <w:szCs w:val="8"/>
              </w:rPr>
            </w:pPr>
          </w:p>
        </w:tc>
        <w:tc>
          <w:tcPr>
            <w:tcW w:w="7800" w:type="dxa"/>
            <w:gridSpan w:val="10"/>
          </w:tcPr>
          <w:p w14:paraId="0BFE3794" w14:textId="77777777" w:rsidR="00CA1492" w:rsidRDefault="00CA1492">
            <w:pPr>
              <w:pStyle w:val="CRCoverPage"/>
              <w:spacing w:after="0"/>
              <w:rPr>
                <w:noProof/>
                <w:sz w:val="8"/>
                <w:szCs w:val="8"/>
              </w:rPr>
            </w:pPr>
          </w:p>
        </w:tc>
      </w:tr>
      <w:tr w:rsidR="00CA1492" w14:paraId="2A5F9125" w14:textId="77777777" w:rsidTr="00CA1492">
        <w:tc>
          <w:tcPr>
            <w:tcW w:w="2696" w:type="dxa"/>
            <w:gridSpan w:val="2"/>
            <w:tcBorders>
              <w:top w:val="single" w:sz="4" w:space="0" w:color="auto"/>
              <w:left w:val="single" w:sz="4" w:space="0" w:color="auto"/>
              <w:bottom w:val="nil"/>
              <w:right w:val="nil"/>
            </w:tcBorders>
            <w:hideMark/>
          </w:tcPr>
          <w:p w14:paraId="47B4F8AD" w14:textId="77777777" w:rsidR="00CA1492" w:rsidRDefault="00CA1492" w:rsidP="00CA149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16CD69A" w14:textId="77777777" w:rsidR="00CA1492" w:rsidRDefault="00CA1492" w:rsidP="00CA1492">
            <w:pPr>
              <w:pStyle w:val="CRCoverPage"/>
              <w:spacing w:after="0"/>
              <w:rPr>
                <w:noProof/>
              </w:rPr>
            </w:pPr>
            <w:r>
              <w:rPr>
                <w:noProof/>
              </w:rPr>
              <w:t xml:space="preserve">In RAN4#97-e, </w:t>
            </w:r>
            <w:r w:rsidRPr="00F70FE6">
              <w:rPr>
                <w:noProof/>
              </w:rPr>
              <w:t>R4-2017072</w:t>
            </w:r>
            <w:r>
              <w:rPr>
                <w:noProof/>
              </w:rPr>
              <w:t xml:space="preserve"> added RLM test cases for MPDCCH performance improvement, where the CE Mode B early OOS test parameters of A.7.3.99 (FD-FDD), A.7.3.100 (HD-FDD), and A.7.3.101 (TDD), are based on A.7.3.82, A.7.3.84, and A.7.3.86, respectively.</w:t>
            </w:r>
          </w:p>
          <w:p w14:paraId="04B4E270" w14:textId="0771A44C" w:rsidR="00CA1492" w:rsidRDefault="00CA1492" w:rsidP="00CA1492">
            <w:pPr>
              <w:pStyle w:val="CRCoverPage"/>
              <w:spacing w:after="0"/>
              <w:ind w:left="100"/>
              <w:rPr>
                <w:noProof/>
              </w:rPr>
            </w:pPr>
            <w:r>
              <w:rPr>
                <w:noProof/>
              </w:rPr>
              <w:t>RAN#98-e agreed CR R4-2103500 to correct the RLM test parameters incluing A.7.3.82, A.7.3.84, and A.7.3.86, but the parameters for A.7.3.99, A.7.3.100, and A.7.3.101 were not corrected.</w:t>
            </w:r>
          </w:p>
        </w:tc>
      </w:tr>
      <w:tr w:rsidR="00CA1492" w14:paraId="3700FCD6" w14:textId="77777777" w:rsidTr="00CA1492">
        <w:tc>
          <w:tcPr>
            <w:tcW w:w="2696" w:type="dxa"/>
            <w:gridSpan w:val="2"/>
            <w:tcBorders>
              <w:top w:val="nil"/>
              <w:left w:val="single" w:sz="4" w:space="0" w:color="auto"/>
              <w:bottom w:val="nil"/>
              <w:right w:val="nil"/>
            </w:tcBorders>
          </w:tcPr>
          <w:p w14:paraId="2F500399" w14:textId="77777777" w:rsidR="00CA1492" w:rsidRDefault="00CA1492" w:rsidP="00CA1492">
            <w:pPr>
              <w:pStyle w:val="CRCoverPage"/>
              <w:spacing w:after="0"/>
              <w:rPr>
                <w:b/>
                <w:i/>
                <w:noProof/>
                <w:sz w:val="8"/>
                <w:szCs w:val="8"/>
              </w:rPr>
            </w:pPr>
          </w:p>
        </w:tc>
        <w:tc>
          <w:tcPr>
            <w:tcW w:w="6949" w:type="dxa"/>
            <w:gridSpan w:val="9"/>
            <w:tcBorders>
              <w:top w:val="nil"/>
              <w:left w:val="nil"/>
              <w:bottom w:val="nil"/>
              <w:right w:val="single" w:sz="4" w:space="0" w:color="auto"/>
            </w:tcBorders>
          </w:tcPr>
          <w:p w14:paraId="2BA6BF2D" w14:textId="77777777" w:rsidR="00CA1492" w:rsidRDefault="00CA1492" w:rsidP="00CA1492">
            <w:pPr>
              <w:pStyle w:val="CRCoverPage"/>
              <w:spacing w:after="0"/>
              <w:rPr>
                <w:noProof/>
                <w:sz w:val="8"/>
                <w:szCs w:val="8"/>
              </w:rPr>
            </w:pPr>
          </w:p>
        </w:tc>
      </w:tr>
      <w:tr w:rsidR="00CA1492" w14:paraId="3E8E8800" w14:textId="77777777" w:rsidTr="00CA1492">
        <w:tc>
          <w:tcPr>
            <w:tcW w:w="2696" w:type="dxa"/>
            <w:gridSpan w:val="2"/>
            <w:tcBorders>
              <w:top w:val="nil"/>
              <w:left w:val="single" w:sz="4" w:space="0" w:color="auto"/>
              <w:bottom w:val="nil"/>
              <w:right w:val="nil"/>
            </w:tcBorders>
            <w:hideMark/>
          </w:tcPr>
          <w:p w14:paraId="3BF06F44" w14:textId="77777777" w:rsidR="00CA1492" w:rsidRDefault="00CA1492" w:rsidP="00CA149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1E94F29" w14:textId="2DB89CA0" w:rsidR="00CA1492" w:rsidRDefault="00CA1492" w:rsidP="00CA1492">
            <w:pPr>
              <w:pStyle w:val="CRCoverPage"/>
              <w:spacing w:after="0"/>
              <w:ind w:left="100"/>
              <w:rPr>
                <w:noProof/>
              </w:rPr>
            </w:pPr>
            <w:r>
              <w:rPr>
                <w:noProof/>
              </w:rPr>
              <w:t xml:space="preserve">Apply the same correction of A.7.3.82, A.7.3.84, and A.7.3.86 to A.7.3.99 (FD-FDD), A.7.3.100 (HD-FDD), and A.7.3.101, according to R4-2103500. </w:t>
            </w:r>
          </w:p>
        </w:tc>
      </w:tr>
      <w:tr w:rsidR="00CA1492" w14:paraId="2ABB1355" w14:textId="77777777" w:rsidTr="00CA1492">
        <w:tc>
          <w:tcPr>
            <w:tcW w:w="2696" w:type="dxa"/>
            <w:gridSpan w:val="2"/>
            <w:tcBorders>
              <w:top w:val="nil"/>
              <w:left w:val="single" w:sz="4" w:space="0" w:color="auto"/>
              <w:bottom w:val="nil"/>
              <w:right w:val="nil"/>
            </w:tcBorders>
          </w:tcPr>
          <w:p w14:paraId="7D043300" w14:textId="77777777" w:rsidR="00CA1492" w:rsidRDefault="00CA1492" w:rsidP="00CA1492">
            <w:pPr>
              <w:pStyle w:val="CRCoverPage"/>
              <w:spacing w:after="0"/>
              <w:rPr>
                <w:b/>
                <w:i/>
                <w:noProof/>
                <w:sz w:val="8"/>
                <w:szCs w:val="8"/>
              </w:rPr>
            </w:pPr>
          </w:p>
        </w:tc>
        <w:tc>
          <w:tcPr>
            <w:tcW w:w="6949" w:type="dxa"/>
            <w:gridSpan w:val="9"/>
            <w:tcBorders>
              <w:top w:val="nil"/>
              <w:left w:val="nil"/>
              <w:bottom w:val="nil"/>
              <w:right w:val="single" w:sz="4" w:space="0" w:color="auto"/>
            </w:tcBorders>
          </w:tcPr>
          <w:p w14:paraId="25258063" w14:textId="77777777" w:rsidR="00CA1492" w:rsidRDefault="00CA1492" w:rsidP="00CA1492">
            <w:pPr>
              <w:pStyle w:val="CRCoverPage"/>
              <w:spacing w:after="0"/>
              <w:rPr>
                <w:noProof/>
                <w:sz w:val="8"/>
                <w:szCs w:val="8"/>
              </w:rPr>
            </w:pPr>
          </w:p>
        </w:tc>
      </w:tr>
      <w:tr w:rsidR="00CA1492" w14:paraId="12B10D93" w14:textId="77777777" w:rsidTr="00CA1492">
        <w:tc>
          <w:tcPr>
            <w:tcW w:w="2696" w:type="dxa"/>
            <w:gridSpan w:val="2"/>
            <w:tcBorders>
              <w:top w:val="nil"/>
              <w:left w:val="single" w:sz="4" w:space="0" w:color="auto"/>
              <w:bottom w:val="single" w:sz="4" w:space="0" w:color="auto"/>
              <w:right w:val="nil"/>
            </w:tcBorders>
            <w:hideMark/>
          </w:tcPr>
          <w:p w14:paraId="65E174A6" w14:textId="77777777" w:rsidR="00CA1492" w:rsidRDefault="00CA1492" w:rsidP="00CA1492">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544FD2B" w14:textId="1E5D75A0" w:rsidR="00CA1492" w:rsidRDefault="00CA1492" w:rsidP="00CA1492">
            <w:pPr>
              <w:pStyle w:val="CRCoverPage"/>
              <w:spacing w:after="0"/>
              <w:ind w:left="100"/>
              <w:rPr>
                <w:noProof/>
              </w:rPr>
            </w:pPr>
            <w:r>
              <w:rPr>
                <w:noProof/>
              </w:rPr>
              <w:t xml:space="preserve">Wrong parameters are configured. </w:t>
            </w:r>
          </w:p>
        </w:tc>
      </w:tr>
      <w:tr w:rsidR="00CA1492" w14:paraId="3A2AD8AB" w14:textId="77777777" w:rsidTr="00CA1492">
        <w:tc>
          <w:tcPr>
            <w:tcW w:w="2696" w:type="dxa"/>
            <w:gridSpan w:val="2"/>
          </w:tcPr>
          <w:p w14:paraId="2D6287A9" w14:textId="77777777" w:rsidR="00CA1492" w:rsidRDefault="00CA1492" w:rsidP="00CA1492">
            <w:pPr>
              <w:pStyle w:val="CRCoverPage"/>
              <w:spacing w:after="0"/>
              <w:rPr>
                <w:b/>
                <w:i/>
                <w:noProof/>
                <w:sz w:val="8"/>
                <w:szCs w:val="8"/>
              </w:rPr>
            </w:pPr>
          </w:p>
        </w:tc>
        <w:tc>
          <w:tcPr>
            <w:tcW w:w="6949" w:type="dxa"/>
            <w:gridSpan w:val="9"/>
          </w:tcPr>
          <w:p w14:paraId="37FB2E45" w14:textId="77777777" w:rsidR="00CA1492" w:rsidRDefault="00CA1492" w:rsidP="00CA1492">
            <w:pPr>
              <w:pStyle w:val="CRCoverPage"/>
              <w:spacing w:after="0"/>
              <w:rPr>
                <w:noProof/>
                <w:sz w:val="8"/>
                <w:szCs w:val="8"/>
              </w:rPr>
            </w:pPr>
          </w:p>
        </w:tc>
      </w:tr>
      <w:tr w:rsidR="00CA1492" w14:paraId="3BFD779B" w14:textId="77777777" w:rsidTr="00CA1492">
        <w:tc>
          <w:tcPr>
            <w:tcW w:w="2696" w:type="dxa"/>
            <w:gridSpan w:val="2"/>
            <w:tcBorders>
              <w:top w:val="single" w:sz="4" w:space="0" w:color="auto"/>
              <w:left w:val="single" w:sz="4" w:space="0" w:color="auto"/>
              <w:bottom w:val="nil"/>
              <w:right w:val="nil"/>
            </w:tcBorders>
            <w:hideMark/>
          </w:tcPr>
          <w:p w14:paraId="18C6FC87" w14:textId="77777777" w:rsidR="00CA1492" w:rsidRDefault="00CA1492" w:rsidP="00CA149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4D289CE" w14:textId="02764A41" w:rsidR="00CA1492" w:rsidRDefault="00CA1492" w:rsidP="00CA1492">
            <w:pPr>
              <w:pStyle w:val="CRCoverPage"/>
              <w:spacing w:after="0"/>
              <w:ind w:left="100"/>
              <w:rPr>
                <w:noProof/>
              </w:rPr>
            </w:pPr>
            <w:r>
              <w:rPr>
                <w:noProof/>
              </w:rPr>
              <w:t xml:space="preserve">A.7.3.99, A.7.3.100, A.7.3.101.  </w:t>
            </w:r>
          </w:p>
        </w:tc>
      </w:tr>
      <w:tr w:rsidR="00CA1492" w14:paraId="32C1778E" w14:textId="77777777" w:rsidTr="00CA1492">
        <w:tc>
          <w:tcPr>
            <w:tcW w:w="2696" w:type="dxa"/>
            <w:gridSpan w:val="2"/>
            <w:tcBorders>
              <w:top w:val="nil"/>
              <w:left w:val="single" w:sz="4" w:space="0" w:color="auto"/>
              <w:bottom w:val="nil"/>
              <w:right w:val="nil"/>
            </w:tcBorders>
          </w:tcPr>
          <w:p w14:paraId="05E25200" w14:textId="77777777" w:rsidR="00CA1492" w:rsidRDefault="00CA1492">
            <w:pPr>
              <w:pStyle w:val="CRCoverPage"/>
              <w:spacing w:after="0"/>
              <w:rPr>
                <w:b/>
                <w:i/>
                <w:noProof/>
                <w:sz w:val="8"/>
                <w:szCs w:val="8"/>
              </w:rPr>
            </w:pPr>
          </w:p>
        </w:tc>
        <w:tc>
          <w:tcPr>
            <w:tcW w:w="6949" w:type="dxa"/>
            <w:gridSpan w:val="9"/>
            <w:tcBorders>
              <w:top w:val="nil"/>
              <w:left w:val="nil"/>
              <w:bottom w:val="nil"/>
              <w:right w:val="single" w:sz="4" w:space="0" w:color="auto"/>
            </w:tcBorders>
          </w:tcPr>
          <w:p w14:paraId="56707190" w14:textId="77777777" w:rsidR="00CA1492" w:rsidRDefault="00CA1492">
            <w:pPr>
              <w:pStyle w:val="CRCoverPage"/>
              <w:spacing w:after="0"/>
              <w:rPr>
                <w:noProof/>
                <w:sz w:val="8"/>
                <w:szCs w:val="8"/>
              </w:rPr>
            </w:pPr>
          </w:p>
        </w:tc>
      </w:tr>
      <w:tr w:rsidR="00CA1492" w14:paraId="5026B7A4" w14:textId="77777777" w:rsidTr="00CA1492">
        <w:tc>
          <w:tcPr>
            <w:tcW w:w="2696" w:type="dxa"/>
            <w:gridSpan w:val="2"/>
            <w:tcBorders>
              <w:top w:val="nil"/>
              <w:left w:val="single" w:sz="4" w:space="0" w:color="auto"/>
              <w:bottom w:val="nil"/>
              <w:right w:val="nil"/>
            </w:tcBorders>
          </w:tcPr>
          <w:p w14:paraId="43145F0C" w14:textId="77777777" w:rsidR="00CA1492" w:rsidRDefault="00CA14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F8F2EBD" w14:textId="77777777" w:rsidR="00CA1492" w:rsidRDefault="00CA14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30111A1" w14:textId="77777777" w:rsidR="00CA1492" w:rsidRDefault="00CA1492">
            <w:pPr>
              <w:pStyle w:val="CRCoverPage"/>
              <w:spacing w:after="0"/>
              <w:jc w:val="center"/>
              <w:rPr>
                <w:b/>
                <w:caps/>
                <w:noProof/>
              </w:rPr>
            </w:pPr>
            <w:r>
              <w:rPr>
                <w:b/>
                <w:caps/>
                <w:noProof/>
              </w:rPr>
              <w:t>N</w:t>
            </w:r>
          </w:p>
        </w:tc>
        <w:tc>
          <w:tcPr>
            <w:tcW w:w="2978" w:type="dxa"/>
            <w:gridSpan w:val="4"/>
          </w:tcPr>
          <w:p w14:paraId="4B0E28D3" w14:textId="77777777" w:rsidR="00CA1492" w:rsidRDefault="00CA149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9411099" w14:textId="77777777" w:rsidR="00CA1492" w:rsidRDefault="00CA1492">
            <w:pPr>
              <w:pStyle w:val="CRCoverPage"/>
              <w:spacing w:after="0"/>
              <w:ind w:left="99"/>
              <w:rPr>
                <w:noProof/>
              </w:rPr>
            </w:pPr>
          </w:p>
        </w:tc>
      </w:tr>
      <w:tr w:rsidR="00CA1492" w14:paraId="1AFC9731" w14:textId="77777777" w:rsidTr="00CA1492">
        <w:tc>
          <w:tcPr>
            <w:tcW w:w="2696" w:type="dxa"/>
            <w:gridSpan w:val="2"/>
            <w:tcBorders>
              <w:top w:val="nil"/>
              <w:left w:val="single" w:sz="4" w:space="0" w:color="auto"/>
              <w:bottom w:val="nil"/>
              <w:right w:val="nil"/>
            </w:tcBorders>
            <w:hideMark/>
          </w:tcPr>
          <w:p w14:paraId="785FE45E" w14:textId="77777777" w:rsidR="00CA1492" w:rsidRDefault="00CA14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1C8E988" w14:textId="77777777" w:rsidR="00CA1492" w:rsidRDefault="00CA14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B3B1CA" w14:textId="0748136F" w:rsidR="00CA1492" w:rsidRDefault="00CA1492">
            <w:pPr>
              <w:pStyle w:val="CRCoverPage"/>
              <w:spacing w:after="0"/>
              <w:jc w:val="center"/>
              <w:rPr>
                <w:b/>
                <w:caps/>
                <w:noProof/>
              </w:rPr>
            </w:pPr>
            <w:r>
              <w:rPr>
                <w:b/>
                <w:caps/>
                <w:noProof/>
              </w:rPr>
              <w:t>x</w:t>
            </w:r>
          </w:p>
        </w:tc>
        <w:tc>
          <w:tcPr>
            <w:tcW w:w="2978" w:type="dxa"/>
            <w:gridSpan w:val="4"/>
            <w:hideMark/>
          </w:tcPr>
          <w:p w14:paraId="7FB872BD" w14:textId="77777777" w:rsidR="00CA1492" w:rsidRDefault="00CA149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216AD20" w14:textId="77777777" w:rsidR="00CA1492" w:rsidRDefault="00CA1492">
            <w:pPr>
              <w:pStyle w:val="CRCoverPage"/>
              <w:spacing w:after="0"/>
              <w:ind w:left="99"/>
              <w:rPr>
                <w:noProof/>
              </w:rPr>
            </w:pPr>
            <w:r>
              <w:rPr>
                <w:noProof/>
              </w:rPr>
              <w:t xml:space="preserve">TS/TR ... CR ... </w:t>
            </w:r>
          </w:p>
        </w:tc>
      </w:tr>
      <w:tr w:rsidR="00CA1492" w14:paraId="25CEC4D7" w14:textId="77777777" w:rsidTr="00CA1492">
        <w:tc>
          <w:tcPr>
            <w:tcW w:w="2696" w:type="dxa"/>
            <w:gridSpan w:val="2"/>
            <w:tcBorders>
              <w:top w:val="nil"/>
              <w:left w:val="single" w:sz="4" w:space="0" w:color="auto"/>
              <w:bottom w:val="nil"/>
              <w:right w:val="nil"/>
            </w:tcBorders>
            <w:hideMark/>
          </w:tcPr>
          <w:p w14:paraId="67410239" w14:textId="77777777" w:rsidR="00CA1492" w:rsidRDefault="00CA14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3FF333A" w14:textId="731E3993" w:rsidR="00CA1492" w:rsidRDefault="00CA14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5D0ED7" w14:textId="77777777" w:rsidR="00CA1492" w:rsidRDefault="00CA1492">
            <w:pPr>
              <w:pStyle w:val="CRCoverPage"/>
              <w:spacing w:after="0"/>
              <w:jc w:val="center"/>
              <w:rPr>
                <w:b/>
                <w:caps/>
                <w:noProof/>
              </w:rPr>
            </w:pPr>
          </w:p>
        </w:tc>
        <w:tc>
          <w:tcPr>
            <w:tcW w:w="2978" w:type="dxa"/>
            <w:gridSpan w:val="4"/>
            <w:hideMark/>
          </w:tcPr>
          <w:p w14:paraId="7D0F0E9E" w14:textId="77777777" w:rsidR="00CA1492" w:rsidRDefault="00CA149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5B0AC4C" w14:textId="4FDCAA16" w:rsidR="00CA1492" w:rsidRDefault="00CA1492">
            <w:pPr>
              <w:pStyle w:val="CRCoverPage"/>
              <w:spacing w:after="0"/>
              <w:ind w:left="99"/>
              <w:rPr>
                <w:noProof/>
              </w:rPr>
            </w:pPr>
            <w:r>
              <w:rPr>
                <w:noProof/>
              </w:rPr>
              <w:t>TS</w:t>
            </w:r>
            <w:r>
              <w:t xml:space="preserve"> </w:t>
            </w:r>
            <w:r w:rsidRPr="0092563C">
              <w:rPr>
                <w:noProof/>
              </w:rPr>
              <w:t>36.521-3</w:t>
            </w:r>
          </w:p>
        </w:tc>
      </w:tr>
      <w:tr w:rsidR="00CA1492" w14:paraId="64C1ABF4" w14:textId="77777777" w:rsidTr="00CA1492">
        <w:tc>
          <w:tcPr>
            <w:tcW w:w="2696" w:type="dxa"/>
            <w:gridSpan w:val="2"/>
            <w:tcBorders>
              <w:top w:val="nil"/>
              <w:left w:val="single" w:sz="4" w:space="0" w:color="auto"/>
              <w:bottom w:val="nil"/>
              <w:right w:val="nil"/>
            </w:tcBorders>
            <w:hideMark/>
          </w:tcPr>
          <w:p w14:paraId="08622ECC" w14:textId="77777777" w:rsidR="00CA1492" w:rsidRDefault="00CA14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9A9EE8C" w14:textId="77777777" w:rsidR="00CA1492" w:rsidRDefault="00CA14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151AB" w14:textId="6993BBB4" w:rsidR="00CA1492" w:rsidRDefault="00CA1492">
            <w:pPr>
              <w:pStyle w:val="CRCoverPage"/>
              <w:spacing w:after="0"/>
              <w:jc w:val="center"/>
              <w:rPr>
                <w:b/>
                <w:caps/>
                <w:noProof/>
              </w:rPr>
            </w:pPr>
            <w:r>
              <w:rPr>
                <w:b/>
                <w:caps/>
                <w:noProof/>
              </w:rPr>
              <w:t>x</w:t>
            </w:r>
          </w:p>
        </w:tc>
        <w:tc>
          <w:tcPr>
            <w:tcW w:w="2978" w:type="dxa"/>
            <w:gridSpan w:val="4"/>
            <w:hideMark/>
          </w:tcPr>
          <w:p w14:paraId="4A16DAAC" w14:textId="77777777" w:rsidR="00CA1492" w:rsidRDefault="00CA149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9CFD23F" w14:textId="77777777" w:rsidR="00CA1492" w:rsidRDefault="00CA1492">
            <w:pPr>
              <w:pStyle w:val="CRCoverPage"/>
              <w:spacing w:after="0"/>
              <w:ind w:left="99"/>
              <w:rPr>
                <w:noProof/>
              </w:rPr>
            </w:pPr>
            <w:r>
              <w:rPr>
                <w:noProof/>
              </w:rPr>
              <w:t xml:space="preserve">TS/TR ... CR ... </w:t>
            </w:r>
          </w:p>
        </w:tc>
      </w:tr>
      <w:tr w:rsidR="00CA1492" w14:paraId="55DD922A" w14:textId="77777777" w:rsidTr="00CA1492">
        <w:tc>
          <w:tcPr>
            <w:tcW w:w="2696" w:type="dxa"/>
            <w:gridSpan w:val="2"/>
            <w:tcBorders>
              <w:top w:val="nil"/>
              <w:left w:val="single" w:sz="4" w:space="0" w:color="auto"/>
              <w:bottom w:val="nil"/>
              <w:right w:val="nil"/>
            </w:tcBorders>
          </w:tcPr>
          <w:p w14:paraId="74EE8D26" w14:textId="77777777" w:rsidR="00CA1492" w:rsidRDefault="00CA1492">
            <w:pPr>
              <w:pStyle w:val="CRCoverPage"/>
              <w:spacing w:after="0"/>
              <w:rPr>
                <w:b/>
                <w:i/>
                <w:noProof/>
              </w:rPr>
            </w:pPr>
          </w:p>
        </w:tc>
        <w:tc>
          <w:tcPr>
            <w:tcW w:w="6949" w:type="dxa"/>
            <w:gridSpan w:val="9"/>
            <w:tcBorders>
              <w:top w:val="nil"/>
              <w:left w:val="nil"/>
              <w:bottom w:val="nil"/>
              <w:right w:val="single" w:sz="4" w:space="0" w:color="auto"/>
            </w:tcBorders>
          </w:tcPr>
          <w:p w14:paraId="7EA9DF04" w14:textId="77777777" w:rsidR="00CA1492" w:rsidRDefault="00CA1492">
            <w:pPr>
              <w:pStyle w:val="CRCoverPage"/>
              <w:spacing w:after="0"/>
              <w:rPr>
                <w:noProof/>
              </w:rPr>
            </w:pPr>
          </w:p>
        </w:tc>
      </w:tr>
      <w:tr w:rsidR="00CA1492" w14:paraId="44E71863" w14:textId="77777777" w:rsidTr="00CA1492">
        <w:tc>
          <w:tcPr>
            <w:tcW w:w="2696" w:type="dxa"/>
            <w:gridSpan w:val="2"/>
            <w:tcBorders>
              <w:top w:val="nil"/>
              <w:left w:val="single" w:sz="4" w:space="0" w:color="auto"/>
              <w:bottom w:val="single" w:sz="4" w:space="0" w:color="auto"/>
              <w:right w:val="nil"/>
            </w:tcBorders>
            <w:hideMark/>
          </w:tcPr>
          <w:p w14:paraId="303D3CE3" w14:textId="77777777" w:rsidR="00CA1492" w:rsidRDefault="00CA149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8558BF5" w14:textId="77777777" w:rsidR="00CA1492" w:rsidRDefault="00CA1492">
            <w:pPr>
              <w:pStyle w:val="CRCoverPage"/>
              <w:spacing w:after="0"/>
              <w:ind w:left="100"/>
              <w:rPr>
                <w:noProof/>
              </w:rPr>
            </w:pPr>
          </w:p>
        </w:tc>
      </w:tr>
      <w:tr w:rsidR="00CA1492" w14:paraId="5A150202" w14:textId="77777777" w:rsidTr="00CA1492">
        <w:tc>
          <w:tcPr>
            <w:tcW w:w="2696" w:type="dxa"/>
            <w:gridSpan w:val="2"/>
            <w:tcBorders>
              <w:top w:val="single" w:sz="4" w:space="0" w:color="auto"/>
              <w:left w:val="nil"/>
              <w:bottom w:val="single" w:sz="4" w:space="0" w:color="auto"/>
              <w:right w:val="nil"/>
            </w:tcBorders>
          </w:tcPr>
          <w:p w14:paraId="709F5465" w14:textId="77777777" w:rsidR="00CA1492" w:rsidRDefault="00CA149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2B759D01" w14:textId="77777777" w:rsidR="00CA1492" w:rsidRDefault="00CA1492">
            <w:pPr>
              <w:pStyle w:val="CRCoverPage"/>
              <w:spacing w:after="0"/>
              <w:ind w:left="100"/>
              <w:rPr>
                <w:noProof/>
                <w:sz w:val="8"/>
                <w:szCs w:val="8"/>
              </w:rPr>
            </w:pPr>
          </w:p>
        </w:tc>
      </w:tr>
      <w:tr w:rsidR="00CA1492" w14:paraId="5104F639" w14:textId="77777777" w:rsidTr="00CA1492">
        <w:tc>
          <w:tcPr>
            <w:tcW w:w="2696" w:type="dxa"/>
            <w:gridSpan w:val="2"/>
            <w:tcBorders>
              <w:top w:val="single" w:sz="4" w:space="0" w:color="auto"/>
              <w:left w:val="single" w:sz="4" w:space="0" w:color="auto"/>
              <w:bottom w:val="single" w:sz="4" w:space="0" w:color="auto"/>
              <w:right w:val="nil"/>
            </w:tcBorders>
            <w:hideMark/>
          </w:tcPr>
          <w:p w14:paraId="72FAEDFA" w14:textId="77777777" w:rsidR="00CA1492" w:rsidRDefault="00CA149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E1B8616" w14:textId="56E7AF6C" w:rsidR="001F35DA" w:rsidRDefault="00465F10">
            <w:pPr>
              <w:pStyle w:val="CRCoverPage"/>
              <w:spacing w:after="0"/>
              <w:ind w:left="100"/>
              <w:rPr>
                <w:lang w:eastAsia="zh-CN"/>
              </w:rPr>
            </w:pPr>
            <w:r>
              <w:rPr>
                <w:lang w:eastAsia="zh-CN"/>
              </w:rPr>
              <w:t>A.7.3.99.2</w:t>
            </w:r>
            <w:r w:rsidR="000E5146">
              <w:rPr>
                <w:lang w:eastAsia="zh-CN"/>
              </w:rPr>
              <w:t>/A.7.3.100.2/A.7.3.101.2</w:t>
            </w:r>
            <w:r>
              <w:rPr>
                <w:lang w:eastAsia="zh-CN"/>
              </w:rPr>
              <w:t xml:space="preserve">: </w:t>
            </w:r>
            <w:r w:rsidR="001F35DA">
              <w:rPr>
                <w:lang w:eastAsia="zh-CN"/>
              </w:rPr>
              <w:t>When the estimated quality becomes better than the threshold… -&gt;</w:t>
            </w:r>
          </w:p>
          <w:p w14:paraId="1F887533" w14:textId="605EF477" w:rsidR="00CA1492" w:rsidRDefault="001F35DA">
            <w:pPr>
              <w:pStyle w:val="CRCoverPage"/>
              <w:spacing w:after="0"/>
              <w:ind w:left="100"/>
              <w:rPr>
                <w:noProof/>
              </w:rPr>
            </w:pPr>
            <w:r>
              <w:rPr>
                <w:lang w:eastAsia="zh-CN"/>
              </w:rPr>
              <w:t xml:space="preserve"> When the estimated quality becomes </w:t>
            </w:r>
            <w:r w:rsidRPr="001F35DA">
              <w:rPr>
                <w:color w:val="FF0000"/>
                <w:lang w:eastAsia="zh-CN"/>
              </w:rPr>
              <w:t>worse</w:t>
            </w:r>
            <w:r>
              <w:rPr>
                <w:lang w:eastAsia="zh-CN"/>
              </w:rPr>
              <w:t xml:space="preserve"> than the threshold…</w:t>
            </w:r>
          </w:p>
        </w:tc>
      </w:tr>
    </w:tbl>
    <w:p w14:paraId="4666DA99" w14:textId="77777777" w:rsidR="00CA1492" w:rsidRDefault="00CA1492" w:rsidP="00CA1492">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118717" w14:textId="77777777" w:rsidR="00AB185C" w:rsidRDefault="00AB185C" w:rsidP="00AB185C">
      <w:pPr>
        <w:pStyle w:val="NormalWeb"/>
        <w:spacing w:before="0" w:beforeAutospacing="0" w:after="180" w:afterAutospacing="0"/>
        <w:rPr>
          <w:sz w:val="20"/>
          <w:szCs w:val="20"/>
        </w:rPr>
      </w:pPr>
      <w:r>
        <w:rPr>
          <w:sz w:val="20"/>
          <w:szCs w:val="20"/>
          <w:highlight w:val="yellow"/>
        </w:rPr>
        <w:lastRenderedPageBreak/>
        <w:t>----------------------------------------------------- Beginning of Change ------------------------------------------------------------</w:t>
      </w:r>
    </w:p>
    <w:p w14:paraId="184E21DA" w14:textId="77777777" w:rsidR="003B0C03" w:rsidRDefault="003B0C03" w:rsidP="003B0C03">
      <w:pPr>
        <w:rPr>
          <w:lang w:eastAsia="en-GB"/>
        </w:rPr>
      </w:pPr>
    </w:p>
    <w:p w14:paraId="0875615F" w14:textId="77777777" w:rsidR="003B0C03" w:rsidRDefault="003B0C03" w:rsidP="003B0C03">
      <w:pPr>
        <w:pStyle w:val="Heading3"/>
      </w:pPr>
      <w:r>
        <w:rPr>
          <w:rFonts w:eastAsia="MS Mincho"/>
          <w:lang w:eastAsia="zh-CN"/>
        </w:rPr>
        <w:t>A.7.3.99</w:t>
      </w:r>
      <w:r>
        <w:rPr>
          <w:rFonts w:eastAsia="MS Mincho"/>
          <w:lang w:eastAsia="zh-CN"/>
        </w:rPr>
        <w:tab/>
        <w:t xml:space="preserve">E-UTRAN </w:t>
      </w:r>
      <w:r>
        <w:rPr>
          <w:lang w:eastAsia="zh-CN"/>
        </w:rPr>
        <w:t>FD-</w:t>
      </w:r>
      <w:r>
        <w:rPr>
          <w:rFonts w:eastAsia="MS Mincho"/>
          <w:lang w:eastAsia="zh-CN"/>
        </w:rPr>
        <w:t xml:space="preserve">FDD Early Out-of-sync reporting Test </w:t>
      </w:r>
      <w:r>
        <w:rPr>
          <w:lang w:eastAsia="zh-CN"/>
        </w:rPr>
        <w:t>for Cat-M1 UE in CEModeB for MPDCCH performance improvement</w:t>
      </w:r>
    </w:p>
    <w:p w14:paraId="1A251D55" w14:textId="77777777" w:rsidR="003B0C03" w:rsidRDefault="003B0C03" w:rsidP="003B0C03">
      <w:pPr>
        <w:pStyle w:val="Heading4"/>
        <w:rPr>
          <w:snapToGrid w:val="0"/>
        </w:rPr>
      </w:pPr>
      <w:r>
        <w:rPr>
          <w:snapToGrid w:val="0"/>
          <w:lang w:eastAsia="zh-CN"/>
        </w:rPr>
        <w:t>A.7.3.99.1</w:t>
      </w:r>
      <w:r>
        <w:rPr>
          <w:snapToGrid w:val="0"/>
          <w:lang w:eastAsia="zh-CN"/>
        </w:rPr>
        <w:tab/>
        <w:t>Test Purpose and Environment</w:t>
      </w:r>
    </w:p>
    <w:p w14:paraId="1CE2F29D" w14:textId="77777777" w:rsidR="003B0C03" w:rsidRDefault="003B0C03" w:rsidP="003B0C03">
      <w:r>
        <w:rPr>
          <w:rFonts w:cs="v4.2.0"/>
          <w:lang w:val="en-US"/>
        </w:rPr>
        <w:t>The purpose of this test is to verify that the FD-FDD Cat-M1 UE properly detects an early out of sync event and makes correct reporting of it for the purpose of monitoring the downlink radio link quality of the PCell in CEModeB</w:t>
      </w:r>
      <w:r>
        <w:t xml:space="preserve"> configured with </w:t>
      </w:r>
      <w:r>
        <w:rPr>
          <w:i/>
          <w:iCs/>
        </w:rPr>
        <w:t>mpdcch-crs-connnected-config</w:t>
      </w:r>
      <w:r>
        <w:rPr>
          <w:rFonts w:cs="v4.2.0"/>
          <w:lang w:val="en-US"/>
        </w:rPr>
        <w:t xml:space="preserve">. </w:t>
      </w:r>
      <w:r>
        <w:t>This test will partly verify the E-UTRAN FDD radio link monitoring requirements for Cat-M1 UE defined in clause 7.</w:t>
      </w:r>
      <w:r>
        <w:rPr>
          <w:lang w:eastAsia="zh-CN"/>
        </w:rPr>
        <w:t>19</w:t>
      </w:r>
      <w:r>
        <w:t>.</w:t>
      </w:r>
    </w:p>
    <w:p w14:paraId="4982355F" w14:textId="77777777" w:rsidR="003B0C03" w:rsidRDefault="003B0C03" w:rsidP="003B0C03">
      <w:r>
        <w:t xml:space="preserve">The test parameters are given in Tables A.7.3.99.1-1 and A.7.3.99.1-2 below. There is one cell (cell 1), which is the active cell, in the test. The test consists of three successive time periods, with time duration of T1, T2 and T3 respectively. Figure A.7.3.99.1-1 shows the variation of the downlink SNR in the active cell to emulate early out-of-sync and early in-sync states. Prior to the start of the time duration T1, the UE shall be fully synchronized to cell 1. </w:t>
      </w:r>
    </w:p>
    <w:p w14:paraId="23464A2A" w14:textId="5EFAE56F" w:rsidR="003B0C03" w:rsidRDefault="003B0C03" w:rsidP="003B0C03">
      <w:r>
        <w:t xml:space="preserve">In the test, the RRC parameter </w:t>
      </w:r>
      <w:r>
        <w:rPr>
          <w:i/>
        </w:rPr>
        <w:t>numberPRB-Pairs</w:t>
      </w:r>
      <w:r>
        <w:t xml:space="preserve"> is set to </w:t>
      </w:r>
      <w:ins w:id="0" w:author="Kazuyoshi Uesaka" w:date="2021-04-26T14:06:00Z">
        <w:r w:rsidR="00FC6DAB">
          <w:t>6</w:t>
        </w:r>
      </w:ins>
      <w:del w:id="1" w:author="Kazuyoshi Uesaka" w:date="2021-04-26T14:06:00Z">
        <w:r w:rsidDel="00FC6DAB">
          <w:delText>4</w:delText>
        </w:r>
      </w:del>
      <w:r>
        <w:t xml:space="preserve"> and the RRC parameter </w:t>
      </w:r>
      <w:r>
        <w:rPr>
          <w:i/>
        </w:rPr>
        <w:t>mPDCCH-NumRepetition</w:t>
      </w:r>
      <w:r>
        <w:t xml:space="preserve"> is set to </w:t>
      </w:r>
      <w:ins w:id="2" w:author="Kazuyoshi Uesaka" w:date="2021-04-26T14:06:00Z">
        <w:r w:rsidR="00FC6DAB">
          <w:t>128</w:t>
        </w:r>
      </w:ins>
      <w:del w:id="3" w:author="Kazuyoshi Uesaka" w:date="2021-04-26T14:06:00Z">
        <w:r w:rsidDel="00FC6DAB">
          <w:delText>64</w:delText>
        </w:r>
      </w:del>
      <w:r>
        <w:t xml:space="preserve">. In addition, the UE is configured with </w:t>
      </w:r>
      <w:r>
        <w:rPr>
          <w:i/>
        </w:rPr>
        <w:t>rlm-ReportConfig</w:t>
      </w:r>
      <w:r>
        <w:t>. UE shall successfully complete the RRC reconfiguration accordingly prior to the start of time duration T1.</w:t>
      </w:r>
    </w:p>
    <w:p w14:paraId="5A980021" w14:textId="77777777" w:rsidR="003B0C03" w:rsidRDefault="003B0C03" w:rsidP="003B0C03">
      <w:pPr>
        <w:pStyle w:val="TH"/>
      </w:pPr>
      <w:r>
        <w:t xml:space="preserve">Table A.7.3.99.1-1: General test parameters for E-UTRAN </w:t>
      </w:r>
      <w:r>
        <w:rPr>
          <w:lang w:eastAsia="zh-CN"/>
        </w:rPr>
        <w:t>FD-</w:t>
      </w:r>
      <w:r>
        <w:t>FDD early out-of-sync testing</w:t>
      </w:r>
      <w:r>
        <w:rPr>
          <w:lang w:eastAsia="zh-CN"/>
        </w:rPr>
        <w:t xml:space="preserve"> for UE Cat-M1 in CEModeB for MPDCCH performance improvement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11"/>
        <w:gridCol w:w="697"/>
        <w:gridCol w:w="877"/>
        <w:gridCol w:w="4236"/>
      </w:tblGrid>
      <w:tr w:rsidR="003B0C03" w14:paraId="402B74B9" w14:textId="77777777" w:rsidTr="003B0C03">
        <w:trPr>
          <w:trHeight w:val="329"/>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449C7C9" w14:textId="77777777" w:rsidR="003B0C03" w:rsidRDefault="003B0C03">
            <w:pPr>
              <w:pStyle w:val="TAH"/>
              <w:rPr>
                <w:rFonts w:cs="Arial"/>
                <w:noProof/>
              </w:rPr>
            </w:pPr>
            <w:r>
              <w:rPr>
                <w:rFonts w:cs="Arial"/>
                <w:noProof/>
              </w:rPr>
              <w:t>Parameter</w:t>
            </w:r>
          </w:p>
        </w:tc>
        <w:tc>
          <w:tcPr>
            <w:tcW w:w="0" w:type="auto"/>
            <w:tcBorders>
              <w:top w:val="single" w:sz="4" w:space="0" w:color="auto"/>
              <w:left w:val="single" w:sz="4" w:space="0" w:color="auto"/>
              <w:bottom w:val="single" w:sz="4" w:space="0" w:color="auto"/>
              <w:right w:val="single" w:sz="4" w:space="0" w:color="auto"/>
            </w:tcBorders>
            <w:hideMark/>
          </w:tcPr>
          <w:p w14:paraId="6D821CAB" w14:textId="77777777" w:rsidR="003B0C03" w:rsidRDefault="003B0C03">
            <w:pPr>
              <w:pStyle w:val="TAH"/>
              <w:rPr>
                <w:rFonts w:cs="Arial"/>
                <w:noProof/>
              </w:rPr>
            </w:pPr>
            <w:r>
              <w:rPr>
                <w:rFonts w:cs="Arial"/>
                <w:noProof/>
              </w:rPr>
              <w:t>Unit</w:t>
            </w:r>
          </w:p>
        </w:tc>
        <w:tc>
          <w:tcPr>
            <w:tcW w:w="0" w:type="auto"/>
            <w:tcBorders>
              <w:top w:val="single" w:sz="4" w:space="0" w:color="auto"/>
              <w:left w:val="single" w:sz="4" w:space="0" w:color="auto"/>
              <w:bottom w:val="single" w:sz="4" w:space="0" w:color="auto"/>
              <w:right w:val="single" w:sz="4" w:space="0" w:color="auto"/>
            </w:tcBorders>
            <w:hideMark/>
          </w:tcPr>
          <w:p w14:paraId="3392C43B" w14:textId="77777777" w:rsidR="003B0C03" w:rsidRDefault="003B0C03">
            <w:pPr>
              <w:pStyle w:val="TAH"/>
              <w:rPr>
                <w:rFonts w:cs="Arial"/>
                <w:noProof/>
              </w:rPr>
            </w:pPr>
            <w:r>
              <w:rPr>
                <w:rFonts w:cs="Arial"/>
                <w:noProof/>
              </w:rPr>
              <w:t>Value</w:t>
            </w:r>
          </w:p>
        </w:tc>
        <w:tc>
          <w:tcPr>
            <w:tcW w:w="0" w:type="auto"/>
            <w:tcBorders>
              <w:top w:val="single" w:sz="4" w:space="0" w:color="auto"/>
              <w:left w:val="single" w:sz="4" w:space="0" w:color="auto"/>
              <w:bottom w:val="single" w:sz="4" w:space="0" w:color="auto"/>
              <w:right w:val="single" w:sz="4" w:space="0" w:color="auto"/>
            </w:tcBorders>
            <w:hideMark/>
          </w:tcPr>
          <w:p w14:paraId="207EEBDE" w14:textId="77777777" w:rsidR="003B0C03" w:rsidRDefault="003B0C03">
            <w:pPr>
              <w:pStyle w:val="TAH"/>
              <w:rPr>
                <w:rFonts w:cs="Arial"/>
                <w:noProof/>
              </w:rPr>
            </w:pPr>
            <w:r>
              <w:rPr>
                <w:rFonts w:cs="Arial"/>
                <w:noProof/>
              </w:rPr>
              <w:t>Comment</w:t>
            </w:r>
          </w:p>
        </w:tc>
      </w:tr>
      <w:tr w:rsidR="003B0C03" w14:paraId="2703398C"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E29A536" w14:textId="77777777" w:rsidR="003B0C03" w:rsidRDefault="003B0C03">
            <w:pPr>
              <w:pStyle w:val="TAL"/>
              <w:rPr>
                <w:rFonts w:cs="Arial"/>
                <w:noProof/>
              </w:rPr>
            </w:pPr>
            <w:r>
              <w:rPr>
                <w:rFonts w:cs="Arial"/>
                <w:noProof/>
              </w:rPr>
              <w:t>Active cell</w:t>
            </w:r>
          </w:p>
        </w:tc>
        <w:tc>
          <w:tcPr>
            <w:tcW w:w="0" w:type="auto"/>
            <w:tcBorders>
              <w:top w:val="single" w:sz="4" w:space="0" w:color="auto"/>
              <w:left w:val="single" w:sz="4" w:space="0" w:color="auto"/>
              <w:bottom w:val="single" w:sz="4" w:space="0" w:color="auto"/>
              <w:right w:val="single" w:sz="4" w:space="0" w:color="auto"/>
            </w:tcBorders>
          </w:tcPr>
          <w:p w14:paraId="7EB3F7CF" w14:textId="77777777" w:rsidR="003B0C03" w:rsidRDefault="003B0C03">
            <w:pPr>
              <w:pStyle w:val="TAC"/>
              <w:rPr>
                <w:rFonts w:cs="Arial"/>
                <w:noProof/>
              </w:rPr>
            </w:pPr>
          </w:p>
        </w:tc>
        <w:tc>
          <w:tcPr>
            <w:tcW w:w="0" w:type="auto"/>
            <w:tcBorders>
              <w:top w:val="single" w:sz="4" w:space="0" w:color="auto"/>
              <w:left w:val="single" w:sz="4" w:space="0" w:color="auto"/>
              <w:bottom w:val="single" w:sz="4" w:space="0" w:color="auto"/>
              <w:right w:val="single" w:sz="4" w:space="0" w:color="auto"/>
            </w:tcBorders>
            <w:hideMark/>
          </w:tcPr>
          <w:p w14:paraId="5936AF51" w14:textId="77777777" w:rsidR="003B0C03" w:rsidRDefault="003B0C03">
            <w:pPr>
              <w:pStyle w:val="TAC"/>
              <w:rPr>
                <w:rFonts w:cs="Arial"/>
                <w:noProof/>
              </w:rPr>
            </w:pPr>
            <w:r>
              <w:rPr>
                <w:rFonts w:cs="Arial"/>
                <w:noProof/>
              </w:rPr>
              <w:t>Cell 1</w:t>
            </w:r>
          </w:p>
        </w:tc>
        <w:tc>
          <w:tcPr>
            <w:tcW w:w="0" w:type="auto"/>
            <w:tcBorders>
              <w:top w:val="single" w:sz="4" w:space="0" w:color="auto"/>
              <w:left w:val="single" w:sz="4" w:space="0" w:color="auto"/>
              <w:bottom w:val="single" w:sz="4" w:space="0" w:color="auto"/>
              <w:right w:val="single" w:sz="4" w:space="0" w:color="auto"/>
            </w:tcBorders>
            <w:hideMark/>
          </w:tcPr>
          <w:p w14:paraId="21F09EA7" w14:textId="77777777" w:rsidR="003B0C03" w:rsidRDefault="003B0C03">
            <w:pPr>
              <w:pStyle w:val="TAL"/>
              <w:rPr>
                <w:rFonts w:cs="Arial"/>
                <w:noProof/>
              </w:rPr>
            </w:pPr>
            <w:r>
              <w:rPr>
                <w:rFonts w:cs="Arial"/>
                <w:noProof/>
              </w:rPr>
              <w:t>Cell 1 is on E-UTRA RF channel number 1</w:t>
            </w:r>
          </w:p>
        </w:tc>
      </w:tr>
      <w:tr w:rsidR="003B0C03" w14:paraId="646C938B"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1C37146" w14:textId="77777777" w:rsidR="003B0C03" w:rsidRDefault="003B0C03">
            <w:pPr>
              <w:pStyle w:val="TAL"/>
              <w:rPr>
                <w:rFonts w:cs="Arial"/>
                <w:noProof/>
              </w:rPr>
            </w:pPr>
            <w:r>
              <w:rPr>
                <w:rFonts w:cs="Arial"/>
                <w:noProof/>
              </w:rPr>
              <w:t>CP length</w:t>
            </w:r>
            <w:r>
              <w:rPr>
                <w:rFonts w:cs="Arial"/>
                <w:noProof/>
              </w:rPr>
              <w:tab/>
            </w:r>
          </w:p>
        </w:tc>
        <w:tc>
          <w:tcPr>
            <w:tcW w:w="0" w:type="auto"/>
            <w:tcBorders>
              <w:top w:val="single" w:sz="4" w:space="0" w:color="auto"/>
              <w:left w:val="single" w:sz="4" w:space="0" w:color="auto"/>
              <w:bottom w:val="single" w:sz="4" w:space="0" w:color="auto"/>
              <w:right w:val="single" w:sz="4" w:space="0" w:color="auto"/>
            </w:tcBorders>
          </w:tcPr>
          <w:p w14:paraId="01DD53DD" w14:textId="77777777" w:rsidR="003B0C03" w:rsidRDefault="003B0C03">
            <w:pPr>
              <w:pStyle w:val="TAC"/>
              <w:rPr>
                <w:rFonts w:cs="Arial"/>
                <w:noProof/>
              </w:rPr>
            </w:pPr>
          </w:p>
        </w:tc>
        <w:tc>
          <w:tcPr>
            <w:tcW w:w="0" w:type="auto"/>
            <w:tcBorders>
              <w:top w:val="single" w:sz="4" w:space="0" w:color="auto"/>
              <w:left w:val="single" w:sz="4" w:space="0" w:color="auto"/>
              <w:bottom w:val="single" w:sz="4" w:space="0" w:color="auto"/>
              <w:right w:val="single" w:sz="4" w:space="0" w:color="auto"/>
            </w:tcBorders>
            <w:hideMark/>
          </w:tcPr>
          <w:p w14:paraId="22E6F910" w14:textId="77777777" w:rsidR="003B0C03" w:rsidRDefault="003B0C03">
            <w:pPr>
              <w:pStyle w:val="TAC"/>
              <w:rPr>
                <w:rFonts w:cs="Arial"/>
                <w:noProof/>
              </w:rPr>
            </w:pPr>
            <w:r>
              <w:rPr>
                <w:rFonts w:cs="Arial"/>
                <w:noProof/>
              </w:rPr>
              <w:t>Normal</w:t>
            </w:r>
          </w:p>
        </w:tc>
        <w:tc>
          <w:tcPr>
            <w:tcW w:w="0" w:type="auto"/>
            <w:tcBorders>
              <w:top w:val="single" w:sz="4" w:space="0" w:color="auto"/>
              <w:left w:val="single" w:sz="4" w:space="0" w:color="auto"/>
              <w:bottom w:val="single" w:sz="4" w:space="0" w:color="auto"/>
              <w:right w:val="single" w:sz="4" w:space="0" w:color="auto"/>
            </w:tcBorders>
          </w:tcPr>
          <w:p w14:paraId="11EDA200" w14:textId="77777777" w:rsidR="003B0C03" w:rsidRDefault="003B0C03">
            <w:pPr>
              <w:pStyle w:val="TAL"/>
              <w:rPr>
                <w:rFonts w:cs="Arial"/>
                <w:noProof/>
              </w:rPr>
            </w:pPr>
          </w:p>
        </w:tc>
      </w:tr>
      <w:tr w:rsidR="003B0C03" w14:paraId="587D63C6" w14:textId="77777777" w:rsidTr="003B0C03">
        <w:trPr>
          <w:jc w:val="center"/>
        </w:trPr>
        <w:tc>
          <w:tcPr>
            <w:tcW w:w="0" w:type="auto"/>
            <w:vMerge w:val="restart"/>
            <w:tcBorders>
              <w:top w:val="single" w:sz="4" w:space="0" w:color="auto"/>
              <w:left w:val="single" w:sz="4" w:space="0" w:color="auto"/>
              <w:bottom w:val="single" w:sz="4" w:space="0" w:color="auto"/>
              <w:right w:val="single" w:sz="4" w:space="0" w:color="auto"/>
            </w:tcBorders>
          </w:tcPr>
          <w:p w14:paraId="34652885" w14:textId="77777777" w:rsidR="003B0C03" w:rsidRDefault="003B0C03">
            <w:pPr>
              <w:pStyle w:val="TAL"/>
              <w:rPr>
                <w:rFonts w:cs="Arial"/>
                <w:noProof/>
              </w:rPr>
            </w:pPr>
          </w:p>
          <w:p w14:paraId="27D034CF" w14:textId="77777777" w:rsidR="003B0C03" w:rsidRDefault="003B0C03">
            <w:pPr>
              <w:pStyle w:val="TAL"/>
              <w:rPr>
                <w:rFonts w:cs="Arial"/>
                <w:noProof/>
              </w:rPr>
            </w:pPr>
          </w:p>
          <w:p w14:paraId="7986AF67" w14:textId="77777777" w:rsidR="003B0C03" w:rsidRDefault="003B0C03">
            <w:pPr>
              <w:pStyle w:val="TAL"/>
              <w:rPr>
                <w:rFonts w:cs="Arial"/>
                <w:noProof/>
              </w:rPr>
            </w:pPr>
            <w:r>
              <w:rPr>
                <w:rFonts w:cs="Arial"/>
                <w:noProof/>
              </w:rPr>
              <w:t>Early Out of sync transmission parameters (Note 1)</w:t>
            </w:r>
          </w:p>
        </w:tc>
        <w:tc>
          <w:tcPr>
            <w:tcW w:w="0" w:type="auto"/>
            <w:tcBorders>
              <w:top w:val="single" w:sz="4" w:space="0" w:color="auto"/>
              <w:left w:val="single" w:sz="4" w:space="0" w:color="auto"/>
              <w:bottom w:val="single" w:sz="4" w:space="0" w:color="auto"/>
              <w:right w:val="single" w:sz="4" w:space="0" w:color="auto"/>
            </w:tcBorders>
            <w:hideMark/>
          </w:tcPr>
          <w:p w14:paraId="3F040A30" w14:textId="77777777" w:rsidR="003B0C03" w:rsidRDefault="003B0C03">
            <w:pPr>
              <w:pStyle w:val="TAL"/>
              <w:rPr>
                <w:rFonts w:eastAsia="MS Mincho" w:cs="Arial"/>
                <w:lang w:eastAsia="ja-JP"/>
              </w:rPr>
            </w:pPr>
            <w:r>
              <w:rPr>
                <w:rFonts w:eastAsia="MS Mincho" w:cs="Arial"/>
                <w:lang w:eastAsia="ja-JP"/>
              </w:rPr>
              <w:t>DCI format</w:t>
            </w:r>
          </w:p>
        </w:tc>
        <w:tc>
          <w:tcPr>
            <w:tcW w:w="0" w:type="auto"/>
            <w:tcBorders>
              <w:top w:val="single" w:sz="4" w:space="0" w:color="auto"/>
              <w:left w:val="single" w:sz="4" w:space="0" w:color="auto"/>
              <w:bottom w:val="single" w:sz="4" w:space="0" w:color="auto"/>
              <w:right w:val="single" w:sz="4" w:space="0" w:color="auto"/>
            </w:tcBorders>
          </w:tcPr>
          <w:p w14:paraId="1907B260"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752C5AB" w14:textId="77777777" w:rsidR="003B0C03" w:rsidRDefault="003B0C03">
            <w:pPr>
              <w:pStyle w:val="TAC"/>
              <w:rPr>
                <w:rFonts w:eastAsia="MS Mincho" w:cs="Arial"/>
                <w:lang w:eastAsia="ja-JP"/>
              </w:rPr>
            </w:pPr>
            <w:r>
              <w:rPr>
                <w:rFonts w:eastAsia="MS Mincho" w:cs="Arial"/>
                <w:lang w:eastAsia="ja-JP"/>
              </w:rPr>
              <w:t>6-1B</w:t>
            </w:r>
          </w:p>
        </w:tc>
        <w:tc>
          <w:tcPr>
            <w:tcW w:w="0" w:type="auto"/>
            <w:tcBorders>
              <w:top w:val="single" w:sz="4" w:space="0" w:color="auto"/>
              <w:left w:val="single" w:sz="4" w:space="0" w:color="auto"/>
              <w:bottom w:val="single" w:sz="4" w:space="0" w:color="auto"/>
              <w:right w:val="single" w:sz="4" w:space="0" w:color="auto"/>
            </w:tcBorders>
            <w:hideMark/>
          </w:tcPr>
          <w:p w14:paraId="1D762530" w14:textId="77777777" w:rsidR="003B0C03" w:rsidRDefault="003B0C03">
            <w:pPr>
              <w:pStyle w:val="TAL"/>
              <w:rPr>
                <w:rFonts w:cs="Arial"/>
                <w:noProof/>
                <w:lang w:eastAsia="en-GB"/>
              </w:rPr>
            </w:pPr>
            <w:r>
              <w:rPr>
                <w:rFonts w:cs="Arial"/>
                <w:noProof/>
              </w:rPr>
              <w:t>As defined in section 5.3.3.1.12 in TS 36.212</w:t>
            </w:r>
          </w:p>
        </w:tc>
      </w:tr>
      <w:tr w:rsidR="003B0C03" w14:paraId="326F68AC" w14:textId="77777777" w:rsidTr="003B0C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98BC1"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5234960" w14:textId="77777777" w:rsidR="003B0C03" w:rsidRDefault="003B0C03">
            <w:pPr>
              <w:pStyle w:val="TAL"/>
              <w:rPr>
                <w:rFonts w:eastAsia="MS Mincho" w:cs="Arial"/>
                <w:lang w:eastAsia="ja-JP"/>
              </w:rPr>
            </w:pPr>
            <w:r>
              <w:rPr>
                <w:rFonts w:cs="Arial"/>
              </w:rPr>
              <w:t>Number of OFDM symbols for legacy control channels</w:t>
            </w:r>
          </w:p>
        </w:tc>
        <w:tc>
          <w:tcPr>
            <w:tcW w:w="0" w:type="auto"/>
            <w:tcBorders>
              <w:top w:val="single" w:sz="4" w:space="0" w:color="auto"/>
              <w:left w:val="single" w:sz="4" w:space="0" w:color="auto"/>
              <w:bottom w:val="single" w:sz="4" w:space="0" w:color="auto"/>
              <w:right w:val="single" w:sz="4" w:space="0" w:color="auto"/>
            </w:tcBorders>
          </w:tcPr>
          <w:p w14:paraId="25C2AEAF"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8B43C00" w14:textId="77777777" w:rsidR="003B0C03" w:rsidRDefault="003B0C03">
            <w:pPr>
              <w:pStyle w:val="TAC"/>
              <w:rPr>
                <w:rFonts w:eastAsia="MS Mincho" w:cs="Arial"/>
                <w:lang w:eastAsia="ja-JP"/>
              </w:rPr>
            </w:pPr>
            <w:r>
              <w:rPr>
                <w:rFonts w:cs="Arial"/>
                <w:noProof/>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756EB053" w14:textId="77777777" w:rsidR="003B0C03" w:rsidRDefault="003B0C03">
            <w:pPr>
              <w:pStyle w:val="TAL"/>
              <w:rPr>
                <w:rFonts w:cs="Arial"/>
                <w:noProof/>
                <w:lang w:eastAsia="en-GB"/>
              </w:rPr>
            </w:pPr>
            <w:r>
              <w:rPr>
                <w:rFonts w:cs="Arial"/>
                <w:noProof/>
              </w:rPr>
              <w:t xml:space="preserve">Early Out of sync threshold </w:t>
            </w:r>
            <w:r>
              <w:rPr>
                <w:rFonts w:eastAsia="Malgun Gothic"/>
              </w:rPr>
              <w:t>Q</w:t>
            </w:r>
            <w:r>
              <w:rPr>
                <w:rFonts w:eastAsia="Malgun Gothic"/>
                <w:vertAlign w:val="subscript"/>
              </w:rPr>
              <w:t xml:space="preserve"> E1_out_CatM1</w:t>
            </w:r>
            <w:r>
              <w:rPr>
                <w:rFonts w:cs="Arial"/>
                <w:noProof/>
              </w:rPr>
              <w:t xml:space="preserve"> and the corresponding hypothetical MPDCCH transmission parameters are as specified in section 7.</w:t>
            </w:r>
            <w:r>
              <w:rPr>
                <w:rFonts w:cs="Arial"/>
                <w:noProof/>
                <w:lang w:eastAsia="zh-CN"/>
              </w:rPr>
              <w:t>19</w:t>
            </w:r>
            <w:r>
              <w:rPr>
                <w:rFonts w:cs="Arial"/>
                <w:noProof/>
              </w:rPr>
              <w:t>.4 and Table 7.</w:t>
            </w:r>
            <w:r>
              <w:rPr>
                <w:rFonts w:cs="Arial"/>
                <w:noProof/>
                <w:lang w:eastAsia="zh-CN"/>
              </w:rPr>
              <w:t>19</w:t>
            </w:r>
            <w:r>
              <w:rPr>
                <w:rFonts w:cs="Arial"/>
                <w:noProof/>
              </w:rPr>
              <w:t xml:space="preserve">.4-4 respectively. </w:t>
            </w:r>
          </w:p>
        </w:tc>
      </w:tr>
      <w:tr w:rsidR="003B0C03" w14:paraId="1FA8D87F" w14:textId="77777777" w:rsidTr="003B0C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F6686"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4DD0CEE" w14:textId="77777777" w:rsidR="003B0C03" w:rsidRDefault="003B0C03">
            <w:pPr>
              <w:pStyle w:val="TAL"/>
              <w:rPr>
                <w:rFonts w:eastAsia="MS Mincho" w:cs="Arial"/>
                <w:lang w:eastAsia="ja-JP"/>
              </w:rPr>
            </w:pPr>
            <w:r>
              <w:rPr>
                <w:rFonts w:cs="Arial"/>
              </w:rPr>
              <w:t xml:space="preserve">M-PDCCH aggregation level </w:t>
            </w:r>
          </w:p>
        </w:tc>
        <w:tc>
          <w:tcPr>
            <w:tcW w:w="0" w:type="auto"/>
            <w:tcBorders>
              <w:top w:val="single" w:sz="4" w:space="0" w:color="auto"/>
              <w:left w:val="single" w:sz="4" w:space="0" w:color="auto"/>
              <w:bottom w:val="single" w:sz="4" w:space="0" w:color="auto"/>
              <w:right w:val="single" w:sz="4" w:space="0" w:color="auto"/>
            </w:tcBorders>
            <w:hideMark/>
          </w:tcPr>
          <w:p w14:paraId="4F45CFD1" w14:textId="77777777" w:rsidR="003B0C03" w:rsidRDefault="003B0C03">
            <w:pPr>
              <w:pStyle w:val="TAC"/>
              <w:rPr>
                <w:rFonts w:cs="Arial"/>
                <w:noProof/>
                <w:lang w:eastAsia="en-GB"/>
              </w:rPr>
            </w:pPr>
            <w:r>
              <w:rPr>
                <w:rFonts w:cs="Arial"/>
              </w:rPr>
              <w:t>eCCE</w:t>
            </w:r>
          </w:p>
        </w:tc>
        <w:tc>
          <w:tcPr>
            <w:tcW w:w="0" w:type="auto"/>
            <w:tcBorders>
              <w:top w:val="single" w:sz="4" w:space="0" w:color="auto"/>
              <w:left w:val="single" w:sz="4" w:space="0" w:color="auto"/>
              <w:bottom w:val="single" w:sz="4" w:space="0" w:color="auto"/>
              <w:right w:val="single" w:sz="4" w:space="0" w:color="auto"/>
            </w:tcBorders>
            <w:hideMark/>
          </w:tcPr>
          <w:p w14:paraId="44425819" w14:textId="0139B3AA" w:rsidR="003B0C03" w:rsidRDefault="00FC6DAB">
            <w:pPr>
              <w:pStyle w:val="TAC"/>
              <w:rPr>
                <w:rFonts w:eastAsia="MS Mincho" w:cs="Arial"/>
                <w:lang w:eastAsia="ja-JP"/>
              </w:rPr>
            </w:pPr>
            <w:ins w:id="4" w:author="Kazuyoshi Uesaka" w:date="2021-04-26T14:07:00Z">
              <w:r>
                <w:rPr>
                  <w:rFonts w:cs="Arial"/>
                  <w:noProof/>
                </w:rPr>
                <w:t>16</w:t>
              </w:r>
            </w:ins>
            <w:del w:id="5" w:author="Kazuyoshi Uesaka" w:date="2021-04-26T14:07:00Z">
              <w:r w:rsidR="003B0C03" w:rsidDel="00FC6DAB">
                <w:rPr>
                  <w:rFonts w:cs="Arial"/>
                  <w:noProof/>
                </w:rPr>
                <w:delText>8</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A8263" w14:textId="77777777" w:rsidR="003B0C03" w:rsidRDefault="003B0C03">
            <w:pPr>
              <w:spacing w:after="0"/>
              <w:rPr>
                <w:rFonts w:ascii="Arial" w:hAnsi="Arial" w:cs="Arial"/>
                <w:noProof/>
                <w:sz w:val="18"/>
                <w:lang w:eastAsia="en-GB"/>
              </w:rPr>
            </w:pPr>
          </w:p>
        </w:tc>
      </w:tr>
      <w:tr w:rsidR="003B0C03" w14:paraId="1195D9B0" w14:textId="77777777" w:rsidTr="003B0C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65362"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B39A8DF" w14:textId="77777777" w:rsidR="003B0C03" w:rsidRDefault="003B0C03">
            <w:pPr>
              <w:pStyle w:val="TAL"/>
              <w:rPr>
                <w:rFonts w:eastAsia="MS Mincho" w:cs="Arial"/>
                <w:lang w:eastAsia="ja-JP"/>
              </w:rPr>
            </w:pPr>
            <w:r>
              <w:rPr>
                <w:rFonts w:cs="Arial"/>
              </w:rPr>
              <w:t>M-PDCCH repetition level</w:t>
            </w:r>
          </w:p>
        </w:tc>
        <w:tc>
          <w:tcPr>
            <w:tcW w:w="0" w:type="auto"/>
            <w:tcBorders>
              <w:top w:val="single" w:sz="4" w:space="0" w:color="auto"/>
              <w:left w:val="single" w:sz="4" w:space="0" w:color="auto"/>
              <w:bottom w:val="single" w:sz="4" w:space="0" w:color="auto"/>
              <w:right w:val="single" w:sz="4" w:space="0" w:color="auto"/>
            </w:tcBorders>
          </w:tcPr>
          <w:p w14:paraId="4E105DC9"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4EABBA3" w14:textId="77777777" w:rsidR="003B0C03" w:rsidRDefault="003B0C03">
            <w:pPr>
              <w:pStyle w:val="TAC"/>
              <w:rPr>
                <w:rFonts w:eastAsia="MS Mincho" w:cs="Arial"/>
                <w:lang w:eastAsia="ja-JP"/>
              </w:rPr>
            </w:pPr>
            <w:r>
              <w:rPr>
                <w:rFonts w:cs="Arial"/>
                <w:noProof/>
              </w:rPr>
              <w:t>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D5155" w14:textId="77777777" w:rsidR="003B0C03" w:rsidRDefault="003B0C03">
            <w:pPr>
              <w:spacing w:after="0"/>
              <w:rPr>
                <w:rFonts w:ascii="Arial" w:hAnsi="Arial" w:cs="Arial"/>
                <w:noProof/>
                <w:sz w:val="18"/>
                <w:lang w:eastAsia="en-GB"/>
              </w:rPr>
            </w:pPr>
          </w:p>
        </w:tc>
      </w:tr>
      <w:tr w:rsidR="003B0C03" w14:paraId="1C9DCE91" w14:textId="77777777" w:rsidTr="003B0C03">
        <w:trPr>
          <w:trHeight w:val="6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CE411"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1B5643AF" w14:textId="77777777" w:rsidR="003B0C03" w:rsidRDefault="003B0C03">
            <w:pPr>
              <w:pStyle w:val="TAL"/>
              <w:rPr>
                <w:rFonts w:eastAsia="MS Mincho" w:cs="Arial"/>
                <w:lang w:eastAsia="ja-JP"/>
              </w:rPr>
            </w:pPr>
            <w:r>
              <w:rPr>
                <w:rFonts w:cs="Arial"/>
              </w:rPr>
              <w:sym w:font="Symbol" w:char="F072"/>
            </w:r>
            <w:r>
              <w:rPr>
                <w:rFonts w:cs="Arial"/>
                <w:vertAlign w:val="subscript"/>
              </w:rPr>
              <w:t>A</w:t>
            </w:r>
            <w:r>
              <w:rPr>
                <w:rFonts w:cs="Arial"/>
              </w:rPr>
              <w:t xml:space="preserve">, </w:t>
            </w:r>
            <w:r>
              <w:rPr>
                <w:rFonts w:cs="Arial"/>
              </w:rPr>
              <w:sym w:font="Symbol" w:char="F072"/>
            </w:r>
            <w:r>
              <w:rPr>
                <w:rFonts w:cs="Arial"/>
                <w:vertAlign w:val="subscript"/>
              </w:rPr>
              <w:t>B</w:t>
            </w:r>
          </w:p>
        </w:tc>
        <w:tc>
          <w:tcPr>
            <w:tcW w:w="0" w:type="auto"/>
            <w:tcBorders>
              <w:top w:val="single" w:sz="4" w:space="0" w:color="auto"/>
              <w:left w:val="single" w:sz="4" w:space="0" w:color="auto"/>
              <w:bottom w:val="single" w:sz="4" w:space="0" w:color="auto"/>
              <w:right w:val="single" w:sz="4" w:space="0" w:color="auto"/>
            </w:tcBorders>
          </w:tcPr>
          <w:p w14:paraId="576F4C71"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3D469E8" w14:textId="77777777" w:rsidR="003B0C03" w:rsidRDefault="003B0C03">
            <w:pPr>
              <w:pStyle w:val="TAC"/>
              <w:rPr>
                <w:rFonts w:eastAsia="MS Mincho" w:cs="Arial"/>
                <w:lang w:eastAsia="ja-JP"/>
              </w:rPr>
            </w:pPr>
            <w:r>
              <w:rPr>
                <w:rFonts w:eastAsia="MS Mincho" w:cs="Arial"/>
                <w:noProof/>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FE7D5" w14:textId="77777777" w:rsidR="003B0C03" w:rsidRDefault="003B0C03">
            <w:pPr>
              <w:spacing w:after="0"/>
              <w:rPr>
                <w:rFonts w:ascii="Arial" w:hAnsi="Arial" w:cs="Arial"/>
                <w:noProof/>
                <w:sz w:val="18"/>
                <w:lang w:eastAsia="en-GB"/>
              </w:rPr>
            </w:pPr>
          </w:p>
        </w:tc>
      </w:tr>
      <w:tr w:rsidR="003B0C03" w14:paraId="0D25E5BE"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D0A51A3" w14:textId="77777777" w:rsidR="003B0C03" w:rsidRDefault="003B0C03">
            <w:pPr>
              <w:pStyle w:val="TAL"/>
              <w:rPr>
                <w:rFonts w:cs="Arial"/>
                <w:noProof/>
                <w:lang w:eastAsia="en-GB"/>
              </w:rPr>
            </w:pPr>
            <w:r>
              <w:rPr>
                <w:rFonts w:cs="Arial"/>
                <w:noProof/>
              </w:rPr>
              <w:t>DRX</w:t>
            </w:r>
          </w:p>
        </w:tc>
        <w:tc>
          <w:tcPr>
            <w:tcW w:w="0" w:type="auto"/>
            <w:tcBorders>
              <w:top w:val="single" w:sz="4" w:space="0" w:color="auto"/>
              <w:left w:val="single" w:sz="4" w:space="0" w:color="auto"/>
              <w:bottom w:val="single" w:sz="4" w:space="0" w:color="auto"/>
              <w:right w:val="single" w:sz="4" w:space="0" w:color="auto"/>
            </w:tcBorders>
          </w:tcPr>
          <w:p w14:paraId="3FEAC690" w14:textId="77777777" w:rsidR="003B0C03" w:rsidRDefault="003B0C03">
            <w:pPr>
              <w:pStyle w:val="TAC"/>
              <w:rPr>
                <w:rFonts w:cs="Arial"/>
                <w:noProof/>
              </w:rPr>
            </w:pPr>
          </w:p>
        </w:tc>
        <w:tc>
          <w:tcPr>
            <w:tcW w:w="0" w:type="auto"/>
            <w:tcBorders>
              <w:top w:val="single" w:sz="4" w:space="0" w:color="auto"/>
              <w:left w:val="single" w:sz="4" w:space="0" w:color="auto"/>
              <w:bottom w:val="single" w:sz="4" w:space="0" w:color="auto"/>
              <w:right w:val="single" w:sz="4" w:space="0" w:color="auto"/>
            </w:tcBorders>
            <w:hideMark/>
          </w:tcPr>
          <w:p w14:paraId="2CD04EF7" w14:textId="77777777" w:rsidR="003B0C03" w:rsidRDefault="003B0C03">
            <w:pPr>
              <w:pStyle w:val="TAC"/>
              <w:rPr>
                <w:rFonts w:cs="Arial"/>
                <w:noProof/>
              </w:rPr>
            </w:pPr>
            <w:r>
              <w:rPr>
                <w:rFonts w:cs="Arial"/>
                <w:noProof/>
              </w:rPr>
              <w:t>OFF</w:t>
            </w:r>
          </w:p>
        </w:tc>
        <w:tc>
          <w:tcPr>
            <w:tcW w:w="0" w:type="auto"/>
            <w:tcBorders>
              <w:top w:val="single" w:sz="4" w:space="0" w:color="auto"/>
              <w:left w:val="single" w:sz="4" w:space="0" w:color="auto"/>
              <w:bottom w:val="single" w:sz="4" w:space="0" w:color="auto"/>
              <w:right w:val="single" w:sz="4" w:space="0" w:color="auto"/>
            </w:tcBorders>
          </w:tcPr>
          <w:p w14:paraId="4E722C9A" w14:textId="77777777" w:rsidR="003B0C03" w:rsidRDefault="003B0C03">
            <w:pPr>
              <w:pStyle w:val="TAL"/>
              <w:rPr>
                <w:rFonts w:cs="Arial"/>
                <w:noProof/>
              </w:rPr>
            </w:pPr>
          </w:p>
        </w:tc>
      </w:tr>
      <w:tr w:rsidR="003B0C03" w14:paraId="2BF7A0F8"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1EB5CAE" w14:textId="77777777" w:rsidR="003B0C03" w:rsidRDefault="003B0C03">
            <w:pPr>
              <w:pStyle w:val="TAL"/>
              <w:rPr>
                <w:rFonts w:cs="Arial"/>
                <w:noProof/>
              </w:rPr>
            </w:pPr>
            <w:r>
              <w:rPr>
                <w:rFonts w:cs="Arial"/>
                <w:noProof/>
              </w:rPr>
              <w:t>Layer 3 filtering</w:t>
            </w:r>
          </w:p>
        </w:tc>
        <w:tc>
          <w:tcPr>
            <w:tcW w:w="0" w:type="auto"/>
            <w:tcBorders>
              <w:top w:val="single" w:sz="4" w:space="0" w:color="auto"/>
              <w:left w:val="single" w:sz="4" w:space="0" w:color="auto"/>
              <w:bottom w:val="single" w:sz="4" w:space="0" w:color="auto"/>
              <w:right w:val="single" w:sz="4" w:space="0" w:color="auto"/>
            </w:tcBorders>
          </w:tcPr>
          <w:p w14:paraId="3D4F2A98" w14:textId="77777777" w:rsidR="003B0C03" w:rsidRDefault="003B0C03">
            <w:pPr>
              <w:pStyle w:val="TAC"/>
              <w:rPr>
                <w:rFonts w:cs="Arial"/>
                <w:iCs/>
              </w:rPr>
            </w:pPr>
          </w:p>
        </w:tc>
        <w:tc>
          <w:tcPr>
            <w:tcW w:w="0" w:type="auto"/>
            <w:tcBorders>
              <w:top w:val="single" w:sz="4" w:space="0" w:color="auto"/>
              <w:left w:val="single" w:sz="4" w:space="0" w:color="auto"/>
              <w:bottom w:val="single" w:sz="4" w:space="0" w:color="auto"/>
              <w:right w:val="single" w:sz="4" w:space="0" w:color="auto"/>
            </w:tcBorders>
            <w:hideMark/>
          </w:tcPr>
          <w:p w14:paraId="2121E995" w14:textId="77777777" w:rsidR="003B0C03" w:rsidRDefault="003B0C03">
            <w:pPr>
              <w:pStyle w:val="TAC"/>
              <w:rPr>
                <w:rFonts w:cs="Arial"/>
                <w:iCs/>
              </w:rPr>
            </w:pPr>
            <w:r>
              <w:rPr>
                <w:rFonts w:cs="Arial"/>
                <w:iCs/>
              </w:rPr>
              <w:t>Enabled</w:t>
            </w:r>
          </w:p>
        </w:tc>
        <w:tc>
          <w:tcPr>
            <w:tcW w:w="0" w:type="auto"/>
            <w:tcBorders>
              <w:top w:val="single" w:sz="4" w:space="0" w:color="auto"/>
              <w:left w:val="single" w:sz="4" w:space="0" w:color="auto"/>
              <w:bottom w:val="single" w:sz="4" w:space="0" w:color="auto"/>
              <w:right w:val="single" w:sz="4" w:space="0" w:color="auto"/>
            </w:tcBorders>
            <w:hideMark/>
          </w:tcPr>
          <w:p w14:paraId="2D0AB3E0" w14:textId="77777777" w:rsidR="003B0C03" w:rsidRDefault="003B0C03">
            <w:pPr>
              <w:pStyle w:val="TAL"/>
              <w:rPr>
                <w:rFonts w:cs="Arial"/>
                <w:iCs/>
              </w:rPr>
            </w:pPr>
            <w:r>
              <w:rPr>
                <w:rFonts w:cs="Arial"/>
                <w:iCs/>
              </w:rPr>
              <w:t>Counters:</w:t>
            </w:r>
          </w:p>
          <w:p w14:paraId="0EA35B70" w14:textId="77777777" w:rsidR="003B0C03" w:rsidRDefault="003B0C03">
            <w:pPr>
              <w:pStyle w:val="TAL"/>
              <w:rPr>
                <w:rFonts w:cs="Arial"/>
                <w:iCs/>
              </w:rPr>
            </w:pPr>
            <w:r>
              <w:rPr>
                <w:rFonts w:cs="Arial"/>
                <w:iCs/>
              </w:rPr>
              <w:t>N310 = 1; N311 = 1</w:t>
            </w:r>
          </w:p>
        </w:tc>
      </w:tr>
      <w:tr w:rsidR="003B0C03" w14:paraId="6884B0A9"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5E7164B" w14:textId="77777777" w:rsidR="003B0C03" w:rsidRDefault="003B0C03">
            <w:pPr>
              <w:pStyle w:val="TAL"/>
              <w:rPr>
                <w:rFonts w:cs="Arial"/>
                <w:noProof/>
              </w:rPr>
            </w:pPr>
            <w:r>
              <w:rPr>
                <w:rFonts w:cs="Arial"/>
                <w:noProof/>
              </w:rPr>
              <w:t>T310 timer</w:t>
            </w:r>
          </w:p>
        </w:tc>
        <w:tc>
          <w:tcPr>
            <w:tcW w:w="0" w:type="auto"/>
            <w:tcBorders>
              <w:top w:val="single" w:sz="4" w:space="0" w:color="auto"/>
              <w:left w:val="single" w:sz="4" w:space="0" w:color="auto"/>
              <w:bottom w:val="single" w:sz="4" w:space="0" w:color="auto"/>
              <w:right w:val="single" w:sz="4" w:space="0" w:color="auto"/>
            </w:tcBorders>
            <w:hideMark/>
          </w:tcPr>
          <w:p w14:paraId="1D4F3109" w14:textId="77777777" w:rsidR="003B0C03" w:rsidRDefault="003B0C03">
            <w:pPr>
              <w:pStyle w:val="TAC"/>
              <w:rPr>
                <w:rFonts w:cs="Arial"/>
                <w:iCs/>
              </w:rPr>
            </w:pPr>
            <w:r>
              <w:rPr>
                <w:rFonts w:cs="Arial"/>
                <w:iCs/>
              </w:rPr>
              <w:t>ms</w:t>
            </w:r>
          </w:p>
        </w:tc>
        <w:tc>
          <w:tcPr>
            <w:tcW w:w="0" w:type="auto"/>
            <w:tcBorders>
              <w:top w:val="single" w:sz="4" w:space="0" w:color="auto"/>
              <w:left w:val="single" w:sz="4" w:space="0" w:color="auto"/>
              <w:bottom w:val="single" w:sz="4" w:space="0" w:color="auto"/>
              <w:right w:val="single" w:sz="4" w:space="0" w:color="auto"/>
            </w:tcBorders>
            <w:hideMark/>
          </w:tcPr>
          <w:p w14:paraId="0218EE6E" w14:textId="77777777" w:rsidR="003B0C03" w:rsidRDefault="003B0C03">
            <w:pPr>
              <w:pStyle w:val="TAC"/>
              <w:rPr>
                <w:rFonts w:cs="Arial"/>
                <w:iCs/>
              </w:rPr>
            </w:pPr>
            <w:r>
              <w:rPr>
                <w:rFonts w:cs="Arial"/>
                <w:noProof/>
              </w:rPr>
              <w:t>1800</w:t>
            </w:r>
          </w:p>
        </w:tc>
        <w:tc>
          <w:tcPr>
            <w:tcW w:w="0" w:type="auto"/>
            <w:tcBorders>
              <w:top w:val="single" w:sz="4" w:space="0" w:color="auto"/>
              <w:left w:val="single" w:sz="4" w:space="0" w:color="auto"/>
              <w:bottom w:val="single" w:sz="4" w:space="0" w:color="auto"/>
              <w:right w:val="single" w:sz="4" w:space="0" w:color="auto"/>
            </w:tcBorders>
            <w:hideMark/>
          </w:tcPr>
          <w:p w14:paraId="117FA25E" w14:textId="77777777" w:rsidR="003B0C03" w:rsidRDefault="003B0C03">
            <w:pPr>
              <w:pStyle w:val="TAL"/>
              <w:rPr>
                <w:rFonts w:cs="Arial"/>
                <w:iCs/>
              </w:rPr>
            </w:pPr>
            <w:r>
              <w:rPr>
                <w:rFonts w:cs="Arial"/>
                <w:iCs/>
              </w:rPr>
              <w:t>T310 is enabled</w:t>
            </w:r>
          </w:p>
        </w:tc>
      </w:tr>
      <w:tr w:rsidR="003B0C03" w14:paraId="07779002"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57A434C" w14:textId="77777777" w:rsidR="003B0C03" w:rsidRDefault="003B0C03">
            <w:pPr>
              <w:pStyle w:val="TAL"/>
              <w:rPr>
                <w:rFonts w:cs="Arial"/>
                <w:noProof/>
              </w:rPr>
            </w:pPr>
            <w:r>
              <w:rPr>
                <w:rFonts w:cs="Arial"/>
                <w:noProof/>
              </w:rPr>
              <w:t>T314 timer</w:t>
            </w:r>
          </w:p>
        </w:tc>
        <w:tc>
          <w:tcPr>
            <w:tcW w:w="0" w:type="auto"/>
            <w:tcBorders>
              <w:top w:val="single" w:sz="4" w:space="0" w:color="auto"/>
              <w:left w:val="single" w:sz="4" w:space="0" w:color="auto"/>
              <w:bottom w:val="single" w:sz="4" w:space="0" w:color="auto"/>
              <w:right w:val="single" w:sz="4" w:space="0" w:color="auto"/>
            </w:tcBorders>
            <w:hideMark/>
          </w:tcPr>
          <w:p w14:paraId="7E7496C5" w14:textId="77777777" w:rsidR="003B0C03" w:rsidRDefault="003B0C03">
            <w:pPr>
              <w:pStyle w:val="TAC"/>
              <w:rPr>
                <w:rFonts w:cs="Arial"/>
                <w:iCs/>
              </w:rPr>
            </w:pPr>
            <w:r>
              <w:rPr>
                <w:rFonts w:cs="Arial"/>
                <w:iCs/>
              </w:rPr>
              <w:t>ms</w:t>
            </w:r>
          </w:p>
        </w:tc>
        <w:tc>
          <w:tcPr>
            <w:tcW w:w="0" w:type="auto"/>
            <w:tcBorders>
              <w:top w:val="single" w:sz="4" w:space="0" w:color="auto"/>
              <w:left w:val="single" w:sz="4" w:space="0" w:color="auto"/>
              <w:bottom w:val="single" w:sz="4" w:space="0" w:color="auto"/>
              <w:right w:val="single" w:sz="4" w:space="0" w:color="auto"/>
            </w:tcBorders>
            <w:hideMark/>
          </w:tcPr>
          <w:p w14:paraId="59C8ED70" w14:textId="77777777" w:rsidR="003B0C03" w:rsidRDefault="003B0C03">
            <w:pPr>
              <w:pStyle w:val="TAC"/>
              <w:rPr>
                <w:rFonts w:cs="Arial"/>
                <w:noProof/>
              </w:rPr>
            </w:pPr>
            <w:r>
              <w:rPr>
                <w:rFonts w:cs="Arial"/>
                <w:noProof/>
              </w:rPr>
              <w:t>0</w:t>
            </w:r>
          </w:p>
        </w:tc>
        <w:tc>
          <w:tcPr>
            <w:tcW w:w="0" w:type="auto"/>
            <w:tcBorders>
              <w:top w:val="single" w:sz="4" w:space="0" w:color="auto"/>
              <w:left w:val="single" w:sz="4" w:space="0" w:color="auto"/>
              <w:bottom w:val="single" w:sz="4" w:space="0" w:color="auto"/>
              <w:right w:val="single" w:sz="4" w:space="0" w:color="auto"/>
            </w:tcBorders>
            <w:hideMark/>
          </w:tcPr>
          <w:p w14:paraId="0C49D4DB" w14:textId="77777777" w:rsidR="003B0C03" w:rsidRDefault="003B0C03">
            <w:pPr>
              <w:pStyle w:val="TAL"/>
              <w:rPr>
                <w:rFonts w:cs="Arial"/>
                <w:iCs/>
              </w:rPr>
            </w:pPr>
            <w:r>
              <w:rPr>
                <w:rFonts w:cs="Arial"/>
                <w:iCs/>
              </w:rPr>
              <w:t>T314 is disabled</w:t>
            </w:r>
          </w:p>
        </w:tc>
      </w:tr>
      <w:tr w:rsidR="003B0C03" w14:paraId="49EF9C95"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0DC43EB" w14:textId="77777777" w:rsidR="003B0C03" w:rsidRDefault="003B0C03">
            <w:pPr>
              <w:pStyle w:val="TAL"/>
              <w:rPr>
                <w:rFonts w:cs="Arial"/>
                <w:noProof/>
              </w:rPr>
            </w:pPr>
            <w:r>
              <w:rPr>
                <w:rFonts w:cs="Arial"/>
                <w:noProof/>
              </w:rPr>
              <w:t>T311 timer</w:t>
            </w:r>
          </w:p>
        </w:tc>
        <w:tc>
          <w:tcPr>
            <w:tcW w:w="0" w:type="auto"/>
            <w:tcBorders>
              <w:top w:val="single" w:sz="4" w:space="0" w:color="auto"/>
              <w:left w:val="single" w:sz="4" w:space="0" w:color="auto"/>
              <w:bottom w:val="single" w:sz="4" w:space="0" w:color="auto"/>
              <w:right w:val="single" w:sz="4" w:space="0" w:color="auto"/>
            </w:tcBorders>
            <w:hideMark/>
          </w:tcPr>
          <w:p w14:paraId="6D2641C5" w14:textId="77777777" w:rsidR="003B0C03" w:rsidRDefault="003B0C03">
            <w:pPr>
              <w:pStyle w:val="TAC"/>
              <w:rPr>
                <w:rFonts w:cs="Arial"/>
                <w:noProof/>
              </w:rPr>
            </w:pPr>
            <w:r>
              <w:rPr>
                <w:rFonts w:cs="Arial"/>
                <w:noProof/>
              </w:rPr>
              <w:t>ms</w:t>
            </w:r>
          </w:p>
        </w:tc>
        <w:tc>
          <w:tcPr>
            <w:tcW w:w="0" w:type="auto"/>
            <w:tcBorders>
              <w:top w:val="single" w:sz="4" w:space="0" w:color="auto"/>
              <w:left w:val="single" w:sz="4" w:space="0" w:color="auto"/>
              <w:bottom w:val="single" w:sz="4" w:space="0" w:color="auto"/>
              <w:right w:val="single" w:sz="4" w:space="0" w:color="auto"/>
            </w:tcBorders>
            <w:hideMark/>
          </w:tcPr>
          <w:p w14:paraId="6FB613A1" w14:textId="77777777" w:rsidR="003B0C03" w:rsidRDefault="003B0C03">
            <w:pPr>
              <w:pStyle w:val="TAC"/>
              <w:rPr>
                <w:rFonts w:cs="Arial"/>
                <w:noProof/>
              </w:rPr>
            </w:pPr>
            <w:r>
              <w:rPr>
                <w:rFonts w:cs="Arial"/>
                <w:noProof/>
              </w:rPr>
              <w:t>1000</w:t>
            </w:r>
          </w:p>
        </w:tc>
        <w:tc>
          <w:tcPr>
            <w:tcW w:w="0" w:type="auto"/>
            <w:tcBorders>
              <w:top w:val="single" w:sz="4" w:space="0" w:color="auto"/>
              <w:left w:val="single" w:sz="4" w:space="0" w:color="auto"/>
              <w:bottom w:val="single" w:sz="4" w:space="0" w:color="auto"/>
              <w:right w:val="single" w:sz="4" w:space="0" w:color="auto"/>
            </w:tcBorders>
            <w:hideMark/>
          </w:tcPr>
          <w:p w14:paraId="371C0B70" w14:textId="77777777" w:rsidR="003B0C03" w:rsidRDefault="003B0C03">
            <w:pPr>
              <w:pStyle w:val="TAL"/>
              <w:rPr>
                <w:rFonts w:cs="Arial"/>
                <w:noProof/>
              </w:rPr>
            </w:pPr>
            <w:r>
              <w:rPr>
                <w:rFonts w:cs="Arial"/>
                <w:noProof/>
              </w:rPr>
              <w:t>T311 is enabled</w:t>
            </w:r>
          </w:p>
        </w:tc>
      </w:tr>
      <w:tr w:rsidR="003B0C03" w14:paraId="31386329"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856D241" w14:textId="77777777" w:rsidR="003B0C03" w:rsidRDefault="003B0C03">
            <w:pPr>
              <w:pStyle w:val="TAL"/>
              <w:rPr>
                <w:rFonts w:cs="Arial"/>
                <w:noProof/>
              </w:rPr>
            </w:pPr>
            <w:r>
              <w:rPr>
                <w:rFonts w:cs="Arial"/>
                <w:noProof/>
              </w:rPr>
              <w:t>T1</w:t>
            </w:r>
          </w:p>
        </w:tc>
        <w:tc>
          <w:tcPr>
            <w:tcW w:w="0" w:type="auto"/>
            <w:tcBorders>
              <w:top w:val="single" w:sz="4" w:space="0" w:color="auto"/>
              <w:left w:val="single" w:sz="4" w:space="0" w:color="auto"/>
              <w:bottom w:val="single" w:sz="4" w:space="0" w:color="auto"/>
              <w:right w:val="single" w:sz="4" w:space="0" w:color="auto"/>
            </w:tcBorders>
            <w:hideMark/>
          </w:tcPr>
          <w:p w14:paraId="05CCBE17" w14:textId="77777777" w:rsidR="003B0C03" w:rsidRDefault="003B0C03">
            <w:pPr>
              <w:pStyle w:val="TAC"/>
              <w:rPr>
                <w:rFonts w:cs="Arial"/>
                <w:noProof/>
              </w:rPr>
            </w:pPr>
            <w:r>
              <w:rPr>
                <w:rFonts w:cs="Arial"/>
                <w:noProof/>
              </w:rPr>
              <w:t>s</w:t>
            </w:r>
          </w:p>
        </w:tc>
        <w:tc>
          <w:tcPr>
            <w:tcW w:w="0" w:type="auto"/>
            <w:tcBorders>
              <w:top w:val="single" w:sz="4" w:space="0" w:color="auto"/>
              <w:left w:val="single" w:sz="4" w:space="0" w:color="auto"/>
              <w:bottom w:val="single" w:sz="4" w:space="0" w:color="auto"/>
              <w:right w:val="single" w:sz="4" w:space="0" w:color="auto"/>
            </w:tcBorders>
            <w:hideMark/>
          </w:tcPr>
          <w:p w14:paraId="1AA52DDB" w14:textId="77777777" w:rsidR="003B0C03" w:rsidRDefault="003B0C03">
            <w:pPr>
              <w:pStyle w:val="TAC"/>
              <w:rPr>
                <w:rFonts w:cs="Arial"/>
                <w:noProof/>
              </w:rPr>
            </w:pPr>
            <w:r>
              <w:rPr>
                <w:rFonts w:cs="Arial"/>
                <w:noProof/>
              </w:rPr>
              <w:t>2</w:t>
            </w:r>
          </w:p>
        </w:tc>
        <w:tc>
          <w:tcPr>
            <w:tcW w:w="0" w:type="auto"/>
            <w:tcBorders>
              <w:top w:val="single" w:sz="4" w:space="0" w:color="auto"/>
              <w:left w:val="single" w:sz="4" w:space="0" w:color="auto"/>
              <w:bottom w:val="single" w:sz="4" w:space="0" w:color="auto"/>
              <w:right w:val="single" w:sz="4" w:space="0" w:color="auto"/>
            </w:tcBorders>
          </w:tcPr>
          <w:p w14:paraId="4DDCF88F" w14:textId="77777777" w:rsidR="003B0C03" w:rsidRDefault="003B0C03">
            <w:pPr>
              <w:pStyle w:val="TAL"/>
              <w:rPr>
                <w:rFonts w:cs="Arial"/>
                <w:noProof/>
              </w:rPr>
            </w:pPr>
          </w:p>
        </w:tc>
      </w:tr>
      <w:tr w:rsidR="003B0C03" w14:paraId="742ABDCD"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B40F43C" w14:textId="77777777" w:rsidR="003B0C03" w:rsidRDefault="003B0C03">
            <w:pPr>
              <w:pStyle w:val="TAL"/>
              <w:rPr>
                <w:rFonts w:cs="Arial"/>
                <w:noProof/>
              </w:rPr>
            </w:pPr>
            <w:r>
              <w:rPr>
                <w:rFonts w:cs="Arial"/>
                <w:noProof/>
              </w:rPr>
              <w:t>T2</w:t>
            </w:r>
          </w:p>
        </w:tc>
        <w:tc>
          <w:tcPr>
            <w:tcW w:w="0" w:type="auto"/>
            <w:tcBorders>
              <w:top w:val="single" w:sz="4" w:space="0" w:color="auto"/>
              <w:left w:val="single" w:sz="4" w:space="0" w:color="auto"/>
              <w:bottom w:val="single" w:sz="4" w:space="0" w:color="auto"/>
              <w:right w:val="single" w:sz="4" w:space="0" w:color="auto"/>
            </w:tcBorders>
            <w:hideMark/>
          </w:tcPr>
          <w:p w14:paraId="65E6818E" w14:textId="77777777" w:rsidR="003B0C03" w:rsidRDefault="003B0C03">
            <w:pPr>
              <w:pStyle w:val="TAC"/>
              <w:rPr>
                <w:rFonts w:cs="Arial"/>
                <w:noProof/>
              </w:rPr>
            </w:pPr>
            <w:r>
              <w:rPr>
                <w:rFonts w:cs="Arial"/>
                <w:noProof/>
              </w:rPr>
              <w:t>s</w:t>
            </w:r>
          </w:p>
        </w:tc>
        <w:tc>
          <w:tcPr>
            <w:tcW w:w="0" w:type="auto"/>
            <w:tcBorders>
              <w:top w:val="single" w:sz="4" w:space="0" w:color="auto"/>
              <w:left w:val="single" w:sz="4" w:space="0" w:color="auto"/>
              <w:bottom w:val="single" w:sz="4" w:space="0" w:color="auto"/>
              <w:right w:val="single" w:sz="4" w:space="0" w:color="auto"/>
            </w:tcBorders>
            <w:hideMark/>
          </w:tcPr>
          <w:p w14:paraId="570503AB" w14:textId="77777777" w:rsidR="003B0C03" w:rsidRDefault="003B0C03">
            <w:pPr>
              <w:pStyle w:val="TAC"/>
              <w:rPr>
                <w:rFonts w:cs="Arial"/>
                <w:noProof/>
              </w:rPr>
            </w:pPr>
            <w:r>
              <w:rPr>
                <w:rFonts w:cs="Arial"/>
                <w:noProof/>
              </w:rPr>
              <w:t>0.8</w:t>
            </w:r>
          </w:p>
        </w:tc>
        <w:tc>
          <w:tcPr>
            <w:tcW w:w="0" w:type="auto"/>
            <w:tcBorders>
              <w:top w:val="single" w:sz="4" w:space="0" w:color="auto"/>
              <w:left w:val="single" w:sz="4" w:space="0" w:color="auto"/>
              <w:bottom w:val="single" w:sz="4" w:space="0" w:color="auto"/>
              <w:right w:val="single" w:sz="4" w:space="0" w:color="auto"/>
            </w:tcBorders>
          </w:tcPr>
          <w:p w14:paraId="766AA437" w14:textId="77777777" w:rsidR="003B0C03" w:rsidRDefault="003B0C03">
            <w:pPr>
              <w:pStyle w:val="TAL"/>
              <w:rPr>
                <w:rFonts w:cs="Arial"/>
                <w:noProof/>
              </w:rPr>
            </w:pPr>
          </w:p>
        </w:tc>
      </w:tr>
      <w:tr w:rsidR="003B0C03" w14:paraId="43931F9C"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6C04A00" w14:textId="77777777" w:rsidR="003B0C03" w:rsidRDefault="003B0C03">
            <w:pPr>
              <w:pStyle w:val="TAL"/>
              <w:rPr>
                <w:rFonts w:cs="Arial"/>
                <w:noProof/>
              </w:rPr>
            </w:pPr>
            <w:r>
              <w:rPr>
                <w:rFonts w:cs="Arial"/>
                <w:noProof/>
              </w:rPr>
              <w:t>T3</w:t>
            </w:r>
          </w:p>
        </w:tc>
        <w:tc>
          <w:tcPr>
            <w:tcW w:w="0" w:type="auto"/>
            <w:tcBorders>
              <w:top w:val="single" w:sz="4" w:space="0" w:color="auto"/>
              <w:left w:val="single" w:sz="4" w:space="0" w:color="auto"/>
              <w:bottom w:val="single" w:sz="4" w:space="0" w:color="auto"/>
              <w:right w:val="single" w:sz="4" w:space="0" w:color="auto"/>
            </w:tcBorders>
            <w:hideMark/>
          </w:tcPr>
          <w:p w14:paraId="39E3A476" w14:textId="77777777" w:rsidR="003B0C03" w:rsidRDefault="003B0C03">
            <w:pPr>
              <w:pStyle w:val="TAC"/>
              <w:rPr>
                <w:rFonts w:cs="Arial"/>
                <w:noProof/>
              </w:rPr>
            </w:pPr>
            <w:r>
              <w:rPr>
                <w:rFonts w:cs="Arial"/>
                <w:noProof/>
              </w:rPr>
              <w:t>s</w:t>
            </w:r>
          </w:p>
        </w:tc>
        <w:tc>
          <w:tcPr>
            <w:tcW w:w="0" w:type="auto"/>
            <w:tcBorders>
              <w:top w:val="single" w:sz="4" w:space="0" w:color="auto"/>
              <w:left w:val="single" w:sz="4" w:space="0" w:color="auto"/>
              <w:bottom w:val="single" w:sz="4" w:space="0" w:color="auto"/>
              <w:right w:val="single" w:sz="4" w:space="0" w:color="auto"/>
            </w:tcBorders>
            <w:hideMark/>
          </w:tcPr>
          <w:p w14:paraId="6D292120" w14:textId="77777777" w:rsidR="003B0C03" w:rsidRDefault="003B0C03">
            <w:pPr>
              <w:pStyle w:val="TAC"/>
              <w:rPr>
                <w:rFonts w:cs="Arial"/>
                <w:noProof/>
              </w:rPr>
            </w:pPr>
            <w:r>
              <w:rPr>
                <w:rFonts w:cs="Arial"/>
                <w:noProof/>
              </w:rPr>
              <w:t>1.8</w:t>
            </w:r>
          </w:p>
        </w:tc>
        <w:tc>
          <w:tcPr>
            <w:tcW w:w="0" w:type="auto"/>
            <w:tcBorders>
              <w:top w:val="single" w:sz="4" w:space="0" w:color="auto"/>
              <w:left w:val="single" w:sz="4" w:space="0" w:color="auto"/>
              <w:bottom w:val="single" w:sz="4" w:space="0" w:color="auto"/>
              <w:right w:val="single" w:sz="4" w:space="0" w:color="auto"/>
            </w:tcBorders>
          </w:tcPr>
          <w:p w14:paraId="5DE8B5CB" w14:textId="77777777" w:rsidR="003B0C03" w:rsidRDefault="003B0C03">
            <w:pPr>
              <w:pStyle w:val="TAL"/>
              <w:rPr>
                <w:rFonts w:cs="Arial"/>
                <w:noProof/>
              </w:rPr>
            </w:pPr>
          </w:p>
        </w:tc>
      </w:tr>
      <w:tr w:rsidR="003B0C03" w14:paraId="27E99E21" w14:textId="77777777" w:rsidTr="003B0C03">
        <w:trPr>
          <w:jc w:val="center"/>
        </w:trPr>
        <w:tc>
          <w:tcPr>
            <w:tcW w:w="0" w:type="auto"/>
            <w:gridSpan w:val="5"/>
            <w:tcBorders>
              <w:top w:val="single" w:sz="4" w:space="0" w:color="auto"/>
              <w:left w:val="single" w:sz="4" w:space="0" w:color="auto"/>
              <w:bottom w:val="single" w:sz="4" w:space="0" w:color="auto"/>
              <w:right w:val="single" w:sz="4" w:space="0" w:color="auto"/>
            </w:tcBorders>
            <w:hideMark/>
          </w:tcPr>
          <w:p w14:paraId="7E308EF7" w14:textId="77777777" w:rsidR="003B0C03" w:rsidRDefault="003B0C03">
            <w:pPr>
              <w:pStyle w:val="TAN"/>
              <w:rPr>
                <w:rFonts w:cs="Arial"/>
                <w:noProof/>
              </w:rPr>
            </w:pPr>
            <w:r>
              <w:rPr>
                <w:rFonts w:cs="Arial"/>
                <w:bCs/>
              </w:rPr>
              <w:t>Note 1:</w:t>
            </w:r>
            <w:r>
              <w:rPr>
                <w:rFonts w:cs="Arial"/>
                <w:bCs/>
              </w:rPr>
              <w:tab/>
              <w:t>MPDCCH</w:t>
            </w:r>
            <w:r>
              <w:rPr>
                <w:rFonts w:cs="Arial"/>
              </w:rPr>
              <w:t xml:space="preserve"> corresponding to the early out of sync transmission parameters need not be included in the Reference Measurement Channel.</w:t>
            </w:r>
          </w:p>
        </w:tc>
      </w:tr>
    </w:tbl>
    <w:p w14:paraId="48643054" w14:textId="77777777" w:rsidR="003B0C03" w:rsidRDefault="003B0C03" w:rsidP="003B0C03">
      <w:pPr>
        <w:rPr>
          <w:lang w:eastAsia="en-GB"/>
        </w:rPr>
      </w:pPr>
    </w:p>
    <w:p w14:paraId="469EE646" w14:textId="77777777" w:rsidR="003B0C03" w:rsidRDefault="003B0C03" w:rsidP="003B0C03">
      <w:pPr>
        <w:pStyle w:val="TH"/>
      </w:pPr>
      <w:r>
        <w:t>Table A.7.3.82.1-</w:t>
      </w:r>
      <w:r>
        <w:rPr>
          <w:rFonts w:eastAsia="MS Mincho"/>
        </w:rPr>
        <w:t>2</w:t>
      </w:r>
      <w:r>
        <w:t xml:space="preserve">: Cell specific test parameters for E-UTRAN </w:t>
      </w:r>
      <w:r>
        <w:rPr>
          <w:lang w:eastAsia="zh-CN"/>
        </w:rPr>
        <w:t>FD-</w:t>
      </w:r>
      <w:r>
        <w:t xml:space="preserve">FDD (cell # 1) for early out-of-sync radio link monitoring </w:t>
      </w:r>
      <w:r>
        <w:rPr>
          <w:lang w:eastAsia="zh-CN"/>
        </w:rPr>
        <w:t>tests for Cat-M1 in CEModeB for MPDCCH performance improvement</w:t>
      </w:r>
    </w:p>
    <w:tbl>
      <w:tblPr>
        <w:tblW w:w="5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807"/>
        <w:gridCol w:w="851"/>
        <w:gridCol w:w="851"/>
      </w:tblGrid>
      <w:tr w:rsidR="003B0C03" w14:paraId="00D08C25" w14:textId="77777777" w:rsidTr="003B0C03">
        <w:trPr>
          <w:cantSplit/>
          <w:jc w:val="center"/>
        </w:trPr>
        <w:tc>
          <w:tcPr>
            <w:tcW w:w="2126" w:type="dxa"/>
            <w:vMerge w:val="restart"/>
            <w:tcBorders>
              <w:top w:val="single" w:sz="4" w:space="0" w:color="auto"/>
              <w:left w:val="single" w:sz="4" w:space="0" w:color="auto"/>
              <w:bottom w:val="single" w:sz="4" w:space="0" w:color="auto"/>
              <w:right w:val="single" w:sz="4" w:space="0" w:color="auto"/>
            </w:tcBorders>
            <w:hideMark/>
          </w:tcPr>
          <w:p w14:paraId="58F4EA83" w14:textId="77777777" w:rsidR="003B0C03" w:rsidRDefault="003B0C03">
            <w:pPr>
              <w:pStyle w:val="TAH"/>
              <w:rPr>
                <w:rFonts w:cs="Arial"/>
              </w:rPr>
            </w:pPr>
            <w:r>
              <w:rPr>
                <w:rFonts w:cs="Arial"/>
              </w:rPr>
              <w:t>Parameter</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6D590AF" w14:textId="77777777" w:rsidR="003B0C03" w:rsidRDefault="003B0C03">
            <w:pPr>
              <w:pStyle w:val="TAH"/>
              <w:rPr>
                <w:rFonts w:cs="Arial"/>
              </w:rPr>
            </w:pPr>
            <w:r>
              <w:rPr>
                <w:rFonts w:cs="Arial"/>
              </w:rPr>
              <w:t>Unit</w:t>
            </w:r>
          </w:p>
        </w:tc>
        <w:tc>
          <w:tcPr>
            <w:tcW w:w="2509" w:type="dxa"/>
            <w:gridSpan w:val="3"/>
            <w:tcBorders>
              <w:top w:val="single" w:sz="4" w:space="0" w:color="auto"/>
              <w:left w:val="single" w:sz="4" w:space="0" w:color="auto"/>
              <w:bottom w:val="single" w:sz="4" w:space="0" w:color="auto"/>
              <w:right w:val="single" w:sz="4" w:space="0" w:color="auto"/>
            </w:tcBorders>
            <w:hideMark/>
          </w:tcPr>
          <w:p w14:paraId="0A1C7566" w14:textId="77777777" w:rsidR="003B0C03" w:rsidRDefault="003B0C03">
            <w:pPr>
              <w:pStyle w:val="TAH"/>
              <w:rPr>
                <w:rFonts w:cs="Arial"/>
                <w:lang w:eastAsia="zh-CN"/>
              </w:rPr>
            </w:pPr>
            <w:r>
              <w:rPr>
                <w:rFonts w:cs="Arial"/>
              </w:rPr>
              <w:t xml:space="preserve">Test </w:t>
            </w:r>
            <w:r>
              <w:rPr>
                <w:rFonts w:cs="Arial"/>
                <w:lang w:eastAsia="zh-CN"/>
              </w:rPr>
              <w:t>1</w:t>
            </w:r>
          </w:p>
        </w:tc>
      </w:tr>
      <w:tr w:rsidR="003B0C03" w14:paraId="774017D1" w14:textId="77777777" w:rsidTr="003B0C03">
        <w:trPr>
          <w:cantSplit/>
          <w:jc w:val="center"/>
        </w:trPr>
        <w:tc>
          <w:tcPr>
            <w:tcW w:w="5628" w:type="dxa"/>
            <w:vMerge/>
            <w:tcBorders>
              <w:top w:val="single" w:sz="4" w:space="0" w:color="auto"/>
              <w:left w:val="single" w:sz="4" w:space="0" w:color="auto"/>
              <w:bottom w:val="single" w:sz="4" w:space="0" w:color="auto"/>
              <w:right w:val="single" w:sz="4" w:space="0" w:color="auto"/>
            </w:tcBorders>
            <w:vAlign w:val="center"/>
            <w:hideMark/>
          </w:tcPr>
          <w:p w14:paraId="5B9D22DC" w14:textId="77777777" w:rsidR="003B0C03" w:rsidRDefault="003B0C03">
            <w:pPr>
              <w:spacing w:after="0"/>
              <w:rPr>
                <w:rFonts w:ascii="Arial" w:hAnsi="Arial" w:cs="Arial"/>
                <w:b/>
                <w:sz w:val="18"/>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4F2D56" w14:textId="77777777" w:rsidR="003B0C03" w:rsidRDefault="003B0C03">
            <w:pPr>
              <w:spacing w:after="0"/>
              <w:rPr>
                <w:rFonts w:ascii="Arial" w:hAnsi="Arial" w:cs="Arial"/>
                <w:b/>
                <w:sz w:val="18"/>
                <w:lang w:eastAsia="en-GB"/>
              </w:rPr>
            </w:pPr>
          </w:p>
        </w:tc>
        <w:tc>
          <w:tcPr>
            <w:tcW w:w="807" w:type="dxa"/>
            <w:tcBorders>
              <w:top w:val="single" w:sz="4" w:space="0" w:color="auto"/>
              <w:left w:val="single" w:sz="4" w:space="0" w:color="auto"/>
              <w:bottom w:val="single" w:sz="4" w:space="0" w:color="auto"/>
              <w:right w:val="single" w:sz="4" w:space="0" w:color="auto"/>
            </w:tcBorders>
            <w:hideMark/>
          </w:tcPr>
          <w:p w14:paraId="168B1243" w14:textId="77777777" w:rsidR="003B0C03" w:rsidRDefault="003B0C03">
            <w:pPr>
              <w:pStyle w:val="TAH"/>
              <w:rPr>
                <w:rFonts w:cs="Arial"/>
                <w:lang w:eastAsia="en-GB"/>
              </w:rPr>
            </w:pPr>
            <w:r>
              <w:rPr>
                <w:rFonts w:cs="Arial"/>
              </w:rPr>
              <w:t>T1</w:t>
            </w:r>
          </w:p>
        </w:tc>
        <w:tc>
          <w:tcPr>
            <w:tcW w:w="851" w:type="dxa"/>
            <w:tcBorders>
              <w:top w:val="single" w:sz="4" w:space="0" w:color="auto"/>
              <w:left w:val="single" w:sz="4" w:space="0" w:color="auto"/>
              <w:bottom w:val="single" w:sz="4" w:space="0" w:color="auto"/>
              <w:right w:val="single" w:sz="4" w:space="0" w:color="auto"/>
            </w:tcBorders>
            <w:hideMark/>
          </w:tcPr>
          <w:p w14:paraId="70485BE5" w14:textId="77777777" w:rsidR="003B0C03" w:rsidRDefault="003B0C03">
            <w:pPr>
              <w:pStyle w:val="TAH"/>
              <w:rPr>
                <w:rFonts w:cs="Arial"/>
              </w:rPr>
            </w:pPr>
            <w:r>
              <w:rPr>
                <w:rFonts w:cs="Arial"/>
              </w:rPr>
              <w:t>T2</w:t>
            </w:r>
          </w:p>
        </w:tc>
        <w:tc>
          <w:tcPr>
            <w:tcW w:w="851" w:type="dxa"/>
            <w:tcBorders>
              <w:top w:val="single" w:sz="4" w:space="0" w:color="auto"/>
              <w:left w:val="single" w:sz="4" w:space="0" w:color="auto"/>
              <w:bottom w:val="single" w:sz="4" w:space="0" w:color="auto"/>
              <w:right w:val="single" w:sz="4" w:space="0" w:color="auto"/>
            </w:tcBorders>
            <w:hideMark/>
          </w:tcPr>
          <w:p w14:paraId="22FA4BF1" w14:textId="77777777" w:rsidR="003B0C03" w:rsidRDefault="003B0C03">
            <w:pPr>
              <w:pStyle w:val="TAH"/>
              <w:rPr>
                <w:rFonts w:cs="Arial"/>
              </w:rPr>
            </w:pPr>
            <w:r>
              <w:rPr>
                <w:rFonts w:cs="Arial"/>
              </w:rPr>
              <w:t>T3</w:t>
            </w:r>
          </w:p>
        </w:tc>
      </w:tr>
      <w:tr w:rsidR="003B0C03" w14:paraId="7C5B6770"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70DEA0C3" w14:textId="77777777" w:rsidR="003B0C03" w:rsidRDefault="003B0C03">
            <w:pPr>
              <w:pStyle w:val="TAL"/>
              <w:rPr>
                <w:rFonts w:cs="Arial"/>
                <w:lang w:val="it-IT"/>
              </w:rPr>
            </w:pPr>
            <w:r>
              <w:rPr>
                <w:rFonts w:cs="Arial"/>
                <w:lang w:val="it-IT"/>
              </w:rPr>
              <w:t>E-UTRA RF Channel Number</w:t>
            </w:r>
          </w:p>
        </w:tc>
        <w:tc>
          <w:tcPr>
            <w:tcW w:w="993" w:type="dxa"/>
            <w:tcBorders>
              <w:top w:val="single" w:sz="4" w:space="0" w:color="auto"/>
              <w:left w:val="single" w:sz="4" w:space="0" w:color="auto"/>
              <w:bottom w:val="single" w:sz="4" w:space="0" w:color="auto"/>
              <w:right w:val="single" w:sz="4" w:space="0" w:color="auto"/>
            </w:tcBorders>
          </w:tcPr>
          <w:p w14:paraId="27CA5227" w14:textId="77777777" w:rsidR="003B0C03" w:rsidRDefault="003B0C03">
            <w:pPr>
              <w:pStyle w:val="TAC"/>
              <w:rPr>
                <w:rFonts w:cs="Arial"/>
                <w:lang w:val="it-IT"/>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17BE58A5" w14:textId="77777777" w:rsidR="003B0C03" w:rsidRDefault="003B0C03">
            <w:pPr>
              <w:pStyle w:val="TAC"/>
              <w:rPr>
                <w:rFonts w:cs="Arial"/>
              </w:rPr>
            </w:pPr>
            <w:r>
              <w:rPr>
                <w:rFonts w:cs="Arial"/>
              </w:rPr>
              <w:t>1</w:t>
            </w:r>
          </w:p>
        </w:tc>
      </w:tr>
      <w:tr w:rsidR="003B0C03" w14:paraId="5C42CBBD"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599C280D" w14:textId="77777777" w:rsidR="003B0C03" w:rsidRDefault="003B0C03">
            <w:pPr>
              <w:pStyle w:val="TAL"/>
              <w:rPr>
                <w:rFonts w:cs="Arial"/>
              </w:rPr>
            </w:pPr>
            <w:r>
              <w:rPr>
                <w:rFonts w:cs="Arial"/>
                <w:bCs/>
              </w:rPr>
              <w:t>BW</w:t>
            </w:r>
            <w:r>
              <w:rPr>
                <w:rFonts w:cs="Arial"/>
                <w:vertAlign w:val="subscript"/>
              </w:rPr>
              <w:t>channel</w:t>
            </w:r>
          </w:p>
        </w:tc>
        <w:tc>
          <w:tcPr>
            <w:tcW w:w="993" w:type="dxa"/>
            <w:tcBorders>
              <w:top w:val="single" w:sz="4" w:space="0" w:color="auto"/>
              <w:left w:val="single" w:sz="4" w:space="0" w:color="auto"/>
              <w:bottom w:val="single" w:sz="4" w:space="0" w:color="auto"/>
              <w:right w:val="single" w:sz="4" w:space="0" w:color="auto"/>
            </w:tcBorders>
            <w:hideMark/>
          </w:tcPr>
          <w:p w14:paraId="56B95802" w14:textId="77777777" w:rsidR="003B0C03" w:rsidRDefault="003B0C03">
            <w:pPr>
              <w:pStyle w:val="TAC"/>
              <w:rPr>
                <w:rFonts w:cs="Arial"/>
              </w:rPr>
            </w:pPr>
            <w:r>
              <w:rPr>
                <w:rFonts w:cs="Arial"/>
              </w:rPr>
              <w:t>MHz</w:t>
            </w:r>
          </w:p>
        </w:tc>
        <w:tc>
          <w:tcPr>
            <w:tcW w:w="2509" w:type="dxa"/>
            <w:gridSpan w:val="3"/>
            <w:tcBorders>
              <w:top w:val="single" w:sz="4" w:space="0" w:color="auto"/>
              <w:left w:val="single" w:sz="4" w:space="0" w:color="auto"/>
              <w:bottom w:val="single" w:sz="4" w:space="0" w:color="auto"/>
              <w:right w:val="single" w:sz="4" w:space="0" w:color="auto"/>
            </w:tcBorders>
            <w:hideMark/>
          </w:tcPr>
          <w:p w14:paraId="1F72240A" w14:textId="77777777" w:rsidR="003B0C03" w:rsidRDefault="003B0C03">
            <w:pPr>
              <w:keepNext/>
              <w:keepLines/>
              <w:spacing w:after="0"/>
              <w:jc w:val="center"/>
              <w:rPr>
                <w:rFonts w:ascii="Arial" w:hAnsi="Arial" w:cs="v4.2.0"/>
                <w:bCs/>
                <w:sz w:val="18"/>
                <w:lang w:eastAsia="ja-JP"/>
              </w:rPr>
            </w:pPr>
            <w:r>
              <w:rPr>
                <w:rFonts w:ascii="Arial" w:hAnsi="Arial" w:cs="v4.2.0"/>
                <w:bCs/>
                <w:sz w:val="18"/>
                <w:lang w:eastAsia="ja-JP"/>
              </w:rPr>
              <w:t>5:</w:t>
            </w:r>
          </w:p>
          <w:p w14:paraId="78DD48E7" w14:textId="77777777" w:rsidR="003B0C03" w:rsidRDefault="003B0C03">
            <w:pPr>
              <w:pStyle w:val="TAC"/>
              <w:rPr>
                <w:rFonts w:cs="Arial"/>
                <w:lang w:eastAsia="en-GB"/>
              </w:rPr>
            </w:pPr>
            <w:r>
              <w:rPr>
                <w:rFonts w:cs="v4.2.0"/>
                <w:bCs/>
                <w:lang w:eastAsia="ja-JP"/>
              </w:rPr>
              <w:t>10</w:t>
            </w:r>
          </w:p>
        </w:tc>
      </w:tr>
      <w:tr w:rsidR="003B0C03" w14:paraId="03A64017"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098EFB63" w14:textId="3C567328" w:rsidR="003B0C03" w:rsidRDefault="003B0C03">
            <w:pPr>
              <w:pStyle w:val="TAL"/>
              <w:rPr>
                <w:rFonts w:cs="Arial"/>
              </w:rPr>
            </w:pPr>
            <w:r>
              <w:rPr>
                <w:rFonts w:cs="Arial"/>
                <w:noProof/>
              </w:rPr>
              <w:t>MPDCCH parameters as defined in A.3.1.3.</w:t>
            </w:r>
            <w:ins w:id="6" w:author="Kazuyoshi Uesaka" w:date="2021-04-26T14:07:00Z">
              <w:r w:rsidR="00FC6DAB">
                <w:rPr>
                  <w:rFonts w:cs="Arial"/>
                  <w:noProof/>
                </w:rPr>
                <w:t>4</w:t>
              </w:r>
            </w:ins>
            <w:del w:id="7" w:author="Kazuyoshi Uesaka" w:date="2021-04-26T14:07:00Z">
              <w:r w:rsidDel="00FC6DAB">
                <w:rPr>
                  <w:rFonts w:cs="Arial"/>
                  <w:noProof/>
                </w:rPr>
                <w:delText>1</w:delText>
              </w:r>
            </w:del>
          </w:p>
        </w:tc>
        <w:tc>
          <w:tcPr>
            <w:tcW w:w="993" w:type="dxa"/>
            <w:tcBorders>
              <w:top w:val="single" w:sz="4" w:space="0" w:color="auto"/>
              <w:left w:val="single" w:sz="4" w:space="0" w:color="auto"/>
              <w:bottom w:val="single" w:sz="4" w:space="0" w:color="auto"/>
              <w:right w:val="single" w:sz="4" w:space="0" w:color="auto"/>
            </w:tcBorders>
          </w:tcPr>
          <w:p w14:paraId="4D4EC3C1"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61B8A531" w14:textId="1DAE21E1" w:rsidR="003B0C03" w:rsidRDefault="003B0C03">
            <w:pPr>
              <w:pStyle w:val="TAC"/>
              <w:rPr>
                <w:rFonts w:cs="Arial"/>
                <w:noProof/>
                <w:vertAlign w:val="superscript"/>
              </w:rPr>
            </w:pPr>
            <w:r>
              <w:rPr>
                <w:rFonts w:cs="Arial"/>
                <w:noProof/>
              </w:rPr>
              <w:t>R.1</w:t>
            </w:r>
            <w:ins w:id="8" w:author="Kazuyoshi Uesaka" w:date="2021-04-26T14:07:00Z">
              <w:r w:rsidR="00FC6DAB">
                <w:rPr>
                  <w:rFonts w:cs="Arial"/>
                  <w:noProof/>
                </w:rPr>
                <w:t>9</w:t>
              </w:r>
            </w:ins>
            <w:del w:id="9" w:author="Kazuyoshi Uesaka" w:date="2021-04-26T14:07:00Z">
              <w:r w:rsidDel="00FC6DAB">
                <w:rPr>
                  <w:rFonts w:cs="Arial"/>
                  <w:noProof/>
                </w:rPr>
                <w:delText>7</w:delText>
              </w:r>
            </w:del>
            <w:r>
              <w:rPr>
                <w:rFonts w:cs="Arial"/>
                <w:noProof/>
              </w:rPr>
              <w:t xml:space="preserve"> FDD</w:t>
            </w:r>
          </w:p>
        </w:tc>
      </w:tr>
      <w:tr w:rsidR="003B0C03" w14:paraId="2540B277"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1BF56C6D" w14:textId="77777777" w:rsidR="003B0C03" w:rsidRDefault="003B0C03">
            <w:pPr>
              <w:pStyle w:val="TAL"/>
              <w:rPr>
                <w:rFonts w:cs="Arial"/>
              </w:rPr>
            </w:pPr>
            <w:r>
              <w:rPr>
                <w:rFonts w:cs="Arial"/>
                <w:bCs/>
              </w:rPr>
              <w:t>OCNG Pattern defined in A.3.2.1.</w:t>
            </w:r>
            <w:del w:id="10" w:author="Kazuyoshi Uesaka" w:date="2021-04-26T14:09:00Z">
              <w:r w:rsidDel="00FC6DAB">
                <w:rPr>
                  <w:rFonts w:cs="Arial"/>
                  <w:bCs/>
                </w:rPr>
                <w:delText>2</w:delText>
              </w:r>
            </w:del>
            <w:r>
              <w:rPr>
                <w:rFonts w:cs="Arial"/>
                <w:bCs/>
              </w:rPr>
              <w:t xml:space="preserve">1 (FDD) </w:t>
            </w:r>
          </w:p>
        </w:tc>
        <w:tc>
          <w:tcPr>
            <w:tcW w:w="993" w:type="dxa"/>
            <w:tcBorders>
              <w:top w:val="single" w:sz="4" w:space="0" w:color="auto"/>
              <w:left w:val="single" w:sz="4" w:space="0" w:color="auto"/>
              <w:bottom w:val="single" w:sz="4" w:space="0" w:color="auto"/>
              <w:right w:val="single" w:sz="4" w:space="0" w:color="auto"/>
            </w:tcBorders>
          </w:tcPr>
          <w:p w14:paraId="314D62AC"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tcPr>
          <w:p w14:paraId="00CF287F" w14:textId="77777777" w:rsidR="003B0C03" w:rsidRDefault="003B0C03">
            <w:pPr>
              <w:keepNext/>
              <w:keepLines/>
              <w:spacing w:after="0"/>
              <w:jc w:val="center"/>
              <w:rPr>
                <w:rFonts w:ascii="Arial" w:hAnsi="Arial" w:cs="Arial"/>
                <w:bCs/>
                <w:sz w:val="18"/>
                <w:lang w:eastAsia="ja-JP"/>
              </w:rPr>
            </w:pPr>
            <w:r>
              <w:rPr>
                <w:rFonts w:ascii="Arial" w:hAnsi="Arial" w:cs="Arial"/>
                <w:bCs/>
                <w:sz w:val="18"/>
                <w:lang w:eastAsia="ja-JP"/>
              </w:rPr>
              <w:t>5MHz: OP.22 FDD</w:t>
            </w:r>
          </w:p>
          <w:p w14:paraId="2651329B" w14:textId="77777777" w:rsidR="003B0C03" w:rsidRDefault="003B0C03">
            <w:pPr>
              <w:keepNext/>
              <w:keepLines/>
              <w:spacing w:after="0"/>
              <w:jc w:val="center"/>
              <w:rPr>
                <w:rFonts w:ascii="Arial" w:hAnsi="Arial" w:cs="Arial"/>
                <w:bCs/>
                <w:sz w:val="18"/>
                <w:lang w:eastAsia="ja-JP"/>
              </w:rPr>
            </w:pPr>
            <w:r>
              <w:rPr>
                <w:rFonts w:ascii="Arial" w:hAnsi="Arial" w:cs="Arial"/>
                <w:bCs/>
                <w:sz w:val="18"/>
                <w:lang w:eastAsia="ja-JP"/>
              </w:rPr>
              <w:t xml:space="preserve">10MHz: OP.21 FDD </w:t>
            </w:r>
          </w:p>
          <w:p w14:paraId="140F2D11" w14:textId="77777777" w:rsidR="003B0C03" w:rsidRDefault="003B0C03">
            <w:pPr>
              <w:pStyle w:val="TAC"/>
              <w:rPr>
                <w:rFonts w:cs="Arial"/>
                <w:lang w:eastAsia="en-GB"/>
              </w:rPr>
            </w:pPr>
          </w:p>
        </w:tc>
      </w:tr>
      <w:tr w:rsidR="003B0C03" w14:paraId="034C82BA"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3E0B53CA" w14:textId="77777777" w:rsidR="003B0C03" w:rsidRDefault="003B0C03">
            <w:pPr>
              <w:pStyle w:val="TAL"/>
              <w:rPr>
                <w:rFonts w:cs="Arial"/>
              </w:rPr>
            </w:pPr>
            <w:r>
              <w:rPr>
                <w:rFonts w:cs="Arial"/>
                <w:bCs/>
              </w:rPr>
              <w:sym w:font="Symbol" w:char="F072"/>
            </w:r>
            <w:r>
              <w:rPr>
                <w:rFonts w:cs="Arial"/>
                <w:bCs/>
                <w:vertAlign w:val="subscript"/>
              </w:rPr>
              <w:t>A</w:t>
            </w:r>
            <w:r>
              <w:rPr>
                <w:rFonts w:cs="Arial"/>
                <w:bCs/>
              </w:rPr>
              <w:t xml:space="preserve">, </w:t>
            </w:r>
            <w:r>
              <w:rPr>
                <w:rFonts w:cs="Arial"/>
                <w:bCs/>
              </w:rPr>
              <w:sym w:font="Symbol" w:char="F072"/>
            </w:r>
            <w:r>
              <w:rPr>
                <w:rFonts w:cs="Arial"/>
                <w:bCs/>
                <w:vertAlign w:val="subscript"/>
              </w:rPr>
              <w:t>B</w:t>
            </w:r>
          </w:p>
        </w:tc>
        <w:tc>
          <w:tcPr>
            <w:tcW w:w="993" w:type="dxa"/>
            <w:tcBorders>
              <w:top w:val="single" w:sz="4" w:space="0" w:color="auto"/>
              <w:left w:val="single" w:sz="4" w:space="0" w:color="auto"/>
              <w:bottom w:val="single" w:sz="4" w:space="0" w:color="auto"/>
              <w:right w:val="single" w:sz="4" w:space="0" w:color="auto"/>
            </w:tcBorders>
          </w:tcPr>
          <w:p w14:paraId="539A3254"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5D899CAD" w14:textId="77777777" w:rsidR="003B0C03" w:rsidRDefault="003B0C03">
            <w:pPr>
              <w:pStyle w:val="TAC"/>
              <w:rPr>
                <w:rFonts w:cs="Arial"/>
              </w:rPr>
            </w:pPr>
            <w:r>
              <w:rPr>
                <w:rFonts w:cs="Arial"/>
              </w:rPr>
              <w:t>-3</w:t>
            </w:r>
          </w:p>
        </w:tc>
      </w:tr>
      <w:tr w:rsidR="003B0C03" w14:paraId="4FC941A6"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293FBFEF" w14:textId="77777777" w:rsidR="003B0C03" w:rsidRDefault="003B0C03">
            <w:pPr>
              <w:pStyle w:val="TAL"/>
              <w:rPr>
                <w:rFonts w:cs="Arial"/>
                <w:bCs/>
              </w:rPr>
            </w:pPr>
            <w:r>
              <w:rPr>
                <w:rFonts w:cs="Arial"/>
                <w:bCs/>
              </w:rPr>
              <w:t>MPDCCH_RA</w:t>
            </w:r>
          </w:p>
        </w:tc>
        <w:tc>
          <w:tcPr>
            <w:tcW w:w="993" w:type="dxa"/>
            <w:tcBorders>
              <w:top w:val="single" w:sz="4" w:space="0" w:color="auto"/>
              <w:left w:val="single" w:sz="4" w:space="0" w:color="auto"/>
              <w:bottom w:val="single" w:sz="4" w:space="0" w:color="auto"/>
              <w:right w:val="single" w:sz="4" w:space="0" w:color="auto"/>
            </w:tcBorders>
            <w:hideMark/>
          </w:tcPr>
          <w:p w14:paraId="0DB30DAB" w14:textId="77777777" w:rsidR="003B0C03" w:rsidRDefault="003B0C03">
            <w:pPr>
              <w:pStyle w:val="TAC"/>
              <w:rPr>
                <w:rFonts w:cs="Arial"/>
              </w:rPr>
            </w:pPr>
            <w:r>
              <w:rPr>
                <w:rFonts w:cs="Arial"/>
              </w:rPr>
              <w:t>dB</w:t>
            </w:r>
          </w:p>
        </w:tc>
        <w:tc>
          <w:tcPr>
            <w:tcW w:w="2509" w:type="dxa"/>
            <w:gridSpan w:val="3"/>
            <w:tcBorders>
              <w:top w:val="single" w:sz="4" w:space="0" w:color="auto"/>
              <w:left w:val="single" w:sz="4" w:space="0" w:color="auto"/>
              <w:bottom w:val="single" w:sz="4" w:space="0" w:color="auto"/>
              <w:right w:val="single" w:sz="4" w:space="0" w:color="auto"/>
            </w:tcBorders>
            <w:hideMark/>
          </w:tcPr>
          <w:p w14:paraId="29201B6F" w14:textId="77777777" w:rsidR="003B0C03" w:rsidRDefault="003B0C03">
            <w:pPr>
              <w:pStyle w:val="TAC"/>
              <w:rPr>
                <w:rFonts w:cs="Arial"/>
              </w:rPr>
            </w:pPr>
            <w:r>
              <w:rPr>
                <w:rFonts w:cs="Arial"/>
              </w:rPr>
              <w:t>0</w:t>
            </w:r>
          </w:p>
        </w:tc>
      </w:tr>
      <w:tr w:rsidR="003B0C03" w14:paraId="616379DD"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76E84C5A" w14:textId="77777777" w:rsidR="003B0C03" w:rsidRDefault="003B0C03">
            <w:pPr>
              <w:pStyle w:val="TAL"/>
              <w:rPr>
                <w:rFonts w:cs="Arial"/>
                <w:bCs/>
              </w:rPr>
            </w:pPr>
            <w:r>
              <w:rPr>
                <w:rFonts w:cs="Arial"/>
                <w:bCs/>
              </w:rPr>
              <w:t>MPDCCH_RB</w:t>
            </w:r>
          </w:p>
        </w:tc>
        <w:tc>
          <w:tcPr>
            <w:tcW w:w="993" w:type="dxa"/>
            <w:tcBorders>
              <w:top w:val="single" w:sz="4" w:space="0" w:color="auto"/>
              <w:left w:val="single" w:sz="4" w:space="0" w:color="auto"/>
              <w:bottom w:val="single" w:sz="4" w:space="0" w:color="auto"/>
              <w:right w:val="single" w:sz="4" w:space="0" w:color="auto"/>
            </w:tcBorders>
            <w:hideMark/>
          </w:tcPr>
          <w:p w14:paraId="48C60ABC" w14:textId="77777777" w:rsidR="003B0C03" w:rsidRDefault="003B0C03">
            <w:pPr>
              <w:pStyle w:val="TAC"/>
              <w:rPr>
                <w:rFonts w:cs="Arial"/>
              </w:rPr>
            </w:pPr>
            <w:r>
              <w:rPr>
                <w:rFonts w:cs="Arial"/>
              </w:rPr>
              <w:t>dB</w:t>
            </w:r>
          </w:p>
        </w:tc>
        <w:tc>
          <w:tcPr>
            <w:tcW w:w="2509" w:type="dxa"/>
            <w:gridSpan w:val="3"/>
            <w:tcBorders>
              <w:top w:val="single" w:sz="4" w:space="0" w:color="auto"/>
              <w:left w:val="single" w:sz="4" w:space="0" w:color="auto"/>
              <w:bottom w:val="single" w:sz="4" w:space="0" w:color="auto"/>
              <w:right w:val="single" w:sz="4" w:space="0" w:color="auto"/>
            </w:tcBorders>
            <w:hideMark/>
          </w:tcPr>
          <w:p w14:paraId="7096B9D1" w14:textId="77777777" w:rsidR="003B0C03" w:rsidRDefault="003B0C03">
            <w:pPr>
              <w:pStyle w:val="TAC"/>
              <w:rPr>
                <w:rFonts w:cs="Arial"/>
              </w:rPr>
            </w:pPr>
            <w:r>
              <w:rPr>
                <w:rFonts w:cs="Arial"/>
              </w:rPr>
              <w:t>0</w:t>
            </w:r>
          </w:p>
        </w:tc>
      </w:tr>
      <w:tr w:rsidR="003B0C03" w14:paraId="68F13774"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404705B3" w14:textId="77777777" w:rsidR="003B0C03" w:rsidRDefault="003B0C03">
            <w:pPr>
              <w:pStyle w:val="TAL"/>
              <w:rPr>
                <w:rFonts w:cs="Arial"/>
              </w:rPr>
            </w:pPr>
            <w:r>
              <w:rPr>
                <w:rFonts w:cs="Arial"/>
                <w:bCs/>
              </w:rPr>
              <w:t>PBCH_RA</w:t>
            </w:r>
          </w:p>
        </w:tc>
        <w:tc>
          <w:tcPr>
            <w:tcW w:w="993" w:type="dxa"/>
            <w:tcBorders>
              <w:top w:val="single" w:sz="4" w:space="0" w:color="auto"/>
              <w:left w:val="single" w:sz="4" w:space="0" w:color="auto"/>
              <w:bottom w:val="single" w:sz="4" w:space="0" w:color="auto"/>
              <w:right w:val="single" w:sz="4" w:space="0" w:color="auto"/>
            </w:tcBorders>
            <w:hideMark/>
          </w:tcPr>
          <w:p w14:paraId="7FB28BE0" w14:textId="77777777" w:rsidR="003B0C03" w:rsidRDefault="003B0C03">
            <w:pPr>
              <w:pStyle w:val="TAC"/>
              <w:rPr>
                <w:rFonts w:cs="Arial"/>
              </w:rPr>
            </w:pPr>
            <w:r>
              <w:rPr>
                <w:rFonts w:cs="Arial"/>
              </w:rPr>
              <w:t>dB</w:t>
            </w:r>
          </w:p>
        </w:tc>
        <w:tc>
          <w:tcPr>
            <w:tcW w:w="2509" w:type="dxa"/>
            <w:gridSpan w:val="3"/>
            <w:vMerge w:val="restart"/>
            <w:tcBorders>
              <w:top w:val="single" w:sz="4" w:space="0" w:color="auto"/>
              <w:left w:val="single" w:sz="4" w:space="0" w:color="auto"/>
              <w:bottom w:val="single" w:sz="4" w:space="0" w:color="auto"/>
              <w:right w:val="single" w:sz="4" w:space="0" w:color="auto"/>
            </w:tcBorders>
          </w:tcPr>
          <w:p w14:paraId="7FAD0722" w14:textId="77777777" w:rsidR="003B0C03" w:rsidRDefault="003B0C03">
            <w:pPr>
              <w:pStyle w:val="TAC"/>
              <w:rPr>
                <w:rFonts w:cs="Arial"/>
              </w:rPr>
            </w:pPr>
          </w:p>
          <w:p w14:paraId="2BF79FCF" w14:textId="77777777" w:rsidR="003B0C03" w:rsidRDefault="003B0C03">
            <w:pPr>
              <w:pStyle w:val="TAC"/>
              <w:rPr>
                <w:rFonts w:cs="Arial"/>
              </w:rPr>
            </w:pPr>
          </w:p>
          <w:p w14:paraId="55BA96CC" w14:textId="77777777" w:rsidR="003B0C03" w:rsidRDefault="003B0C03">
            <w:pPr>
              <w:pStyle w:val="TAC"/>
              <w:rPr>
                <w:rFonts w:cs="Arial"/>
              </w:rPr>
            </w:pPr>
          </w:p>
          <w:p w14:paraId="7237FEB3" w14:textId="77777777" w:rsidR="003B0C03" w:rsidRDefault="003B0C03">
            <w:pPr>
              <w:pStyle w:val="TAC"/>
              <w:rPr>
                <w:rFonts w:cs="Arial"/>
              </w:rPr>
            </w:pPr>
          </w:p>
          <w:p w14:paraId="69331D20" w14:textId="77777777" w:rsidR="003B0C03" w:rsidRDefault="003B0C03">
            <w:pPr>
              <w:pStyle w:val="TAC"/>
              <w:rPr>
                <w:rFonts w:cs="Arial"/>
              </w:rPr>
            </w:pPr>
            <w:r>
              <w:rPr>
                <w:rFonts w:cs="Arial"/>
              </w:rPr>
              <w:t>-3</w:t>
            </w:r>
          </w:p>
        </w:tc>
      </w:tr>
      <w:tr w:rsidR="003B0C03" w14:paraId="24B21322"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08E94D63" w14:textId="77777777" w:rsidR="003B0C03" w:rsidRDefault="003B0C03">
            <w:pPr>
              <w:pStyle w:val="TAL"/>
              <w:rPr>
                <w:rFonts w:cs="Arial"/>
              </w:rPr>
            </w:pPr>
            <w:r>
              <w:rPr>
                <w:rFonts w:cs="Arial"/>
                <w:bCs/>
              </w:rPr>
              <w:t>PBCH_RB</w:t>
            </w:r>
          </w:p>
        </w:tc>
        <w:tc>
          <w:tcPr>
            <w:tcW w:w="993" w:type="dxa"/>
            <w:tcBorders>
              <w:top w:val="single" w:sz="4" w:space="0" w:color="auto"/>
              <w:left w:val="single" w:sz="4" w:space="0" w:color="auto"/>
              <w:bottom w:val="single" w:sz="4" w:space="0" w:color="auto"/>
              <w:right w:val="single" w:sz="4" w:space="0" w:color="auto"/>
            </w:tcBorders>
            <w:hideMark/>
          </w:tcPr>
          <w:p w14:paraId="794A862F"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3B0AB442" w14:textId="77777777" w:rsidR="003B0C03" w:rsidRDefault="003B0C03">
            <w:pPr>
              <w:spacing w:after="0"/>
              <w:rPr>
                <w:rFonts w:ascii="Arial" w:hAnsi="Arial" w:cs="Arial"/>
                <w:sz w:val="18"/>
                <w:lang w:eastAsia="en-GB"/>
              </w:rPr>
            </w:pPr>
          </w:p>
        </w:tc>
      </w:tr>
      <w:tr w:rsidR="003B0C03" w14:paraId="68D81D00"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5E94B9F2" w14:textId="77777777" w:rsidR="003B0C03" w:rsidRDefault="003B0C03">
            <w:pPr>
              <w:pStyle w:val="TAL"/>
              <w:rPr>
                <w:rFonts w:cs="Arial"/>
              </w:rPr>
            </w:pPr>
            <w:r>
              <w:rPr>
                <w:rFonts w:cs="Arial"/>
                <w:bCs/>
              </w:rPr>
              <w:t>PSS_RA</w:t>
            </w:r>
          </w:p>
        </w:tc>
        <w:tc>
          <w:tcPr>
            <w:tcW w:w="993" w:type="dxa"/>
            <w:tcBorders>
              <w:top w:val="single" w:sz="4" w:space="0" w:color="auto"/>
              <w:left w:val="single" w:sz="4" w:space="0" w:color="auto"/>
              <w:bottom w:val="single" w:sz="4" w:space="0" w:color="auto"/>
              <w:right w:val="single" w:sz="4" w:space="0" w:color="auto"/>
            </w:tcBorders>
            <w:hideMark/>
          </w:tcPr>
          <w:p w14:paraId="0AAE5468"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5CE8C4F0" w14:textId="77777777" w:rsidR="003B0C03" w:rsidRDefault="003B0C03">
            <w:pPr>
              <w:spacing w:after="0"/>
              <w:rPr>
                <w:rFonts w:ascii="Arial" w:hAnsi="Arial" w:cs="Arial"/>
                <w:sz w:val="18"/>
                <w:lang w:eastAsia="en-GB"/>
              </w:rPr>
            </w:pPr>
          </w:p>
        </w:tc>
      </w:tr>
      <w:tr w:rsidR="003B0C03" w14:paraId="3823707E"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45DD85D5" w14:textId="77777777" w:rsidR="003B0C03" w:rsidRDefault="003B0C03">
            <w:pPr>
              <w:pStyle w:val="TAL"/>
              <w:rPr>
                <w:rFonts w:cs="Arial"/>
              </w:rPr>
            </w:pPr>
            <w:r>
              <w:rPr>
                <w:rFonts w:cs="Arial"/>
                <w:bCs/>
              </w:rPr>
              <w:t>SSS_RA</w:t>
            </w:r>
          </w:p>
        </w:tc>
        <w:tc>
          <w:tcPr>
            <w:tcW w:w="993" w:type="dxa"/>
            <w:tcBorders>
              <w:top w:val="single" w:sz="4" w:space="0" w:color="auto"/>
              <w:left w:val="single" w:sz="4" w:space="0" w:color="auto"/>
              <w:bottom w:val="single" w:sz="4" w:space="0" w:color="auto"/>
              <w:right w:val="single" w:sz="4" w:space="0" w:color="auto"/>
            </w:tcBorders>
            <w:hideMark/>
          </w:tcPr>
          <w:p w14:paraId="5E640761"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3E7C0D9F" w14:textId="77777777" w:rsidR="003B0C03" w:rsidRDefault="003B0C03">
            <w:pPr>
              <w:spacing w:after="0"/>
              <w:rPr>
                <w:rFonts w:ascii="Arial" w:hAnsi="Arial" w:cs="Arial"/>
                <w:sz w:val="18"/>
                <w:lang w:eastAsia="en-GB"/>
              </w:rPr>
            </w:pPr>
          </w:p>
        </w:tc>
      </w:tr>
      <w:tr w:rsidR="003B0C03" w14:paraId="2EB21522"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429F628C" w14:textId="77777777" w:rsidR="003B0C03" w:rsidRDefault="003B0C03">
            <w:pPr>
              <w:pStyle w:val="TAL"/>
              <w:rPr>
                <w:rFonts w:cs="Arial"/>
              </w:rPr>
            </w:pPr>
            <w:r>
              <w:rPr>
                <w:rFonts w:cs="Arial"/>
              </w:rPr>
              <w:t>OCNG_RA</w:t>
            </w:r>
            <w:r>
              <w:rPr>
                <w:rFonts w:cs="Arial"/>
                <w:vertAlign w:val="superscript"/>
              </w:rPr>
              <w:t>Note 1</w:t>
            </w:r>
          </w:p>
        </w:tc>
        <w:tc>
          <w:tcPr>
            <w:tcW w:w="993" w:type="dxa"/>
            <w:tcBorders>
              <w:top w:val="single" w:sz="4" w:space="0" w:color="auto"/>
              <w:left w:val="single" w:sz="4" w:space="0" w:color="auto"/>
              <w:bottom w:val="single" w:sz="4" w:space="0" w:color="auto"/>
              <w:right w:val="single" w:sz="4" w:space="0" w:color="auto"/>
            </w:tcBorders>
            <w:hideMark/>
          </w:tcPr>
          <w:p w14:paraId="7794675A"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134DE760" w14:textId="77777777" w:rsidR="003B0C03" w:rsidRDefault="003B0C03">
            <w:pPr>
              <w:spacing w:after="0"/>
              <w:rPr>
                <w:rFonts w:ascii="Arial" w:hAnsi="Arial" w:cs="Arial"/>
                <w:sz w:val="18"/>
                <w:lang w:eastAsia="en-GB"/>
              </w:rPr>
            </w:pPr>
          </w:p>
        </w:tc>
      </w:tr>
      <w:tr w:rsidR="003B0C03" w14:paraId="7C50C40D"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00E1893B" w14:textId="77777777" w:rsidR="003B0C03" w:rsidRDefault="003B0C03">
            <w:pPr>
              <w:pStyle w:val="TAL"/>
              <w:rPr>
                <w:rFonts w:cs="Arial"/>
              </w:rPr>
            </w:pPr>
            <w:r>
              <w:rPr>
                <w:rFonts w:cs="Arial"/>
              </w:rPr>
              <w:t>OCNG_RB</w:t>
            </w:r>
            <w:r>
              <w:rPr>
                <w:rFonts w:cs="Arial"/>
                <w:vertAlign w:val="superscript"/>
              </w:rPr>
              <w:t xml:space="preserve">Note 1 </w:t>
            </w:r>
          </w:p>
        </w:tc>
        <w:tc>
          <w:tcPr>
            <w:tcW w:w="993" w:type="dxa"/>
            <w:tcBorders>
              <w:top w:val="single" w:sz="4" w:space="0" w:color="auto"/>
              <w:left w:val="single" w:sz="4" w:space="0" w:color="auto"/>
              <w:bottom w:val="single" w:sz="4" w:space="0" w:color="auto"/>
              <w:right w:val="single" w:sz="4" w:space="0" w:color="auto"/>
            </w:tcBorders>
            <w:hideMark/>
          </w:tcPr>
          <w:p w14:paraId="675A41AC"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0C9647E5" w14:textId="77777777" w:rsidR="003B0C03" w:rsidRDefault="003B0C03">
            <w:pPr>
              <w:spacing w:after="0"/>
              <w:rPr>
                <w:rFonts w:ascii="Arial" w:hAnsi="Arial" w:cs="Arial"/>
                <w:sz w:val="18"/>
                <w:lang w:eastAsia="en-GB"/>
              </w:rPr>
            </w:pPr>
          </w:p>
        </w:tc>
      </w:tr>
      <w:tr w:rsidR="003B0C03" w14:paraId="5F9FA9FF"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417E18D7" w14:textId="77777777" w:rsidR="003B0C03" w:rsidRDefault="003B0C03">
            <w:pPr>
              <w:pStyle w:val="TAL"/>
              <w:rPr>
                <w:rFonts w:cs="Arial"/>
              </w:rPr>
            </w:pPr>
            <w:r>
              <w:rPr>
                <w:rFonts w:cs="Arial"/>
                <w:position w:val="-12"/>
                <w:lang w:eastAsia="en-GB"/>
              </w:rPr>
              <w:object w:dxaOrig="396" w:dyaOrig="420" w14:anchorId="2F4D5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1pt" o:ole="" fillcolor="window">
                  <v:imagedata r:id="rId13" o:title=""/>
                </v:shape>
                <o:OLEObject Type="Embed" ProgID="Equation.3" ShapeID="_x0000_i1025" DrawAspect="Content" ObjectID="_1683364623" r:id="rId14"/>
              </w:object>
            </w:r>
          </w:p>
        </w:tc>
        <w:tc>
          <w:tcPr>
            <w:tcW w:w="993" w:type="dxa"/>
            <w:tcBorders>
              <w:top w:val="single" w:sz="4" w:space="0" w:color="auto"/>
              <w:left w:val="single" w:sz="4" w:space="0" w:color="auto"/>
              <w:bottom w:val="single" w:sz="4" w:space="0" w:color="auto"/>
              <w:right w:val="single" w:sz="4" w:space="0" w:color="auto"/>
            </w:tcBorders>
            <w:hideMark/>
          </w:tcPr>
          <w:p w14:paraId="1D8BBC29" w14:textId="77777777" w:rsidR="003B0C03" w:rsidRDefault="003B0C03">
            <w:pPr>
              <w:pStyle w:val="TAC"/>
              <w:rPr>
                <w:rFonts w:cs="Arial"/>
              </w:rPr>
            </w:pPr>
            <w:r>
              <w:rPr>
                <w:rFonts w:cs="Arial"/>
              </w:rPr>
              <w:t>dBm/15 kHz</w:t>
            </w:r>
          </w:p>
        </w:tc>
        <w:tc>
          <w:tcPr>
            <w:tcW w:w="2509" w:type="dxa"/>
            <w:gridSpan w:val="3"/>
            <w:tcBorders>
              <w:top w:val="single" w:sz="4" w:space="0" w:color="auto"/>
              <w:left w:val="single" w:sz="4" w:space="0" w:color="auto"/>
              <w:bottom w:val="single" w:sz="4" w:space="0" w:color="auto"/>
              <w:right w:val="single" w:sz="4" w:space="0" w:color="auto"/>
            </w:tcBorders>
            <w:hideMark/>
          </w:tcPr>
          <w:p w14:paraId="14BE3263" w14:textId="77777777" w:rsidR="003B0C03" w:rsidRDefault="003B0C03">
            <w:pPr>
              <w:pStyle w:val="TAC"/>
              <w:rPr>
                <w:rFonts w:cs="Arial"/>
              </w:rPr>
            </w:pPr>
            <w:r>
              <w:rPr>
                <w:rFonts w:cs="Arial"/>
              </w:rPr>
              <w:t>-98</w:t>
            </w:r>
          </w:p>
        </w:tc>
      </w:tr>
      <w:tr w:rsidR="003B0C03" w14:paraId="75B5CAD1" w14:textId="77777777" w:rsidTr="003B0C03">
        <w:trPr>
          <w:cantSplit/>
          <w:trHeight w:val="675"/>
          <w:jc w:val="center"/>
        </w:trPr>
        <w:tc>
          <w:tcPr>
            <w:tcW w:w="2126" w:type="dxa"/>
            <w:tcBorders>
              <w:top w:val="single" w:sz="4" w:space="0" w:color="auto"/>
              <w:left w:val="single" w:sz="4" w:space="0" w:color="auto"/>
              <w:bottom w:val="single" w:sz="4" w:space="0" w:color="auto"/>
              <w:right w:val="single" w:sz="4" w:space="0" w:color="auto"/>
            </w:tcBorders>
            <w:hideMark/>
          </w:tcPr>
          <w:p w14:paraId="0B499805" w14:textId="77777777" w:rsidR="003B0C03" w:rsidRDefault="003B0C03">
            <w:pPr>
              <w:pStyle w:val="TAL"/>
              <w:rPr>
                <w:rFonts w:cs="Arial"/>
              </w:rPr>
            </w:pPr>
            <w:r>
              <w:rPr>
                <w:rFonts w:eastAsia="?? ??" w:cs="Arial"/>
              </w:rPr>
              <w:t>SNR</w:t>
            </w:r>
            <w:r>
              <w:rPr>
                <w:rFonts w:eastAsia="?? ??" w:cs="Arial"/>
                <w:vertAlign w:val="superscript"/>
              </w:rPr>
              <w:t xml:space="preserve"> Note 5</w:t>
            </w:r>
          </w:p>
        </w:tc>
        <w:tc>
          <w:tcPr>
            <w:tcW w:w="993" w:type="dxa"/>
            <w:tcBorders>
              <w:top w:val="single" w:sz="4" w:space="0" w:color="auto"/>
              <w:left w:val="single" w:sz="4" w:space="0" w:color="auto"/>
              <w:bottom w:val="single" w:sz="4" w:space="0" w:color="auto"/>
              <w:right w:val="single" w:sz="4" w:space="0" w:color="auto"/>
            </w:tcBorders>
            <w:hideMark/>
          </w:tcPr>
          <w:p w14:paraId="2159BF60" w14:textId="77777777" w:rsidR="003B0C03" w:rsidRDefault="003B0C03">
            <w:pPr>
              <w:pStyle w:val="TAC"/>
              <w:rPr>
                <w:rFonts w:cs="Arial"/>
              </w:rPr>
            </w:pPr>
            <w:r>
              <w:rPr>
                <w:rFonts w:cs="Arial"/>
              </w:rPr>
              <w:t>dB</w:t>
            </w:r>
          </w:p>
        </w:tc>
        <w:tc>
          <w:tcPr>
            <w:tcW w:w="807" w:type="dxa"/>
            <w:tcBorders>
              <w:top w:val="single" w:sz="4" w:space="0" w:color="auto"/>
              <w:left w:val="single" w:sz="4" w:space="0" w:color="auto"/>
              <w:bottom w:val="single" w:sz="4" w:space="0" w:color="auto"/>
              <w:right w:val="single" w:sz="4" w:space="0" w:color="auto"/>
            </w:tcBorders>
            <w:hideMark/>
          </w:tcPr>
          <w:p w14:paraId="0B0F8B43" w14:textId="77777777" w:rsidR="003B0C03" w:rsidRDefault="003B0C03">
            <w:pPr>
              <w:pStyle w:val="TAC"/>
              <w:rPr>
                <w:rFonts w:eastAsia="MS Mincho" w:cs="Arial"/>
              </w:rPr>
            </w:pPr>
            <w:r>
              <w:rPr>
                <w:rFonts w:cs="Arial"/>
                <w:lang w:eastAsia="zh-CN"/>
              </w:rPr>
              <w:t>-10</w:t>
            </w:r>
          </w:p>
        </w:tc>
        <w:tc>
          <w:tcPr>
            <w:tcW w:w="851" w:type="dxa"/>
            <w:tcBorders>
              <w:top w:val="single" w:sz="4" w:space="0" w:color="auto"/>
              <w:left w:val="single" w:sz="4" w:space="0" w:color="auto"/>
              <w:bottom w:val="single" w:sz="4" w:space="0" w:color="auto"/>
              <w:right w:val="single" w:sz="4" w:space="0" w:color="auto"/>
            </w:tcBorders>
            <w:hideMark/>
          </w:tcPr>
          <w:p w14:paraId="6E5E4475" w14:textId="77777777" w:rsidR="003B0C03" w:rsidRDefault="003B0C03">
            <w:pPr>
              <w:pStyle w:val="TAC"/>
              <w:rPr>
                <w:rFonts w:eastAsia="MS Mincho" w:cs="Arial"/>
              </w:rPr>
            </w:pPr>
            <w:r>
              <w:rPr>
                <w:rFonts w:eastAsia="MS Mincho" w:cs="Arial"/>
                <w:lang w:eastAsia="ja-JP"/>
              </w:rPr>
              <w:t>-16.8</w:t>
            </w:r>
          </w:p>
        </w:tc>
        <w:tc>
          <w:tcPr>
            <w:tcW w:w="851" w:type="dxa"/>
            <w:tcBorders>
              <w:top w:val="single" w:sz="4" w:space="0" w:color="auto"/>
              <w:left w:val="single" w:sz="4" w:space="0" w:color="auto"/>
              <w:bottom w:val="single" w:sz="4" w:space="0" w:color="auto"/>
              <w:right w:val="single" w:sz="4" w:space="0" w:color="auto"/>
            </w:tcBorders>
            <w:hideMark/>
          </w:tcPr>
          <w:p w14:paraId="31752268" w14:textId="77777777" w:rsidR="003B0C03" w:rsidRDefault="003B0C03">
            <w:pPr>
              <w:pStyle w:val="TAC"/>
              <w:rPr>
                <w:rFonts w:eastAsia="MS Mincho" w:cs="Arial"/>
              </w:rPr>
            </w:pPr>
            <w:r>
              <w:rPr>
                <w:rFonts w:eastAsia="MS Mincho" w:cs="Arial"/>
                <w:lang w:eastAsia="ja-JP"/>
              </w:rPr>
              <w:t>-22.8</w:t>
            </w:r>
          </w:p>
        </w:tc>
      </w:tr>
      <w:tr w:rsidR="003B0C03" w14:paraId="0FD72C32" w14:textId="77777777" w:rsidTr="003B0C03">
        <w:trPr>
          <w:cantSplit/>
          <w:trHeight w:val="129"/>
          <w:jc w:val="center"/>
        </w:trPr>
        <w:tc>
          <w:tcPr>
            <w:tcW w:w="2126" w:type="dxa"/>
            <w:tcBorders>
              <w:top w:val="single" w:sz="4" w:space="0" w:color="auto"/>
              <w:left w:val="single" w:sz="4" w:space="0" w:color="auto"/>
              <w:bottom w:val="single" w:sz="4" w:space="0" w:color="auto"/>
              <w:right w:val="single" w:sz="4" w:space="0" w:color="auto"/>
            </w:tcBorders>
            <w:hideMark/>
          </w:tcPr>
          <w:p w14:paraId="5A32A85D" w14:textId="77777777" w:rsidR="003B0C03" w:rsidRDefault="003B0C03">
            <w:pPr>
              <w:pStyle w:val="TAL"/>
              <w:rPr>
                <w:rFonts w:cs="Arial"/>
              </w:rPr>
            </w:pPr>
            <w:r>
              <w:rPr>
                <w:rFonts w:eastAsia="?? ??" w:cs="Arial"/>
              </w:rPr>
              <w:t>Propagation condition</w:t>
            </w:r>
          </w:p>
        </w:tc>
        <w:tc>
          <w:tcPr>
            <w:tcW w:w="993" w:type="dxa"/>
            <w:tcBorders>
              <w:top w:val="single" w:sz="4" w:space="0" w:color="auto"/>
              <w:left w:val="single" w:sz="4" w:space="0" w:color="auto"/>
              <w:bottom w:val="single" w:sz="4" w:space="0" w:color="auto"/>
              <w:right w:val="single" w:sz="4" w:space="0" w:color="auto"/>
            </w:tcBorders>
          </w:tcPr>
          <w:p w14:paraId="6471DC1D"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7F1626B0" w14:textId="77777777" w:rsidR="003B0C03" w:rsidRDefault="003B0C03">
            <w:pPr>
              <w:pStyle w:val="TAC"/>
              <w:rPr>
                <w:rFonts w:cs="Arial"/>
                <w:lang w:eastAsia="zh-CN"/>
              </w:rPr>
            </w:pPr>
            <w:r>
              <w:rPr>
                <w:rFonts w:cs="Arial"/>
                <w:lang w:eastAsia="zh-CN"/>
              </w:rPr>
              <w:t>ETU 30Hz</w:t>
            </w:r>
          </w:p>
        </w:tc>
      </w:tr>
      <w:tr w:rsidR="003B0C03" w14:paraId="3007E6B3" w14:textId="77777777" w:rsidTr="003B0C03">
        <w:trPr>
          <w:cantSplit/>
          <w:trHeight w:val="243"/>
          <w:jc w:val="center"/>
        </w:trPr>
        <w:tc>
          <w:tcPr>
            <w:tcW w:w="2126" w:type="dxa"/>
            <w:tcBorders>
              <w:top w:val="single" w:sz="4" w:space="0" w:color="auto"/>
              <w:left w:val="single" w:sz="4" w:space="0" w:color="auto"/>
              <w:bottom w:val="single" w:sz="4" w:space="0" w:color="auto"/>
              <w:right w:val="single" w:sz="4" w:space="0" w:color="auto"/>
            </w:tcBorders>
            <w:hideMark/>
          </w:tcPr>
          <w:p w14:paraId="4CC73030" w14:textId="77777777" w:rsidR="003B0C03" w:rsidRDefault="003B0C03">
            <w:pPr>
              <w:pStyle w:val="TAL"/>
              <w:rPr>
                <w:rFonts w:cs="Arial"/>
                <w:lang w:eastAsia="en-GB"/>
              </w:rPr>
            </w:pPr>
            <w:r>
              <w:rPr>
                <w:rFonts w:cs="Arial"/>
                <w:bCs/>
              </w:rPr>
              <w:t>Correlation Matrix and Antenna Configuration</w:t>
            </w:r>
          </w:p>
        </w:tc>
        <w:tc>
          <w:tcPr>
            <w:tcW w:w="993" w:type="dxa"/>
            <w:tcBorders>
              <w:top w:val="single" w:sz="4" w:space="0" w:color="auto"/>
              <w:left w:val="single" w:sz="4" w:space="0" w:color="auto"/>
              <w:bottom w:val="single" w:sz="4" w:space="0" w:color="auto"/>
              <w:right w:val="single" w:sz="4" w:space="0" w:color="auto"/>
            </w:tcBorders>
          </w:tcPr>
          <w:p w14:paraId="109079DB"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119F86ED" w14:textId="77777777" w:rsidR="003B0C03" w:rsidRDefault="003B0C03">
            <w:pPr>
              <w:pStyle w:val="TAC"/>
              <w:rPr>
                <w:rFonts w:cs="Arial"/>
                <w:lang w:eastAsia="zh-CN"/>
              </w:rPr>
            </w:pPr>
            <w:r>
              <w:rPr>
                <w:rFonts w:cs="Arial"/>
              </w:rPr>
              <w:t>2x</w:t>
            </w:r>
            <w:r>
              <w:rPr>
                <w:rFonts w:cs="Arial"/>
                <w:lang w:eastAsia="zh-CN"/>
              </w:rPr>
              <w:t>1 Low</w:t>
            </w:r>
          </w:p>
        </w:tc>
      </w:tr>
      <w:tr w:rsidR="003B0C03" w14:paraId="54FC8FCF" w14:textId="77777777" w:rsidTr="003B0C03">
        <w:trPr>
          <w:cantSplit/>
          <w:trHeight w:val="243"/>
          <w:jc w:val="center"/>
        </w:trPr>
        <w:tc>
          <w:tcPr>
            <w:tcW w:w="5628" w:type="dxa"/>
            <w:gridSpan w:val="5"/>
            <w:tcBorders>
              <w:top w:val="single" w:sz="4" w:space="0" w:color="auto"/>
              <w:left w:val="single" w:sz="4" w:space="0" w:color="auto"/>
              <w:bottom w:val="single" w:sz="4" w:space="0" w:color="auto"/>
              <w:right w:val="single" w:sz="4" w:space="0" w:color="auto"/>
            </w:tcBorders>
            <w:hideMark/>
          </w:tcPr>
          <w:p w14:paraId="3A2A2823" w14:textId="77777777" w:rsidR="003B0C03" w:rsidRDefault="003B0C03">
            <w:pPr>
              <w:pStyle w:val="TAN"/>
              <w:rPr>
                <w:rFonts w:cs="Arial"/>
                <w:lang w:eastAsia="en-GB"/>
              </w:rPr>
            </w:pPr>
            <w:r>
              <w:rPr>
                <w:rFonts w:cs="Arial"/>
                <w:snapToGrid w:val="0"/>
              </w:rPr>
              <w:t>Note 1:</w:t>
            </w:r>
            <w:r>
              <w:rPr>
                <w:rFonts w:cs="Arial"/>
                <w:snapToGrid w:val="0"/>
              </w:rPr>
              <w:tab/>
            </w:r>
            <w:r>
              <w:rPr>
                <w:rFonts w:cs="Arial"/>
              </w:rPr>
              <w:t>OCNG shall be used such that the resources in cell # 1 are fully allocated and a constant total transmitted power spectral density is achieved for all OFDM symbols.</w:t>
            </w:r>
          </w:p>
          <w:p w14:paraId="7E5288A6" w14:textId="77777777" w:rsidR="003B0C03" w:rsidRDefault="003B0C03">
            <w:pPr>
              <w:pStyle w:val="TAN"/>
              <w:rPr>
                <w:rFonts w:eastAsia="MS Mincho" w:cs="Arial"/>
                <w:snapToGrid w:val="0"/>
              </w:rPr>
            </w:pPr>
            <w:r>
              <w:rPr>
                <w:rFonts w:cs="Arial"/>
                <w:snapToGrid w:val="0"/>
              </w:rPr>
              <w:t>Note 2:</w:t>
            </w:r>
            <w:r>
              <w:rPr>
                <w:rFonts w:cs="Arial"/>
                <w:snapToGrid w:val="0"/>
              </w:rPr>
              <w:tab/>
              <w:t>The timers and layer 3 filtering related parameters are configured prior to the start of time period T1.</w:t>
            </w:r>
          </w:p>
          <w:p w14:paraId="3F514283" w14:textId="77777777" w:rsidR="003B0C03" w:rsidRDefault="003B0C03">
            <w:pPr>
              <w:pStyle w:val="TAN"/>
              <w:rPr>
                <w:rFonts w:eastAsia="MS Mincho" w:cs="Arial"/>
                <w:snapToGrid w:val="0"/>
              </w:rPr>
            </w:pPr>
            <w:r>
              <w:rPr>
                <w:rFonts w:eastAsia="MS Mincho" w:cs="Arial"/>
                <w:snapToGrid w:val="0"/>
              </w:rPr>
              <w:t>Note 3:</w:t>
            </w:r>
            <w:r>
              <w:rPr>
                <w:rFonts w:eastAsia="MS Mincho" w:cs="Arial"/>
                <w:snapToGrid w:val="0"/>
              </w:rPr>
              <w:tab/>
              <w:t>The signal contains PDCCH for UEs other than the device under test as part of OCNG.</w:t>
            </w:r>
          </w:p>
          <w:p w14:paraId="2B717F52" w14:textId="77777777" w:rsidR="003B0C03" w:rsidRDefault="003B0C03">
            <w:pPr>
              <w:pStyle w:val="TAN"/>
              <w:rPr>
                <w:rFonts w:cs="Arial"/>
                <w:snapToGrid w:val="0"/>
                <w:lang w:eastAsia="zh-CN"/>
              </w:rPr>
            </w:pPr>
            <w:r>
              <w:rPr>
                <w:rFonts w:eastAsia="MS Mincho" w:cs="Arial"/>
                <w:snapToGrid w:val="0"/>
              </w:rPr>
              <w:t>Note 4:</w:t>
            </w:r>
            <w:r>
              <w:rPr>
                <w:rFonts w:eastAsia="MS Mincho" w:cs="Arial"/>
                <w:snapToGrid w:val="0"/>
              </w:rPr>
              <w:tab/>
              <w:t>SNR levels correspond to the signal to noise ratio over the cell-specific reference signal REs.</w:t>
            </w:r>
          </w:p>
          <w:p w14:paraId="3C2E3D90" w14:textId="77777777" w:rsidR="003B0C03" w:rsidRDefault="003B0C03">
            <w:pPr>
              <w:pStyle w:val="TAN"/>
              <w:rPr>
                <w:rFonts w:cs="Arial"/>
                <w:lang w:eastAsia="en-GB"/>
              </w:rPr>
            </w:pPr>
            <w:r>
              <w:rPr>
                <w:rFonts w:eastAsia="MS Mincho" w:cs="Arial"/>
                <w:snapToGrid w:val="0"/>
              </w:rPr>
              <w:t>Note 5:</w:t>
            </w:r>
            <w:r>
              <w:rPr>
                <w:rFonts w:eastAsia="MS Mincho" w:cs="Arial"/>
                <w:snapToGrid w:val="0"/>
              </w:rPr>
              <w:tab/>
              <w:t xml:space="preserve">The SNR in time periods T1, T2 and T3 is denoted as SNR1, SNR2 and SNR3 respectively in figure </w:t>
            </w:r>
            <w:r>
              <w:rPr>
                <w:rFonts w:cs="Arial"/>
              </w:rPr>
              <w:t>A.7.3.99.1-1.</w:t>
            </w:r>
          </w:p>
        </w:tc>
      </w:tr>
    </w:tbl>
    <w:p w14:paraId="7825D183" w14:textId="77777777" w:rsidR="003B0C03" w:rsidRDefault="003B0C03" w:rsidP="003B0C03">
      <w:pPr>
        <w:rPr>
          <w:lang w:eastAsia="zh-CN"/>
        </w:rPr>
      </w:pPr>
    </w:p>
    <w:p w14:paraId="5DE37C35" w14:textId="6A9D7446" w:rsidR="003B0C03" w:rsidRDefault="003B0C03" w:rsidP="003B0C03">
      <w:pPr>
        <w:pStyle w:val="TH"/>
        <w:rPr>
          <w:lang w:eastAsia="en-GB"/>
        </w:rPr>
      </w:pPr>
      <w:r>
        <w:rPr>
          <w:noProof/>
          <w:lang w:val="en-US"/>
        </w:rPr>
        <w:drawing>
          <wp:inline distT="0" distB="0" distL="0" distR="0" wp14:anchorId="4513F17D" wp14:editId="1ADB501F">
            <wp:extent cx="4884420" cy="2491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4420" cy="2491740"/>
                    </a:xfrm>
                    <a:prstGeom prst="rect">
                      <a:avLst/>
                    </a:prstGeom>
                    <a:noFill/>
                    <a:ln>
                      <a:noFill/>
                    </a:ln>
                  </pic:spPr>
                </pic:pic>
              </a:graphicData>
            </a:graphic>
          </wp:inline>
        </w:drawing>
      </w:r>
    </w:p>
    <w:p w14:paraId="7B20F390" w14:textId="77777777" w:rsidR="003B0C03" w:rsidRDefault="003B0C03" w:rsidP="003B0C03">
      <w:pPr>
        <w:pStyle w:val="TF"/>
      </w:pPr>
      <w:r>
        <w:t>Figure A.7.3.99.1-1: SNR variation for early out-of-sync testing</w:t>
      </w:r>
    </w:p>
    <w:p w14:paraId="3A2CD43F" w14:textId="77777777" w:rsidR="003B0C03" w:rsidRDefault="003B0C03" w:rsidP="003B0C03">
      <w:pPr>
        <w:pStyle w:val="Heading4"/>
        <w:rPr>
          <w:snapToGrid w:val="0"/>
        </w:rPr>
      </w:pPr>
      <w:r>
        <w:rPr>
          <w:snapToGrid w:val="0"/>
        </w:rPr>
        <w:t>A.7.3.99.2</w:t>
      </w:r>
      <w:r>
        <w:rPr>
          <w:snapToGrid w:val="0"/>
        </w:rPr>
        <w:tab/>
        <w:t>Test Requirements</w:t>
      </w:r>
    </w:p>
    <w:p w14:paraId="64D75551" w14:textId="62505901" w:rsidR="003B0C03" w:rsidRDefault="003B0C03" w:rsidP="003B0C03">
      <w:pPr>
        <w:rPr>
          <w:rFonts w:cs="v4.2.0"/>
        </w:rPr>
      </w:pPr>
      <w:r>
        <w:rPr>
          <w:rFonts w:cs="v4.2.0"/>
        </w:rPr>
        <w:t xml:space="preserve">The UE shall compare the downlink radio link quality of the PCell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ins w:id="11" w:author="Kazuyoshi Uesaka" w:date="2021-05-23T16:59:00Z">
        <w:r w:rsidR="001F35DA">
          <w:rPr>
            <w:lang w:eastAsia="zh-CN"/>
          </w:rPr>
          <w:t>worse</w:t>
        </w:r>
      </w:ins>
      <w:del w:id="12" w:author="Kazuyoshi Uesaka" w:date="2021-05-23T16:59:00Z">
        <w:r w:rsidDel="001F35DA">
          <w:rPr>
            <w:lang w:eastAsia="zh-CN"/>
          </w:rPr>
          <w:delText>better</w:delText>
        </w:r>
      </w:del>
      <w:r>
        <w:rPr>
          <w:lang w:eastAsia="zh-CN"/>
        </w:rPr>
        <w:t xml:space="preserve"> than the threshold starting from time point B, </w:t>
      </w:r>
      <w:r>
        <w:rPr>
          <w:rFonts w:eastAsia="?? ??"/>
        </w:rPr>
        <w:t>Layer 1 of the UE shall trigger event E1 and send a report to the higher layers within Q</w:t>
      </w:r>
      <w:r>
        <w:rPr>
          <w:rFonts w:eastAsia="?? ??"/>
          <w:vertAlign w:val="subscript"/>
        </w:rPr>
        <w:t>out</w:t>
      </w:r>
      <w:r>
        <w:rPr>
          <w:vertAlign w:val="subscript"/>
          <w:lang w:eastAsia="zh-CN"/>
        </w:rPr>
        <w:t>_CatM1</w:t>
      </w:r>
      <w:r>
        <w:rPr>
          <w:rFonts w:eastAsia="?? ??"/>
        </w:rPr>
        <w:t xml:space="preserve"> evaluation period.</w:t>
      </w:r>
    </w:p>
    <w:p w14:paraId="33F0FBDD" w14:textId="77777777" w:rsidR="003B0C03" w:rsidRDefault="003B0C03" w:rsidP="003B0C03">
      <w:r>
        <w:t>The rate of correct events observed during repeated tests shall be at least 90%.</w:t>
      </w:r>
    </w:p>
    <w:p w14:paraId="3EFB154B" w14:textId="77777777" w:rsidR="003B0C03" w:rsidRDefault="003B0C03" w:rsidP="003B0C03">
      <w:pPr>
        <w:pStyle w:val="Heading3"/>
      </w:pPr>
      <w:r>
        <w:rPr>
          <w:rFonts w:eastAsia="MS Mincho"/>
          <w:lang w:eastAsia="zh-CN"/>
        </w:rPr>
        <w:t>A.7.3.100</w:t>
      </w:r>
      <w:r>
        <w:rPr>
          <w:rFonts w:eastAsia="MS Mincho"/>
          <w:lang w:eastAsia="zh-CN"/>
        </w:rPr>
        <w:tab/>
        <w:t xml:space="preserve">E-UTRAN </w:t>
      </w:r>
      <w:r>
        <w:rPr>
          <w:lang w:eastAsia="zh-CN"/>
        </w:rPr>
        <w:t>HD-FDD</w:t>
      </w:r>
      <w:r>
        <w:rPr>
          <w:rFonts w:eastAsia="MS Mincho"/>
          <w:lang w:eastAsia="zh-CN"/>
        </w:rPr>
        <w:t xml:space="preserve"> Early Out-of-sync reporting Test </w:t>
      </w:r>
      <w:r>
        <w:rPr>
          <w:lang w:eastAsia="zh-CN"/>
        </w:rPr>
        <w:t>for Cat-M1 UE in CEModeB for MPDCCH performance improvement</w:t>
      </w:r>
    </w:p>
    <w:p w14:paraId="416CA714" w14:textId="77777777" w:rsidR="003B0C03" w:rsidRDefault="003B0C03" w:rsidP="003B0C03">
      <w:pPr>
        <w:pStyle w:val="Heading4"/>
        <w:rPr>
          <w:snapToGrid w:val="0"/>
        </w:rPr>
      </w:pPr>
      <w:r>
        <w:rPr>
          <w:snapToGrid w:val="0"/>
          <w:lang w:eastAsia="zh-CN"/>
        </w:rPr>
        <w:t>A.7.3.100.1</w:t>
      </w:r>
      <w:r>
        <w:rPr>
          <w:snapToGrid w:val="0"/>
          <w:lang w:eastAsia="zh-CN"/>
        </w:rPr>
        <w:tab/>
        <w:t>Test Purpose and Environment</w:t>
      </w:r>
    </w:p>
    <w:p w14:paraId="00527306" w14:textId="77777777" w:rsidR="003B0C03" w:rsidRDefault="003B0C03" w:rsidP="003B0C03">
      <w:r>
        <w:rPr>
          <w:rFonts w:cs="v4.2.0"/>
          <w:lang w:val="en-US"/>
        </w:rPr>
        <w:t>The purpose of this test is to verify that the HD-FDD Cat-M1 UE properly detects an early out of sync event and makes correct reporting of it for the purpose of monitoring the downlink radio link quality of the PCell in CEModeB</w:t>
      </w:r>
      <w:r>
        <w:t xml:space="preserve"> configured with </w:t>
      </w:r>
      <w:r>
        <w:rPr>
          <w:i/>
          <w:iCs/>
        </w:rPr>
        <w:t>mpdcch-crs-connnected-config</w:t>
      </w:r>
      <w:r>
        <w:rPr>
          <w:rFonts w:cs="v4.2.0"/>
          <w:lang w:val="en-US"/>
        </w:rPr>
        <w:t xml:space="preserve">. </w:t>
      </w:r>
      <w:r>
        <w:t>This test will partly verify the E-UTRAN FDD radio link monitoring requirements for Cat-M1 UE defined in clause 7.</w:t>
      </w:r>
      <w:r>
        <w:rPr>
          <w:lang w:eastAsia="zh-CN"/>
        </w:rPr>
        <w:t>19</w:t>
      </w:r>
      <w:r>
        <w:t>.</w:t>
      </w:r>
    </w:p>
    <w:p w14:paraId="76136EF7" w14:textId="77777777" w:rsidR="003B0C03" w:rsidRDefault="003B0C03" w:rsidP="003B0C03">
      <w:r>
        <w:t xml:space="preserve">The test parameters are given in Tables A.7.3.100.1-1 and A.7.3.100.1-2 below. There is one cell (cell 1), which is the active cell, in the test. The test consists of three successive time periods, with time duration of T1, T2 and T3 respectively. Figure A.7.3.100.1-1 shows the variation of the downlink SNR in the active cell to emulate early out-of-sync and early in-sync states. Prior to the start of the time duration T1, the UE shall be fully synchronized to cell 1. </w:t>
      </w:r>
    </w:p>
    <w:p w14:paraId="6294E600" w14:textId="3C073AA7" w:rsidR="003B0C03" w:rsidRDefault="003B0C03" w:rsidP="003B0C03">
      <w:r>
        <w:t xml:space="preserve">In the test, the RRC parameter </w:t>
      </w:r>
      <w:r>
        <w:rPr>
          <w:i/>
        </w:rPr>
        <w:t>numberPRB-Pairs</w:t>
      </w:r>
      <w:r>
        <w:t xml:space="preserve"> is set to </w:t>
      </w:r>
      <w:ins w:id="13" w:author="Kazuyoshi Uesaka" w:date="2021-04-26T14:09:00Z">
        <w:r w:rsidR="00FC6DAB">
          <w:t>6</w:t>
        </w:r>
      </w:ins>
      <w:del w:id="14" w:author="Kazuyoshi Uesaka" w:date="2021-04-26T14:09:00Z">
        <w:r w:rsidDel="00FC6DAB">
          <w:delText>4</w:delText>
        </w:r>
      </w:del>
      <w:r>
        <w:t xml:space="preserve"> and the RRC parameter </w:t>
      </w:r>
      <w:r>
        <w:rPr>
          <w:i/>
        </w:rPr>
        <w:t>mPDCCH-NumRepetition</w:t>
      </w:r>
      <w:r>
        <w:t xml:space="preserve"> is set to </w:t>
      </w:r>
      <w:ins w:id="15" w:author="Kazuyoshi Uesaka" w:date="2021-04-26T14:09:00Z">
        <w:r w:rsidR="00FC6DAB">
          <w:t>128</w:t>
        </w:r>
      </w:ins>
      <w:del w:id="16" w:author="Kazuyoshi Uesaka" w:date="2021-04-26T14:09:00Z">
        <w:r w:rsidDel="00FC6DAB">
          <w:delText>64</w:delText>
        </w:r>
      </w:del>
      <w:r>
        <w:t xml:space="preserve">. In addition, the UE is configured with </w:t>
      </w:r>
      <w:r>
        <w:rPr>
          <w:i/>
        </w:rPr>
        <w:t>rlm-ReportConfig</w:t>
      </w:r>
      <w:r>
        <w:t>. UE shall successfully complete the RRC reconfiguration accordingly prior to the start of time duration T1.</w:t>
      </w:r>
    </w:p>
    <w:p w14:paraId="0548885D" w14:textId="77777777" w:rsidR="003B0C03" w:rsidRDefault="003B0C03" w:rsidP="003B0C03">
      <w:pPr>
        <w:pStyle w:val="TH"/>
      </w:pPr>
      <w:r>
        <w:t xml:space="preserve">Table A.7.3.100.1-1: General test parameters for E-UTRAN </w:t>
      </w:r>
      <w:r>
        <w:rPr>
          <w:lang w:eastAsia="zh-CN"/>
        </w:rPr>
        <w:t>HD-FDD</w:t>
      </w:r>
      <w:r>
        <w:t xml:space="preserve"> early out-of-sync testing</w:t>
      </w:r>
      <w:r>
        <w:rPr>
          <w:lang w:eastAsia="zh-CN"/>
        </w:rPr>
        <w:t xml:space="preserve"> for UE Cat-M1 in CEModeB for MPDCCH performance improvement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11"/>
        <w:gridCol w:w="697"/>
        <w:gridCol w:w="877"/>
        <w:gridCol w:w="4236"/>
      </w:tblGrid>
      <w:tr w:rsidR="003B0C03" w14:paraId="56256871" w14:textId="77777777" w:rsidTr="003B0C03">
        <w:trPr>
          <w:trHeight w:val="329"/>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AA3FCA6" w14:textId="77777777" w:rsidR="003B0C03" w:rsidRDefault="003B0C03">
            <w:pPr>
              <w:pStyle w:val="TAH"/>
              <w:rPr>
                <w:rFonts w:cs="Arial"/>
                <w:noProof/>
              </w:rPr>
            </w:pPr>
            <w:r>
              <w:rPr>
                <w:rFonts w:cs="Arial"/>
                <w:noProof/>
              </w:rPr>
              <w:t>Parameter</w:t>
            </w:r>
          </w:p>
        </w:tc>
        <w:tc>
          <w:tcPr>
            <w:tcW w:w="0" w:type="auto"/>
            <w:tcBorders>
              <w:top w:val="single" w:sz="4" w:space="0" w:color="auto"/>
              <w:left w:val="single" w:sz="4" w:space="0" w:color="auto"/>
              <w:bottom w:val="single" w:sz="4" w:space="0" w:color="auto"/>
              <w:right w:val="single" w:sz="4" w:space="0" w:color="auto"/>
            </w:tcBorders>
            <w:hideMark/>
          </w:tcPr>
          <w:p w14:paraId="1020543C" w14:textId="77777777" w:rsidR="003B0C03" w:rsidRDefault="003B0C03">
            <w:pPr>
              <w:pStyle w:val="TAH"/>
              <w:rPr>
                <w:rFonts w:cs="Arial"/>
                <w:noProof/>
              </w:rPr>
            </w:pPr>
            <w:r>
              <w:rPr>
                <w:rFonts w:cs="Arial"/>
                <w:noProof/>
              </w:rPr>
              <w:t>Unit</w:t>
            </w:r>
          </w:p>
        </w:tc>
        <w:tc>
          <w:tcPr>
            <w:tcW w:w="0" w:type="auto"/>
            <w:tcBorders>
              <w:top w:val="single" w:sz="4" w:space="0" w:color="auto"/>
              <w:left w:val="single" w:sz="4" w:space="0" w:color="auto"/>
              <w:bottom w:val="single" w:sz="4" w:space="0" w:color="auto"/>
              <w:right w:val="single" w:sz="4" w:space="0" w:color="auto"/>
            </w:tcBorders>
            <w:hideMark/>
          </w:tcPr>
          <w:p w14:paraId="434C32CD" w14:textId="77777777" w:rsidR="003B0C03" w:rsidRDefault="003B0C03">
            <w:pPr>
              <w:pStyle w:val="TAH"/>
              <w:rPr>
                <w:rFonts w:cs="Arial"/>
                <w:noProof/>
              </w:rPr>
            </w:pPr>
            <w:r>
              <w:rPr>
                <w:rFonts w:cs="Arial"/>
                <w:noProof/>
              </w:rPr>
              <w:t>Value</w:t>
            </w:r>
          </w:p>
        </w:tc>
        <w:tc>
          <w:tcPr>
            <w:tcW w:w="0" w:type="auto"/>
            <w:tcBorders>
              <w:top w:val="single" w:sz="4" w:space="0" w:color="auto"/>
              <w:left w:val="single" w:sz="4" w:space="0" w:color="auto"/>
              <w:bottom w:val="single" w:sz="4" w:space="0" w:color="auto"/>
              <w:right w:val="single" w:sz="4" w:space="0" w:color="auto"/>
            </w:tcBorders>
            <w:hideMark/>
          </w:tcPr>
          <w:p w14:paraId="5D45B45E" w14:textId="77777777" w:rsidR="003B0C03" w:rsidRDefault="003B0C03">
            <w:pPr>
              <w:pStyle w:val="TAH"/>
              <w:rPr>
                <w:rFonts w:cs="Arial"/>
                <w:noProof/>
              </w:rPr>
            </w:pPr>
            <w:r>
              <w:rPr>
                <w:rFonts w:cs="Arial"/>
                <w:noProof/>
              </w:rPr>
              <w:t>Comment</w:t>
            </w:r>
          </w:p>
        </w:tc>
      </w:tr>
      <w:tr w:rsidR="003B0C03" w14:paraId="6C28AF77"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4249F46" w14:textId="77777777" w:rsidR="003B0C03" w:rsidRDefault="003B0C03">
            <w:pPr>
              <w:pStyle w:val="TAL"/>
              <w:rPr>
                <w:rFonts w:cs="Arial"/>
                <w:noProof/>
              </w:rPr>
            </w:pPr>
            <w:r>
              <w:rPr>
                <w:rFonts w:cs="Arial"/>
                <w:noProof/>
              </w:rPr>
              <w:t>Active cell</w:t>
            </w:r>
          </w:p>
        </w:tc>
        <w:tc>
          <w:tcPr>
            <w:tcW w:w="0" w:type="auto"/>
            <w:tcBorders>
              <w:top w:val="single" w:sz="4" w:space="0" w:color="auto"/>
              <w:left w:val="single" w:sz="4" w:space="0" w:color="auto"/>
              <w:bottom w:val="single" w:sz="4" w:space="0" w:color="auto"/>
              <w:right w:val="single" w:sz="4" w:space="0" w:color="auto"/>
            </w:tcBorders>
          </w:tcPr>
          <w:p w14:paraId="3BFF33AC" w14:textId="77777777" w:rsidR="003B0C03" w:rsidRDefault="003B0C03">
            <w:pPr>
              <w:pStyle w:val="TAC"/>
              <w:rPr>
                <w:rFonts w:cs="Arial"/>
                <w:noProof/>
              </w:rPr>
            </w:pPr>
          </w:p>
        </w:tc>
        <w:tc>
          <w:tcPr>
            <w:tcW w:w="0" w:type="auto"/>
            <w:tcBorders>
              <w:top w:val="single" w:sz="4" w:space="0" w:color="auto"/>
              <w:left w:val="single" w:sz="4" w:space="0" w:color="auto"/>
              <w:bottom w:val="single" w:sz="4" w:space="0" w:color="auto"/>
              <w:right w:val="single" w:sz="4" w:space="0" w:color="auto"/>
            </w:tcBorders>
            <w:hideMark/>
          </w:tcPr>
          <w:p w14:paraId="486E0F0C" w14:textId="77777777" w:rsidR="003B0C03" w:rsidRDefault="003B0C03">
            <w:pPr>
              <w:pStyle w:val="TAC"/>
              <w:rPr>
                <w:rFonts w:cs="Arial"/>
                <w:noProof/>
              </w:rPr>
            </w:pPr>
            <w:r>
              <w:rPr>
                <w:rFonts w:cs="Arial"/>
                <w:noProof/>
              </w:rPr>
              <w:t>Cell 1</w:t>
            </w:r>
          </w:p>
        </w:tc>
        <w:tc>
          <w:tcPr>
            <w:tcW w:w="0" w:type="auto"/>
            <w:tcBorders>
              <w:top w:val="single" w:sz="4" w:space="0" w:color="auto"/>
              <w:left w:val="single" w:sz="4" w:space="0" w:color="auto"/>
              <w:bottom w:val="single" w:sz="4" w:space="0" w:color="auto"/>
              <w:right w:val="single" w:sz="4" w:space="0" w:color="auto"/>
            </w:tcBorders>
            <w:hideMark/>
          </w:tcPr>
          <w:p w14:paraId="414416BA" w14:textId="77777777" w:rsidR="003B0C03" w:rsidRDefault="003B0C03">
            <w:pPr>
              <w:pStyle w:val="TAL"/>
              <w:rPr>
                <w:rFonts w:cs="Arial"/>
                <w:noProof/>
              </w:rPr>
            </w:pPr>
            <w:r>
              <w:rPr>
                <w:rFonts w:cs="Arial"/>
                <w:noProof/>
              </w:rPr>
              <w:t>Cell 1 is on E-UTRA RF channel number 1</w:t>
            </w:r>
          </w:p>
        </w:tc>
      </w:tr>
      <w:tr w:rsidR="003B0C03" w14:paraId="2C0B932C"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FE05686" w14:textId="77777777" w:rsidR="003B0C03" w:rsidRDefault="003B0C03">
            <w:pPr>
              <w:pStyle w:val="TAL"/>
              <w:rPr>
                <w:rFonts w:cs="Arial"/>
                <w:noProof/>
              </w:rPr>
            </w:pPr>
            <w:r>
              <w:rPr>
                <w:rFonts w:cs="Arial"/>
                <w:noProof/>
              </w:rPr>
              <w:t>CP length</w:t>
            </w:r>
            <w:r>
              <w:rPr>
                <w:rFonts w:cs="Arial"/>
                <w:noProof/>
              </w:rPr>
              <w:tab/>
            </w:r>
          </w:p>
        </w:tc>
        <w:tc>
          <w:tcPr>
            <w:tcW w:w="0" w:type="auto"/>
            <w:tcBorders>
              <w:top w:val="single" w:sz="4" w:space="0" w:color="auto"/>
              <w:left w:val="single" w:sz="4" w:space="0" w:color="auto"/>
              <w:bottom w:val="single" w:sz="4" w:space="0" w:color="auto"/>
              <w:right w:val="single" w:sz="4" w:space="0" w:color="auto"/>
            </w:tcBorders>
          </w:tcPr>
          <w:p w14:paraId="0C643AE9" w14:textId="77777777" w:rsidR="003B0C03" w:rsidRDefault="003B0C03">
            <w:pPr>
              <w:pStyle w:val="TAC"/>
              <w:rPr>
                <w:rFonts w:cs="Arial"/>
                <w:noProof/>
              </w:rPr>
            </w:pPr>
          </w:p>
        </w:tc>
        <w:tc>
          <w:tcPr>
            <w:tcW w:w="0" w:type="auto"/>
            <w:tcBorders>
              <w:top w:val="single" w:sz="4" w:space="0" w:color="auto"/>
              <w:left w:val="single" w:sz="4" w:space="0" w:color="auto"/>
              <w:bottom w:val="single" w:sz="4" w:space="0" w:color="auto"/>
              <w:right w:val="single" w:sz="4" w:space="0" w:color="auto"/>
            </w:tcBorders>
            <w:hideMark/>
          </w:tcPr>
          <w:p w14:paraId="7C34A33B" w14:textId="77777777" w:rsidR="003B0C03" w:rsidRDefault="003B0C03">
            <w:pPr>
              <w:pStyle w:val="TAC"/>
              <w:rPr>
                <w:rFonts w:cs="Arial"/>
                <w:noProof/>
              </w:rPr>
            </w:pPr>
            <w:r>
              <w:rPr>
                <w:rFonts w:cs="Arial"/>
                <w:noProof/>
              </w:rPr>
              <w:t>Normal</w:t>
            </w:r>
          </w:p>
        </w:tc>
        <w:tc>
          <w:tcPr>
            <w:tcW w:w="0" w:type="auto"/>
            <w:tcBorders>
              <w:top w:val="single" w:sz="4" w:space="0" w:color="auto"/>
              <w:left w:val="single" w:sz="4" w:space="0" w:color="auto"/>
              <w:bottom w:val="single" w:sz="4" w:space="0" w:color="auto"/>
              <w:right w:val="single" w:sz="4" w:space="0" w:color="auto"/>
            </w:tcBorders>
          </w:tcPr>
          <w:p w14:paraId="0A66FD2E" w14:textId="77777777" w:rsidR="003B0C03" w:rsidRDefault="003B0C03">
            <w:pPr>
              <w:pStyle w:val="TAL"/>
              <w:rPr>
                <w:rFonts w:cs="Arial"/>
                <w:noProof/>
              </w:rPr>
            </w:pPr>
          </w:p>
        </w:tc>
      </w:tr>
      <w:tr w:rsidR="003B0C03" w14:paraId="064BC11E" w14:textId="77777777" w:rsidTr="003B0C03">
        <w:trPr>
          <w:jc w:val="center"/>
        </w:trPr>
        <w:tc>
          <w:tcPr>
            <w:tcW w:w="0" w:type="auto"/>
            <w:vMerge w:val="restart"/>
            <w:tcBorders>
              <w:top w:val="single" w:sz="4" w:space="0" w:color="auto"/>
              <w:left w:val="single" w:sz="4" w:space="0" w:color="auto"/>
              <w:bottom w:val="single" w:sz="4" w:space="0" w:color="auto"/>
              <w:right w:val="single" w:sz="4" w:space="0" w:color="auto"/>
            </w:tcBorders>
          </w:tcPr>
          <w:p w14:paraId="5319C112" w14:textId="77777777" w:rsidR="003B0C03" w:rsidRDefault="003B0C03">
            <w:pPr>
              <w:pStyle w:val="TAL"/>
              <w:rPr>
                <w:rFonts w:cs="Arial"/>
                <w:noProof/>
              </w:rPr>
            </w:pPr>
          </w:p>
          <w:p w14:paraId="1E10B153" w14:textId="77777777" w:rsidR="003B0C03" w:rsidRDefault="003B0C03">
            <w:pPr>
              <w:pStyle w:val="TAL"/>
              <w:rPr>
                <w:rFonts w:cs="Arial"/>
                <w:noProof/>
              </w:rPr>
            </w:pPr>
          </w:p>
          <w:p w14:paraId="016F7235" w14:textId="77777777" w:rsidR="003B0C03" w:rsidRDefault="003B0C03">
            <w:pPr>
              <w:pStyle w:val="TAL"/>
              <w:rPr>
                <w:rFonts w:cs="Arial"/>
                <w:noProof/>
              </w:rPr>
            </w:pPr>
            <w:r>
              <w:rPr>
                <w:rFonts w:cs="Arial"/>
                <w:noProof/>
              </w:rPr>
              <w:t>Early Out of sync transmission parameters (Note 1)</w:t>
            </w:r>
          </w:p>
        </w:tc>
        <w:tc>
          <w:tcPr>
            <w:tcW w:w="0" w:type="auto"/>
            <w:tcBorders>
              <w:top w:val="single" w:sz="4" w:space="0" w:color="auto"/>
              <w:left w:val="single" w:sz="4" w:space="0" w:color="auto"/>
              <w:bottom w:val="single" w:sz="4" w:space="0" w:color="auto"/>
              <w:right w:val="single" w:sz="4" w:space="0" w:color="auto"/>
            </w:tcBorders>
            <w:hideMark/>
          </w:tcPr>
          <w:p w14:paraId="2B7CFF72" w14:textId="77777777" w:rsidR="003B0C03" w:rsidRDefault="003B0C03">
            <w:pPr>
              <w:pStyle w:val="TAL"/>
              <w:rPr>
                <w:rFonts w:eastAsia="MS Mincho" w:cs="Arial"/>
                <w:lang w:eastAsia="ja-JP"/>
              </w:rPr>
            </w:pPr>
            <w:r>
              <w:rPr>
                <w:rFonts w:eastAsia="MS Mincho" w:cs="Arial"/>
                <w:lang w:eastAsia="ja-JP"/>
              </w:rPr>
              <w:t>DCI format</w:t>
            </w:r>
          </w:p>
        </w:tc>
        <w:tc>
          <w:tcPr>
            <w:tcW w:w="0" w:type="auto"/>
            <w:tcBorders>
              <w:top w:val="single" w:sz="4" w:space="0" w:color="auto"/>
              <w:left w:val="single" w:sz="4" w:space="0" w:color="auto"/>
              <w:bottom w:val="single" w:sz="4" w:space="0" w:color="auto"/>
              <w:right w:val="single" w:sz="4" w:space="0" w:color="auto"/>
            </w:tcBorders>
          </w:tcPr>
          <w:p w14:paraId="756087FC"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134DD682" w14:textId="77777777" w:rsidR="003B0C03" w:rsidRDefault="003B0C03">
            <w:pPr>
              <w:pStyle w:val="TAC"/>
              <w:rPr>
                <w:rFonts w:eastAsia="MS Mincho" w:cs="Arial"/>
                <w:lang w:eastAsia="ja-JP"/>
              </w:rPr>
            </w:pPr>
            <w:r>
              <w:rPr>
                <w:rFonts w:eastAsia="MS Mincho" w:cs="Arial"/>
                <w:lang w:eastAsia="ja-JP"/>
              </w:rPr>
              <w:t>6-1B</w:t>
            </w:r>
          </w:p>
        </w:tc>
        <w:tc>
          <w:tcPr>
            <w:tcW w:w="0" w:type="auto"/>
            <w:tcBorders>
              <w:top w:val="single" w:sz="4" w:space="0" w:color="auto"/>
              <w:left w:val="single" w:sz="4" w:space="0" w:color="auto"/>
              <w:bottom w:val="single" w:sz="4" w:space="0" w:color="auto"/>
              <w:right w:val="single" w:sz="4" w:space="0" w:color="auto"/>
            </w:tcBorders>
            <w:hideMark/>
          </w:tcPr>
          <w:p w14:paraId="2C2AF027" w14:textId="77777777" w:rsidR="003B0C03" w:rsidRDefault="003B0C03">
            <w:pPr>
              <w:pStyle w:val="TAL"/>
              <w:rPr>
                <w:rFonts w:cs="Arial"/>
                <w:noProof/>
                <w:lang w:eastAsia="en-GB"/>
              </w:rPr>
            </w:pPr>
            <w:r>
              <w:rPr>
                <w:rFonts w:cs="Arial"/>
                <w:noProof/>
              </w:rPr>
              <w:t>As defined in section 5.3.3.1.12 in TS 36.212</w:t>
            </w:r>
          </w:p>
        </w:tc>
      </w:tr>
      <w:tr w:rsidR="003B0C03" w14:paraId="635236A2" w14:textId="77777777" w:rsidTr="003B0C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C512D"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C02E471" w14:textId="77777777" w:rsidR="003B0C03" w:rsidRDefault="003B0C03">
            <w:pPr>
              <w:pStyle w:val="TAL"/>
              <w:rPr>
                <w:rFonts w:eastAsia="MS Mincho" w:cs="Arial"/>
                <w:lang w:eastAsia="ja-JP"/>
              </w:rPr>
            </w:pPr>
            <w:r>
              <w:rPr>
                <w:rFonts w:cs="Arial"/>
              </w:rPr>
              <w:t>Number of OFDM symbols for legacy control channels</w:t>
            </w:r>
          </w:p>
        </w:tc>
        <w:tc>
          <w:tcPr>
            <w:tcW w:w="0" w:type="auto"/>
            <w:tcBorders>
              <w:top w:val="single" w:sz="4" w:space="0" w:color="auto"/>
              <w:left w:val="single" w:sz="4" w:space="0" w:color="auto"/>
              <w:bottom w:val="single" w:sz="4" w:space="0" w:color="auto"/>
              <w:right w:val="single" w:sz="4" w:space="0" w:color="auto"/>
            </w:tcBorders>
          </w:tcPr>
          <w:p w14:paraId="7602AC9F"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FA54D57" w14:textId="77777777" w:rsidR="003B0C03" w:rsidRDefault="003B0C03">
            <w:pPr>
              <w:pStyle w:val="TAC"/>
              <w:rPr>
                <w:rFonts w:eastAsia="MS Mincho" w:cs="Arial"/>
                <w:lang w:eastAsia="ja-JP"/>
              </w:rPr>
            </w:pPr>
            <w:r>
              <w:rPr>
                <w:rFonts w:cs="Arial"/>
                <w:noProof/>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6394ECED" w14:textId="77777777" w:rsidR="003B0C03" w:rsidRDefault="003B0C03">
            <w:pPr>
              <w:pStyle w:val="TAL"/>
              <w:rPr>
                <w:rFonts w:cs="Arial"/>
                <w:noProof/>
                <w:lang w:eastAsia="en-GB"/>
              </w:rPr>
            </w:pPr>
            <w:r>
              <w:rPr>
                <w:rFonts w:cs="Arial"/>
                <w:noProof/>
              </w:rPr>
              <w:t xml:space="preserve">Early Out of sync threshold </w:t>
            </w:r>
            <w:r>
              <w:rPr>
                <w:rFonts w:eastAsia="Malgun Gothic"/>
              </w:rPr>
              <w:t>Q</w:t>
            </w:r>
            <w:r>
              <w:rPr>
                <w:rFonts w:eastAsia="Malgun Gothic"/>
                <w:vertAlign w:val="subscript"/>
              </w:rPr>
              <w:t xml:space="preserve"> E1_out_CatM1</w:t>
            </w:r>
            <w:r>
              <w:rPr>
                <w:rFonts w:cs="Arial"/>
                <w:noProof/>
              </w:rPr>
              <w:t xml:space="preserve"> and the corresponding hypothetical MPDCCH transmission parameters are as specified in section 7.</w:t>
            </w:r>
            <w:r>
              <w:rPr>
                <w:rFonts w:cs="Arial"/>
                <w:noProof/>
                <w:lang w:eastAsia="zh-CN"/>
              </w:rPr>
              <w:t>19</w:t>
            </w:r>
            <w:r>
              <w:rPr>
                <w:rFonts w:cs="Arial"/>
                <w:noProof/>
              </w:rPr>
              <w:t>.4 and Table 7.</w:t>
            </w:r>
            <w:r>
              <w:rPr>
                <w:rFonts w:cs="Arial"/>
                <w:noProof/>
                <w:lang w:eastAsia="zh-CN"/>
              </w:rPr>
              <w:t>19</w:t>
            </w:r>
            <w:r>
              <w:rPr>
                <w:rFonts w:cs="Arial"/>
                <w:noProof/>
              </w:rPr>
              <w:t xml:space="preserve">.4-4 respectively. </w:t>
            </w:r>
          </w:p>
        </w:tc>
      </w:tr>
      <w:tr w:rsidR="003B0C03" w14:paraId="5FEF559A" w14:textId="77777777" w:rsidTr="003B0C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6CC53"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3D9866F" w14:textId="77777777" w:rsidR="003B0C03" w:rsidRDefault="003B0C03">
            <w:pPr>
              <w:pStyle w:val="TAL"/>
              <w:rPr>
                <w:rFonts w:eastAsia="MS Mincho" w:cs="Arial"/>
                <w:lang w:eastAsia="ja-JP"/>
              </w:rPr>
            </w:pPr>
            <w:r>
              <w:rPr>
                <w:rFonts w:cs="Arial"/>
              </w:rPr>
              <w:t xml:space="preserve">M-PDCCH aggregation level </w:t>
            </w:r>
          </w:p>
        </w:tc>
        <w:tc>
          <w:tcPr>
            <w:tcW w:w="0" w:type="auto"/>
            <w:tcBorders>
              <w:top w:val="single" w:sz="4" w:space="0" w:color="auto"/>
              <w:left w:val="single" w:sz="4" w:space="0" w:color="auto"/>
              <w:bottom w:val="single" w:sz="4" w:space="0" w:color="auto"/>
              <w:right w:val="single" w:sz="4" w:space="0" w:color="auto"/>
            </w:tcBorders>
            <w:hideMark/>
          </w:tcPr>
          <w:p w14:paraId="7B073AF2" w14:textId="77777777" w:rsidR="003B0C03" w:rsidRDefault="003B0C03">
            <w:pPr>
              <w:pStyle w:val="TAC"/>
              <w:rPr>
                <w:rFonts w:cs="Arial"/>
                <w:noProof/>
                <w:lang w:eastAsia="en-GB"/>
              </w:rPr>
            </w:pPr>
            <w:r>
              <w:rPr>
                <w:rFonts w:cs="Arial"/>
              </w:rPr>
              <w:t>eCCE</w:t>
            </w:r>
          </w:p>
        </w:tc>
        <w:tc>
          <w:tcPr>
            <w:tcW w:w="0" w:type="auto"/>
            <w:tcBorders>
              <w:top w:val="single" w:sz="4" w:space="0" w:color="auto"/>
              <w:left w:val="single" w:sz="4" w:space="0" w:color="auto"/>
              <w:bottom w:val="single" w:sz="4" w:space="0" w:color="auto"/>
              <w:right w:val="single" w:sz="4" w:space="0" w:color="auto"/>
            </w:tcBorders>
            <w:hideMark/>
          </w:tcPr>
          <w:p w14:paraId="5F6D4209" w14:textId="55592E9F" w:rsidR="003B0C03" w:rsidRDefault="00FC6DAB">
            <w:pPr>
              <w:pStyle w:val="TAC"/>
              <w:rPr>
                <w:rFonts w:eastAsia="MS Mincho" w:cs="Arial"/>
                <w:lang w:eastAsia="ja-JP"/>
              </w:rPr>
            </w:pPr>
            <w:ins w:id="17" w:author="Kazuyoshi Uesaka" w:date="2021-04-26T14:09:00Z">
              <w:r>
                <w:rPr>
                  <w:rFonts w:cs="Arial"/>
                  <w:noProof/>
                </w:rPr>
                <w:t>16</w:t>
              </w:r>
            </w:ins>
            <w:del w:id="18" w:author="Kazuyoshi Uesaka" w:date="2021-04-26T14:09:00Z">
              <w:r w:rsidR="003B0C03" w:rsidDel="00FC6DAB">
                <w:rPr>
                  <w:rFonts w:cs="Arial"/>
                  <w:noProof/>
                </w:rPr>
                <w:delText>8</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B314D" w14:textId="77777777" w:rsidR="003B0C03" w:rsidRDefault="003B0C03">
            <w:pPr>
              <w:spacing w:after="0"/>
              <w:rPr>
                <w:rFonts w:ascii="Arial" w:hAnsi="Arial" w:cs="Arial"/>
                <w:noProof/>
                <w:sz w:val="18"/>
                <w:lang w:eastAsia="en-GB"/>
              </w:rPr>
            </w:pPr>
          </w:p>
        </w:tc>
      </w:tr>
      <w:tr w:rsidR="003B0C03" w14:paraId="26197EB1" w14:textId="77777777" w:rsidTr="003B0C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3CDE2"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BEE483E" w14:textId="77777777" w:rsidR="003B0C03" w:rsidRDefault="003B0C03">
            <w:pPr>
              <w:pStyle w:val="TAL"/>
              <w:rPr>
                <w:rFonts w:eastAsia="MS Mincho" w:cs="Arial"/>
                <w:lang w:eastAsia="ja-JP"/>
              </w:rPr>
            </w:pPr>
            <w:r>
              <w:rPr>
                <w:rFonts w:cs="Arial"/>
              </w:rPr>
              <w:t>M-PDCCH repetition level</w:t>
            </w:r>
          </w:p>
        </w:tc>
        <w:tc>
          <w:tcPr>
            <w:tcW w:w="0" w:type="auto"/>
            <w:tcBorders>
              <w:top w:val="single" w:sz="4" w:space="0" w:color="auto"/>
              <w:left w:val="single" w:sz="4" w:space="0" w:color="auto"/>
              <w:bottom w:val="single" w:sz="4" w:space="0" w:color="auto"/>
              <w:right w:val="single" w:sz="4" w:space="0" w:color="auto"/>
            </w:tcBorders>
          </w:tcPr>
          <w:p w14:paraId="3F565727"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E5A4AD5" w14:textId="77777777" w:rsidR="003B0C03" w:rsidRDefault="003B0C03">
            <w:pPr>
              <w:pStyle w:val="TAC"/>
              <w:rPr>
                <w:rFonts w:eastAsia="MS Mincho" w:cs="Arial"/>
                <w:lang w:eastAsia="ja-JP"/>
              </w:rPr>
            </w:pPr>
            <w:r>
              <w:rPr>
                <w:rFonts w:cs="Arial"/>
                <w:noProof/>
              </w:rPr>
              <w:t>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5BB27" w14:textId="77777777" w:rsidR="003B0C03" w:rsidRDefault="003B0C03">
            <w:pPr>
              <w:spacing w:after="0"/>
              <w:rPr>
                <w:rFonts w:ascii="Arial" w:hAnsi="Arial" w:cs="Arial"/>
                <w:noProof/>
                <w:sz w:val="18"/>
                <w:lang w:eastAsia="en-GB"/>
              </w:rPr>
            </w:pPr>
          </w:p>
        </w:tc>
      </w:tr>
      <w:tr w:rsidR="003B0C03" w14:paraId="420FA633" w14:textId="77777777" w:rsidTr="003B0C03">
        <w:trPr>
          <w:trHeight w:val="6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E16A1"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C56FF86" w14:textId="77777777" w:rsidR="003B0C03" w:rsidRDefault="003B0C03">
            <w:pPr>
              <w:pStyle w:val="TAL"/>
              <w:rPr>
                <w:rFonts w:eastAsia="MS Mincho" w:cs="Arial"/>
                <w:lang w:eastAsia="ja-JP"/>
              </w:rPr>
            </w:pPr>
            <w:r>
              <w:rPr>
                <w:rFonts w:cs="Arial"/>
              </w:rPr>
              <w:sym w:font="Symbol" w:char="F072"/>
            </w:r>
            <w:r>
              <w:rPr>
                <w:rFonts w:cs="Arial"/>
                <w:vertAlign w:val="subscript"/>
              </w:rPr>
              <w:t>A</w:t>
            </w:r>
            <w:r>
              <w:rPr>
                <w:rFonts w:cs="Arial"/>
              </w:rPr>
              <w:t xml:space="preserve">, </w:t>
            </w:r>
            <w:r>
              <w:rPr>
                <w:rFonts w:cs="Arial"/>
              </w:rPr>
              <w:sym w:font="Symbol" w:char="F072"/>
            </w:r>
            <w:r>
              <w:rPr>
                <w:rFonts w:cs="Arial"/>
                <w:vertAlign w:val="subscript"/>
              </w:rPr>
              <w:t>B</w:t>
            </w:r>
          </w:p>
        </w:tc>
        <w:tc>
          <w:tcPr>
            <w:tcW w:w="0" w:type="auto"/>
            <w:tcBorders>
              <w:top w:val="single" w:sz="4" w:space="0" w:color="auto"/>
              <w:left w:val="single" w:sz="4" w:space="0" w:color="auto"/>
              <w:bottom w:val="single" w:sz="4" w:space="0" w:color="auto"/>
              <w:right w:val="single" w:sz="4" w:space="0" w:color="auto"/>
            </w:tcBorders>
          </w:tcPr>
          <w:p w14:paraId="009573C7"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0874056" w14:textId="77777777" w:rsidR="003B0C03" w:rsidRDefault="003B0C03">
            <w:pPr>
              <w:pStyle w:val="TAC"/>
              <w:rPr>
                <w:rFonts w:eastAsia="MS Mincho" w:cs="Arial"/>
                <w:lang w:eastAsia="ja-JP"/>
              </w:rPr>
            </w:pPr>
            <w:r>
              <w:rPr>
                <w:rFonts w:eastAsia="MS Mincho" w:cs="Arial"/>
                <w:noProof/>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BC8B5" w14:textId="77777777" w:rsidR="003B0C03" w:rsidRDefault="003B0C03">
            <w:pPr>
              <w:spacing w:after="0"/>
              <w:rPr>
                <w:rFonts w:ascii="Arial" w:hAnsi="Arial" w:cs="Arial"/>
                <w:noProof/>
                <w:sz w:val="18"/>
                <w:lang w:eastAsia="en-GB"/>
              </w:rPr>
            </w:pPr>
          </w:p>
        </w:tc>
      </w:tr>
      <w:tr w:rsidR="003B0C03" w14:paraId="3F5C3AA7"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D67C6F8" w14:textId="77777777" w:rsidR="003B0C03" w:rsidRDefault="003B0C03">
            <w:pPr>
              <w:pStyle w:val="TAL"/>
              <w:rPr>
                <w:rFonts w:cs="Arial"/>
                <w:noProof/>
                <w:lang w:eastAsia="en-GB"/>
              </w:rPr>
            </w:pPr>
            <w:r>
              <w:rPr>
                <w:rFonts w:cs="Arial"/>
                <w:noProof/>
              </w:rPr>
              <w:t>DRX</w:t>
            </w:r>
          </w:p>
        </w:tc>
        <w:tc>
          <w:tcPr>
            <w:tcW w:w="0" w:type="auto"/>
            <w:tcBorders>
              <w:top w:val="single" w:sz="4" w:space="0" w:color="auto"/>
              <w:left w:val="single" w:sz="4" w:space="0" w:color="auto"/>
              <w:bottom w:val="single" w:sz="4" w:space="0" w:color="auto"/>
              <w:right w:val="single" w:sz="4" w:space="0" w:color="auto"/>
            </w:tcBorders>
          </w:tcPr>
          <w:p w14:paraId="41490D22" w14:textId="77777777" w:rsidR="003B0C03" w:rsidRDefault="003B0C03">
            <w:pPr>
              <w:pStyle w:val="TAC"/>
              <w:rPr>
                <w:rFonts w:cs="Arial"/>
                <w:noProof/>
              </w:rPr>
            </w:pPr>
          </w:p>
        </w:tc>
        <w:tc>
          <w:tcPr>
            <w:tcW w:w="0" w:type="auto"/>
            <w:tcBorders>
              <w:top w:val="single" w:sz="4" w:space="0" w:color="auto"/>
              <w:left w:val="single" w:sz="4" w:space="0" w:color="auto"/>
              <w:bottom w:val="single" w:sz="4" w:space="0" w:color="auto"/>
              <w:right w:val="single" w:sz="4" w:space="0" w:color="auto"/>
            </w:tcBorders>
            <w:hideMark/>
          </w:tcPr>
          <w:p w14:paraId="2A89A0B4" w14:textId="77777777" w:rsidR="003B0C03" w:rsidRDefault="003B0C03">
            <w:pPr>
              <w:pStyle w:val="TAC"/>
              <w:rPr>
                <w:rFonts w:cs="Arial"/>
                <w:noProof/>
              </w:rPr>
            </w:pPr>
            <w:r>
              <w:rPr>
                <w:rFonts w:cs="Arial"/>
                <w:noProof/>
              </w:rPr>
              <w:t>OFF</w:t>
            </w:r>
          </w:p>
        </w:tc>
        <w:tc>
          <w:tcPr>
            <w:tcW w:w="0" w:type="auto"/>
            <w:tcBorders>
              <w:top w:val="single" w:sz="4" w:space="0" w:color="auto"/>
              <w:left w:val="single" w:sz="4" w:space="0" w:color="auto"/>
              <w:bottom w:val="single" w:sz="4" w:space="0" w:color="auto"/>
              <w:right w:val="single" w:sz="4" w:space="0" w:color="auto"/>
            </w:tcBorders>
          </w:tcPr>
          <w:p w14:paraId="7CE6DA93" w14:textId="77777777" w:rsidR="003B0C03" w:rsidRDefault="003B0C03">
            <w:pPr>
              <w:pStyle w:val="TAL"/>
              <w:rPr>
                <w:rFonts w:cs="Arial"/>
                <w:noProof/>
              </w:rPr>
            </w:pPr>
          </w:p>
        </w:tc>
      </w:tr>
      <w:tr w:rsidR="003B0C03" w14:paraId="3FB81D31"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042FF3E" w14:textId="77777777" w:rsidR="003B0C03" w:rsidRDefault="003B0C03">
            <w:pPr>
              <w:pStyle w:val="TAL"/>
              <w:rPr>
                <w:rFonts w:cs="Arial"/>
                <w:noProof/>
              </w:rPr>
            </w:pPr>
            <w:r>
              <w:rPr>
                <w:rFonts w:cs="Arial"/>
                <w:noProof/>
              </w:rPr>
              <w:t>Layer 3 filtering</w:t>
            </w:r>
          </w:p>
        </w:tc>
        <w:tc>
          <w:tcPr>
            <w:tcW w:w="0" w:type="auto"/>
            <w:tcBorders>
              <w:top w:val="single" w:sz="4" w:space="0" w:color="auto"/>
              <w:left w:val="single" w:sz="4" w:space="0" w:color="auto"/>
              <w:bottom w:val="single" w:sz="4" w:space="0" w:color="auto"/>
              <w:right w:val="single" w:sz="4" w:space="0" w:color="auto"/>
            </w:tcBorders>
          </w:tcPr>
          <w:p w14:paraId="3546E0EA" w14:textId="77777777" w:rsidR="003B0C03" w:rsidRDefault="003B0C03">
            <w:pPr>
              <w:pStyle w:val="TAC"/>
              <w:rPr>
                <w:rFonts w:cs="Arial"/>
                <w:iCs/>
              </w:rPr>
            </w:pPr>
          </w:p>
        </w:tc>
        <w:tc>
          <w:tcPr>
            <w:tcW w:w="0" w:type="auto"/>
            <w:tcBorders>
              <w:top w:val="single" w:sz="4" w:space="0" w:color="auto"/>
              <w:left w:val="single" w:sz="4" w:space="0" w:color="auto"/>
              <w:bottom w:val="single" w:sz="4" w:space="0" w:color="auto"/>
              <w:right w:val="single" w:sz="4" w:space="0" w:color="auto"/>
            </w:tcBorders>
            <w:hideMark/>
          </w:tcPr>
          <w:p w14:paraId="7B2F405B" w14:textId="77777777" w:rsidR="003B0C03" w:rsidRDefault="003B0C03">
            <w:pPr>
              <w:pStyle w:val="TAC"/>
              <w:rPr>
                <w:rFonts w:cs="Arial"/>
                <w:iCs/>
              </w:rPr>
            </w:pPr>
            <w:r>
              <w:rPr>
                <w:rFonts w:cs="Arial"/>
                <w:iCs/>
              </w:rPr>
              <w:t>Enabled</w:t>
            </w:r>
          </w:p>
        </w:tc>
        <w:tc>
          <w:tcPr>
            <w:tcW w:w="0" w:type="auto"/>
            <w:tcBorders>
              <w:top w:val="single" w:sz="4" w:space="0" w:color="auto"/>
              <w:left w:val="single" w:sz="4" w:space="0" w:color="auto"/>
              <w:bottom w:val="single" w:sz="4" w:space="0" w:color="auto"/>
              <w:right w:val="single" w:sz="4" w:space="0" w:color="auto"/>
            </w:tcBorders>
            <w:hideMark/>
          </w:tcPr>
          <w:p w14:paraId="5EC4CA9C" w14:textId="77777777" w:rsidR="003B0C03" w:rsidRDefault="003B0C03">
            <w:pPr>
              <w:pStyle w:val="TAL"/>
              <w:rPr>
                <w:rFonts w:cs="Arial"/>
                <w:iCs/>
              </w:rPr>
            </w:pPr>
            <w:r>
              <w:rPr>
                <w:rFonts w:cs="Arial"/>
                <w:iCs/>
              </w:rPr>
              <w:t>Counters:</w:t>
            </w:r>
          </w:p>
          <w:p w14:paraId="3E9D9DB6" w14:textId="77777777" w:rsidR="003B0C03" w:rsidRDefault="003B0C03">
            <w:pPr>
              <w:pStyle w:val="TAL"/>
              <w:rPr>
                <w:rFonts w:cs="Arial"/>
                <w:iCs/>
              </w:rPr>
            </w:pPr>
            <w:r>
              <w:rPr>
                <w:rFonts w:cs="Arial"/>
                <w:iCs/>
              </w:rPr>
              <w:t>N310 = 1; N311 = 1</w:t>
            </w:r>
          </w:p>
        </w:tc>
      </w:tr>
      <w:tr w:rsidR="003B0C03" w14:paraId="3DBCC383"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544C4FC" w14:textId="77777777" w:rsidR="003B0C03" w:rsidRDefault="003B0C03">
            <w:pPr>
              <w:pStyle w:val="TAL"/>
              <w:rPr>
                <w:rFonts w:cs="Arial"/>
                <w:noProof/>
              </w:rPr>
            </w:pPr>
            <w:r>
              <w:rPr>
                <w:rFonts w:cs="Arial"/>
                <w:noProof/>
              </w:rPr>
              <w:t>T310 timer</w:t>
            </w:r>
          </w:p>
        </w:tc>
        <w:tc>
          <w:tcPr>
            <w:tcW w:w="0" w:type="auto"/>
            <w:tcBorders>
              <w:top w:val="single" w:sz="4" w:space="0" w:color="auto"/>
              <w:left w:val="single" w:sz="4" w:space="0" w:color="auto"/>
              <w:bottom w:val="single" w:sz="4" w:space="0" w:color="auto"/>
              <w:right w:val="single" w:sz="4" w:space="0" w:color="auto"/>
            </w:tcBorders>
            <w:hideMark/>
          </w:tcPr>
          <w:p w14:paraId="0A45A568" w14:textId="77777777" w:rsidR="003B0C03" w:rsidRDefault="003B0C03">
            <w:pPr>
              <w:pStyle w:val="TAC"/>
              <w:rPr>
                <w:rFonts w:cs="Arial"/>
                <w:iCs/>
              </w:rPr>
            </w:pPr>
            <w:r>
              <w:rPr>
                <w:rFonts w:cs="Arial"/>
                <w:iCs/>
              </w:rPr>
              <w:t>ms</w:t>
            </w:r>
          </w:p>
        </w:tc>
        <w:tc>
          <w:tcPr>
            <w:tcW w:w="0" w:type="auto"/>
            <w:tcBorders>
              <w:top w:val="single" w:sz="4" w:space="0" w:color="auto"/>
              <w:left w:val="single" w:sz="4" w:space="0" w:color="auto"/>
              <w:bottom w:val="single" w:sz="4" w:space="0" w:color="auto"/>
              <w:right w:val="single" w:sz="4" w:space="0" w:color="auto"/>
            </w:tcBorders>
            <w:hideMark/>
          </w:tcPr>
          <w:p w14:paraId="2CE7408D" w14:textId="77777777" w:rsidR="003B0C03" w:rsidRDefault="003B0C03">
            <w:pPr>
              <w:pStyle w:val="TAC"/>
              <w:rPr>
                <w:rFonts w:cs="Arial"/>
                <w:iCs/>
              </w:rPr>
            </w:pPr>
            <w:r>
              <w:rPr>
                <w:rFonts w:cs="Arial"/>
                <w:noProof/>
              </w:rPr>
              <w:t>1800</w:t>
            </w:r>
          </w:p>
        </w:tc>
        <w:tc>
          <w:tcPr>
            <w:tcW w:w="0" w:type="auto"/>
            <w:tcBorders>
              <w:top w:val="single" w:sz="4" w:space="0" w:color="auto"/>
              <w:left w:val="single" w:sz="4" w:space="0" w:color="auto"/>
              <w:bottom w:val="single" w:sz="4" w:space="0" w:color="auto"/>
              <w:right w:val="single" w:sz="4" w:space="0" w:color="auto"/>
            </w:tcBorders>
            <w:hideMark/>
          </w:tcPr>
          <w:p w14:paraId="3EA43CC9" w14:textId="77777777" w:rsidR="003B0C03" w:rsidRDefault="003B0C03">
            <w:pPr>
              <w:pStyle w:val="TAL"/>
              <w:rPr>
                <w:rFonts w:cs="Arial"/>
                <w:iCs/>
              </w:rPr>
            </w:pPr>
            <w:r>
              <w:rPr>
                <w:rFonts w:cs="Arial"/>
                <w:iCs/>
              </w:rPr>
              <w:t>T310 is enabled</w:t>
            </w:r>
          </w:p>
        </w:tc>
      </w:tr>
      <w:tr w:rsidR="003B0C03" w14:paraId="3807105D"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DA53FED" w14:textId="77777777" w:rsidR="003B0C03" w:rsidRDefault="003B0C03">
            <w:pPr>
              <w:pStyle w:val="TAL"/>
              <w:rPr>
                <w:rFonts w:cs="Arial"/>
                <w:noProof/>
              </w:rPr>
            </w:pPr>
            <w:r>
              <w:rPr>
                <w:rFonts w:cs="Arial"/>
                <w:noProof/>
              </w:rPr>
              <w:t>T314 timer</w:t>
            </w:r>
          </w:p>
        </w:tc>
        <w:tc>
          <w:tcPr>
            <w:tcW w:w="0" w:type="auto"/>
            <w:tcBorders>
              <w:top w:val="single" w:sz="4" w:space="0" w:color="auto"/>
              <w:left w:val="single" w:sz="4" w:space="0" w:color="auto"/>
              <w:bottom w:val="single" w:sz="4" w:space="0" w:color="auto"/>
              <w:right w:val="single" w:sz="4" w:space="0" w:color="auto"/>
            </w:tcBorders>
            <w:hideMark/>
          </w:tcPr>
          <w:p w14:paraId="17921794" w14:textId="77777777" w:rsidR="003B0C03" w:rsidRDefault="003B0C03">
            <w:pPr>
              <w:pStyle w:val="TAC"/>
              <w:rPr>
                <w:rFonts w:cs="Arial"/>
                <w:iCs/>
              </w:rPr>
            </w:pPr>
            <w:r>
              <w:rPr>
                <w:rFonts w:cs="Arial"/>
                <w:iCs/>
              </w:rPr>
              <w:t>ms</w:t>
            </w:r>
          </w:p>
        </w:tc>
        <w:tc>
          <w:tcPr>
            <w:tcW w:w="0" w:type="auto"/>
            <w:tcBorders>
              <w:top w:val="single" w:sz="4" w:space="0" w:color="auto"/>
              <w:left w:val="single" w:sz="4" w:space="0" w:color="auto"/>
              <w:bottom w:val="single" w:sz="4" w:space="0" w:color="auto"/>
              <w:right w:val="single" w:sz="4" w:space="0" w:color="auto"/>
            </w:tcBorders>
            <w:hideMark/>
          </w:tcPr>
          <w:p w14:paraId="5A9F503F" w14:textId="77777777" w:rsidR="003B0C03" w:rsidRDefault="003B0C03">
            <w:pPr>
              <w:pStyle w:val="TAC"/>
              <w:rPr>
                <w:rFonts w:cs="Arial"/>
                <w:noProof/>
              </w:rPr>
            </w:pPr>
            <w:r>
              <w:rPr>
                <w:rFonts w:cs="Arial"/>
                <w:noProof/>
              </w:rPr>
              <w:t>0</w:t>
            </w:r>
          </w:p>
        </w:tc>
        <w:tc>
          <w:tcPr>
            <w:tcW w:w="0" w:type="auto"/>
            <w:tcBorders>
              <w:top w:val="single" w:sz="4" w:space="0" w:color="auto"/>
              <w:left w:val="single" w:sz="4" w:space="0" w:color="auto"/>
              <w:bottom w:val="single" w:sz="4" w:space="0" w:color="auto"/>
              <w:right w:val="single" w:sz="4" w:space="0" w:color="auto"/>
            </w:tcBorders>
            <w:hideMark/>
          </w:tcPr>
          <w:p w14:paraId="2CD665AB" w14:textId="77777777" w:rsidR="003B0C03" w:rsidRDefault="003B0C03">
            <w:pPr>
              <w:pStyle w:val="TAL"/>
              <w:rPr>
                <w:rFonts w:cs="Arial"/>
                <w:iCs/>
              </w:rPr>
            </w:pPr>
            <w:r>
              <w:rPr>
                <w:rFonts w:cs="Arial"/>
                <w:iCs/>
              </w:rPr>
              <w:t>T314 is disabled</w:t>
            </w:r>
          </w:p>
        </w:tc>
      </w:tr>
      <w:tr w:rsidR="003B0C03" w14:paraId="46631342"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20B7EF4" w14:textId="77777777" w:rsidR="003B0C03" w:rsidRDefault="003B0C03">
            <w:pPr>
              <w:pStyle w:val="TAL"/>
              <w:rPr>
                <w:rFonts w:cs="Arial"/>
                <w:noProof/>
              </w:rPr>
            </w:pPr>
            <w:r>
              <w:rPr>
                <w:rFonts w:cs="Arial"/>
                <w:noProof/>
              </w:rPr>
              <w:t>T311 timer</w:t>
            </w:r>
          </w:p>
        </w:tc>
        <w:tc>
          <w:tcPr>
            <w:tcW w:w="0" w:type="auto"/>
            <w:tcBorders>
              <w:top w:val="single" w:sz="4" w:space="0" w:color="auto"/>
              <w:left w:val="single" w:sz="4" w:space="0" w:color="auto"/>
              <w:bottom w:val="single" w:sz="4" w:space="0" w:color="auto"/>
              <w:right w:val="single" w:sz="4" w:space="0" w:color="auto"/>
            </w:tcBorders>
            <w:hideMark/>
          </w:tcPr>
          <w:p w14:paraId="0E120ED7" w14:textId="77777777" w:rsidR="003B0C03" w:rsidRDefault="003B0C03">
            <w:pPr>
              <w:pStyle w:val="TAC"/>
              <w:rPr>
                <w:rFonts w:cs="Arial"/>
                <w:noProof/>
              </w:rPr>
            </w:pPr>
            <w:r>
              <w:rPr>
                <w:rFonts w:cs="Arial"/>
                <w:noProof/>
              </w:rPr>
              <w:t>ms</w:t>
            </w:r>
          </w:p>
        </w:tc>
        <w:tc>
          <w:tcPr>
            <w:tcW w:w="0" w:type="auto"/>
            <w:tcBorders>
              <w:top w:val="single" w:sz="4" w:space="0" w:color="auto"/>
              <w:left w:val="single" w:sz="4" w:space="0" w:color="auto"/>
              <w:bottom w:val="single" w:sz="4" w:space="0" w:color="auto"/>
              <w:right w:val="single" w:sz="4" w:space="0" w:color="auto"/>
            </w:tcBorders>
            <w:hideMark/>
          </w:tcPr>
          <w:p w14:paraId="65D00A6C" w14:textId="77777777" w:rsidR="003B0C03" w:rsidRDefault="003B0C03">
            <w:pPr>
              <w:pStyle w:val="TAC"/>
              <w:rPr>
                <w:rFonts w:cs="Arial"/>
                <w:noProof/>
              </w:rPr>
            </w:pPr>
            <w:r>
              <w:rPr>
                <w:rFonts w:cs="Arial"/>
                <w:noProof/>
              </w:rPr>
              <w:t>1000</w:t>
            </w:r>
          </w:p>
        </w:tc>
        <w:tc>
          <w:tcPr>
            <w:tcW w:w="0" w:type="auto"/>
            <w:tcBorders>
              <w:top w:val="single" w:sz="4" w:space="0" w:color="auto"/>
              <w:left w:val="single" w:sz="4" w:space="0" w:color="auto"/>
              <w:bottom w:val="single" w:sz="4" w:space="0" w:color="auto"/>
              <w:right w:val="single" w:sz="4" w:space="0" w:color="auto"/>
            </w:tcBorders>
            <w:hideMark/>
          </w:tcPr>
          <w:p w14:paraId="792CCA8A" w14:textId="77777777" w:rsidR="003B0C03" w:rsidRDefault="003B0C03">
            <w:pPr>
              <w:pStyle w:val="TAL"/>
              <w:rPr>
                <w:rFonts w:cs="Arial"/>
                <w:noProof/>
              </w:rPr>
            </w:pPr>
            <w:r>
              <w:rPr>
                <w:rFonts w:cs="Arial"/>
                <w:noProof/>
              </w:rPr>
              <w:t>T311 is enabled</w:t>
            </w:r>
          </w:p>
        </w:tc>
      </w:tr>
      <w:tr w:rsidR="003B0C03" w14:paraId="4C5B1CB6"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1E6A005" w14:textId="77777777" w:rsidR="003B0C03" w:rsidRDefault="003B0C03">
            <w:pPr>
              <w:pStyle w:val="TAL"/>
              <w:rPr>
                <w:rFonts w:cs="Arial"/>
                <w:noProof/>
              </w:rPr>
            </w:pPr>
            <w:r>
              <w:rPr>
                <w:rFonts w:cs="Arial"/>
                <w:noProof/>
              </w:rPr>
              <w:t>T1</w:t>
            </w:r>
          </w:p>
        </w:tc>
        <w:tc>
          <w:tcPr>
            <w:tcW w:w="0" w:type="auto"/>
            <w:tcBorders>
              <w:top w:val="single" w:sz="4" w:space="0" w:color="auto"/>
              <w:left w:val="single" w:sz="4" w:space="0" w:color="auto"/>
              <w:bottom w:val="single" w:sz="4" w:space="0" w:color="auto"/>
              <w:right w:val="single" w:sz="4" w:space="0" w:color="auto"/>
            </w:tcBorders>
            <w:hideMark/>
          </w:tcPr>
          <w:p w14:paraId="6795BFDF" w14:textId="77777777" w:rsidR="003B0C03" w:rsidRDefault="003B0C03">
            <w:pPr>
              <w:pStyle w:val="TAC"/>
              <w:rPr>
                <w:rFonts w:cs="Arial"/>
                <w:noProof/>
              </w:rPr>
            </w:pPr>
            <w:r>
              <w:rPr>
                <w:rFonts w:cs="Arial"/>
                <w:noProof/>
              </w:rPr>
              <w:t>s</w:t>
            </w:r>
          </w:p>
        </w:tc>
        <w:tc>
          <w:tcPr>
            <w:tcW w:w="0" w:type="auto"/>
            <w:tcBorders>
              <w:top w:val="single" w:sz="4" w:space="0" w:color="auto"/>
              <w:left w:val="single" w:sz="4" w:space="0" w:color="auto"/>
              <w:bottom w:val="single" w:sz="4" w:space="0" w:color="auto"/>
              <w:right w:val="single" w:sz="4" w:space="0" w:color="auto"/>
            </w:tcBorders>
            <w:hideMark/>
          </w:tcPr>
          <w:p w14:paraId="76EEC8F7" w14:textId="77777777" w:rsidR="003B0C03" w:rsidRDefault="003B0C03">
            <w:pPr>
              <w:pStyle w:val="TAC"/>
              <w:rPr>
                <w:rFonts w:cs="Arial"/>
                <w:noProof/>
              </w:rPr>
            </w:pPr>
            <w:r>
              <w:rPr>
                <w:rFonts w:cs="Arial"/>
                <w:noProof/>
              </w:rPr>
              <w:t>2</w:t>
            </w:r>
          </w:p>
        </w:tc>
        <w:tc>
          <w:tcPr>
            <w:tcW w:w="0" w:type="auto"/>
            <w:tcBorders>
              <w:top w:val="single" w:sz="4" w:space="0" w:color="auto"/>
              <w:left w:val="single" w:sz="4" w:space="0" w:color="auto"/>
              <w:bottom w:val="single" w:sz="4" w:space="0" w:color="auto"/>
              <w:right w:val="single" w:sz="4" w:space="0" w:color="auto"/>
            </w:tcBorders>
          </w:tcPr>
          <w:p w14:paraId="41A0AEB5" w14:textId="77777777" w:rsidR="003B0C03" w:rsidRDefault="003B0C03">
            <w:pPr>
              <w:pStyle w:val="TAL"/>
              <w:rPr>
                <w:rFonts w:cs="Arial"/>
                <w:noProof/>
              </w:rPr>
            </w:pPr>
          </w:p>
        </w:tc>
      </w:tr>
      <w:tr w:rsidR="003B0C03" w14:paraId="3160C84D"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E694C7B" w14:textId="77777777" w:rsidR="003B0C03" w:rsidRDefault="003B0C03">
            <w:pPr>
              <w:pStyle w:val="TAL"/>
              <w:rPr>
                <w:rFonts w:cs="Arial"/>
                <w:noProof/>
              </w:rPr>
            </w:pPr>
            <w:r>
              <w:rPr>
                <w:rFonts w:cs="Arial"/>
                <w:noProof/>
              </w:rPr>
              <w:t>T2</w:t>
            </w:r>
          </w:p>
        </w:tc>
        <w:tc>
          <w:tcPr>
            <w:tcW w:w="0" w:type="auto"/>
            <w:tcBorders>
              <w:top w:val="single" w:sz="4" w:space="0" w:color="auto"/>
              <w:left w:val="single" w:sz="4" w:space="0" w:color="auto"/>
              <w:bottom w:val="single" w:sz="4" w:space="0" w:color="auto"/>
              <w:right w:val="single" w:sz="4" w:space="0" w:color="auto"/>
            </w:tcBorders>
            <w:hideMark/>
          </w:tcPr>
          <w:p w14:paraId="08A7E6C6" w14:textId="77777777" w:rsidR="003B0C03" w:rsidRDefault="003B0C03">
            <w:pPr>
              <w:pStyle w:val="TAC"/>
              <w:rPr>
                <w:rFonts w:cs="Arial"/>
                <w:noProof/>
              </w:rPr>
            </w:pPr>
            <w:r>
              <w:rPr>
                <w:rFonts w:cs="Arial"/>
                <w:noProof/>
              </w:rPr>
              <w:t>s</w:t>
            </w:r>
          </w:p>
        </w:tc>
        <w:tc>
          <w:tcPr>
            <w:tcW w:w="0" w:type="auto"/>
            <w:tcBorders>
              <w:top w:val="single" w:sz="4" w:space="0" w:color="auto"/>
              <w:left w:val="single" w:sz="4" w:space="0" w:color="auto"/>
              <w:bottom w:val="single" w:sz="4" w:space="0" w:color="auto"/>
              <w:right w:val="single" w:sz="4" w:space="0" w:color="auto"/>
            </w:tcBorders>
            <w:hideMark/>
          </w:tcPr>
          <w:p w14:paraId="2C4CF679" w14:textId="77777777" w:rsidR="003B0C03" w:rsidRDefault="003B0C03">
            <w:pPr>
              <w:pStyle w:val="TAC"/>
              <w:rPr>
                <w:rFonts w:cs="Arial"/>
                <w:noProof/>
              </w:rPr>
            </w:pPr>
            <w:r>
              <w:rPr>
                <w:rFonts w:cs="Arial"/>
                <w:noProof/>
              </w:rPr>
              <w:t>0.8</w:t>
            </w:r>
          </w:p>
        </w:tc>
        <w:tc>
          <w:tcPr>
            <w:tcW w:w="0" w:type="auto"/>
            <w:tcBorders>
              <w:top w:val="single" w:sz="4" w:space="0" w:color="auto"/>
              <w:left w:val="single" w:sz="4" w:space="0" w:color="auto"/>
              <w:bottom w:val="single" w:sz="4" w:space="0" w:color="auto"/>
              <w:right w:val="single" w:sz="4" w:space="0" w:color="auto"/>
            </w:tcBorders>
          </w:tcPr>
          <w:p w14:paraId="1F9850CF" w14:textId="77777777" w:rsidR="003B0C03" w:rsidRDefault="003B0C03">
            <w:pPr>
              <w:pStyle w:val="TAL"/>
              <w:rPr>
                <w:rFonts w:cs="Arial"/>
                <w:noProof/>
              </w:rPr>
            </w:pPr>
          </w:p>
        </w:tc>
      </w:tr>
      <w:tr w:rsidR="003B0C03" w14:paraId="0FEB91A4"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8F1072A" w14:textId="77777777" w:rsidR="003B0C03" w:rsidRDefault="003B0C03">
            <w:pPr>
              <w:pStyle w:val="TAL"/>
              <w:rPr>
                <w:rFonts w:cs="Arial"/>
                <w:noProof/>
              </w:rPr>
            </w:pPr>
            <w:r>
              <w:rPr>
                <w:rFonts w:cs="Arial"/>
                <w:noProof/>
              </w:rPr>
              <w:t>T3</w:t>
            </w:r>
          </w:p>
        </w:tc>
        <w:tc>
          <w:tcPr>
            <w:tcW w:w="0" w:type="auto"/>
            <w:tcBorders>
              <w:top w:val="single" w:sz="4" w:space="0" w:color="auto"/>
              <w:left w:val="single" w:sz="4" w:space="0" w:color="auto"/>
              <w:bottom w:val="single" w:sz="4" w:space="0" w:color="auto"/>
              <w:right w:val="single" w:sz="4" w:space="0" w:color="auto"/>
            </w:tcBorders>
            <w:hideMark/>
          </w:tcPr>
          <w:p w14:paraId="01ACC442" w14:textId="77777777" w:rsidR="003B0C03" w:rsidRDefault="003B0C03">
            <w:pPr>
              <w:pStyle w:val="TAC"/>
              <w:rPr>
                <w:rFonts w:cs="Arial"/>
                <w:noProof/>
              </w:rPr>
            </w:pPr>
            <w:r>
              <w:rPr>
                <w:rFonts w:cs="Arial"/>
                <w:noProof/>
              </w:rPr>
              <w:t>s</w:t>
            </w:r>
          </w:p>
        </w:tc>
        <w:tc>
          <w:tcPr>
            <w:tcW w:w="0" w:type="auto"/>
            <w:tcBorders>
              <w:top w:val="single" w:sz="4" w:space="0" w:color="auto"/>
              <w:left w:val="single" w:sz="4" w:space="0" w:color="auto"/>
              <w:bottom w:val="single" w:sz="4" w:space="0" w:color="auto"/>
              <w:right w:val="single" w:sz="4" w:space="0" w:color="auto"/>
            </w:tcBorders>
            <w:hideMark/>
          </w:tcPr>
          <w:p w14:paraId="5BF1BDF7" w14:textId="77777777" w:rsidR="003B0C03" w:rsidRDefault="003B0C03">
            <w:pPr>
              <w:pStyle w:val="TAC"/>
              <w:rPr>
                <w:rFonts w:cs="Arial"/>
                <w:noProof/>
              </w:rPr>
            </w:pPr>
            <w:r>
              <w:rPr>
                <w:rFonts w:cs="Arial"/>
                <w:noProof/>
              </w:rPr>
              <w:t>1.8</w:t>
            </w:r>
          </w:p>
        </w:tc>
        <w:tc>
          <w:tcPr>
            <w:tcW w:w="0" w:type="auto"/>
            <w:tcBorders>
              <w:top w:val="single" w:sz="4" w:space="0" w:color="auto"/>
              <w:left w:val="single" w:sz="4" w:space="0" w:color="auto"/>
              <w:bottom w:val="single" w:sz="4" w:space="0" w:color="auto"/>
              <w:right w:val="single" w:sz="4" w:space="0" w:color="auto"/>
            </w:tcBorders>
          </w:tcPr>
          <w:p w14:paraId="64118A17" w14:textId="77777777" w:rsidR="003B0C03" w:rsidRDefault="003B0C03">
            <w:pPr>
              <w:pStyle w:val="TAL"/>
              <w:rPr>
                <w:rFonts w:cs="Arial"/>
                <w:noProof/>
              </w:rPr>
            </w:pPr>
          </w:p>
        </w:tc>
      </w:tr>
      <w:tr w:rsidR="003B0C03" w14:paraId="1770A26B" w14:textId="77777777" w:rsidTr="003B0C03">
        <w:trPr>
          <w:jc w:val="center"/>
        </w:trPr>
        <w:tc>
          <w:tcPr>
            <w:tcW w:w="0" w:type="auto"/>
            <w:gridSpan w:val="5"/>
            <w:tcBorders>
              <w:top w:val="single" w:sz="4" w:space="0" w:color="auto"/>
              <w:left w:val="single" w:sz="4" w:space="0" w:color="auto"/>
              <w:bottom w:val="single" w:sz="4" w:space="0" w:color="auto"/>
              <w:right w:val="single" w:sz="4" w:space="0" w:color="auto"/>
            </w:tcBorders>
            <w:hideMark/>
          </w:tcPr>
          <w:p w14:paraId="5B3EE8AA" w14:textId="77777777" w:rsidR="003B0C03" w:rsidRDefault="003B0C03">
            <w:pPr>
              <w:pStyle w:val="TAN"/>
              <w:rPr>
                <w:rFonts w:cs="Arial"/>
                <w:noProof/>
              </w:rPr>
            </w:pPr>
            <w:r>
              <w:rPr>
                <w:rFonts w:cs="Arial"/>
                <w:bCs/>
              </w:rPr>
              <w:t>Note 1:</w:t>
            </w:r>
            <w:r>
              <w:rPr>
                <w:rFonts w:cs="Arial"/>
                <w:bCs/>
              </w:rPr>
              <w:tab/>
              <w:t>MPDCCH</w:t>
            </w:r>
            <w:r>
              <w:rPr>
                <w:rFonts w:cs="Arial"/>
              </w:rPr>
              <w:t xml:space="preserve"> corresponding to the early out of sync transmission parameters need not be included in the Reference Measurement Channel.</w:t>
            </w:r>
          </w:p>
        </w:tc>
      </w:tr>
    </w:tbl>
    <w:p w14:paraId="5713A27C" w14:textId="77777777" w:rsidR="003B0C03" w:rsidRDefault="003B0C03" w:rsidP="003B0C03">
      <w:pPr>
        <w:rPr>
          <w:lang w:eastAsia="en-GB"/>
        </w:rPr>
      </w:pPr>
    </w:p>
    <w:p w14:paraId="274D510E" w14:textId="77777777" w:rsidR="003B0C03" w:rsidRDefault="003B0C03" w:rsidP="003B0C03">
      <w:pPr>
        <w:pStyle w:val="TH"/>
      </w:pPr>
      <w:r>
        <w:t>Table A.7.3.100.1-</w:t>
      </w:r>
      <w:r>
        <w:rPr>
          <w:rFonts w:eastAsia="MS Mincho"/>
        </w:rPr>
        <w:t>2</w:t>
      </w:r>
      <w:r>
        <w:t xml:space="preserve">: Cell specific test parameters for E-UTRAN </w:t>
      </w:r>
      <w:r>
        <w:rPr>
          <w:lang w:eastAsia="zh-CN"/>
        </w:rPr>
        <w:t>HD-FDD</w:t>
      </w:r>
      <w:r>
        <w:t xml:space="preserve"> (cell # 1) for early out-of-sync radio link monitoring </w:t>
      </w:r>
      <w:r>
        <w:rPr>
          <w:lang w:eastAsia="zh-CN"/>
        </w:rPr>
        <w:t>tests for Cat-M1 in CEModeB for MPDCCH performance improvement</w:t>
      </w:r>
    </w:p>
    <w:tbl>
      <w:tblPr>
        <w:tblW w:w="5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807"/>
        <w:gridCol w:w="851"/>
        <w:gridCol w:w="851"/>
      </w:tblGrid>
      <w:tr w:rsidR="003B0C03" w14:paraId="771BD83D" w14:textId="77777777" w:rsidTr="003B0C03">
        <w:trPr>
          <w:cantSplit/>
          <w:jc w:val="center"/>
        </w:trPr>
        <w:tc>
          <w:tcPr>
            <w:tcW w:w="2126" w:type="dxa"/>
            <w:vMerge w:val="restart"/>
            <w:tcBorders>
              <w:top w:val="single" w:sz="4" w:space="0" w:color="auto"/>
              <w:left w:val="single" w:sz="4" w:space="0" w:color="auto"/>
              <w:bottom w:val="single" w:sz="4" w:space="0" w:color="auto"/>
              <w:right w:val="single" w:sz="4" w:space="0" w:color="auto"/>
            </w:tcBorders>
            <w:hideMark/>
          </w:tcPr>
          <w:p w14:paraId="5C2B500A" w14:textId="77777777" w:rsidR="003B0C03" w:rsidRDefault="003B0C03">
            <w:pPr>
              <w:pStyle w:val="TAH"/>
              <w:rPr>
                <w:rFonts w:cs="Arial"/>
              </w:rPr>
            </w:pPr>
            <w:r>
              <w:rPr>
                <w:rFonts w:cs="Arial"/>
              </w:rPr>
              <w:t>Parameter</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4AA7431" w14:textId="77777777" w:rsidR="003B0C03" w:rsidRDefault="003B0C03">
            <w:pPr>
              <w:pStyle w:val="TAH"/>
              <w:rPr>
                <w:rFonts w:cs="Arial"/>
              </w:rPr>
            </w:pPr>
            <w:r>
              <w:rPr>
                <w:rFonts w:cs="Arial"/>
              </w:rPr>
              <w:t>Unit</w:t>
            </w:r>
          </w:p>
        </w:tc>
        <w:tc>
          <w:tcPr>
            <w:tcW w:w="2509" w:type="dxa"/>
            <w:gridSpan w:val="3"/>
            <w:tcBorders>
              <w:top w:val="single" w:sz="4" w:space="0" w:color="auto"/>
              <w:left w:val="single" w:sz="4" w:space="0" w:color="auto"/>
              <w:bottom w:val="single" w:sz="4" w:space="0" w:color="auto"/>
              <w:right w:val="single" w:sz="4" w:space="0" w:color="auto"/>
            </w:tcBorders>
            <w:hideMark/>
          </w:tcPr>
          <w:p w14:paraId="1A382623" w14:textId="77777777" w:rsidR="003B0C03" w:rsidRDefault="003B0C03">
            <w:pPr>
              <w:pStyle w:val="TAH"/>
              <w:rPr>
                <w:rFonts w:cs="Arial"/>
                <w:lang w:eastAsia="zh-CN"/>
              </w:rPr>
            </w:pPr>
            <w:r>
              <w:rPr>
                <w:rFonts w:cs="Arial"/>
              </w:rPr>
              <w:t xml:space="preserve">Test </w:t>
            </w:r>
            <w:r>
              <w:rPr>
                <w:rFonts w:cs="Arial"/>
                <w:lang w:eastAsia="zh-CN"/>
              </w:rPr>
              <w:t>1</w:t>
            </w:r>
          </w:p>
        </w:tc>
      </w:tr>
      <w:tr w:rsidR="003B0C03" w14:paraId="4782CC4E" w14:textId="77777777" w:rsidTr="003B0C03">
        <w:trPr>
          <w:cantSplit/>
          <w:jc w:val="center"/>
        </w:trPr>
        <w:tc>
          <w:tcPr>
            <w:tcW w:w="5628" w:type="dxa"/>
            <w:vMerge/>
            <w:tcBorders>
              <w:top w:val="single" w:sz="4" w:space="0" w:color="auto"/>
              <w:left w:val="single" w:sz="4" w:space="0" w:color="auto"/>
              <w:bottom w:val="single" w:sz="4" w:space="0" w:color="auto"/>
              <w:right w:val="single" w:sz="4" w:space="0" w:color="auto"/>
            </w:tcBorders>
            <w:vAlign w:val="center"/>
            <w:hideMark/>
          </w:tcPr>
          <w:p w14:paraId="02439FF7" w14:textId="77777777" w:rsidR="003B0C03" w:rsidRDefault="003B0C03">
            <w:pPr>
              <w:spacing w:after="0"/>
              <w:rPr>
                <w:rFonts w:ascii="Arial" w:hAnsi="Arial" w:cs="Arial"/>
                <w:b/>
                <w:sz w:val="18"/>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5C6752" w14:textId="77777777" w:rsidR="003B0C03" w:rsidRDefault="003B0C03">
            <w:pPr>
              <w:spacing w:after="0"/>
              <w:rPr>
                <w:rFonts w:ascii="Arial" w:hAnsi="Arial" w:cs="Arial"/>
                <w:b/>
                <w:sz w:val="18"/>
                <w:lang w:eastAsia="en-GB"/>
              </w:rPr>
            </w:pPr>
          </w:p>
        </w:tc>
        <w:tc>
          <w:tcPr>
            <w:tcW w:w="807" w:type="dxa"/>
            <w:tcBorders>
              <w:top w:val="single" w:sz="4" w:space="0" w:color="auto"/>
              <w:left w:val="single" w:sz="4" w:space="0" w:color="auto"/>
              <w:bottom w:val="single" w:sz="4" w:space="0" w:color="auto"/>
              <w:right w:val="single" w:sz="4" w:space="0" w:color="auto"/>
            </w:tcBorders>
            <w:hideMark/>
          </w:tcPr>
          <w:p w14:paraId="2EF4B585" w14:textId="77777777" w:rsidR="003B0C03" w:rsidRDefault="003B0C03">
            <w:pPr>
              <w:pStyle w:val="TAH"/>
              <w:rPr>
                <w:rFonts w:cs="Arial"/>
                <w:lang w:eastAsia="en-GB"/>
              </w:rPr>
            </w:pPr>
            <w:r>
              <w:rPr>
                <w:rFonts w:cs="Arial"/>
              </w:rPr>
              <w:t>T1</w:t>
            </w:r>
          </w:p>
        </w:tc>
        <w:tc>
          <w:tcPr>
            <w:tcW w:w="851" w:type="dxa"/>
            <w:tcBorders>
              <w:top w:val="single" w:sz="4" w:space="0" w:color="auto"/>
              <w:left w:val="single" w:sz="4" w:space="0" w:color="auto"/>
              <w:bottom w:val="single" w:sz="4" w:space="0" w:color="auto"/>
              <w:right w:val="single" w:sz="4" w:space="0" w:color="auto"/>
            </w:tcBorders>
            <w:hideMark/>
          </w:tcPr>
          <w:p w14:paraId="7CE47C1D" w14:textId="77777777" w:rsidR="003B0C03" w:rsidRDefault="003B0C03">
            <w:pPr>
              <w:pStyle w:val="TAH"/>
              <w:rPr>
                <w:rFonts w:cs="Arial"/>
              </w:rPr>
            </w:pPr>
            <w:r>
              <w:rPr>
                <w:rFonts w:cs="Arial"/>
              </w:rPr>
              <w:t>T2</w:t>
            </w:r>
          </w:p>
        </w:tc>
        <w:tc>
          <w:tcPr>
            <w:tcW w:w="851" w:type="dxa"/>
            <w:tcBorders>
              <w:top w:val="single" w:sz="4" w:space="0" w:color="auto"/>
              <w:left w:val="single" w:sz="4" w:space="0" w:color="auto"/>
              <w:bottom w:val="single" w:sz="4" w:space="0" w:color="auto"/>
              <w:right w:val="single" w:sz="4" w:space="0" w:color="auto"/>
            </w:tcBorders>
            <w:hideMark/>
          </w:tcPr>
          <w:p w14:paraId="647A6BB4" w14:textId="77777777" w:rsidR="003B0C03" w:rsidRDefault="003B0C03">
            <w:pPr>
              <w:pStyle w:val="TAH"/>
              <w:rPr>
                <w:rFonts w:cs="Arial"/>
              </w:rPr>
            </w:pPr>
            <w:r>
              <w:rPr>
                <w:rFonts w:cs="Arial"/>
              </w:rPr>
              <w:t>T3</w:t>
            </w:r>
          </w:p>
        </w:tc>
      </w:tr>
      <w:tr w:rsidR="003B0C03" w14:paraId="07453227"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7FE4A619" w14:textId="77777777" w:rsidR="003B0C03" w:rsidRDefault="003B0C03">
            <w:pPr>
              <w:pStyle w:val="TAL"/>
              <w:rPr>
                <w:rFonts w:cs="Arial"/>
                <w:lang w:val="it-IT"/>
              </w:rPr>
            </w:pPr>
            <w:r>
              <w:rPr>
                <w:rFonts w:cs="Arial"/>
                <w:lang w:val="it-IT"/>
              </w:rPr>
              <w:t>E-UTRA RF Channel Number</w:t>
            </w:r>
          </w:p>
        </w:tc>
        <w:tc>
          <w:tcPr>
            <w:tcW w:w="993" w:type="dxa"/>
            <w:tcBorders>
              <w:top w:val="single" w:sz="4" w:space="0" w:color="auto"/>
              <w:left w:val="single" w:sz="4" w:space="0" w:color="auto"/>
              <w:bottom w:val="single" w:sz="4" w:space="0" w:color="auto"/>
              <w:right w:val="single" w:sz="4" w:space="0" w:color="auto"/>
            </w:tcBorders>
          </w:tcPr>
          <w:p w14:paraId="01C4FE27" w14:textId="77777777" w:rsidR="003B0C03" w:rsidRDefault="003B0C03">
            <w:pPr>
              <w:pStyle w:val="TAC"/>
              <w:rPr>
                <w:rFonts w:cs="Arial"/>
                <w:lang w:val="it-IT"/>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7D56D563" w14:textId="77777777" w:rsidR="003B0C03" w:rsidRDefault="003B0C03">
            <w:pPr>
              <w:pStyle w:val="TAC"/>
              <w:rPr>
                <w:rFonts w:cs="Arial"/>
              </w:rPr>
            </w:pPr>
            <w:r>
              <w:rPr>
                <w:rFonts w:cs="Arial"/>
              </w:rPr>
              <w:t>1</w:t>
            </w:r>
          </w:p>
        </w:tc>
      </w:tr>
      <w:tr w:rsidR="003B0C03" w14:paraId="5DED36BB"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04A1BE0A" w14:textId="77777777" w:rsidR="003B0C03" w:rsidRDefault="003B0C03">
            <w:pPr>
              <w:pStyle w:val="TAL"/>
              <w:rPr>
                <w:rFonts w:cs="Arial"/>
              </w:rPr>
            </w:pPr>
            <w:r>
              <w:rPr>
                <w:rFonts w:cs="Arial"/>
                <w:bCs/>
              </w:rPr>
              <w:t>BW</w:t>
            </w:r>
            <w:r>
              <w:rPr>
                <w:rFonts w:cs="Arial"/>
                <w:vertAlign w:val="subscript"/>
              </w:rPr>
              <w:t>channel</w:t>
            </w:r>
          </w:p>
        </w:tc>
        <w:tc>
          <w:tcPr>
            <w:tcW w:w="993" w:type="dxa"/>
            <w:tcBorders>
              <w:top w:val="single" w:sz="4" w:space="0" w:color="auto"/>
              <w:left w:val="single" w:sz="4" w:space="0" w:color="auto"/>
              <w:bottom w:val="single" w:sz="4" w:space="0" w:color="auto"/>
              <w:right w:val="single" w:sz="4" w:space="0" w:color="auto"/>
            </w:tcBorders>
            <w:hideMark/>
          </w:tcPr>
          <w:p w14:paraId="4C043E21" w14:textId="77777777" w:rsidR="003B0C03" w:rsidRDefault="003B0C03">
            <w:pPr>
              <w:pStyle w:val="TAC"/>
              <w:rPr>
                <w:rFonts w:cs="Arial"/>
              </w:rPr>
            </w:pPr>
            <w:r>
              <w:rPr>
                <w:rFonts w:cs="Arial"/>
              </w:rPr>
              <w:t>MHz</w:t>
            </w:r>
          </w:p>
        </w:tc>
        <w:tc>
          <w:tcPr>
            <w:tcW w:w="2509" w:type="dxa"/>
            <w:gridSpan w:val="3"/>
            <w:tcBorders>
              <w:top w:val="single" w:sz="4" w:space="0" w:color="auto"/>
              <w:left w:val="single" w:sz="4" w:space="0" w:color="auto"/>
              <w:bottom w:val="single" w:sz="4" w:space="0" w:color="auto"/>
              <w:right w:val="single" w:sz="4" w:space="0" w:color="auto"/>
            </w:tcBorders>
            <w:hideMark/>
          </w:tcPr>
          <w:p w14:paraId="59D0502D" w14:textId="77777777" w:rsidR="003B0C03" w:rsidRDefault="003B0C03">
            <w:pPr>
              <w:pStyle w:val="TAC"/>
              <w:rPr>
                <w:rFonts w:cs="Arial"/>
              </w:rPr>
            </w:pPr>
            <w:r>
              <w:rPr>
                <w:rFonts w:cs="Arial"/>
              </w:rPr>
              <w:t>5:</w:t>
            </w:r>
          </w:p>
          <w:p w14:paraId="27A0C689" w14:textId="77777777" w:rsidR="003B0C03" w:rsidRDefault="003B0C03">
            <w:pPr>
              <w:pStyle w:val="TAC"/>
              <w:rPr>
                <w:rFonts w:cs="Arial"/>
              </w:rPr>
            </w:pPr>
            <w:r>
              <w:rPr>
                <w:rFonts w:cs="Arial"/>
              </w:rPr>
              <w:t>10</w:t>
            </w:r>
          </w:p>
        </w:tc>
      </w:tr>
      <w:tr w:rsidR="003B0C03" w14:paraId="1305A26D"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70599047" w14:textId="595E6818" w:rsidR="003B0C03" w:rsidRDefault="003B0C03">
            <w:pPr>
              <w:pStyle w:val="TAL"/>
              <w:rPr>
                <w:rFonts w:cs="Arial"/>
              </w:rPr>
            </w:pPr>
            <w:r>
              <w:rPr>
                <w:rFonts w:cs="Arial"/>
                <w:noProof/>
              </w:rPr>
              <w:t>MPDCCH parameters as defined in A.3.1.3.</w:t>
            </w:r>
            <w:ins w:id="19" w:author="Kazuyoshi Uesaka" w:date="2021-04-26T14:12:00Z">
              <w:r w:rsidR="00FC6DAB">
                <w:rPr>
                  <w:rFonts w:cs="Arial"/>
                  <w:noProof/>
                </w:rPr>
                <w:t>5</w:t>
              </w:r>
            </w:ins>
            <w:del w:id="20" w:author="Kazuyoshi Uesaka" w:date="2021-04-26T14:12:00Z">
              <w:r w:rsidDel="00FC6DAB">
                <w:rPr>
                  <w:rFonts w:cs="Arial"/>
                  <w:noProof/>
                </w:rPr>
                <w:delText>1</w:delText>
              </w:r>
            </w:del>
          </w:p>
        </w:tc>
        <w:tc>
          <w:tcPr>
            <w:tcW w:w="993" w:type="dxa"/>
            <w:tcBorders>
              <w:top w:val="single" w:sz="4" w:space="0" w:color="auto"/>
              <w:left w:val="single" w:sz="4" w:space="0" w:color="auto"/>
              <w:bottom w:val="single" w:sz="4" w:space="0" w:color="auto"/>
              <w:right w:val="single" w:sz="4" w:space="0" w:color="auto"/>
            </w:tcBorders>
          </w:tcPr>
          <w:p w14:paraId="3700E6A9"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389DA667" w14:textId="15CC54DC" w:rsidR="003B0C03" w:rsidRDefault="003B0C03">
            <w:pPr>
              <w:pStyle w:val="TAC"/>
              <w:rPr>
                <w:rFonts w:cs="Arial"/>
                <w:noProof/>
                <w:vertAlign w:val="superscript"/>
              </w:rPr>
            </w:pPr>
            <w:r>
              <w:rPr>
                <w:rFonts w:cs="Arial"/>
                <w:noProof/>
              </w:rPr>
              <w:t>R.</w:t>
            </w:r>
            <w:ins w:id="21" w:author="Kazuyoshi Uesaka" w:date="2021-04-26T14:12:00Z">
              <w:r w:rsidR="00FC6DAB">
                <w:rPr>
                  <w:rFonts w:cs="Arial"/>
                  <w:noProof/>
                </w:rPr>
                <w:t>9</w:t>
              </w:r>
            </w:ins>
            <w:del w:id="22" w:author="Kazuyoshi Uesaka" w:date="2021-04-26T14:12:00Z">
              <w:r w:rsidDel="00FC6DAB">
                <w:rPr>
                  <w:rFonts w:cs="Arial"/>
                  <w:noProof/>
                </w:rPr>
                <w:delText>7</w:delText>
              </w:r>
            </w:del>
            <w:r>
              <w:rPr>
                <w:rFonts w:cs="Arial"/>
                <w:noProof/>
              </w:rPr>
              <w:t xml:space="preserve"> HD-FDD</w:t>
            </w:r>
          </w:p>
        </w:tc>
      </w:tr>
      <w:tr w:rsidR="003B0C03" w14:paraId="62A244C7"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5A34DD61" w14:textId="77777777" w:rsidR="003B0C03" w:rsidRDefault="003B0C03">
            <w:pPr>
              <w:pStyle w:val="TAL"/>
              <w:rPr>
                <w:rFonts w:cs="Arial"/>
              </w:rPr>
            </w:pPr>
            <w:r>
              <w:rPr>
                <w:rFonts w:cs="Arial"/>
                <w:bCs/>
              </w:rPr>
              <w:t>OCNG Pattern defined in A.3.2.1</w:t>
            </w:r>
            <w:del w:id="23" w:author="Kazuyoshi Uesaka" w:date="2021-04-26T14:12:00Z">
              <w:r w:rsidDel="00FC6DAB">
                <w:rPr>
                  <w:rFonts w:cs="Arial"/>
                  <w:bCs/>
                </w:rPr>
                <w:delText>.21</w:delText>
              </w:r>
            </w:del>
            <w:r>
              <w:rPr>
                <w:rFonts w:cs="Arial"/>
                <w:bCs/>
              </w:rPr>
              <w:t xml:space="preserve"> (FDD) </w:t>
            </w:r>
          </w:p>
        </w:tc>
        <w:tc>
          <w:tcPr>
            <w:tcW w:w="993" w:type="dxa"/>
            <w:tcBorders>
              <w:top w:val="single" w:sz="4" w:space="0" w:color="auto"/>
              <w:left w:val="single" w:sz="4" w:space="0" w:color="auto"/>
              <w:bottom w:val="single" w:sz="4" w:space="0" w:color="auto"/>
              <w:right w:val="single" w:sz="4" w:space="0" w:color="auto"/>
            </w:tcBorders>
          </w:tcPr>
          <w:p w14:paraId="391DAB67"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tcPr>
          <w:p w14:paraId="42456E1A" w14:textId="77777777" w:rsidR="003B0C03" w:rsidRDefault="003B0C03">
            <w:pPr>
              <w:keepNext/>
              <w:keepLines/>
              <w:spacing w:after="0"/>
              <w:jc w:val="center"/>
              <w:rPr>
                <w:rFonts w:ascii="Arial" w:hAnsi="Arial" w:cs="Arial"/>
                <w:bCs/>
                <w:sz w:val="18"/>
                <w:lang w:eastAsia="ja-JP"/>
              </w:rPr>
            </w:pPr>
            <w:r>
              <w:rPr>
                <w:rFonts w:ascii="Arial" w:hAnsi="Arial" w:cs="Arial"/>
                <w:bCs/>
                <w:sz w:val="18"/>
                <w:lang w:eastAsia="ja-JP"/>
              </w:rPr>
              <w:t>5MHz: OP.22 FDD</w:t>
            </w:r>
          </w:p>
          <w:p w14:paraId="7C9DB38F" w14:textId="77777777" w:rsidR="003B0C03" w:rsidRDefault="003B0C03">
            <w:pPr>
              <w:keepNext/>
              <w:keepLines/>
              <w:spacing w:after="0"/>
              <w:jc w:val="center"/>
              <w:rPr>
                <w:rFonts w:ascii="Arial" w:hAnsi="Arial" w:cs="Arial"/>
                <w:bCs/>
                <w:sz w:val="18"/>
                <w:lang w:eastAsia="ja-JP"/>
              </w:rPr>
            </w:pPr>
            <w:r>
              <w:rPr>
                <w:rFonts w:ascii="Arial" w:hAnsi="Arial" w:cs="Arial"/>
                <w:bCs/>
                <w:sz w:val="18"/>
                <w:lang w:eastAsia="ja-JP"/>
              </w:rPr>
              <w:t xml:space="preserve">10MHz: OP.21 FDD </w:t>
            </w:r>
          </w:p>
          <w:p w14:paraId="48FE662A" w14:textId="77777777" w:rsidR="003B0C03" w:rsidRDefault="003B0C03">
            <w:pPr>
              <w:pStyle w:val="TAC"/>
              <w:rPr>
                <w:rFonts w:cs="Arial"/>
                <w:lang w:eastAsia="en-GB"/>
              </w:rPr>
            </w:pPr>
          </w:p>
        </w:tc>
      </w:tr>
      <w:tr w:rsidR="003B0C03" w14:paraId="4D35A031"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0635793D" w14:textId="77777777" w:rsidR="003B0C03" w:rsidRDefault="003B0C03">
            <w:pPr>
              <w:pStyle w:val="TAL"/>
              <w:rPr>
                <w:rFonts w:cs="Arial"/>
              </w:rPr>
            </w:pPr>
            <w:r>
              <w:rPr>
                <w:rFonts w:cs="Arial"/>
                <w:bCs/>
              </w:rPr>
              <w:sym w:font="Symbol" w:char="F072"/>
            </w:r>
            <w:r>
              <w:rPr>
                <w:rFonts w:cs="Arial"/>
                <w:bCs/>
                <w:vertAlign w:val="subscript"/>
              </w:rPr>
              <w:t>A</w:t>
            </w:r>
            <w:r>
              <w:rPr>
                <w:rFonts w:cs="Arial"/>
                <w:bCs/>
              </w:rPr>
              <w:t xml:space="preserve">, </w:t>
            </w:r>
            <w:r>
              <w:rPr>
                <w:rFonts w:cs="Arial"/>
                <w:bCs/>
              </w:rPr>
              <w:sym w:font="Symbol" w:char="F072"/>
            </w:r>
            <w:r>
              <w:rPr>
                <w:rFonts w:cs="Arial"/>
                <w:bCs/>
                <w:vertAlign w:val="subscript"/>
              </w:rPr>
              <w:t>B</w:t>
            </w:r>
          </w:p>
        </w:tc>
        <w:tc>
          <w:tcPr>
            <w:tcW w:w="993" w:type="dxa"/>
            <w:tcBorders>
              <w:top w:val="single" w:sz="4" w:space="0" w:color="auto"/>
              <w:left w:val="single" w:sz="4" w:space="0" w:color="auto"/>
              <w:bottom w:val="single" w:sz="4" w:space="0" w:color="auto"/>
              <w:right w:val="single" w:sz="4" w:space="0" w:color="auto"/>
            </w:tcBorders>
          </w:tcPr>
          <w:p w14:paraId="4C78BEB3"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4F38B2F1" w14:textId="77777777" w:rsidR="003B0C03" w:rsidRDefault="003B0C03">
            <w:pPr>
              <w:pStyle w:val="TAC"/>
              <w:rPr>
                <w:rFonts w:cs="Arial"/>
              </w:rPr>
            </w:pPr>
            <w:r>
              <w:rPr>
                <w:rFonts w:cs="Arial"/>
              </w:rPr>
              <w:t>-3</w:t>
            </w:r>
          </w:p>
        </w:tc>
      </w:tr>
      <w:tr w:rsidR="003B0C03" w14:paraId="117ED770"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1D4F4D12" w14:textId="77777777" w:rsidR="003B0C03" w:rsidRDefault="003B0C03">
            <w:pPr>
              <w:pStyle w:val="TAL"/>
              <w:rPr>
                <w:rFonts w:cs="Arial"/>
                <w:bCs/>
              </w:rPr>
            </w:pPr>
            <w:r>
              <w:rPr>
                <w:rFonts w:cs="Arial"/>
                <w:bCs/>
              </w:rPr>
              <w:t>MPDCCH_RA</w:t>
            </w:r>
          </w:p>
        </w:tc>
        <w:tc>
          <w:tcPr>
            <w:tcW w:w="993" w:type="dxa"/>
            <w:tcBorders>
              <w:top w:val="single" w:sz="4" w:space="0" w:color="auto"/>
              <w:left w:val="single" w:sz="4" w:space="0" w:color="auto"/>
              <w:bottom w:val="single" w:sz="4" w:space="0" w:color="auto"/>
              <w:right w:val="single" w:sz="4" w:space="0" w:color="auto"/>
            </w:tcBorders>
            <w:hideMark/>
          </w:tcPr>
          <w:p w14:paraId="064C7A25" w14:textId="77777777" w:rsidR="003B0C03" w:rsidRDefault="003B0C03">
            <w:pPr>
              <w:pStyle w:val="TAC"/>
              <w:rPr>
                <w:rFonts w:cs="Arial"/>
              </w:rPr>
            </w:pPr>
            <w:r>
              <w:rPr>
                <w:rFonts w:cs="Arial"/>
              </w:rPr>
              <w:t>dB</w:t>
            </w:r>
          </w:p>
        </w:tc>
        <w:tc>
          <w:tcPr>
            <w:tcW w:w="2509" w:type="dxa"/>
            <w:gridSpan w:val="3"/>
            <w:tcBorders>
              <w:top w:val="single" w:sz="4" w:space="0" w:color="auto"/>
              <w:left w:val="single" w:sz="4" w:space="0" w:color="auto"/>
              <w:bottom w:val="single" w:sz="4" w:space="0" w:color="auto"/>
              <w:right w:val="single" w:sz="4" w:space="0" w:color="auto"/>
            </w:tcBorders>
            <w:hideMark/>
          </w:tcPr>
          <w:p w14:paraId="3EF67F4F" w14:textId="77777777" w:rsidR="003B0C03" w:rsidRDefault="003B0C03">
            <w:pPr>
              <w:pStyle w:val="TAC"/>
              <w:rPr>
                <w:rFonts w:cs="Arial"/>
              </w:rPr>
            </w:pPr>
            <w:r>
              <w:rPr>
                <w:rFonts w:cs="Arial"/>
              </w:rPr>
              <w:t>0</w:t>
            </w:r>
          </w:p>
        </w:tc>
      </w:tr>
      <w:tr w:rsidR="003B0C03" w14:paraId="6EE7478C"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4A1BA014" w14:textId="77777777" w:rsidR="003B0C03" w:rsidRDefault="003B0C03">
            <w:pPr>
              <w:pStyle w:val="TAL"/>
              <w:rPr>
                <w:rFonts w:cs="Arial"/>
                <w:bCs/>
              </w:rPr>
            </w:pPr>
            <w:r>
              <w:rPr>
                <w:rFonts w:cs="Arial"/>
                <w:bCs/>
              </w:rPr>
              <w:t>MPDCCH_RB</w:t>
            </w:r>
          </w:p>
        </w:tc>
        <w:tc>
          <w:tcPr>
            <w:tcW w:w="993" w:type="dxa"/>
            <w:tcBorders>
              <w:top w:val="single" w:sz="4" w:space="0" w:color="auto"/>
              <w:left w:val="single" w:sz="4" w:space="0" w:color="auto"/>
              <w:bottom w:val="single" w:sz="4" w:space="0" w:color="auto"/>
              <w:right w:val="single" w:sz="4" w:space="0" w:color="auto"/>
            </w:tcBorders>
            <w:hideMark/>
          </w:tcPr>
          <w:p w14:paraId="20D9088B" w14:textId="77777777" w:rsidR="003B0C03" w:rsidRDefault="003B0C03">
            <w:pPr>
              <w:pStyle w:val="TAC"/>
              <w:rPr>
                <w:rFonts w:cs="Arial"/>
              </w:rPr>
            </w:pPr>
            <w:r>
              <w:rPr>
                <w:rFonts w:cs="Arial"/>
              </w:rPr>
              <w:t>dB</w:t>
            </w:r>
          </w:p>
        </w:tc>
        <w:tc>
          <w:tcPr>
            <w:tcW w:w="2509" w:type="dxa"/>
            <w:gridSpan w:val="3"/>
            <w:tcBorders>
              <w:top w:val="single" w:sz="4" w:space="0" w:color="auto"/>
              <w:left w:val="single" w:sz="4" w:space="0" w:color="auto"/>
              <w:bottom w:val="single" w:sz="4" w:space="0" w:color="auto"/>
              <w:right w:val="single" w:sz="4" w:space="0" w:color="auto"/>
            </w:tcBorders>
            <w:hideMark/>
          </w:tcPr>
          <w:p w14:paraId="412977D7" w14:textId="77777777" w:rsidR="003B0C03" w:rsidRDefault="003B0C03">
            <w:pPr>
              <w:pStyle w:val="TAC"/>
              <w:rPr>
                <w:rFonts w:cs="Arial"/>
              </w:rPr>
            </w:pPr>
            <w:r>
              <w:rPr>
                <w:rFonts w:cs="Arial"/>
              </w:rPr>
              <w:t>0</w:t>
            </w:r>
          </w:p>
        </w:tc>
      </w:tr>
      <w:tr w:rsidR="003B0C03" w14:paraId="040BAFC9"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39B0BAE6" w14:textId="77777777" w:rsidR="003B0C03" w:rsidRDefault="003B0C03">
            <w:pPr>
              <w:pStyle w:val="TAL"/>
              <w:rPr>
                <w:rFonts w:cs="Arial"/>
              </w:rPr>
            </w:pPr>
            <w:r>
              <w:rPr>
                <w:rFonts w:cs="Arial"/>
                <w:bCs/>
              </w:rPr>
              <w:t>PBCH_RA</w:t>
            </w:r>
          </w:p>
        </w:tc>
        <w:tc>
          <w:tcPr>
            <w:tcW w:w="993" w:type="dxa"/>
            <w:tcBorders>
              <w:top w:val="single" w:sz="4" w:space="0" w:color="auto"/>
              <w:left w:val="single" w:sz="4" w:space="0" w:color="auto"/>
              <w:bottom w:val="single" w:sz="4" w:space="0" w:color="auto"/>
              <w:right w:val="single" w:sz="4" w:space="0" w:color="auto"/>
            </w:tcBorders>
            <w:hideMark/>
          </w:tcPr>
          <w:p w14:paraId="4BFED8E7" w14:textId="77777777" w:rsidR="003B0C03" w:rsidRDefault="003B0C03">
            <w:pPr>
              <w:pStyle w:val="TAC"/>
              <w:rPr>
                <w:rFonts w:cs="Arial"/>
              </w:rPr>
            </w:pPr>
            <w:r>
              <w:rPr>
                <w:rFonts w:cs="Arial"/>
              </w:rPr>
              <w:t>dB</w:t>
            </w:r>
          </w:p>
        </w:tc>
        <w:tc>
          <w:tcPr>
            <w:tcW w:w="2509" w:type="dxa"/>
            <w:gridSpan w:val="3"/>
            <w:vMerge w:val="restart"/>
            <w:tcBorders>
              <w:top w:val="single" w:sz="4" w:space="0" w:color="auto"/>
              <w:left w:val="single" w:sz="4" w:space="0" w:color="auto"/>
              <w:bottom w:val="single" w:sz="4" w:space="0" w:color="auto"/>
              <w:right w:val="single" w:sz="4" w:space="0" w:color="auto"/>
            </w:tcBorders>
          </w:tcPr>
          <w:p w14:paraId="0AD3FD79" w14:textId="77777777" w:rsidR="003B0C03" w:rsidRDefault="003B0C03">
            <w:pPr>
              <w:pStyle w:val="TAC"/>
              <w:rPr>
                <w:rFonts w:cs="Arial"/>
              </w:rPr>
            </w:pPr>
          </w:p>
          <w:p w14:paraId="01AFBF7C" w14:textId="77777777" w:rsidR="003B0C03" w:rsidRDefault="003B0C03">
            <w:pPr>
              <w:pStyle w:val="TAC"/>
              <w:rPr>
                <w:rFonts w:cs="Arial"/>
              </w:rPr>
            </w:pPr>
          </w:p>
          <w:p w14:paraId="4E51B82F" w14:textId="77777777" w:rsidR="003B0C03" w:rsidRDefault="003B0C03">
            <w:pPr>
              <w:pStyle w:val="TAC"/>
              <w:rPr>
                <w:rFonts w:cs="Arial"/>
              </w:rPr>
            </w:pPr>
          </w:p>
          <w:p w14:paraId="3013CF80" w14:textId="77777777" w:rsidR="003B0C03" w:rsidRDefault="003B0C03">
            <w:pPr>
              <w:pStyle w:val="TAC"/>
              <w:rPr>
                <w:rFonts w:cs="Arial"/>
              </w:rPr>
            </w:pPr>
          </w:p>
          <w:p w14:paraId="030C259D" w14:textId="77777777" w:rsidR="003B0C03" w:rsidRDefault="003B0C03">
            <w:pPr>
              <w:pStyle w:val="TAC"/>
              <w:rPr>
                <w:rFonts w:cs="Arial"/>
              </w:rPr>
            </w:pPr>
            <w:r>
              <w:rPr>
                <w:rFonts w:cs="Arial"/>
              </w:rPr>
              <w:t>-3</w:t>
            </w:r>
          </w:p>
        </w:tc>
      </w:tr>
      <w:tr w:rsidR="003B0C03" w14:paraId="443418ED"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4F636AE4" w14:textId="77777777" w:rsidR="003B0C03" w:rsidRDefault="003B0C03">
            <w:pPr>
              <w:pStyle w:val="TAL"/>
              <w:rPr>
                <w:rFonts w:cs="Arial"/>
              </w:rPr>
            </w:pPr>
            <w:r>
              <w:rPr>
                <w:rFonts w:cs="Arial"/>
                <w:bCs/>
              </w:rPr>
              <w:t>PBCH_RB</w:t>
            </w:r>
          </w:p>
        </w:tc>
        <w:tc>
          <w:tcPr>
            <w:tcW w:w="993" w:type="dxa"/>
            <w:tcBorders>
              <w:top w:val="single" w:sz="4" w:space="0" w:color="auto"/>
              <w:left w:val="single" w:sz="4" w:space="0" w:color="auto"/>
              <w:bottom w:val="single" w:sz="4" w:space="0" w:color="auto"/>
              <w:right w:val="single" w:sz="4" w:space="0" w:color="auto"/>
            </w:tcBorders>
            <w:hideMark/>
          </w:tcPr>
          <w:p w14:paraId="3408987E"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48CEE500" w14:textId="77777777" w:rsidR="003B0C03" w:rsidRDefault="003B0C03">
            <w:pPr>
              <w:spacing w:after="0"/>
              <w:rPr>
                <w:rFonts w:ascii="Arial" w:hAnsi="Arial" w:cs="Arial"/>
                <w:sz w:val="18"/>
                <w:lang w:eastAsia="en-GB"/>
              </w:rPr>
            </w:pPr>
          </w:p>
        </w:tc>
      </w:tr>
      <w:tr w:rsidR="003B0C03" w14:paraId="0BABD29A"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1DAD1377" w14:textId="77777777" w:rsidR="003B0C03" w:rsidRDefault="003B0C03">
            <w:pPr>
              <w:pStyle w:val="TAL"/>
              <w:rPr>
                <w:rFonts w:cs="Arial"/>
              </w:rPr>
            </w:pPr>
            <w:r>
              <w:rPr>
                <w:rFonts w:cs="Arial"/>
                <w:bCs/>
              </w:rPr>
              <w:t>PSS_RA</w:t>
            </w:r>
          </w:p>
        </w:tc>
        <w:tc>
          <w:tcPr>
            <w:tcW w:w="993" w:type="dxa"/>
            <w:tcBorders>
              <w:top w:val="single" w:sz="4" w:space="0" w:color="auto"/>
              <w:left w:val="single" w:sz="4" w:space="0" w:color="auto"/>
              <w:bottom w:val="single" w:sz="4" w:space="0" w:color="auto"/>
              <w:right w:val="single" w:sz="4" w:space="0" w:color="auto"/>
            </w:tcBorders>
            <w:hideMark/>
          </w:tcPr>
          <w:p w14:paraId="13D08E21"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42E94FEB" w14:textId="77777777" w:rsidR="003B0C03" w:rsidRDefault="003B0C03">
            <w:pPr>
              <w:spacing w:after="0"/>
              <w:rPr>
                <w:rFonts w:ascii="Arial" w:hAnsi="Arial" w:cs="Arial"/>
                <w:sz w:val="18"/>
                <w:lang w:eastAsia="en-GB"/>
              </w:rPr>
            </w:pPr>
          </w:p>
        </w:tc>
      </w:tr>
      <w:tr w:rsidR="003B0C03" w14:paraId="6DE2BFA1"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59BB0475" w14:textId="77777777" w:rsidR="003B0C03" w:rsidRDefault="003B0C03">
            <w:pPr>
              <w:pStyle w:val="TAL"/>
              <w:rPr>
                <w:rFonts w:cs="Arial"/>
              </w:rPr>
            </w:pPr>
            <w:r>
              <w:rPr>
                <w:rFonts w:cs="Arial"/>
                <w:bCs/>
              </w:rPr>
              <w:t>SSS_RA</w:t>
            </w:r>
          </w:p>
        </w:tc>
        <w:tc>
          <w:tcPr>
            <w:tcW w:w="993" w:type="dxa"/>
            <w:tcBorders>
              <w:top w:val="single" w:sz="4" w:space="0" w:color="auto"/>
              <w:left w:val="single" w:sz="4" w:space="0" w:color="auto"/>
              <w:bottom w:val="single" w:sz="4" w:space="0" w:color="auto"/>
              <w:right w:val="single" w:sz="4" w:space="0" w:color="auto"/>
            </w:tcBorders>
            <w:hideMark/>
          </w:tcPr>
          <w:p w14:paraId="76A6E447"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7B906795" w14:textId="77777777" w:rsidR="003B0C03" w:rsidRDefault="003B0C03">
            <w:pPr>
              <w:spacing w:after="0"/>
              <w:rPr>
                <w:rFonts w:ascii="Arial" w:hAnsi="Arial" w:cs="Arial"/>
                <w:sz w:val="18"/>
                <w:lang w:eastAsia="en-GB"/>
              </w:rPr>
            </w:pPr>
          </w:p>
        </w:tc>
      </w:tr>
      <w:tr w:rsidR="003B0C03" w14:paraId="2AA3CDAA"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2EDE711C" w14:textId="77777777" w:rsidR="003B0C03" w:rsidRDefault="003B0C03">
            <w:pPr>
              <w:pStyle w:val="TAL"/>
              <w:rPr>
                <w:rFonts w:cs="Arial"/>
              </w:rPr>
            </w:pPr>
            <w:r>
              <w:rPr>
                <w:rFonts w:cs="Arial"/>
              </w:rPr>
              <w:t>OCNG_RA</w:t>
            </w:r>
            <w:r>
              <w:rPr>
                <w:rFonts w:cs="Arial"/>
                <w:vertAlign w:val="superscript"/>
              </w:rPr>
              <w:t>Note 1</w:t>
            </w:r>
          </w:p>
        </w:tc>
        <w:tc>
          <w:tcPr>
            <w:tcW w:w="993" w:type="dxa"/>
            <w:tcBorders>
              <w:top w:val="single" w:sz="4" w:space="0" w:color="auto"/>
              <w:left w:val="single" w:sz="4" w:space="0" w:color="auto"/>
              <w:bottom w:val="single" w:sz="4" w:space="0" w:color="auto"/>
              <w:right w:val="single" w:sz="4" w:space="0" w:color="auto"/>
            </w:tcBorders>
            <w:hideMark/>
          </w:tcPr>
          <w:p w14:paraId="26A60F1F"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4B9EEAD5" w14:textId="77777777" w:rsidR="003B0C03" w:rsidRDefault="003B0C03">
            <w:pPr>
              <w:spacing w:after="0"/>
              <w:rPr>
                <w:rFonts w:ascii="Arial" w:hAnsi="Arial" w:cs="Arial"/>
                <w:sz w:val="18"/>
                <w:lang w:eastAsia="en-GB"/>
              </w:rPr>
            </w:pPr>
          </w:p>
        </w:tc>
      </w:tr>
      <w:tr w:rsidR="003B0C03" w14:paraId="5239D527"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6915B5E4" w14:textId="77777777" w:rsidR="003B0C03" w:rsidRDefault="003B0C03">
            <w:pPr>
              <w:pStyle w:val="TAL"/>
              <w:rPr>
                <w:rFonts w:cs="Arial"/>
              </w:rPr>
            </w:pPr>
            <w:r>
              <w:rPr>
                <w:rFonts w:cs="Arial"/>
              </w:rPr>
              <w:t>OCNG_RB</w:t>
            </w:r>
            <w:r>
              <w:rPr>
                <w:rFonts w:cs="Arial"/>
                <w:vertAlign w:val="superscript"/>
              </w:rPr>
              <w:t xml:space="preserve">Note 1 </w:t>
            </w:r>
          </w:p>
        </w:tc>
        <w:tc>
          <w:tcPr>
            <w:tcW w:w="993" w:type="dxa"/>
            <w:tcBorders>
              <w:top w:val="single" w:sz="4" w:space="0" w:color="auto"/>
              <w:left w:val="single" w:sz="4" w:space="0" w:color="auto"/>
              <w:bottom w:val="single" w:sz="4" w:space="0" w:color="auto"/>
              <w:right w:val="single" w:sz="4" w:space="0" w:color="auto"/>
            </w:tcBorders>
            <w:hideMark/>
          </w:tcPr>
          <w:p w14:paraId="00EFE272"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0DCED123" w14:textId="77777777" w:rsidR="003B0C03" w:rsidRDefault="003B0C03">
            <w:pPr>
              <w:spacing w:after="0"/>
              <w:rPr>
                <w:rFonts w:ascii="Arial" w:hAnsi="Arial" w:cs="Arial"/>
                <w:sz w:val="18"/>
                <w:lang w:eastAsia="en-GB"/>
              </w:rPr>
            </w:pPr>
          </w:p>
        </w:tc>
      </w:tr>
      <w:tr w:rsidR="003B0C03" w14:paraId="2BEE6370"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0FB3094F" w14:textId="77777777" w:rsidR="003B0C03" w:rsidRDefault="003B0C03">
            <w:pPr>
              <w:pStyle w:val="TAL"/>
              <w:rPr>
                <w:rFonts w:cs="Arial"/>
              </w:rPr>
            </w:pPr>
            <w:r>
              <w:rPr>
                <w:rFonts w:cs="Arial"/>
                <w:position w:val="-12"/>
                <w:lang w:eastAsia="en-GB"/>
              </w:rPr>
              <w:object w:dxaOrig="396" w:dyaOrig="420" w14:anchorId="29242F37">
                <v:shape id="_x0000_i1026" type="#_x0000_t75" style="width:19.8pt;height:21pt" o:ole="" fillcolor="window">
                  <v:imagedata r:id="rId13" o:title=""/>
                </v:shape>
                <o:OLEObject Type="Embed" ProgID="Equation.3" ShapeID="_x0000_i1026" DrawAspect="Content" ObjectID="_1683364624" r:id="rId16"/>
              </w:object>
            </w:r>
          </w:p>
        </w:tc>
        <w:tc>
          <w:tcPr>
            <w:tcW w:w="993" w:type="dxa"/>
            <w:tcBorders>
              <w:top w:val="single" w:sz="4" w:space="0" w:color="auto"/>
              <w:left w:val="single" w:sz="4" w:space="0" w:color="auto"/>
              <w:bottom w:val="single" w:sz="4" w:space="0" w:color="auto"/>
              <w:right w:val="single" w:sz="4" w:space="0" w:color="auto"/>
            </w:tcBorders>
            <w:hideMark/>
          </w:tcPr>
          <w:p w14:paraId="6278C61B" w14:textId="77777777" w:rsidR="003B0C03" w:rsidRDefault="003B0C03">
            <w:pPr>
              <w:pStyle w:val="TAC"/>
              <w:rPr>
                <w:rFonts w:cs="Arial"/>
              </w:rPr>
            </w:pPr>
            <w:r>
              <w:rPr>
                <w:rFonts w:cs="Arial"/>
              </w:rPr>
              <w:t>dBm/15 kHz</w:t>
            </w:r>
          </w:p>
        </w:tc>
        <w:tc>
          <w:tcPr>
            <w:tcW w:w="2509" w:type="dxa"/>
            <w:gridSpan w:val="3"/>
            <w:tcBorders>
              <w:top w:val="single" w:sz="4" w:space="0" w:color="auto"/>
              <w:left w:val="single" w:sz="4" w:space="0" w:color="auto"/>
              <w:bottom w:val="single" w:sz="4" w:space="0" w:color="auto"/>
              <w:right w:val="single" w:sz="4" w:space="0" w:color="auto"/>
            </w:tcBorders>
            <w:hideMark/>
          </w:tcPr>
          <w:p w14:paraId="4E54F2AB" w14:textId="77777777" w:rsidR="003B0C03" w:rsidRDefault="003B0C03">
            <w:pPr>
              <w:pStyle w:val="TAC"/>
              <w:rPr>
                <w:rFonts w:cs="Arial"/>
              </w:rPr>
            </w:pPr>
            <w:r>
              <w:rPr>
                <w:rFonts w:cs="Arial"/>
              </w:rPr>
              <w:t>-98</w:t>
            </w:r>
          </w:p>
        </w:tc>
      </w:tr>
      <w:tr w:rsidR="003B0C03" w14:paraId="47280A98" w14:textId="77777777" w:rsidTr="003B0C03">
        <w:trPr>
          <w:cantSplit/>
          <w:trHeight w:val="675"/>
          <w:jc w:val="center"/>
        </w:trPr>
        <w:tc>
          <w:tcPr>
            <w:tcW w:w="2126" w:type="dxa"/>
            <w:tcBorders>
              <w:top w:val="single" w:sz="4" w:space="0" w:color="auto"/>
              <w:left w:val="single" w:sz="4" w:space="0" w:color="auto"/>
              <w:bottom w:val="single" w:sz="4" w:space="0" w:color="auto"/>
              <w:right w:val="single" w:sz="4" w:space="0" w:color="auto"/>
            </w:tcBorders>
            <w:hideMark/>
          </w:tcPr>
          <w:p w14:paraId="736986F1" w14:textId="77777777" w:rsidR="003B0C03" w:rsidRDefault="003B0C03">
            <w:pPr>
              <w:pStyle w:val="TAL"/>
              <w:rPr>
                <w:rFonts w:cs="Arial"/>
              </w:rPr>
            </w:pPr>
            <w:r>
              <w:rPr>
                <w:rFonts w:eastAsia="?? ??" w:cs="Arial"/>
              </w:rPr>
              <w:t>SNR</w:t>
            </w:r>
            <w:r>
              <w:rPr>
                <w:rFonts w:eastAsia="?? ??" w:cs="Arial"/>
                <w:vertAlign w:val="superscript"/>
              </w:rPr>
              <w:t xml:space="preserve"> Note 5</w:t>
            </w:r>
          </w:p>
        </w:tc>
        <w:tc>
          <w:tcPr>
            <w:tcW w:w="993" w:type="dxa"/>
            <w:tcBorders>
              <w:top w:val="single" w:sz="4" w:space="0" w:color="auto"/>
              <w:left w:val="single" w:sz="4" w:space="0" w:color="auto"/>
              <w:bottom w:val="single" w:sz="4" w:space="0" w:color="auto"/>
              <w:right w:val="single" w:sz="4" w:space="0" w:color="auto"/>
            </w:tcBorders>
            <w:hideMark/>
          </w:tcPr>
          <w:p w14:paraId="326AC1CA" w14:textId="77777777" w:rsidR="003B0C03" w:rsidRDefault="003B0C03">
            <w:pPr>
              <w:pStyle w:val="TAC"/>
              <w:rPr>
                <w:rFonts w:cs="Arial"/>
              </w:rPr>
            </w:pPr>
            <w:r>
              <w:rPr>
                <w:rFonts w:cs="Arial"/>
              </w:rPr>
              <w:t>dB</w:t>
            </w:r>
          </w:p>
        </w:tc>
        <w:tc>
          <w:tcPr>
            <w:tcW w:w="807" w:type="dxa"/>
            <w:tcBorders>
              <w:top w:val="single" w:sz="4" w:space="0" w:color="auto"/>
              <w:left w:val="single" w:sz="4" w:space="0" w:color="auto"/>
              <w:bottom w:val="single" w:sz="4" w:space="0" w:color="auto"/>
              <w:right w:val="single" w:sz="4" w:space="0" w:color="auto"/>
            </w:tcBorders>
            <w:hideMark/>
          </w:tcPr>
          <w:p w14:paraId="44992E23" w14:textId="77777777" w:rsidR="003B0C03" w:rsidRDefault="003B0C03">
            <w:pPr>
              <w:pStyle w:val="TAC"/>
              <w:rPr>
                <w:rFonts w:eastAsia="MS Mincho" w:cs="Arial"/>
              </w:rPr>
            </w:pPr>
            <w:r>
              <w:rPr>
                <w:rFonts w:cs="Arial"/>
                <w:lang w:eastAsia="zh-CN"/>
              </w:rPr>
              <w:t>-10</w:t>
            </w:r>
          </w:p>
        </w:tc>
        <w:tc>
          <w:tcPr>
            <w:tcW w:w="851" w:type="dxa"/>
            <w:tcBorders>
              <w:top w:val="single" w:sz="4" w:space="0" w:color="auto"/>
              <w:left w:val="single" w:sz="4" w:space="0" w:color="auto"/>
              <w:bottom w:val="single" w:sz="4" w:space="0" w:color="auto"/>
              <w:right w:val="single" w:sz="4" w:space="0" w:color="auto"/>
            </w:tcBorders>
            <w:hideMark/>
          </w:tcPr>
          <w:p w14:paraId="438BC0B1" w14:textId="77777777" w:rsidR="003B0C03" w:rsidRDefault="003B0C03">
            <w:pPr>
              <w:pStyle w:val="TAC"/>
              <w:rPr>
                <w:rFonts w:eastAsia="MS Mincho" w:cs="Arial"/>
              </w:rPr>
            </w:pPr>
            <w:r>
              <w:rPr>
                <w:rFonts w:eastAsia="MS Mincho" w:cs="Arial"/>
                <w:lang w:eastAsia="ja-JP"/>
              </w:rPr>
              <w:t>-16.8</w:t>
            </w:r>
          </w:p>
        </w:tc>
        <w:tc>
          <w:tcPr>
            <w:tcW w:w="851" w:type="dxa"/>
            <w:tcBorders>
              <w:top w:val="single" w:sz="4" w:space="0" w:color="auto"/>
              <w:left w:val="single" w:sz="4" w:space="0" w:color="auto"/>
              <w:bottom w:val="single" w:sz="4" w:space="0" w:color="auto"/>
              <w:right w:val="single" w:sz="4" w:space="0" w:color="auto"/>
            </w:tcBorders>
            <w:hideMark/>
          </w:tcPr>
          <w:p w14:paraId="636C272E" w14:textId="77777777" w:rsidR="003B0C03" w:rsidRDefault="003B0C03">
            <w:pPr>
              <w:pStyle w:val="TAC"/>
              <w:rPr>
                <w:rFonts w:eastAsia="MS Mincho" w:cs="Arial"/>
              </w:rPr>
            </w:pPr>
            <w:r>
              <w:rPr>
                <w:rFonts w:eastAsia="MS Mincho" w:cs="Arial"/>
                <w:lang w:eastAsia="ja-JP"/>
              </w:rPr>
              <w:t>-22.8</w:t>
            </w:r>
          </w:p>
        </w:tc>
      </w:tr>
      <w:tr w:rsidR="003B0C03" w14:paraId="6214B789" w14:textId="77777777" w:rsidTr="003B0C03">
        <w:trPr>
          <w:cantSplit/>
          <w:trHeight w:val="129"/>
          <w:jc w:val="center"/>
        </w:trPr>
        <w:tc>
          <w:tcPr>
            <w:tcW w:w="2126" w:type="dxa"/>
            <w:tcBorders>
              <w:top w:val="single" w:sz="4" w:space="0" w:color="auto"/>
              <w:left w:val="single" w:sz="4" w:space="0" w:color="auto"/>
              <w:bottom w:val="single" w:sz="4" w:space="0" w:color="auto"/>
              <w:right w:val="single" w:sz="4" w:space="0" w:color="auto"/>
            </w:tcBorders>
            <w:hideMark/>
          </w:tcPr>
          <w:p w14:paraId="662B3EDC" w14:textId="77777777" w:rsidR="003B0C03" w:rsidRDefault="003B0C03">
            <w:pPr>
              <w:pStyle w:val="TAL"/>
              <w:rPr>
                <w:rFonts w:cs="Arial"/>
              </w:rPr>
            </w:pPr>
            <w:r>
              <w:rPr>
                <w:rFonts w:eastAsia="?? ??" w:cs="Arial"/>
              </w:rPr>
              <w:t>Propagation condition</w:t>
            </w:r>
          </w:p>
        </w:tc>
        <w:tc>
          <w:tcPr>
            <w:tcW w:w="993" w:type="dxa"/>
            <w:tcBorders>
              <w:top w:val="single" w:sz="4" w:space="0" w:color="auto"/>
              <w:left w:val="single" w:sz="4" w:space="0" w:color="auto"/>
              <w:bottom w:val="single" w:sz="4" w:space="0" w:color="auto"/>
              <w:right w:val="single" w:sz="4" w:space="0" w:color="auto"/>
            </w:tcBorders>
          </w:tcPr>
          <w:p w14:paraId="24176F5E"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32181CC6" w14:textId="77777777" w:rsidR="003B0C03" w:rsidRDefault="003B0C03">
            <w:pPr>
              <w:pStyle w:val="TAC"/>
              <w:rPr>
                <w:rFonts w:cs="Arial"/>
                <w:lang w:eastAsia="zh-CN"/>
              </w:rPr>
            </w:pPr>
            <w:r>
              <w:rPr>
                <w:rFonts w:cs="Arial"/>
                <w:lang w:eastAsia="zh-CN"/>
              </w:rPr>
              <w:t>ETU 30Hz</w:t>
            </w:r>
          </w:p>
        </w:tc>
      </w:tr>
      <w:tr w:rsidR="003B0C03" w14:paraId="18407AF2" w14:textId="77777777" w:rsidTr="003B0C03">
        <w:trPr>
          <w:cantSplit/>
          <w:trHeight w:val="243"/>
          <w:jc w:val="center"/>
        </w:trPr>
        <w:tc>
          <w:tcPr>
            <w:tcW w:w="2126" w:type="dxa"/>
            <w:tcBorders>
              <w:top w:val="single" w:sz="4" w:space="0" w:color="auto"/>
              <w:left w:val="single" w:sz="4" w:space="0" w:color="auto"/>
              <w:bottom w:val="single" w:sz="4" w:space="0" w:color="auto"/>
              <w:right w:val="single" w:sz="4" w:space="0" w:color="auto"/>
            </w:tcBorders>
            <w:hideMark/>
          </w:tcPr>
          <w:p w14:paraId="4FD1FA48" w14:textId="77777777" w:rsidR="003B0C03" w:rsidRDefault="003B0C03">
            <w:pPr>
              <w:pStyle w:val="TAL"/>
              <w:rPr>
                <w:rFonts w:cs="Arial"/>
                <w:lang w:eastAsia="en-GB"/>
              </w:rPr>
            </w:pPr>
            <w:r>
              <w:rPr>
                <w:rFonts w:cs="Arial"/>
                <w:bCs/>
              </w:rPr>
              <w:t>Correlation Matrix and Antenna Configuration</w:t>
            </w:r>
          </w:p>
        </w:tc>
        <w:tc>
          <w:tcPr>
            <w:tcW w:w="993" w:type="dxa"/>
            <w:tcBorders>
              <w:top w:val="single" w:sz="4" w:space="0" w:color="auto"/>
              <w:left w:val="single" w:sz="4" w:space="0" w:color="auto"/>
              <w:bottom w:val="single" w:sz="4" w:space="0" w:color="auto"/>
              <w:right w:val="single" w:sz="4" w:space="0" w:color="auto"/>
            </w:tcBorders>
          </w:tcPr>
          <w:p w14:paraId="457B6B21"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2AC9BC10" w14:textId="77777777" w:rsidR="003B0C03" w:rsidRDefault="003B0C03">
            <w:pPr>
              <w:pStyle w:val="TAC"/>
              <w:rPr>
                <w:rFonts w:cs="Arial"/>
                <w:lang w:eastAsia="zh-CN"/>
              </w:rPr>
            </w:pPr>
            <w:r>
              <w:rPr>
                <w:rFonts w:cs="Arial"/>
              </w:rPr>
              <w:t>2x</w:t>
            </w:r>
            <w:r>
              <w:rPr>
                <w:rFonts w:cs="Arial"/>
                <w:lang w:eastAsia="zh-CN"/>
              </w:rPr>
              <w:t>1 Low</w:t>
            </w:r>
          </w:p>
        </w:tc>
      </w:tr>
      <w:tr w:rsidR="003B0C03" w14:paraId="5B270368" w14:textId="77777777" w:rsidTr="003B0C03">
        <w:trPr>
          <w:cantSplit/>
          <w:trHeight w:val="243"/>
          <w:jc w:val="center"/>
        </w:trPr>
        <w:tc>
          <w:tcPr>
            <w:tcW w:w="5628" w:type="dxa"/>
            <w:gridSpan w:val="5"/>
            <w:tcBorders>
              <w:top w:val="single" w:sz="4" w:space="0" w:color="auto"/>
              <w:left w:val="single" w:sz="4" w:space="0" w:color="auto"/>
              <w:bottom w:val="single" w:sz="4" w:space="0" w:color="auto"/>
              <w:right w:val="single" w:sz="4" w:space="0" w:color="auto"/>
            </w:tcBorders>
            <w:hideMark/>
          </w:tcPr>
          <w:p w14:paraId="7CB9542D" w14:textId="77777777" w:rsidR="003B0C03" w:rsidRDefault="003B0C03">
            <w:pPr>
              <w:pStyle w:val="TAN"/>
              <w:rPr>
                <w:rFonts w:cs="Arial"/>
                <w:lang w:eastAsia="en-GB"/>
              </w:rPr>
            </w:pPr>
            <w:r>
              <w:rPr>
                <w:rFonts w:cs="Arial"/>
                <w:snapToGrid w:val="0"/>
              </w:rPr>
              <w:t>Note 1:</w:t>
            </w:r>
            <w:r>
              <w:rPr>
                <w:rFonts w:cs="Arial"/>
                <w:snapToGrid w:val="0"/>
              </w:rPr>
              <w:tab/>
            </w:r>
            <w:r>
              <w:rPr>
                <w:rFonts w:cs="Arial"/>
              </w:rPr>
              <w:t>OCNG shall be used such that the resources in cell # 1 are fully allocated and a constant total transmitted power spectral density is achieved for all OFDM symbols.</w:t>
            </w:r>
          </w:p>
          <w:p w14:paraId="6CDF4060" w14:textId="77777777" w:rsidR="003B0C03" w:rsidRDefault="003B0C03">
            <w:pPr>
              <w:pStyle w:val="TAN"/>
              <w:rPr>
                <w:rFonts w:eastAsia="MS Mincho" w:cs="Arial"/>
                <w:snapToGrid w:val="0"/>
              </w:rPr>
            </w:pPr>
            <w:r>
              <w:rPr>
                <w:rFonts w:cs="Arial"/>
                <w:snapToGrid w:val="0"/>
              </w:rPr>
              <w:t>Note 2:</w:t>
            </w:r>
            <w:r>
              <w:rPr>
                <w:rFonts w:cs="Arial"/>
                <w:snapToGrid w:val="0"/>
              </w:rPr>
              <w:tab/>
              <w:t>The timers and layer 3 filtering related parameters are configured prior to the start of time period T1.</w:t>
            </w:r>
          </w:p>
          <w:p w14:paraId="4BB590CB" w14:textId="77777777" w:rsidR="003B0C03" w:rsidRDefault="003B0C03">
            <w:pPr>
              <w:pStyle w:val="TAN"/>
              <w:rPr>
                <w:rFonts w:eastAsia="MS Mincho" w:cs="Arial"/>
                <w:snapToGrid w:val="0"/>
              </w:rPr>
            </w:pPr>
            <w:r>
              <w:rPr>
                <w:rFonts w:eastAsia="MS Mincho" w:cs="Arial"/>
                <w:snapToGrid w:val="0"/>
              </w:rPr>
              <w:t>Note 3:</w:t>
            </w:r>
            <w:r>
              <w:rPr>
                <w:rFonts w:eastAsia="MS Mincho" w:cs="Arial"/>
                <w:snapToGrid w:val="0"/>
              </w:rPr>
              <w:tab/>
              <w:t>The signal contains PDCCH for UEs other than the device under test as part of OCNG.</w:t>
            </w:r>
          </w:p>
          <w:p w14:paraId="0F80A792" w14:textId="77777777" w:rsidR="003B0C03" w:rsidRDefault="003B0C03">
            <w:pPr>
              <w:pStyle w:val="TAN"/>
              <w:rPr>
                <w:rFonts w:cs="Arial"/>
                <w:snapToGrid w:val="0"/>
                <w:lang w:eastAsia="zh-CN"/>
              </w:rPr>
            </w:pPr>
            <w:r>
              <w:rPr>
                <w:rFonts w:eastAsia="MS Mincho" w:cs="Arial"/>
                <w:snapToGrid w:val="0"/>
              </w:rPr>
              <w:t>Note 4:</w:t>
            </w:r>
            <w:r>
              <w:rPr>
                <w:rFonts w:eastAsia="MS Mincho" w:cs="Arial"/>
                <w:snapToGrid w:val="0"/>
              </w:rPr>
              <w:tab/>
              <w:t>SNR levels correspond to the signal to noise ratio over the cell-specific reference signal REs.</w:t>
            </w:r>
          </w:p>
          <w:p w14:paraId="55A94E20" w14:textId="77777777" w:rsidR="003B0C03" w:rsidRDefault="003B0C03">
            <w:pPr>
              <w:pStyle w:val="TAN"/>
              <w:rPr>
                <w:rFonts w:cs="Arial"/>
                <w:lang w:eastAsia="en-GB"/>
              </w:rPr>
            </w:pPr>
            <w:r>
              <w:rPr>
                <w:rFonts w:eastAsia="MS Mincho" w:cs="Arial"/>
                <w:snapToGrid w:val="0"/>
              </w:rPr>
              <w:t>Note 5:</w:t>
            </w:r>
            <w:r>
              <w:rPr>
                <w:rFonts w:eastAsia="MS Mincho" w:cs="Arial"/>
                <w:snapToGrid w:val="0"/>
              </w:rPr>
              <w:tab/>
              <w:t xml:space="preserve">The SNR in time periods T1, T2 and T3 is denoted as SNR1, SNR2 and SNR3 respectively in figure </w:t>
            </w:r>
            <w:r>
              <w:rPr>
                <w:rFonts w:cs="Arial"/>
              </w:rPr>
              <w:t>A.7.3.100.1-1.</w:t>
            </w:r>
          </w:p>
        </w:tc>
      </w:tr>
    </w:tbl>
    <w:p w14:paraId="02BA8833" w14:textId="77777777" w:rsidR="003B0C03" w:rsidRDefault="003B0C03" w:rsidP="003B0C03">
      <w:pPr>
        <w:rPr>
          <w:lang w:eastAsia="zh-CN"/>
        </w:rPr>
      </w:pPr>
    </w:p>
    <w:p w14:paraId="4907B0B8" w14:textId="48B6D2BD" w:rsidR="003B0C03" w:rsidRDefault="003B0C03" w:rsidP="003B0C03">
      <w:pPr>
        <w:pStyle w:val="TH"/>
        <w:rPr>
          <w:lang w:eastAsia="en-GB"/>
        </w:rPr>
      </w:pPr>
      <w:r>
        <w:rPr>
          <w:noProof/>
          <w:lang w:val="en-US"/>
        </w:rPr>
        <w:drawing>
          <wp:inline distT="0" distB="0" distL="0" distR="0" wp14:anchorId="6C340C8C" wp14:editId="47EF770C">
            <wp:extent cx="4884420" cy="2491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4420" cy="2491740"/>
                    </a:xfrm>
                    <a:prstGeom prst="rect">
                      <a:avLst/>
                    </a:prstGeom>
                    <a:noFill/>
                    <a:ln>
                      <a:noFill/>
                    </a:ln>
                  </pic:spPr>
                </pic:pic>
              </a:graphicData>
            </a:graphic>
          </wp:inline>
        </w:drawing>
      </w:r>
    </w:p>
    <w:p w14:paraId="4713526B" w14:textId="77777777" w:rsidR="003B0C03" w:rsidRDefault="003B0C03" w:rsidP="003B0C03">
      <w:pPr>
        <w:pStyle w:val="TF"/>
      </w:pPr>
      <w:r>
        <w:t>Figure A.7.3.100.1-1: SNR variation for early out-of-sync testing</w:t>
      </w:r>
    </w:p>
    <w:p w14:paraId="4B4DBFF7" w14:textId="77777777" w:rsidR="003B0C03" w:rsidRDefault="003B0C03" w:rsidP="003B0C03">
      <w:pPr>
        <w:pStyle w:val="Heading4"/>
        <w:rPr>
          <w:snapToGrid w:val="0"/>
        </w:rPr>
      </w:pPr>
      <w:r>
        <w:rPr>
          <w:snapToGrid w:val="0"/>
        </w:rPr>
        <w:t>A.7.3.100.2</w:t>
      </w:r>
      <w:r>
        <w:rPr>
          <w:snapToGrid w:val="0"/>
        </w:rPr>
        <w:tab/>
        <w:t>Test Requirements</w:t>
      </w:r>
    </w:p>
    <w:p w14:paraId="00CA528E" w14:textId="621D1989" w:rsidR="003B0C03" w:rsidRDefault="003B0C03" w:rsidP="003B0C03">
      <w:pPr>
        <w:rPr>
          <w:rFonts w:cs="v4.2.0"/>
        </w:rPr>
      </w:pPr>
      <w:r>
        <w:rPr>
          <w:rFonts w:cs="v4.2.0"/>
        </w:rPr>
        <w:t xml:space="preserve">The UE shall compare the downlink radio link quality of the PCell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del w:id="24" w:author="Kazuyoshi Uesaka" w:date="2021-05-23T17:01:00Z">
        <w:r w:rsidDel="00465F10">
          <w:rPr>
            <w:lang w:eastAsia="zh-CN"/>
          </w:rPr>
          <w:delText xml:space="preserve">better </w:delText>
        </w:r>
      </w:del>
      <w:ins w:id="25" w:author="Kazuyoshi Uesaka" w:date="2021-05-23T17:01:00Z">
        <w:r w:rsidR="00465F10">
          <w:rPr>
            <w:lang w:eastAsia="zh-CN"/>
          </w:rPr>
          <w:t xml:space="preserve">worse </w:t>
        </w:r>
      </w:ins>
      <w:r>
        <w:rPr>
          <w:lang w:eastAsia="zh-CN"/>
        </w:rPr>
        <w:t xml:space="preserve">than the threshold starting from time point B, </w:t>
      </w:r>
      <w:r>
        <w:rPr>
          <w:rFonts w:eastAsia="?? ??"/>
        </w:rPr>
        <w:t>Layer 1 of the UE shall trigger event E1 and send a report to the higher layers within Q</w:t>
      </w:r>
      <w:r>
        <w:rPr>
          <w:rFonts w:eastAsia="?? ??"/>
          <w:vertAlign w:val="subscript"/>
        </w:rPr>
        <w:t>out</w:t>
      </w:r>
      <w:r>
        <w:rPr>
          <w:vertAlign w:val="subscript"/>
          <w:lang w:eastAsia="zh-CN"/>
        </w:rPr>
        <w:t>_CatM1</w:t>
      </w:r>
      <w:r>
        <w:rPr>
          <w:rFonts w:eastAsia="?? ??"/>
        </w:rPr>
        <w:t xml:space="preserve"> evaluation period.</w:t>
      </w:r>
    </w:p>
    <w:p w14:paraId="6CCDD3AC" w14:textId="77777777" w:rsidR="003B0C03" w:rsidRDefault="003B0C03" w:rsidP="003B0C03">
      <w:r>
        <w:t>The rate of correct events observed during repeated tests shall be at least 90%.</w:t>
      </w:r>
    </w:p>
    <w:p w14:paraId="2F3E4F45" w14:textId="77777777" w:rsidR="003B0C03" w:rsidRDefault="003B0C03" w:rsidP="003B0C03">
      <w:pPr>
        <w:pStyle w:val="Heading3"/>
      </w:pPr>
      <w:r>
        <w:rPr>
          <w:rFonts w:eastAsia="MS Mincho"/>
          <w:lang w:eastAsia="zh-CN"/>
        </w:rPr>
        <w:t>A.7.3.101</w:t>
      </w:r>
      <w:r>
        <w:rPr>
          <w:rFonts w:eastAsia="MS Mincho"/>
          <w:lang w:eastAsia="zh-CN"/>
        </w:rPr>
        <w:tab/>
        <w:t xml:space="preserve">E-UTRAN </w:t>
      </w:r>
      <w:r>
        <w:rPr>
          <w:lang w:eastAsia="zh-CN"/>
        </w:rPr>
        <w:t>TDD</w:t>
      </w:r>
      <w:r>
        <w:rPr>
          <w:rFonts w:eastAsia="MS Mincho"/>
          <w:lang w:eastAsia="zh-CN"/>
        </w:rPr>
        <w:t xml:space="preserve"> Early Out-of-sync reporting Test </w:t>
      </w:r>
      <w:r>
        <w:rPr>
          <w:lang w:eastAsia="zh-CN"/>
        </w:rPr>
        <w:t>for Cat-M1 UE in CEModeB for MPDCCH performance improvement</w:t>
      </w:r>
    </w:p>
    <w:p w14:paraId="0473CABC" w14:textId="77777777" w:rsidR="003B0C03" w:rsidRDefault="003B0C03" w:rsidP="003B0C03">
      <w:pPr>
        <w:pStyle w:val="Heading4"/>
        <w:rPr>
          <w:snapToGrid w:val="0"/>
        </w:rPr>
      </w:pPr>
      <w:r>
        <w:rPr>
          <w:snapToGrid w:val="0"/>
          <w:lang w:eastAsia="zh-CN"/>
        </w:rPr>
        <w:t>A.7.3.101.1</w:t>
      </w:r>
      <w:r>
        <w:rPr>
          <w:snapToGrid w:val="0"/>
          <w:lang w:eastAsia="zh-CN"/>
        </w:rPr>
        <w:tab/>
        <w:t>Test Purpose and Environment</w:t>
      </w:r>
    </w:p>
    <w:p w14:paraId="69353868" w14:textId="77777777" w:rsidR="003B0C03" w:rsidRDefault="003B0C03" w:rsidP="003B0C03">
      <w:r>
        <w:rPr>
          <w:rFonts w:cs="v4.2.0"/>
          <w:lang w:val="en-US"/>
        </w:rPr>
        <w:t>The purpose of this test is to verify that the TDD Cat-M1 UE properly detects an early out of sync event and makes correct reporting of it for the purpose of monitoring the downlink radio link quality of the PCell in CEModeB</w:t>
      </w:r>
      <w:r>
        <w:t xml:space="preserve"> configured with </w:t>
      </w:r>
      <w:r>
        <w:rPr>
          <w:i/>
          <w:iCs/>
        </w:rPr>
        <w:t>mpdcch-crs-connnected-config</w:t>
      </w:r>
      <w:r>
        <w:rPr>
          <w:rFonts w:cs="v4.2.0"/>
          <w:lang w:val="en-US"/>
        </w:rPr>
        <w:t xml:space="preserve">. </w:t>
      </w:r>
      <w:r>
        <w:t>This test will partly verify the E-UTRAN FDD radio link monitoring requirements for Cat-M1 UE defined in clause 7.</w:t>
      </w:r>
      <w:r>
        <w:rPr>
          <w:lang w:eastAsia="zh-CN"/>
        </w:rPr>
        <w:t>19</w:t>
      </w:r>
      <w:r>
        <w:t>.</w:t>
      </w:r>
    </w:p>
    <w:p w14:paraId="39C1CAC5" w14:textId="77777777" w:rsidR="003B0C03" w:rsidRDefault="003B0C03" w:rsidP="003B0C03">
      <w:r>
        <w:t xml:space="preserve">The test parameters are given in Tables A.7.3.101.1-1 and A.7.3.101.1-2 below. There is one cell (cell 1), which is the active cell, in the test. The test consists of three successive time periods, with time duration of T1, T2 and T3 respectively. Figure A.7.3.101.1-1 shows the variation of the downlink SNR in the active cell to emulate early out-of-sync and early in-sync states. Prior to the start of the time duration T1, the UE shall be fully synchronized to cell 1. </w:t>
      </w:r>
    </w:p>
    <w:p w14:paraId="5A8CAB00" w14:textId="158E9845" w:rsidR="003B0C03" w:rsidRDefault="003B0C03" w:rsidP="003B0C03">
      <w:r>
        <w:t xml:space="preserve">In the test, the RRC parameter </w:t>
      </w:r>
      <w:r>
        <w:rPr>
          <w:i/>
        </w:rPr>
        <w:t>numberPRB-Pairs</w:t>
      </w:r>
      <w:r>
        <w:t xml:space="preserve"> is set to </w:t>
      </w:r>
      <w:ins w:id="26" w:author="Kazuyoshi Uesaka" w:date="2021-04-26T14:12:00Z">
        <w:r w:rsidR="00AE576A">
          <w:t>6</w:t>
        </w:r>
      </w:ins>
      <w:del w:id="27" w:author="Kazuyoshi Uesaka" w:date="2021-04-26T14:12:00Z">
        <w:r w:rsidDel="00AE576A">
          <w:delText>4</w:delText>
        </w:r>
      </w:del>
      <w:r>
        <w:t xml:space="preserve"> and the RRC parameter </w:t>
      </w:r>
      <w:r>
        <w:rPr>
          <w:i/>
        </w:rPr>
        <w:t>mPDCCH-NumRepetition</w:t>
      </w:r>
      <w:r>
        <w:t xml:space="preserve"> is set to </w:t>
      </w:r>
      <w:ins w:id="28" w:author="Kazuyoshi Uesaka" w:date="2021-04-26T14:12:00Z">
        <w:r w:rsidR="00AE576A">
          <w:t>128</w:t>
        </w:r>
      </w:ins>
      <w:del w:id="29" w:author="Kazuyoshi Uesaka" w:date="2021-04-26T14:12:00Z">
        <w:r w:rsidDel="00AE576A">
          <w:delText>64</w:delText>
        </w:r>
      </w:del>
      <w:r>
        <w:t xml:space="preserve">. In addition, the UE is configured with </w:t>
      </w:r>
      <w:r>
        <w:rPr>
          <w:i/>
        </w:rPr>
        <w:t>rlm-ReportConfig</w:t>
      </w:r>
      <w:r>
        <w:t>. UE shall successfully complete the RRC reconfiguration accordingly prior to the start of time duration T1.</w:t>
      </w:r>
    </w:p>
    <w:p w14:paraId="61890B1F" w14:textId="77777777" w:rsidR="003B0C03" w:rsidRDefault="003B0C03" w:rsidP="003B0C03">
      <w:pPr>
        <w:pStyle w:val="TH"/>
      </w:pPr>
      <w:r>
        <w:t xml:space="preserve">Table A.7.3.101.1-1: General test parameters for E-UTRAN </w:t>
      </w:r>
      <w:r>
        <w:rPr>
          <w:lang w:eastAsia="zh-CN"/>
        </w:rPr>
        <w:t>TDD</w:t>
      </w:r>
      <w:r>
        <w:t xml:space="preserve"> early out-of-sync testing</w:t>
      </w:r>
      <w:r>
        <w:rPr>
          <w:lang w:eastAsia="zh-CN"/>
        </w:rPr>
        <w:t xml:space="preserve"> for UE Cat-M1 in CEModeB for MPDCCH performance improvement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11"/>
        <w:gridCol w:w="697"/>
        <w:gridCol w:w="877"/>
        <w:gridCol w:w="4236"/>
      </w:tblGrid>
      <w:tr w:rsidR="003B0C03" w14:paraId="7A8208B8" w14:textId="77777777" w:rsidTr="003B0C03">
        <w:trPr>
          <w:trHeight w:val="329"/>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17C8238" w14:textId="77777777" w:rsidR="003B0C03" w:rsidRDefault="003B0C03">
            <w:pPr>
              <w:pStyle w:val="TAH"/>
              <w:rPr>
                <w:rFonts w:cs="Arial"/>
                <w:noProof/>
              </w:rPr>
            </w:pPr>
            <w:r>
              <w:rPr>
                <w:rFonts w:cs="Arial"/>
                <w:noProof/>
              </w:rPr>
              <w:t>Parameter</w:t>
            </w:r>
          </w:p>
        </w:tc>
        <w:tc>
          <w:tcPr>
            <w:tcW w:w="0" w:type="auto"/>
            <w:tcBorders>
              <w:top w:val="single" w:sz="4" w:space="0" w:color="auto"/>
              <w:left w:val="single" w:sz="4" w:space="0" w:color="auto"/>
              <w:bottom w:val="single" w:sz="4" w:space="0" w:color="auto"/>
              <w:right w:val="single" w:sz="4" w:space="0" w:color="auto"/>
            </w:tcBorders>
            <w:hideMark/>
          </w:tcPr>
          <w:p w14:paraId="009C9602" w14:textId="77777777" w:rsidR="003B0C03" w:rsidRDefault="003B0C03">
            <w:pPr>
              <w:pStyle w:val="TAH"/>
              <w:rPr>
                <w:rFonts w:cs="Arial"/>
                <w:noProof/>
              </w:rPr>
            </w:pPr>
            <w:r>
              <w:rPr>
                <w:rFonts w:cs="Arial"/>
                <w:noProof/>
              </w:rPr>
              <w:t>Unit</w:t>
            </w:r>
          </w:p>
        </w:tc>
        <w:tc>
          <w:tcPr>
            <w:tcW w:w="0" w:type="auto"/>
            <w:tcBorders>
              <w:top w:val="single" w:sz="4" w:space="0" w:color="auto"/>
              <w:left w:val="single" w:sz="4" w:space="0" w:color="auto"/>
              <w:bottom w:val="single" w:sz="4" w:space="0" w:color="auto"/>
              <w:right w:val="single" w:sz="4" w:space="0" w:color="auto"/>
            </w:tcBorders>
            <w:hideMark/>
          </w:tcPr>
          <w:p w14:paraId="12338147" w14:textId="77777777" w:rsidR="003B0C03" w:rsidRDefault="003B0C03">
            <w:pPr>
              <w:pStyle w:val="TAH"/>
              <w:rPr>
                <w:rFonts w:cs="Arial"/>
                <w:noProof/>
              </w:rPr>
            </w:pPr>
            <w:r>
              <w:rPr>
                <w:rFonts w:cs="Arial"/>
                <w:noProof/>
              </w:rPr>
              <w:t>Value</w:t>
            </w:r>
          </w:p>
        </w:tc>
        <w:tc>
          <w:tcPr>
            <w:tcW w:w="0" w:type="auto"/>
            <w:tcBorders>
              <w:top w:val="single" w:sz="4" w:space="0" w:color="auto"/>
              <w:left w:val="single" w:sz="4" w:space="0" w:color="auto"/>
              <w:bottom w:val="single" w:sz="4" w:space="0" w:color="auto"/>
              <w:right w:val="single" w:sz="4" w:space="0" w:color="auto"/>
            </w:tcBorders>
            <w:hideMark/>
          </w:tcPr>
          <w:p w14:paraId="5CF33D43" w14:textId="77777777" w:rsidR="003B0C03" w:rsidRDefault="003B0C03">
            <w:pPr>
              <w:pStyle w:val="TAH"/>
              <w:rPr>
                <w:rFonts w:cs="Arial"/>
                <w:noProof/>
              </w:rPr>
            </w:pPr>
            <w:r>
              <w:rPr>
                <w:rFonts w:cs="Arial"/>
                <w:noProof/>
              </w:rPr>
              <w:t>Comment</w:t>
            </w:r>
          </w:p>
        </w:tc>
      </w:tr>
      <w:tr w:rsidR="003B0C03" w14:paraId="159EF7FA"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995670A" w14:textId="77777777" w:rsidR="003B0C03" w:rsidRDefault="003B0C03">
            <w:pPr>
              <w:pStyle w:val="TAL"/>
              <w:rPr>
                <w:rFonts w:cs="Arial"/>
                <w:noProof/>
              </w:rPr>
            </w:pPr>
            <w:r>
              <w:rPr>
                <w:rFonts w:cs="Arial"/>
                <w:noProof/>
              </w:rPr>
              <w:t>Active cell</w:t>
            </w:r>
          </w:p>
        </w:tc>
        <w:tc>
          <w:tcPr>
            <w:tcW w:w="0" w:type="auto"/>
            <w:tcBorders>
              <w:top w:val="single" w:sz="4" w:space="0" w:color="auto"/>
              <w:left w:val="single" w:sz="4" w:space="0" w:color="auto"/>
              <w:bottom w:val="single" w:sz="4" w:space="0" w:color="auto"/>
              <w:right w:val="single" w:sz="4" w:space="0" w:color="auto"/>
            </w:tcBorders>
          </w:tcPr>
          <w:p w14:paraId="239ECF90" w14:textId="77777777" w:rsidR="003B0C03" w:rsidRDefault="003B0C03">
            <w:pPr>
              <w:pStyle w:val="TAC"/>
              <w:rPr>
                <w:rFonts w:cs="Arial"/>
                <w:noProof/>
              </w:rPr>
            </w:pPr>
          </w:p>
        </w:tc>
        <w:tc>
          <w:tcPr>
            <w:tcW w:w="0" w:type="auto"/>
            <w:tcBorders>
              <w:top w:val="single" w:sz="4" w:space="0" w:color="auto"/>
              <w:left w:val="single" w:sz="4" w:space="0" w:color="auto"/>
              <w:bottom w:val="single" w:sz="4" w:space="0" w:color="auto"/>
              <w:right w:val="single" w:sz="4" w:space="0" w:color="auto"/>
            </w:tcBorders>
            <w:hideMark/>
          </w:tcPr>
          <w:p w14:paraId="1E8D947E" w14:textId="77777777" w:rsidR="003B0C03" w:rsidRDefault="003B0C03">
            <w:pPr>
              <w:pStyle w:val="TAC"/>
              <w:rPr>
                <w:rFonts w:cs="Arial"/>
                <w:noProof/>
              </w:rPr>
            </w:pPr>
            <w:r>
              <w:rPr>
                <w:rFonts w:cs="Arial"/>
                <w:noProof/>
              </w:rPr>
              <w:t>Cell 1</w:t>
            </w:r>
          </w:p>
        </w:tc>
        <w:tc>
          <w:tcPr>
            <w:tcW w:w="0" w:type="auto"/>
            <w:tcBorders>
              <w:top w:val="single" w:sz="4" w:space="0" w:color="auto"/>
              <w:left w:val="single" w:sz="4" w:space="0" w:color="auto"/>
              <w:bottom w:val="single" w:sz="4" w:space="0" w:color="auto"/>
              <w:right w:val="single" w:sz="4" w:space="0" w:color="auto"/>
            </w:tcBorders>
            <w:hideMark/>
          </w:tcPr>
          <w:p w14:paraId="38865CB2" w14:textId="77777777" w:rsidR="003B0C03" w:rsidRDefault="003B0C03">
            <w:pPr>
              <w:pStyle w:val="TAL"/>
              <w:rPr>
                <w:rFonts w:cs="Arial"/>
                <w:noProof/>
              </w:rPr>
            </w:pPr>
            <w:r>
              <w:rPr>
                <w:rFonts w:cs="Arial"/>
                <w:noProof/>
              </w:rPr>
              <w:t>Cell 1 is on E-UTRA RF channel number 1</w:t>
            </w:r>
          </w:p>
        </w:tc>
      </w:tr>
      <w:tr w:rsidR="003B0C03" w14:paraId="55704699"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E9BE719" w14:textId="77777777" w:rsidR="003B0C03" w:rsidRDefault="003B0C03">
            <w:pPr>
              <w:pStyle w:val="TAL"/>
              <w:rPr>
                <w:rFonts w:cs="Arial"/>
                <w:noProof/>
              </w:rPr>
            </w:pPr>
            <w:r>
              <w:rPr>
                <w:rFonts w:cs="Arial"/>
                <w:noProof/>
              </w:rPr>
              <w:t>CP length</w:t>
            </w:r>
            <w:r>
              <w:rPr>
                <w:rFonts w:cs="Arial"/>
                <w:noProof/>
              </w:rPr>
              <w:tab/>
            </w:r>
          </w:p>
        </w:tc>
        <w:tc>
          <w:tcPr>
            <w:tcW w:w="0" w:type="auto"/>
            <w:tcBorders>
              <w:top w:val="single" w:sz="4" w:space="0" w:color="auto"/>
              <w:left w:val="single" w:sz="4" w:space="0" w:color="auto"/>
              <w:bottom w:val="single" w:sz="4" w:space="0" w:color="auto"/>
              <w:right w:val="single" w:sz="4" w:space="0" w:color="auto"/>
            </w:tcBorders>
          </w:tcPr>
          <w:p w14:paraId="0DFD632E" w14:textId="77777777" w:rsidR="003B0C03" w:rsidRDefault="003B0C03">
            <w:pPr>
              <w:pStyle w:val="TAC"/>
              <w:rPr>
                <w:rFonts w:cs="Arial"/>
                <w:noProof/>
              </w:rPr>
            </w:pPr>
          </w:p>
        </w:tc>
        <w:tc>
          <w:tcPr>
            <w:tcW w:w="0" w:type="auto"/>
            <w:tcBorders>
              <w:top w:val="single" w:sz="4" w:space="0" w:color="auto"/>
              <w:left w:val="single" w:sz="4" w:space="0" w:color="auto"/>
              <w:bottom w:val="single" w:sz="4" w:space="0" w:color="auto"/>
              <w:right w:val="single" w:sz="4" w:space="0" w:color="auto"/>
            </w:tcBorders>
            <w:hideMark/>
          </w:tcPr>
          <w:p w14:paraId="4CD29EEC" w14:textId="77777777" w:rsidR="003B0C03" w:rsidRDefault="003B0C03">
            <w:pPr>
              <w:pStyle w:val="TAC"/>
              <w:rPr>
                <w:rFonts w:cs="Arial"/>
                <w:noProof/>
              </w:rPr>
            </w:pPr>
            <w:r>
              <w:rPr>
                <w:rFonts w:cs="Arial"/>
                <w:noProof/>
              </w:rPr>
              <w:t>Normal</w:t>
            </w:r>
          </w:p>
        </w:tc>
        <w:tc>
          <w:tcPr>
            <w:tcW w:w="0" w:type="auto"/>
            <w:tcBorders>
              <w:top w:val="single" w:sz="4" w:space="0" w:color="auto"/>
              <w:left w:val="single" w:sz="4" w:space="0" w:color="auto"/>
              <w:bottom w:val="single" w:sz="4" w:space="0" w:color="auto"/>
              <w:right w:val="single" w:sz="4" w:space="0" w:color="auto"/>
            </w:tcBorders>
          </w:tcPr>
          <w:p w14:paraId="47279AF3" w14:textId="77777777" w:rsidR="003B0C03" w:rsidRDefault="003B0C03">
            <w:pPr>
              <w:pStyle w:val="TAL"/>
              <w:rPr>
                <w:rFonts w:cs="Arial"/>
                <w:noProof/>
              </w:rPr>
            </w:pPr>
          </w:p>
        </w:tc>
      </w:tr>
      <w:tr w:rsidR="003B0C03" w14:paraId="398C78C3" w14:textId="77777777" w:rsidTr="003B0C03">
        <w:trPr>
          <w:jc w:val="center"/>
        </w:trPr>
        <w:tc>
          <w:tcPr>
            <w:tcW w:w="0" w:type="auto"/>
            <w:vMerge w:val="restart"/>
            <w:tcBorders>
              <w:top w:val="single" w:sz="4" w:space="0" w:color="auto"/>
              <w:left w:val="single" w:sz="4" w:space="0" w:color="auto"/>
              <w:bottom w:val="single" w:sz="4" w:space="0" w:color="auto"/>
              <w:right w:val="single" w:sz="4" w:space="0" w:color="auto"/>
            </w:tcBorders>
          </w:tcPr>
          <w:p w14:paraId="4F51521E" w14:textId="77777777" w:rsidR="003B0C03" w:rsidRDefault="003B0C03">
            <w:pPr>
              <w:pStyle w:val="TAL"/>
              <w:rPr>
                <w:rFonts w:cs="Arial"/>
                <w:noProof/>
              </w:rPr>
            </w:pPr>
          </w:p>
          <w:p w14:paraId="7DC8305F" w14:textId="77777777" w:rsidR="003B0C03" w:rsidRDefault="003B0C03">
            <w:pPr>
              <w:pStyle w:val="TAL"/>
              <w:rPr>
                <w:rFonts w:cs="Arial"/>
                <w:noProof/>
              </w:rPr>
            </w:pPr>
          </w:p>
          <w:p w14:paraId="03F4A6CC" w14:textId="77777777" w:rsidR="003B0C03" w:rsidRDefault="003B0C03">
            <w:pPr>
              <w:pStyle w:val="TAL"/>
              <w:rPr>
                <w:rFonts w:cs="Arial"/>
                <w:noProof/>
              </w:rPr>
            </w:pPr>
            <w:r>
              <w:rPr>
                <w:rFonts w:cs="Arial"/>
                <w:noProof/>
              </w:rPr>
              <w:t>Early Out of sync transmission parameters (Note 1)</w:t>
            </w:r>
          </w:p>
        </w:tc>
        <w:tc>
          <w:tcPr>
            <w:tcW w:w="0" w:type="auto"/>
            <w:tcBorders>
              <w:top w:val="single" w:sz="4" w:space="0" w:color="auto"/>
              <w:left w:val="single" w:sz="4" w:space="0" w:color="auto"/>
              <w:bottom w:val="single" w:sz="4" w:space="0" w:color="auto"/>
              <w:right w:val="single" w:sz="4" w:space="0" w:color="auto"/>
            </w:tcBorders>
            <w:hideMark/>
          </w:tcPr>
          <w:p w14:paraId="5BAFA45E" w14:textId="77777777" w:rsidR="003B0C03" w:rsidRDefault="003B0C03">
            <w:pPr>
              <w:pStyle w:val="TAL"/>
              <w:rPr>
                <w:rFonts w:eastAsia="MS Mincho" w:cs="Arial"/>
                <w:lang w:eastAsia="ja-JP"/>
              </w:rPr>
            </w:pPr>
            <w:r>
              <w:rPr>
                <w:rFonts w:eastAsia="MS Mincho" w:cs="Arial"/>
                <w:lang w:eastAsia="ja-JP"/>
              </w:rPr>
              <w:t>DCI format</w:t>
            </w:r>
          </w:p>
        </w:tc>
        <w:tc>
          <w:tcPr>
            <w:tcW w:w="0" w:type="auto"/>
            <w:tcBorders>
              <w:top w:val="single" w:sz="4" w:space="0" w:color="auto"/>
              <w:left w:val="single" w:sz="4" w:space="0" w:color="auto"/>
              <w:bottom w:val="single" w:sz="4" w:space="0" w:color="auto"/>
              <w:right w:val="single" w:sz="4" w:space="0" w:color="auto"/>
            </w:tcBorders>
          </w:tcPr>
          <w:p w14:paraId="7C419631"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B2BD327" w14:textId="77777777" w:rsidR="003B0C03" w:rsidRDefault="003B0C03">
            <w:pPr>
              <w:pStyle w:val="TAC"/>
              <w:rPr>
                <w:rFonts w:eastAsia="MS Mincho" w:cs="Arial"/>
                <w:lang w:eastAsia="ja-JP"/>
              </w:rPr>
            </w:pPr>
            <w:r>
              <w:rPr>
                <w:rFonts w:eastAsia="MS Mincho" w:cs="Arial"/>
                <w:lang w:eastAsia="ja-JP"/>
              </w:rPr>
              <w:t>6-1B</w:t>
            </w:r>
          </w:p>
        </w:tc>
        <w:tc>
          <w:tcPr>
            <w:tcW w:w="0" w:type="auto"/>
            <w:tcBorders>
              <w:top w:val="single" w:sz="4" w:space="0" w:color="auto"/>
              <w:left w:val="single" w:sz="4" w:space="0" w:color="auto"/>
              <w:bottom w:val="single" w:sz="4" w:space="0" w:color="auto"/>
              <w:right w:val="single" w:sz="4" w:space="0" w:color="auto"/>
            </w:tcBorders>
            <w:hideMark/>
          </w:tcPr>
          <w:p w14:paraId="5B507B06" w14:textId="77777777" w:rsidR="003B0C03" w:rsidRDefault="003B0C03">
            <w:pPr>
              <w:pStyle w:val="TAL"/>
              <w:rPr>
                <w:rFonts w:cs="Arial"/>
                <w:noProof/>
                <w:lang w:eastAsia="en-GB"/>
              </w:rPr>
            </w:pPr>
            <w:r>
              <w:rPr>
                <w:rFonts w:cs="Arial"/>
                <w:noProof/>
              </w:rPr>
              <w:t>As defined in section 5.3.3.1.12 in TS 36.212</w:t>
            </w:r>
          </w:p>
        </w:tc>
      </w:tr>
      <w:tr w:rsidR="003B0C03" w14:paraId="0EE083D1" w14:textId="77777777" w:rsidTr="003B0C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193AD"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08B2E97" w14:textId="77777777" w:rsidR="003B0C03" w:rsidRDefault="003B0C03">
            <w:pPr>
              <w:pStyle w:val="TAL"/>
              <w:rPr>
                <w:rFonts w:eastAsia="MS Mincho" w:cs="Arial"/>
                <w:lang w:eastAsia="ja-JP"/>
              </w:rPr>
            </w:pPr>
            <w:r>
              <w:rPr>
                <w:rFonts w:cs="Arial"/>
              </w:rPr>
              <w:t>Number of OFDM symbols for legacy control channels</w:t>
            </w:r>
          </w:p>
        </w:tc>
        <w:tc>
          <w:tcPr>
            <w:tcW w:w="0" w:type="auto"/>
            <w:tcBorders>
              <w:top w:val="single" w:sz="4" w:space="0" w:color="auto"/>
              <w:left w:val="single" w:sz="4" w:space="0" w:color="auto"/>
              <w:bottom w:val="single" w:sz="4" w:space="0" w:color="auto"/>
              <w:right w:val="single" w:sz="4" w:space="0" w:color="auto"/>
            </w:tcBorders>
          </w:tcPr>
          <w:p w14:paraId="1687090F"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57352C0" w14:textId="77777777" w:rsidR="003B0C03" w:rsidRDefault="003B0C03">
            <w:pPr>
              <w:pStyle w:val="TAC"/>
              <w:rPr>
                <w:rFonts w:eastAsia="MS Mincho" w:cs="Arial"/>
                <w:lang w:eastAsia="ja-JP"/>
              </w:rPr>
            </w:pPr>
            <w:r>
              <w:rPr>
                <w:rFonts w:cs="Arial"/>
                <w:noProof/>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443A6279" w14:textId="77777777" w:rsidR="003B0C03" w:rsidRDefault="003B0C03">
            <w:pPr>
              <w:pStyle w:val="TAL"/>
              <w:rPr>
                <w:rFonts w:cs="Arial"/>
                <w:noProof/>
                <w:lang w:eastAsia="en-GB"/>
              </w:rPr>
            </w:pPr>
            <w:r>
              <w:rPr>
                <w:rFonts w:cs="Arial"/>
                <w:noProof/>
              </w:rPr>
              <w:t xml:space="preserve">Early Out of sync threshold </w:t>
            </w:r>
            <w:r>
              <w:rPr>
                <w:rFonts w:eastAsia="Malgun Gothic"/>
              </w:rPr>
              <w:t>Q</w:t>
            </w:r>
            <w:r>
              <w:rPr>
                <w:rFonts w:eastAsia="Malgun Gothic"/>
                <w:vertAlign w:val="subscript"/>
              </w:rPr>
              <w:t xml:space="preserve"> E1_out_CatM1</w:t>
            </w:r>
            <w:r>
              <w:rPr>
                <w:rFonts w:cs="Arial"/>
                <w:noProof/>
              </w:rPr>
              <w:t xml:space="preserve"> and the corresponding hypothetical MPDCCH transmission parameters are as specified in section 7.</w:t>
            </w:r>
            <w:r>
              <w:rPr>
                <w:rFonts w:cs="Arial"/>
                <w:noProof/>
                <w:lang w:eastAsia="zh-CN"/>
              </w:rPr>
              <w:t>19</w:t>
            </w:r>
            <w:r>
              <w:rPr>
                <w:rFonts w:cs="Arial"/>
                <w:noProof/>
              </w:rPr>
              <w:t>.4 and Table 7.</w:t>
            </w:r>
            <w:r>
              <w:rPr>
                <w:rFonts w:cs="Arial"/>
                <w:noProof/>
                <w:lang w:eastAsia="zh-CN"/>
              </w:rPr>
              <w:t>19</w:t>
            </w:r>
            <w:r>
              <w:rPr>
                <w:rFonts w:cs="Arial"/>
                <w:noProof/>
              </w:rPr>
              <w:t xml:space="preserve">.4-4 respectively. </w:t>
            </w:r>
          </w:p>
        </w:tc>
      </w:tr>
      <w:tr w:rsidR="003B0C03" w14:paraId="18FF441A" w14:textId="77777777" w:rsidTr="003B0C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DA3D2"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FF2804A" w14:textId="77777777" w:rsidR="003B0C03" w:rsidRDefault="003B0C03">
            <w:pPr>
              <w:pStyle w:val="TAL"/>
              <w:rPr>
                <w:rFonts w:eastAsia="MS Mincho" w:cs="Arial"/>
                <w:lang w:eastAsia="ja-JP"/>
              </w:rPr>
            </w:pPr>
            <w:r>
              <w:rPr>
                <w:rFonts w:cs="Arial"/>
              </w:rPr>
              <w:t xml:space="preserve">M-PDCCH aggregation level </w:t>
            </w:r>
          </w:p>
        </w:tc>
        <w:tc>
          <w:tcPr>
            <w:tcW w:w="0" w:type="auto"/>
            <w:tcBorders>
              <w:top w:val="single" w:sz="4" w:space="0" w:color="auto"/>
              <w:left w:val="single" w:sz="4" w:space="0" w:color="auto"/>
              <w:bottom w:val="single" w:sz="4" w:space="0" w:color="auto"/>
              <w:right w:val="single" w:sz="4" w:space="0" w:color="auto"/>
            </w:tcBorders>
            <w:hideMark/>
          </w:tcPr>
          <w:p w14:paraId="053057ED" w14:textId="77777777" w:rsidR="003B0C03" w:rsidRDefault="003B0C03">
            <w:pPr>
              <w:pStyle w:val="TAC"/>
              <w:rPr>
                <w:rFonts w:cs="Arial"/>
                <w:noProof/>
                <w:lang w:eastAsia="en-GB"/>
              </w:rPr>
            </w:pPr>
            <w:r>
              <w:rPr>
                <w:rFonts w:cs="Arial"/>
              </w:rPr>
              <w:t>eCCE</w:t>
            </w:r>
          </w:p>
        </w:tc>
        <w:tc>
          <w:tcPr>
            <w:tcW w:w="0" w:type="auto"/>
            <w:tcBorders>
              <w:top w:val="single" w:sz="4" w:space="0" w:color="auto"/>
              <w:left w:val="single" w:sz="4" w:space="0" w:color="auto"/>
              <w:bottom w:val="single" w:sz="4" w:space="0" w:color="auto"/>
              <w:right w:val="single" w:sz="4" w:space="0" w:color="auto"/>
            </w:tcBorders>
            <w:hideMark/>
          </w:tcPr>
          <w:p w14:paraId="2AA9C5B0" w14:textId="78B3C578" w:rsidR="003B0C03" w:rsidRDefault="00AE576A">
            <w:pPr>
              <w:pStyle w:val="TAC"/>
              <w:rPr>
                <w:rFonts w:eastAsia="MS Mincho" w:cs="Arial"/>
                <w:lang w:eastAsia="ja-JP"/>
              </w:rPr>
            </w:pPr>
            <w:ins w:id="30" w:author="Kazuyoshi Uesaka" w:date="2021-04-26T14:13:00Z">
              <w:r>
                <w:rPr>
                  <w:rFonts w:cs="Arial"/>
                  <w:noProof/>
                </w:rPr>
                <w:t>16</w:t>
              </w:r>
            </w:ins>
            <w:del w:id="31" w:author="Kazuyoshi Uesaka" w:date="2021-04-26T14:13:00Z">
              <w:r w:rsidR="003B0C03" w:rsidDel="00AE576A">
                <w:rPr>
                  <w:rFonts w:cs="Arial"/>
                  <w:noProof/>
                </w:rPr>
                <w:delText>8</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1B951" w14:textId="77777777" w:rsidR="003B0C03" w:rsidRDefault="003B0C03">
            <w:pPr>
              <w:spacing w:after="0"/>
              <w:rPr>
                <w:rFonts w:ascii="Arial" w:hAnsi="Arial" w:cs="Arial"/>
                <w:noProof/>
                <w:sz w:val="18"/>
                <w:lang w:eastAsia="en-GB"/>
              </w:rPr>
            </w:pPr>
          </w:p>
        </w:tc>
      </w:tr>
      <w:tr w:rsidR="003B0C03" w14:paraId="3034D5A6" w14:textId="77777777" w:rsidTr="003B0C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44D99"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881AA3E" w14:textId="77777777" w:rsidR="003B0C03" w:rsidRDefault="003B0C03">
            <w:pPr>
              <w:pStyle w:val="TAL"/>
              <w:rPr>
                <w:rFonts w:eastAsia="MS Mincho" w:cs="Arial"/>
                <w:lang w:eastAsia="ja-JP"/>
              </w:rPr>
            </w:pPr>
            <w:r>
              <w:rPr>
                <w:rFonts w:cs="Arial"/>
              </w:rPr>
              <w:t>M-PDCCH repetition level</w:t>
            </w:r>
          </w:p>
        </w:tc>
        <w:tc>
          <w:tcPr>
            <w:tcW w:w="0" w:type="auto"/>
            <w:tcBorders>
              <w:top w:val="single" w:sz="4" w:space="0" w:color="auto"/>
              <w:left w:val="single" w:sz="4" w:space="0" w:color="auto"/>
              <w:bottom w:val="single" w:sz="4" w:space="0" w:color="auto"/>
              <w:right w:val="single" w:sz="4" w:space="0" w:color="auto"/>
            </w:tcBorders>
          </w:tcPr>
          <w:p w14:paraId="616CE72F"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9EDEE09" w14:textId="77777777" w:rsidR="003B0C03" w:rsidRDefault="003B0C03">
            <w:pPr>
              <w:pStyle w:val="TAC"/>
              <w:rPr>
                <w:rFonts w:eastAsia="MS Mincho" w:cs="Arial"/>
                <w:lang w:eastAsia="ja-JP"/>
              </w:rPr>
            </w:pPr>
            <w:r>
              <w:rPr>
                <w:rFonts w:cs="Arial"/>
                <w:noProof/>
              </w:rPr>
              <w:t>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1A1B1" w14:textId="77777777" w:rsidR="003B0C03" w:rsidRDefault="003B0C03">
            <w:pPr>
              <w:spacing w:after="0"/>
              <w:rPr>
                <w:rFonts w:ascii="Arial" w:hAnsi="Arial" w:cs="Arial"/>
                <w:noProof/>
                <w:sz w:val="18"/>
                <w:lang w:eastAsia="en-GB"/>
              </w:rPr>
            </w:pPr>
          </w:p>
        </w:tc>
      </w:tr>
      <w:tr w:rsidR="003B0C03" w14:paraId="578F2184" w14:textId="77777777" w:rsidTr="003B0C03">
        <w:trPr>
          <w:trHeight w:val="6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50CAE" w14:textId="77777777" w:rsidR="003B0C03" w:rsidRDefault="003B0C03">
            <w:pPr>
              <w:spacing w:after="0"/>
              <w:rPr>
                <w:rFonts w:ascii="Arial" w:hAnsi="Arial" w:cs="Arial"/>
                <w:noProof/>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4F46512" w14:textId="77777777" w:rsidR="003B0C03" w:rsidRDefault="003B0C03">
            <w:pPr>
              <w:pStyle w:val="TAL"/>
              <w:rPr>
                <w:rFonts w:eastAsia="MS Mincho" w:cs="Arial"/>
                <w:lang w:eastAsia="ja-JP"/>
              </w:rPr>
            </w:pPr>
            <w:r>
              <w:rPr>
                <w:rFonts w:cs="Arial"/>
              </w:rPr>
              <w:sym w:font="Symbol" w:char="F072"/>
            </w:r>
            <w:r>
              <w:rPr>
                <w:rFonts w:cs="Arial"/>
                <w:vertAlign w:val="subscript"/>
              </w:rPr>
              <w:t>A</w:t>
            </w:r>
            <w:r>
              <w:rPr>
                <w:rFonts w:cs="Arial"/>
              </w:rPr>
              <w:t xml:space="preserve">, </w:t>
            </w:r>
            <w:r>
              <w:rPr>
                <w:rFonts w:cs="Arial"/>
              </w:rPr>
              <w:sym w:font="Symbol" w:char="F072"/>
            </w:r>
            <w:r>
              <w:rPr>
                <w:rFonts w:cs="Arial"/>
                <w:vertAlign w:val="subscript"/>
              </w:rPr>
              <w:t>B</w:t>
            </w:r>
          </w:p>
        </w:tc>
        <w:tc>
          <w:tcPr>
            <w:tcW w:w="0" w:type="auto"/>
            <w:tcBorders>
              <w:top w:val="single" w:sz="4" w:space="0" w:color="auto"/>
              <w:left w:val="single" w:sz="4" w:space="0" w:color="auto"/>
              <w:bottom w:val="single" w:sz="4" w:space="0" w:color="auto"/>
              <w:right w:val="single" w:sz="4" w:space="0" w:color="auto"/>
            </w:tcBorders>
          </w:tcPr>
          <w:p w14:paraId="3ED6591A" w14:textId="77777777" w:rsidR="003B0C03" w:rsidRDefault="003B0C03">
            <w:pPr>
              <w:pStyle w:val="TAC"/>
              <w:rPr>
                <w:rFonts w:cs="Arial"/>
                <w:noProof/>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025140F" w14:textId="77777777" w:rsidR="003B0C03" w:rsidRDefault="003B0C03">
            <w:pPr>
              <w:pStyle w:val="TAC"/>
              <w:rPr>
                <w:rFonts w:eastAsia="MS Mincho" w:cs="Arial"/>
                <w:lang w:eastAsia="ja-JP"/>
              </w:rPr>
            </w:pPr>
            <w:r>
              <w:rPr>
                <w:rFonts w:eastAsia="MS Mincho" w:cs="Arial"/>
                <w:noProof/>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F6694" w14:textId="77777777" w:rsidR="003B0C03" w:rsidRDefault="003B0C03">
            <w:pPr>
              <w:spacing w:after="0"/>
              <w:rPr>
                <w:rFonts w:ascii="Arial" w:hAnsi="Arial" w:cs="Arial"/>
                <w:noProof/>
                <w:sz w:val="18"/>
                <w:lang w:eastAsia="en-GB"/>
              </w:rPr>
            </w:pPr>
          </w:p>
        </w:tc>
      </w:tr>
      <w:tr w:rsidR="003B0C03" w14:paraId="028E57C7"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905B86B" w14:textId="77777777" w:rsidR="003B0C03" w:rsidRDefault="003B0C03">
            <w:pPr>
              <w:pStyle w:val="TAL"/>
              <w:rPr>
                <w:rFonts w:cs="Arial"/>
                <w:noProof/>
                <w:lang w:eastAsia="en-GB"/>
              </w:rPr>
            </w:pPr>
            <w:r>
              <w:rPr>
                <w:rFonts w:cs="Arial"/>
                <w:noProof/>
              </w:rPr>
              <w:t>DRX</w:t>
            </w:r>
          </w:p>
        </w:tc>
        <w:tc>
          <w:tcPr>
            <w:tcW w:w="0" w:type="auto"/>
            <w:tcBorders>
              <w:top w:val="single" w:sz="4" w:space="0" w:color="auto"/>
              <w:left w:val="single" w:sz="4" w:space="0" w:color="auto"/>
              <w:bottom w:val="single" w:sz="4" w:space="0" w:color="auto"/>
              <w:right w:val="single" w:sz="4" w:space="0" w:color="auto"/>
            </w:tcBorders>
          </w:tcPr>
          <w:p w14:paraId="5B80B730" w14:textId="77777777" w:rsidR="003B0C03" w:rsidRDefault="003B0C03">
            <w:pPr>
              <w:pStyle w:val="TAC"/>
              <w:rPr>
                <w:rFonts w:cs="Arial"/>
                <w:noProof/>
              </w:rPr>
            </w:pPr>
          </w:p>
        </w:tc>
        <w:tc>
          <w:tcPr>
            <w:tcW w:w="0" w:type="auto"/>
            <w:tcBorders>
              <w:top w:val="single" w:sz="4" w:space="0" w:color="auto"/>
              <w:left w:val="single" w:sz="4" w:space="0" w:color="auto"/>
              <w:bottom w:val="single" w:sz="4" w:space="0" w:color="auto"/>
              <w:right w:val="single" w:sz="4" w:space="0" w:color="auto"/>
            </w:tcBorders>
            <w:hideMark/>
          </w:tcPr>
          <w:p w14:paraId="74008FDD" w14:textId="77777777" w:rsidR="003B0C03" w:rsidRDefault="003B0C03">
            <w:pPr>
              <w:pStyle w:val="TAC"/>
              <w:rPr>
                <w:rFonts w:cs="Arial"/>
                <w:noProof/>
              </w:rPr>
            </w:pPr>
            <w:r>
              <w:rPr>
                <w:rFonts w:cs="Arial"/>
                <w:noProof/>
              </w:rPr>
              <w:t>OFF</w:t>
            </w:r>
          </w:p>
        </w:tc>
        <w:tc>
          <w:tcPr>
            <w:tcW w:w="0" w:type="auto"/>
            <w:tcBorders>
              <w:top w:val="single" w:sz="4" w:space="0" w:color="auto"/>
              <w:left w:val="single" w:sz="4" w:space="0" w:color="auto"/>
              <w:bottom w:val="single" w:sz="4" w:space="0" w:color="auto"/>
              <w:right w:val="single" w:sz="4" w:space="0" w:color="auto"/>
            </w:tcBorders>
          </w:tcPr>
          <w:p w14:paraId="549C12E9" w14:textId="77777777" w:rsidR="003B0C03" w:rsidRDefault="003B0C03">
            <w:pPr>
              <w:pStyle w:val="TAL"/>
              <w:rPr>
                <w:rFonts w:cs="Arial"/>
                <w:noProof/>
              </w:rPr>
            </w:pPr>
          </w:p>
        </w:tc>
      </w:tr>
      <w:tr w:rsidR="003B0C03" w14:paraId="347AB3C2"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9CA2CAF" w14:textId="77777777" w:rsidR="003B0C03" w:rsidRDefault="003B0C03">
            <w:pPr>
              <w:pStyle w:val="TAL"/>
              <w:rPr>
                <w:rFonts w:cs="Arial"/>
                <w:noProof/>
              </w:rPr>
            </w:pPr>
            <w:r>
              <w:rPr>
                <w:rFonts w:cs="Arial"/>
                <w:noProof/>
              </w:rPr>
              <w:t>Layer 3 filtering</w:t>
            </w:r>
          </w:p>
        </w:tc>
        <w:tc>
          <w:tcPr>
            <w:tcW w:w="0" w:type="auto"/>
            <w:tcBorders>
              <w:top w:val="single" w:sz="4" w:space="0" w:color="auto"/>
              <w:left w:val="single" w:sz="4" w:space="0" w:color="auto"/>
              <w:bottom w:val="single" w:sz="4" w:space="0" w:color="auto"/>
              <w:right w:val="single" w:sz="4" w:space="0" w:color="auto"/>
            </w:tcBorders>
          </w:tcPr>
          <w:p w14:paraId="4C2102AD" w14:textId="77777777" w:rsidR="003B0C03" w:rsidRDefault="003B0C03">
            <w:pPr>
              <w:pStyle w:val="TAC"/>
              <w:rPr>
                <w:rFonts w:cs="Arial"/>
                <w:iCs/>
              </w:rPr>
            </w:pPr>
          </w:p>
        </w:tc>
        <w:tc>
          <w:tcPr>
            <w:tcW w:w="0" w:type="auto"/>
            <w:tcBorders>
              <w:top w:val="single" w:sz="4" w:space="0" w:color="auto"/>
              <w:left w:val="single" w:sz="4" w:space="0" w:color="auto"/>
              <w:bottom w:val="single" w:sz="4" w:space="0" w:color="auto"/>
              <w:right w:val="single" w:sz="4" w:space="0" w:color="auto"/>
            </w:tcBorders>
            <w:hideMark/>
          </w:tcPr>
          <w:p w14:paraId="2970942B" w14:textId="77777777" w:rsidR="003B0C03" w:rsidRDefault="003B0C03">
            <w:pPr>
              <w:pStyle w:val="TAC"/>
              <w:rPr>
                <w:rFonts w:cs="Arial"/>
                <w:iCs/>
              </w:rPr>
            </w:pPr>
            <w:r>
              <w:rPr>
                <w:rFonts w:cs="Arial"/>
                <w:iCs/>
              </w:rPr>
              <w:t>Enabled</w:t>
            </w:r>
          </w:p>
        </w:tc>
        <w:tc>
          <w:tcPr>
            <w:tcW w:w="0" w:type="auto"/>
            <w:tcBorders>
              <w:top w:val="single" w:sz="4" w:space="0" w:color="auto"/>
              <w:left w:val="single" w:sz="4" w:space="0" w:color="auto"/>
              <w:bottom w:val="single" w:sz="4" w:space="0" w:color="auto"/>
              <w:right w:val="single" w:sz="4" w:space="0" w:color="auto"/>
            </w:tcBorders>
            <w:hideMark/>
          </w:tcPr>
          <w:p w14:paraId="5EF10FFC" w14:textId="77777777" w:rsidR="003B0C03" w:rsidRDefault="003B0C03">
            <w:pPr>
              <w:pStyle w:val="TAL"/>
              <w:rPr>
                <w:rFonts w:cs="Arial"/>
                <w:iCs/>
              </w:rPr>
            </w:pPr>
            <w:r>
              <w:rPr>
                <w:rFonts w:cs="Arial"/>
                <w:iCs/>
              </w:rPr>
              <w:t>Counters:</w:t>
            </w:r>
          </w:p>
          <w:p w14:paraId="60FF12A2" w14:textId="77777777" w:rsidR="003B0C03" w:rsidRDefault="003B0C03">
            <w:pPr>
              <w:pStyle w:val="TAL"/>
              <w:rPr>
                <w:rFonts w:cs="Arial"/>
                <w:iCs/>
              </w:rPr>
            </w:pPr>
            <w:r>
              <w:rPr>
                <w:rFonts w:cs="Arial"/>
                <w:iCs/>
              </w:rPr>
              <w:t>N310 = 1; N311 = 1</w:t>
            </w:r>
          </w:p>
        </w:tc>
      </w:tr>
      <w:tr w:rsidR="003B0C03" w14:paraId="35E9968C"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24EEA53" w14:textId="77777777" w:rsidR="003B0C03" w:rsidRDefault="003B0C03">
            <w:pPr>
              <w:pStyle w:val="TAL"/>
              <w:rPr>
                <w:rFonts w:cs="Arial"/>
                <w:noProof/>
              </w:rPr>
            </w:pPr>
            <w:r>
              <w:rPr>
                <w:rFonts w:cs="Arial"/>
                <w:noProof/>
              </w:rPr>
              <w:t>T310 timer</w:t>
            </w:r>
          </w:p>
        </w:tc>
        <w:tc>
          <w:tcPr>
            <w:tcW w:w="0" w:type="auto"/>
            <w:tcBorders>
              <w:top w:val="single" w:sz="4" w:space="0" w:color="auto"/>
              <w:left w:val="single" w:sz="4" w:space="0" w:color="auto"/>
              <w:bottom w:val="single" w:sz="4" w:space="0" w:color="auto"/>
              <w:right w:val="single" w:sz="4" w:space="0" w:color="auto"/>
            </w:tcBorders>
            <w:hideMark/>
          </w:tcPr>
          <w:p w14:paraId="08804B9F" w14:textId="77777777" w:rsidR="003B0C03" w:rsidRDefault="003B0C03">
            <w:pPr>
              <w:pStyle w:val="TAC"/>
              <w:rPr>
                <w:rFonts w:cs="Arial"/>
                <w:iCs/>
              </w:rPr>
            </w:pPr>
            <w:r>
              <w:rPr>
                <w:rFonts w:cs="Arial"/>
                <w:iCs/>
              </w:rPr>
              <w:t>ms</w:t>
            </w:r>
          </w:p>
        </w:tc>
        <w:tc>
          <w:tcPr>
            <w:tcW w:w="0" w:type="auto"/>
            <w:tcBorders>
              <w:top w:val="single" w:sz="4" w:space="0" w:color="auto"/>
              <w:left w:val="single" w:sz="4" w:space="0" w:color="auto"/>
              <w:bottom w:val="single" w:sz="4" w:space="0" w:color="auto"/>
              <w:right w:val="single" w:sz="4" w:space="0" w:color="auto"/>
            </w:tcBorders>
            <w:hideMark/>
          </w:tcPr>
          <w:p w14:paraId="3CE1C198" w14:textId="77777777" w:rsidR="003B0C03" w:rsidRDefault="003B0C03">
            <w:pPr>
              <w:pStyle w:val="TAC"/>
              <w:rPr>
                <w:rFonts w:cs="Arial"/>
                <w:iCs/>
              </w:rPr>
            </w:pPr>
            <w:r>
              <w:rPr>
                <w:rFonts w:cs="Arial"/>
                <w:noProof/>
              </w:rPr>
              <w:t>1800</w:t>
            </w:r>
          </w:p>
        </w:tc>
        <w:tc>
          <w:tcPr>
            <w:tcW w:w="0" w:type="auto"/>
            <w:tcBorders>
              <w:top w:val="single" w:sz="4" w:space="0" w:color="auto"/>
              <w:left w:val="single" w:sz="4" w:space="0" w:color="auto"/>
              <w:bottom w:val="single" w:sz="4" w:space="0" w:color="auto"/>
              <w:right w:val="single" w:sz="4" w:space="0" w:color="auto"/>
            </w:tcBorders>
            <w:hideMark/>
          </w:tcPr>
          <w:p w14:paraId="3BCCABDA" w14:textId="77777777" w:rsidR="003B0C03" w:rsidRDefault="003B0C03">
            <w:pPr>
              <w:pStyle w:val="TAL"/>
              <w:rPr>
                <w:rFonts w:cs="Arial"/>
                <w:iCs/>
              </w:rPr>
            </w:pPr>
            <w:r>
              <w:rPr>
                <w:rFonts w:cs="Arial"/>
                <w:iCs/>
              </w:rPr>
              <w:t>T310 is enabled</w:t>
            </w:r>
          </w:p>
        </w:tc>
      </w:tr>
      <w:tr w:rsidR="003B0C03" w14:paraId="3A56622E"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D415638" w14:textId="77777777" w:rsidR="003B0C03" w:rsidRDefault="003B0C03">
            <w:pPr>
              <w:pStyle w:val="TAL"/>
              <w:rPr>
                <w:rFonts w:cs="Arial"/>
                <w:noProof/>
              </w:rPr>
            </w:pPr>
            <w:r>
              <w:rPr>
                <w:rFonts w:cs="Arial"/>
                <w:noProof/>
              </w:rPr>
              <w:t>T314 timer</w:t>
            </w:r>
          </w:p>
        </w:tc>
        <w:tc>
          <w:tcPr>
            <w:tcW w:w="0" w:type="auto"/>
            <w:tcBorders>
              <w:top w:val="single" w:sz="4" w:space="0" w:color="auto"/>
              <w:left w:val="single" w:sz="4" w:space="0" w:color="auto"/>
              <w:bottom w:val="single" w:sz="4" w:space="0" w:color="auto"/>
              <w:right w:val="single" w:sz="4" w:space="0" w:color="auto"/>
            </w:tcBorders>
            <w:hideMark/>
          </w:tcPr>
          <w:p w14:paraId="2E95889F" w14:textId="77777777" w:rsidR="003B0C03" w:rsidRDefault="003B0C03">
            <w:pPr>
              <w:pStyle w:val="TAC"/>
              <w:rPr>
                <w:rFonts w:cs="Arial"/>
                <w:iCs/>
              </w:rPr>
            </w:pPr>
            <w:r>
              <w:rPr>
                <w:rFonts w:cs="Arial"/>
                <w:iCs/>
              </w:rPr>
              <w:t>ms</w:t>
            </w:r>
          </w:p>
        </w:tc>
        <w:tc>
          <w:tcPr>
            <w:tcW w:w="0" w:type="auto"/>
            <w:tcBorders>
              <w:top w:val="single" w:sz="4" w:space="0" w:color="auto"/>
              <w:left w:val="single" w:sz="4" w:space="0" w:color="auto"/>
              <w:bottom w:val="single" w:sz="4" w:space="0" w:color="auto"/>
              <w:right w:val="single" w:sz="4" w:space="0" w:color="auto"/>
            </w:tcBorders>
            <w:hideMark/>
          </w:tcPr>
          <w:p w14:paraId="39A71347" w14:textId="77777777" w:rsidR="003B0C03" w:rsidRDefault="003B0C03">
            <w:pPr>
              <w:pStyle w:val="TAC"/>
              <w:rPr>
                <w:rFonts w:cs="Arial"/>
                <w:noProof/>
              </w:rPr>
            </w:pPr>
            <w:r>
              <w:rPr>
                <w:rFonts w:cs="Arial"/>
                <w:noProof/>
              </w:rPr>
              <w:t>0</w:t>
            </w:r>
          </w:p>
        </w:tc>
        <w:tc>
          <w:tcPr>
            <w:tcW w:w="0" w:type="auto"/>
            <w:tcBorders>
              <w:top w:val="single" w:sz="4" w:space="0" w:color="auto"/>
              <w:left w:val="single" w:sz="4" w:space="0" w:color="auto"/>
              <w:bottom w:val="single" w:sz="4" w:space="0" w:color="auto"/>
              <w:right w:val="single" w:sz="4" w:space="0" w:color="auto"/>
            </w:tcBorders>
            <w:hideMark/>
          </w:tcPr>
          <w:p w14:paraId="599B6AA0" w14:textId="77777777" w:rsidR="003B0C03" w:rsidRDefault="003B0C03">
            <w:pPr>
              <w:pStyle w:val="TAL"/>
              <w:rPr>
                <w:rFonts w:cs="Arial"/>
                <w:iCs/>
              </w:rPr>
            </w:pPr>
            <w:r>
              <w:rPr>
                <w:rFonts w:cs="Arial"/>
                <w:iCs/>
              </w:rPr>
              <w:t>T314 is disabled</w:t>
            </w:r>
          </w:p>
        </w:tc>
      </w:tr>
      <w:tr w:rsidR="003B0C03" w14:paraId="04698894"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F014153" w14:textId="77777777" w:rsidR="003B0C03" w:rsidRDefault="003B0C03">
            <w:pPr>
              <w:pStyle w:val="TAL"/>
              <w:rPr>
                <w:rFonts w:cs="Arial"/>
                <w:noProof/>
              </w:rPr>
            </w:pPr>
            <w:r>
              <w:rPr>
                <w:rFonts w:cs="Arial"/>
                <w:noProof/>
              </w:rPr>
              <w:t>T311 timer</w:t>
            </w:r>
          </w:p>
        </w:tc>
        <w:tc>
          <w:tcPr>
            <w:tcW w:w="0" w:type="auto"/>
            <w:tcBorders>
              <w:top w:val="single" w:sz="4" w:space="0" w:color="auto"/>
              <w:left w:val="single" w:sz="4" w:space="0" w:color="auto"/>
              <w:bottom w:val="single" w:sz="4" w:space="0" w:color="auto"/>
              <w:right w:val="single" w:sz="4" w:space="0" w:color="auto"/>
            </w:tcBorders>
            <w:hideMark/>
          </w:tcPr>
          <w:p w14:paraId="0E33D2FD" w14:textId="77777777" w:rsidR="003B0C03" w:rsidRDefault="003B0C03">
            <w:pPr>
              <w:pStyle w:val="TAC"/>
              <w:rPr>
                <w:rFonts w:cs="Arial"/>
                <w:noProof/>
              </w:rPr>
            </w:pPr>
            <w:r>
              <w:rPr>
                <w:rFonts w:cs="Arial"/>
                <w:noProof/>
              </w:rPr>
              <w:t>ms</w:t>
            </w:r>
          </w:p>
        </w:tc>
        <w:tc>
          <w:tcPr>
            <w:tcW w:w="0" w:type="auto"/>
            <w:tcBorders>
              <w:top w:val="single" w:sz="4" w:space="0" w:color="auto"/>
              <w:left w:val="single" w:sz="4" w:space="0" w:color="auto"/>
              <w:bottom w:val="single" w:sz="4" w:space="0" w:color="auto"/>
              <w:right w:val="single" w:sz="4" w:space="0" w:color="auto"/>
            </w:tcBorders>
            <w:hideMark/>
          </w:tcPr>
          <w:p w14:paraId="7531F279" w14:textId="77777777" w:rsidR="003B0C03" w:rsidRDefault="003B0C03">
            <w:pPr>
              <w:pStyle w:val="TAC"/>
              <w:rPr>
                <w:rFonts w:cs="Arial"/>
                <w:noProof/>
              </w:rPr>
            </w:pPr>
            <w:r>
              <w:rPr>
                <w:rFonts w:cs="Arial"/>
                <w:noProof/>
              </w:rPr>
              <w:t>1000</w:t>
            </w:r>
          </w:p>
        </w:tc>
        <w:tc>
          <w:tcPr>
            <w:tcW w:w="0" w:type="auto"/>
            <w:tcBorders>
              <w:top w:val="single" w:sz="4" w:space="0" w:color="auto"/>
              <w:left w:val="single" w:sz="4" w:space="0" w:color="auto"/>
              <w:bottom w:val="single" w:sz="4" w:space="0" w:color="auto"/>
              <w:right w:val="single" w:sz="4" w:space="0" w:color="auto"/>
            </w:tcBorders>
            <w:hideMark/>
          </w:tcPr>
          <w:p w14:paraId="182FFF80" w14:textId="77777777" w:rsidR="003B0C03" w:rsidRDefault="003B0C03">
            <w:pPr>
              <w:pStyle w:val="TAL"/>
              <w:rPr>
                <w:rFonts w:cs="Arial"/>
                <w:noProof/>
              </w:rPr>
            </w:pPr>
            <w:r>
              <w:rPr>
                <w:rFonts w:cs="Arial"/>
                <w:noProof/>
              </w:rPr>
              <w:t>T311 is enabled</w:t>
            </w:r>
          </w:p>
        </w:tc>
      </w:tr>
      <w:tr w:rsidR="003B0C03" w14:paraId="5FCC33F5"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FA93648" w14:textId="77777777" w:rsidR="003B0C03" w:rsidRDefault="003B0C03">
            <w:pPr>
              <w:pStyle w:val="TAL"/>
              <w:rPr>
                <w:rFonts w:cs="Arial"/>
                <w:noProof/>
              </w:rPr>
            </w:pPr>
            <w:r>
              <w:rPr>
                <w:rFonts w:cs="Arial"/>
                <w:noProof/>
              </w:rPr>
              <w:t>T1</w:t>
            </w:r>
          </w:p>
        </w:tc>
        <w:tc>
          <w:tcPr>
            <w:tcW w:w="0" w:type="auto"/>
            <w:tcBorders>
              <w:top w:val="single" w:sz="4" w:space="0" w:color="auto"/>
              <w:left w:val="single" w:sz="4" w:space="0" w:color="auto"/>
              <w:bottom w:val="single" w:sz="4" w:space="0" w:color="auto"/>
              <w:right w:val="single" w:sz="4" w:space="0" w:color="auto"/>
            </w:tcBorders>
            <w:hideMark/>
          </w:tcPr>
          <w:p w14:paraId="799461E9" w14:textId="77777777" w:rsidR="003B0C03" w:rsidRDefault="003B0C03">
            <w:pPr>
              <w:pStyle w:val="TAC"/>
              <w:rPr>
                <w:rFonts w:cs="Arial"/>
                <w:noProof/>
              </w:rPr>
            </w:pPr>
            <w:r>
              <w:rPr>
                <w:rFonts w:cs="Arial"/>
                <w:noProof/>
              </w:rPr>
              <w:t>s</w:t>
            </w:r>
          </w:p>
        </w:tc>
        <w:tc>
          <w:tcPr>
            <w:tcW w:w="0" w:type="auto"/>
            <w:tcBorders>
              <w:top w:val="single" w:sz="4" w:space="0" w:color="auto"/>
              <w:left w:val="single" w:sz="4" w:space="0" w:color="auto"/>
              <w:bottom w:val="single" w:sz="4" w:space="0" w:color="auto"/>
              <w:right w:val="single" w:sz="4" w:space="0" w:color="auto"/>
            </w:tcBorders>
            <w:hideMark/>
          </w:tcPr>
          <w:p w14:paraId="4C7D2E37" w14:textId="77777777" w:rsidR="003B0C03" w:rsidRDefault="003B0C03">
            <w:pPr>
              <w:pStyle w:val="TAC"/>
              <w:rPr>
                <w:rFonts w:cs="Arial"/>
                <w:noProof/>
              </w:rPr>
            </w:pPr>
            <w:r>
              <w:rPr>
                <w:rFonts w:cs="Arial"/>
                <w:noProof/>
              </w:rPr>
              <w:t>2</w:t>
            </w:r>
          </w:p>
        </w:tc>
        <w:tc>
          <w:tcPr>
            <w:tcW w:w="0" w:type="auto"/>
            <w:tcBorders>
              <w:top w:val="single" w:sz="4" w:space="0" w:color="auto"/>
              <w:left w:val="single" w:sz="4" w:space="0" w:color="auto"/>
              <w:bottom w:val="single" w:sz="4" w:space="0" w:color="auto"/>
              <w:right w:val="single" w:sz="4" w:space="0" w:color="auto"/>
            </w:tcBorders>
          </w:tcPr>
          <w:p w14:paraId="7962D682" w14:textId="77777777" w:rsidR="003B0C03" w:rsidRDefault="003B0C03">
            <w:pPr>
              <w:pStyle w:val="TAL"/>
              <w:rPr>
                <w:rFonts w:cs="Arial"/>
                <w:noProof/>
              </w:rPr>
            </w:pPr>
          </w:p>
        </w:tc>
      </w:tr>
      <w:tr w:rsidR="003B0C03" w14:paraId="66768268"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7F22C39" w14:textId="77777777" w:rsidR="003B0C03" w:rsidRDefault="003B0C03">
            <w:pPr>
              <w:pStyle w:val="TAL"/>
              <w:rPr>
                <w:rFonts w:cs="Arial"/>
                <w:noProof/>
              </w:rPr>
            </w:pPr>
            <w:r>
              <w:rPr>
                <w:rFonts w:cs="Arial"/>
                <w:noProof/>
              </w:rPr>
              <w:t>T2</w:t>
            </w:r>
          </w:p>
        </w:tc>
        <w:tc>
          <w:tcPr>
            <w:tcW w:w="0" w:type="auto"/>
            <w:tcBorders>
              <w:top w:val="single" w:sz="4" w:space="0" w:color="auto"/>
              <w:left w:val="single" w:sz="4" w:space="0" w:color="auto"/>
              <w:bottom w:val="single" w:sz="4" w:space="0" w:color="auto"/>
              <w:right w:val="single" w:sz="4" w:space="0" w:color="auto"/>
            </w:tcBorders>
            <w:hideMark/>
          </w:tcPr>
          <w:p w14:paraId="609767F6" w14:textId="77777777" w:rsidR="003B0C03" w:rsidRDefault="003B0C03">
            <w:pPr>
              <w:pStyle w:val="TAC"/>
              <w:rPr>
                <w:rFonts w:cs="Arial"/>
                <w:noProof/>
              </w:rPr>
            </w:pPr>
            <w:r>
              <w:rPr>
                <w:rFonts w:cs="Arial"/>
                <w:noProof/>
              </w:rPr>
              <w:t>s</w:t>
            </w:r>
          </w:p>
        </w:tc>
        <w:tc>
          <w:tcPr>
            <w:tcW w:w="0" w:type="auto"/>
            <w:tcBorders>
              <w:top w:val="single" w:sz="4" w:space="0" w:color="auto"/>
              <w:left w:val="single" w:sz="4" w:space="0" w:color="auto"/>
              <w:bottom w:val="single" w:sz="4" w:space="0" w:color="auto"/>
              <w:right w:val="single" w:sz="4" w:space="0" w:color="auto"/>
            </w:tcBorders>
            <w:hideMark/>
          </w:tcPr>
          <w:p w14:paraId="2B7C3FBB" w14:textId="77777777" w:rsidR="003B0C03" w:rsidRDefault="003B0C03">
            <w:pPr>
              <w:pStyle w:val="TAC"/>
              <w:rPr>
                <w:rFonts w:cs="Arial"/>
                <w:noProof/>
              </w:rPr>
            </w:pPr>
            <w:r>
              <w:rPr>
                <w:rFonts w:cs="Arial"/>
                <w:noProof/>
              </w:rPr>
              <w:t>0.8</w:t>
            </w:r>
          </w:p>
        </w:tc>
        <w:tc>
          <w:tcPr>
            <w:tcW w:w="0" w:type="auto"/>
            <w:tcBorders>
              <w:top w:val="single" w:sz="4" w:space="0" w:color="auto"/>
              <w:left w:val="single" w:sz="4" w:space="0" w:color="auto"/>
              <w:bottom w:val="single" w:sz="4" w:space="0" w:color="auto"/>
              <w:right w:val="single" w:sz="4" w:space="0" w:color="auto"/>
            </w:tcBorders>
          </w:tcPr>
          <w:p w14:paraId="58A5A9F8" w14:textId="77777777" w:rsidR="003B0C03" w:rsidRDefault="003B0C03">
            <w:pPr>
              <w:pStyle w:val="TAL"/>
              <w:rPr>
                <w:rFonts w:cs="Arial"/>
                <w:noProof/>
              </w:rPr>
            </w:pPr>
          </w:p>
        </w:tc>
      </w:tr>
      <w:tr w:rsidR="003B0C03" w14:paraId="4593E459" w14:textId="77777777" w:rsidTr="003B0C0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B75BE86" w14:textId="77777777" w:rsidR="003B0C03" w:rsidRDefault="003B0C03">
            <w:pPr>
              <w:pStyle w:val="TAL"/>
              <w:rPr>
                <w:rFonts w:cs="Arial"/>
                <w:noProof/>
              </w:rPr>
            </w:pPr>
            <w:r>
              <w:rPr>
                <w:rFonts w:cs="Arial"/>
                <w:noProof/>
              </w:rPr>
              <w:t>T3</w:t>
            </w:r>
          </w:p>
        </w:tc>
        <w:tc>
          <w:tcPr>
            <w:tcW w:w="0" w:type="auto"/>
            <w:tcBorders>
              <w:top w:val="single" w:sz="4" w:space="0" w:color="auto"/>
              <w:left w:val="single" w:sz="4" w:space="0" w:color="auto"/>
              <w:bottom w:val="single" w:sz="4" w:space="0" w:color="auto"/>
              <w:right w:val="single" w:sz="4" w:space="0" w:color="auto"/>
            </w:tcBorders>
            <w:hideMark/>
          </w:tcPr>
          <w:p w14:paraId="1F1B065B" w14:textId="77777777" w:rsidR="003B0C03" w:rsidRDefault="003B0C03">
            <w:pPr>
              <w:pStyle w:val="TAC"/>
              <w:rPr>
                <w:rFonts w:cs="Arial"/>
                <w:noProof/>
              </w:rPr>
            </w:pPr>
            <w:r>
              <w:rPr>
                <w:rFonts w:cs="Arial"/>
                <w:noProof/>
              </w:rPr>
              <w:t>s</w:t>
            </w:r>
          </w:p>
        </w:tc>
        <w:tc>
          <w:tcPr>
            <w:tcW w:w="0" w:type="auto"/>
            <w:tcBorders>
              <w:top w:val="single" w:sz="4" w:space="0" w:color="auto"/>
              <w:left w:val="single" w:sz="4" w:space="0" w:color="auto"/>
              <w:bottom w:val="single" w:sz="4" w:space="0" w:color="auto"/>
              <w:right w:val="single" w:sz="4" w:space="0" w:color="auto"/>
            </w:tcBorders>
            <w:hideMark/>
          </w:tcPr>
          <w:p w14:paraId="6ACF8548" w14:textId="77777777" w:rsidR="003B0C03" w:rsidRDefault="003B0C03">
            <w:pPr>
              <w:pStyle w:val="TAC"/>
              <w:rPr>
                <w:rFonts w:cs="Arial"/>
                <w:noProof/>
              </w:rPr>
            </w:pPr>
            <w:r>
              <w:rPr>
                <w:rFonts w:cs="Arial"/>
                <w:noProof/>
              </w:rPr>
              <w:t>1.8</w:t>
            </w:r>
          </w:p>
        </w:tc>
        <w:tc>
          <w:tcPr>
            <w:tcW w:w="0" w:type="auto"/>
            <w:tcBorders>
              <w:top w:val="single" w:sz="4" w:space="0" w:color="auto"/>
              <w:left w:val="single" w:sz="4" w:space="0" w:color="auto"/>
              <w:bottom w:val="single" w:sz="4" w:space="0" w:color="auto"/>
              <w:right w:val="single" w:sz="4" w:space="0" w:color="auto"/>
            </w:tcBorders>
          </w:tcPr>
          <w:p w14:paraId="36390C26" w14:textId="77777777" w:rsidR="003B0C03" w:rsidRDefault="003B0C03">
            <w:pPr>
              <w:pStyle w:val="TAL"/>
              <w:rPr>
                <w:rFonts w:cs="Arial"/>
                <w:noProof/>
              </w:rPr>
            </w:pPr>
          </w:p>
        </w:tc>
      </w:tr>
      <w:tr w:rsidR="003B0C03" w14:paraId="41FB0B3C" w14:textId="77777777" w:rsidTr="003B0C03">
        <w:trPr>
          <w:jc w:val="center"/>
        </w:trPr>
        <w:tc>
          <w:tcPr>
            <w:tcW w:w="0" w:type="auto"/>
            <w:gridSpan w:val="5"/>
            <w:tcBorders>
              <w:top w:val="single" w:sz="4" w:space="0" w:color="auto"/>
              <w:left w:val="single" w:sz="4" w:space="0" w:color="auto"/>
              <w:bottom w:val="single" w:sz="4" w:space="0" w:color="auto"/>
              <w:right w:val="single" w:sz="4" w:space="0" w:color="auto"/>
            </w:tcBorders>
            <w:hideMark/>
          </w:tcPr>
          <w:p w14:paraId="55ABFC4D" w14:textId="77777777" w:rsidR="003B0C03" w:rsidRDefault="003B0C03">
            <w:pPr>
              <w:pStyle w:val="TAN"/>
              <w:rPr>
                <w:rFonts w:cs="Arial"/>
                <w:noProof/>
              </w:rPr>
            </w:pPr>
            <w:r>
              <w:rPr>
                <w:rFonts w:cs="Arial"/>
                <w:bCs/>
              </w:rPr>
              <w:t>Note 1:</w:t>
            </w:r>
            <w:r>
              <w:rPr>
                <w:rFonts w:cs="Arial"/>
                <w:bCs/>
              </w:rPr>
              <w:tab/>
              <w:t>MPDCCH</w:t>
            </w:r>
            <w:r>
              <w:rPr>
                <w:rFonts w:cs="Arial"/>
              </w:rPr>
              <w:t xml:space="preserve"> corresponding to the early out of sync transmission parameters need not be included in the Reference Measurement Channel.</w:t>
            </w:r>
          </w:p>
        </w:tc>
      </w:tr>
    </w:tbl>
    <w:p w14:paraId="56EAE0E6" w14:textId="77777777" w:rsidR="003B0C03" w:rsidRDefault="003B0C03" w:rsidP="003B0C03">
      <w:pPr>
        <w:rPr>
          <w:lang w:eastAsia="en-GB"/>
        </w:rPr>
      </w:pPr>
    </w:p>
    <w:p w14:paraId="0BC2CB2C" w14:textId="77777777" w:rsidR="003B0C03" w:rsidRDefault="003B0C03" w:rsidP="003B0C03">
      <w:pPr>
        <w:pStyle w:val="TH"/>
      </w:pPr>
      <w:r>
        <w:t>Table A.7.3.101.1-</w:t>
      </w:r>
      <w:r>
        <w:rPr>
          <w:rFonts w:eastAsia="MS Mincho"/>
        </w:rPr>
        <w:t>2</w:t>
      </w:r>
      <w:r>
        <w:t xml:space="preserve">: Cell specific test parameters for E-UTRAN </w:t>
      </w:r>
      <w:r>
        <w:rPr>
          <w:lang w:eastAsia="zh-CN"/>
        </w:rPr>
        <w:t>TDD</w:t>
      </w:r>
      <w:r>
        <w:t xml:space="preserve"> (cell # 1) for early out-of-sync radio link monitoring </w:t>
      </w:r>
      <w:r>
        <w:rPr>
          <w:lang w:eastAsia="zh-CN"/>
        </w:rPr>
        <w:t>tests for Cat-M1 in CEModeB for MPDCCH performance improvement</w:t>
      </w:r>
    </w:p>
    <w:tbl>
      <w:tblPr>
        <w:tblW w:w="5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807"/>
        <w:gridCol w:w="851"/>
        <w:gridCol w:w="851"/>
      </w:tblGrid>
      <w:tr w:rsidR="003B0C03" w14:paraId="4EE82C17" w14:textId="77777777" w:rsidTr="003B0C03">
        <w:trPr>
          <w:cantSplit/>
          <w:jc w:val="center"/>
        </w:trPr>
        <w:tc>
          <w:tcPr>
            <w:tcW w:w="2126" w:type="dxa"/>
            <w:vMerge w:val="restart"/>
            <w:tcBorders>
              <w:top w:val="single" w:sz="4" w:space="0" w:color="auto"/>
              <w:left w:val="single" w:sz="4" w:space="0" w:color="auto"/>
              <w:bottom w:val="single" w:sz="4" w:space="0" w:color="auto"/>
              <w:right w:val="single" w:sz="4" w:space="0" w:color="auto"/>
            </w:tcBorders>
            <w:hideMark/>
          </w:tcPr>
          <w:p w14:paraId="4AF914E0" w14:textId="77777777" w:rsidR="003B0C03" w:rsidRDefault="003B0C03">
            <w:pPr>
              <w:pStyle w:val="TAH"/>
              <w:rPr>
                <w:rFonts w:cs="Arial"/>
              </w:rPr>
            </w:pPr>
            <w:r>
              <w:rPr>
                <w:rFonts w:cs="Arial"/>
              </w:rPr>
              <w:t>Parameter</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0A2B090" w14:textId="77777777" w:rsidR="003B0C03" w:rsidRDefault="003B0C03">
            <w:pPr>
              <w:pStyle w:val="TAH"/>
              <w:rPr>
                <w:rFonts w:cs="Arial"/>
              </w:rPr>
            </w:pPr>
            <w:r>
              <w:rPr>
                <w:rFonts w:cs="Arial"/>
              </w:rPr>
              <w:t>Unit</w:t>
            </w:r>
          </w:p>
        </w:tc>
        <w:tc>
          <w:tcPr>
            <w:tcW w:w="2509" w:type="dxa"/>
            <w:gridSpan w:val="3"/>
            <w:tcBorders>
              <w:top w:val="single" w:sz="4" w:space="0" w:color="auto"/>
              <w:left w:val="single" w:sz="4" w:space="0" w:color="auto"/>
              <w:bottom w:val="single" w:sz="4" w:space="0" w:color="auto"/>
              <w:right w:val="single" w:sz="4" w:space="0" w:color="auto"/>
            </w:tcBorders>
            <w:hideMark/>
          </w:tcPr>
          <w:p w14:paraId="0C5C6054" w14:textId="77777777" w:rsidR="003B0C03" w:rsidRDefault="003B0C03">
            <w:pPr>
              <w:pStyle w:val="TAH"/>
              <w:rPr>
                <w:rFonts w:cs="Arial"/>
                <w:lang w:eastAsia="zh-CN"/>
              </w:rPr>
            </w:pPr>
            <w:r>
              <w:rPr>
                <w:rFonts w:cs="Arial"/>
              </w:rPr>
              <w:t xml:space="preserve">Test </w:t>
            </w:r>
            <w:r>
              <w:rPr>
                <w:rFonts w:cs="Arial"/>
                <w:lang w:eastAsia="zh-CN"/>
              </w:rPr>
              <w:t>1</w:t>
            </w:r>
          </w:p>
        </w:tc>
      </w:tr>
      <w:tr w:rsidR="003B0C03" w14:paraId="31D88660" w14:textId="77777777" w:rsidTr="003B0C03">
        <w:trPr>
          <w:cantSplit/>
          <w:jc w:val="center"/>
        </w:trPr>
        <w:tc>
          <w:tcPr>
            <w:tcW w:w="5628" w:type="dxa"/>
            <w:vMerge/>
            <w:tcBorders>
              <w:top w:val="single" w:sz="4" w:space="0" w:color="auto"/>
              <w:left w:val="single" w:sz="4" w:space="0" w:color="auto"/>
              <w:bottom w:val="single" w:sz="4" w:space="0" w:color="auto"/>
              <w:right w:val="single" w:sz="4" w:space="0" w:color="auto"/>
            </w:tcBorders>
            <w:vAlign w:val="center"/>
            <w:hideMark/>
          </w:tcPr>
          <w:p w14:paraId="3BF04353" w14:textId="77777777" w:rsidR="003B0C03" w:rsidRDefault="003B0C03">
            <w:pPr>
              <w:spacing w:after="0"/>
              <w:rPr>
                <w:rFonts w:ascii="Arial" w:hAnsi="Arial" w:cs="Arial"/>
                <w:b/>
                <w:sz w:val="18"/>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B53A03F" w14:textId="77777777" w:rsidR="003B0C03" w:rsidRDefault="003B0C03">
            <w:pPr>
              <w:spacing w:after="0"/>
              <w:rPr>
                <w:rFonts w:ascii="Arial" w:hAnsi="Arial" w:cs="Arial"/>
                <w:b/>
                <w:sz w:val="18"/>
                <w:lang w:eastAsia="en-GB"/>
              </w:rPr>
            </w:pPr>
          </w:p>
        </w:tc>
        <w:tc>
          <w:tcPr>
            <w:tcW w:w="807" w:type="dxa"/>
            <w:tcBorders>
              <w:top w:val="single" w:sz="4" w:space="0" w:color="auto"/>
              <w:left w:val="single" w:sz="4" w:space="0" w:color="auto"/>
              <w:bottom w:val="single" w:sz="4" w:space="0" w:color="auto"/>
              <w:right w:val="single" w:sz="4" w:space="0" w:color="auto"/>
            </w:tcBorders>
            <w:hideMark/>
          </w:tcPr>
          <w:p w14:paraId="2237433E" w14:textId="77777777" w:rsidR="003B0C03" w:rsidRDefault="003B0C03">
            <w:pPr>
              <w:pStyle w:val="TAH"/>
              <w:rPr>
                <w:rFonts w:cs="Arial"/>
                <w:lang w:eastAsia="en-GB"/>
              </w:rPr>
            </w:pPr>
            <w:r>
              <w:rPr>
                <w:rFonts w:cs="Arial"/>
              </w:rPr>
              <w:t>T1</w:t>
            </w:r>
          </w:p>
        </w:tc>
        <w:tc>
          <w:tcPr>
            <w:tcW w:w="851" w:type="dxa"/>
            <w:tcBorders>
              <w:top w:val="single" w:sz="4" w:space="0" w:color="auto"/>
              <w:left w:val="single" w:sz="4" w:space="0" w:color="auto"/>
              <w:bottom w:val="single" w:sz="4" w:space="0" w:color="auto"/>
              <w:right w:val="single" w:sz="4" w:space="0" w:color="auto"/>
            </w:tcBorders>
            <w:hideMark/>
          </w:tcPr>
          <w:p w14:paraId="3D1B5766" w14:textId="77777777" w:rsidR="003B0C03" w:rsidRDefault="003B0C03">
            <w:pPr>
              <w:pStyle w:val="TAH"/>
              <w:rPr>
                <w:rFonts w:cs="Arial"/>
              </w:rPr>
            </w:pPr>
            <w:r>
              <w:rPr>
                <w:rFonts w:cs="Arial"/>
              </w:rPr>
              <w:t>T2</w:t>
            </w:r>
          </w:p>
        </w:tc>
        <w:tc>
          <w:tcPr>
            <w:tcW w:w="851" w:type="dxa"/>
            <w:tcBorders>
              <w:top w:val="single" w:sz="4" w:space="0" w:color="auto"/>
              <w:left w:val="single" w:sz="4" w:space="0" w:color="auto"/>
              <w:bottom w:val="single" w:sz="4" w:space="0" w:color="auto"/>
              <w:right w:val="single" w:sz="4" w:space="0" w:color="auto"/>
            </w:tcBorders>
            <w:hideMark/>
          </w:tcPr>
          <w:p w14:paraId="5CF4AE88" w14:textId="77777777" w:rsidR="003B0C03" w:rsidRDefault="003B0C03">
            <w:pPr>
              <w:pStyle w:val="TAH"/>
              <w:rPr>
                <w:rFonts w:cs="Arial"/>
              </w:rPr>
            </w:pPr>
            <w:r>
              <w:rPr>
                <w:rFonts w:cs="Arial"/>
              </w:rPr>
              <w:t>T3</w:t>
            </w:r>
          </w:p>
        </w:tc>
      </w:tr>
      <w:tr w:rsidR="003B0C03" w14:paraId="64265A56"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5AA7EB16" w14:textId="77777777" w:rsidR="003B0C03" w:rsidRDefault="003B0C03">
            <w:pPr>
              <w:pStyle w:val="TAL"/>
              <w:rPr>
                <w:rFonts w:cs="Arial"/>
                <w:lang w:val="it-IT"/>
              </w:rPr>
            </w:pPr>
            <w:r>
              <w:rPr>
                <w:rFonts w:cs="Arial"/>
                <w:lang w:val="it-IT"/>
              </w:rPr>
              <w:t>E-UTRA RF Channel Number</w:t>
            </w:r>
          </w:p>
        </w:tc>
        <w:tc>
          <w:tcPr>
            <w:tcW w:w="993" w:type="dxa"/>
            <w:tcBorders>
              <w:top w:val="single" w:sz="4" w:space="0" w:color="auto"/>
              <w:left w:val="single" w:sz="4" w:space="0" w:color="auto"/>
              <w:bottom w:val="single" w:sz="4" w:space="0" w:color="auto"/>
              <w:right w:val="single" w:sz="4" w:space="0" w:color="auto"/>
            </w:tcBorders>
          </w:tcPr>
          <w:p w14:paraId="76F29F81" w14:textId="77777777" w:rsidR="003B0C03" w:rsidRDefault="003B0C03">
            <w:pPr>
              <w:pStyle w:val="TAC"/>
              <w:rPr>
                <w:rFonts w:cs="Arial"/>
                <w:lang w:val="it-IT"/>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54DE0303" w14:textId="77777777" w:rsidR="003B0C03" w:rsidRDefault="003B0C03">
            <w:pPr>
              <w:pStyle w:val="TAC"/>
              <w:rPr>
                <w:rFonts w:cs="Arial"/>
              </w:rPr>
            </w:pPr>
            <w:r>
              <w:rPr>
                <w:rFonts w:cs="Arial"/>
              </w:rPr>
              <w:t>1</w:t>
            </w:r>
          </w:p>
        </w:tc>
      </w:tr>
      <w:tr w:rsidR="003B0C03" w14:paraId="6CEBCC50"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2E6483B0" w14:textId="77777777" w:rsidR="003B0C03" w:rsidRDefault="003B0C03">
            <w:pPr>
              <w:pStyle w:val="TAL"/>
              <w:rPr>
                <w:rFonts w:cs="Arial"/>
              </w:rPr>
            </w:pPr>
            <w:r>
              <w:rPr>
                <w:rFonts w:cs="Arial"/>
                <w:bCs/>
              </w:rPr>
              <w:t>BW</w:t>
            </w:r>
            <w:r>
              <w:rPr>
                <w:rFonts w:cs="Arial"/>
                <w:vertAlign w:val="subscript"/>
              </w:rPr>
              <w:t>channel</w:t>
            </w:r>
          </w:p>
        </w:tc>
        <w:tc>
          <w:tcPr>
            <w:tcW w:w="993" w:type="dxa"/>
            <w:tcBorders>
              <w:top w:val="single" w:sz="4" w:space="0" w:color="auto"/>
              <w:left w:val="single" w:sz="4" w:space="0" w:color="auto"/>
              <w:bottom w:val="single" w:sz="4" w:space="0" w:color="auto"/>
              <w:right w:val="single" w:sz="4" w:space="0" w:color="auto"/>
            </w:tcBorders>
            <w:hideMark/>
          </w:tcPr>
          <w:p w14:paraId="611CC6BC" w14:textId="77777777" w:rsidR="003B0C03" w:rsidRDefault="003B0C03">
            <w:pPr>
              <w:pStyle w:val="TAC"/>
              <w:rPr>
                <w:rFonts w:cs="Arial"/>
              </w:rPr>
            </w:pPr>
            <w:r>
              <w:rPr>
                <w:rFonts w:cs="Arial"/>
              </w:rPr>
              <w:t>MHz</w:t>
            </w:r>
          </w:p>
        </w:tc>
        <w:tc>
          <w:tcPr>
            <w:tcW w:w="2509" w:type="dxa"/>
            <w:gridSpan w:val="3"/>
            <w:tcBorders>
              <w:top w:val="single" w:sz="4" w:space="0" w:color="auto"/>
              <w:left w:val="single" w:sz="4" w:space="0" w:color="auto"/>
              <w:bottom w:val="single" w:sz="4" w:space="0" w:color="auto"/>
              <w:right w:val="single" w:sz="4" w:space="0" w:color="auto"/>
            </w:tcBorders>
            <w:hideMark/>
          </w:tcPr>
          <w:p w14:paraId="2801054C" w14:textId="77777777" w:rsidR="003B0C03" w:rsidRDefault="003B0C03">
            <w:pPr>
              <w:pStyle w:val="TAC"/>
              <w:rPr>
                <w:rFonts w:cs="Arial"/>
              </w:rPr>
            </w:pPr>
            <w:r>
              <w:rPr>
                <w:rFonts w:cs="Arial"/>
              </w:rPr>
              <w:t>5:</w:t>
            </w:r>
          </w:p>
          <w:p w14:paraId="4A34F6C5" w14:textId="77777777" w:rsidR="003B0C03" w:rsidRDefault="003B0C03">
            <w:pPr>
              <w:pStyle w:val="TAC"/>
              <w:rPr>
                <w:rFonts w:cs="Arial"/>
              </w:rPr>
            </w:pPr>
            <w:r>
              <w:rPr>
                <w:rFonts w:cs="Arial"/>
              </w:rPr>
              <w:t>10</w:t>
            </w:r>
          </w:p>
        </w:tc>
      </w:tr>
      <w:tr w:rsidR="003B0C03" w14:paraId="1C4C9CED"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2D0A16B8" w14:textId="77777777" w:rsidR="003B0C03" w:rsidRDefault="003B0C03">
            <w:pPr>
              <w:pStyle w:val="TAL"/>
              <w:rPr>
                <w:rFonts w:cs="Arial"/>
                <w:bCs/>
              </w:rPr>
            </w:pPr>
            <w:r>
              <w:rPr>
                <w:rFonts w:cs="Arial"/>
                <w:bCs/>
              </w:rPr>
              <w:t xml:space="preserve">Special subframe configuration </w:t>
            </w:r>
            <w:r>
              <w:rPr>
                <w:rFonts w:cs="Arial"/>
                <w:bCs/>
                <w:vertAlign w:val="superscript"/>
              </w:rPr>
              <w:t>Note 1</w:t>
            </w:r>
          </w:p>
        </w:tc>
        <w:tc>
          <w:tcPr>
            <w:tcW w:w="993" w:type="dxa"/>
            <w:tcBorders>
              <w:top w:val="single" w:sz="4" w:space="0" w:color="auto"/>
              <w:left w:val="single" w:sz="4" w:space="0" w:color="auto"/>
              <w:bottom w:val="single" w:sz="4" w:space="0" w:color="auto"/>
              <w:right w:val="single" w:sz="4" w:space="0" w:color="auto"/>
            </w:tcBorders>
          </w:tcPr>
          <w:p w14:paraId="77165BD8"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2FCE66DB" w14:textId="77777777" w:rsidR="003B0C03" w:rsidRDefault="003B0C03">
            <w:pPr>
              <w:pStyle w:val="TAC"/>
              <w:rPr>
                <w:rFonts w:cs="Arial"/>
              </w:rPr>
            </w:pPr>
            <w:r>
              <w:rPr>
                <w:rFonts w:cs="Arial"/>
              </w:rPr>
              <w:t>6</w:t>
            </w:r>
          </w:p>
        </w:tc>
      </w:tr>
      <w:tr w:rsidR="003B0C03" w14:paraId="329004C1"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422D00DF" w14:textId="77777777" w:rsidR="003B0C03" w:rsidRDefault="003B0C03">
            <w:pPr>
              <w:pStyle w:val="TAL"/>
              <w:rPr>
                <w:rFonts w:cs="Arial"/>
                <w:bCs/>
              </w:rPr>
            </w:pPr>
            <w:r>
              <w:rPr>
                <w:rFonts w:cs="Arial"/>
                <w:bCs/>
              </w:rPr>
              <w:t xml:space="preserve">Uplink-downlink configuration </w:t>
            </w:r>
            <w:r>
              <w:rPr>
                <w:rFonts w:cs="Arial"/>
                <w:bCs/>
                <w:vertAlign w:val="superscript"/>
              </w:rPr>
              <w:t>Note 1</w:t>
            </w:r>
          </w:p>
        </w:tc>
        <w:tc>
          <w:tcPr>
            <w:tcW w:w="993" w:type="dxa"/>
            <w:tcBorders>
              <w:top w:val="single" w:sz="4" w:space="0" w:color="auto"/>
              <w:left w:val="single" w:sz="4" w:space="0" w:color="auto"/>
              <w:bottom w:val="single" w:sz="4" w:space="0" w:color="auto"/>
              <w:right w:val="single" w:sz="4" w:space="0" w:color="auto"/>
            </w:tcBorders>
          </w:tcPr>
          <w:p w14:paraId="53873D82"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064F7D8C" w14:textId="77777777" w:rsidR="003B0C03" w:rsidRDefault="003B0C03">
            <w:pPr>
              <w:pStyle w:val="TAC"/>
              <w:rPr>
                <w:rFonts w:cs="Arial"/>
              </w:rPr>
            </w:pPr>
            <w:r>
              <w:rPr>
                <w:rFonts w:cs="Arial"/>
              </w:rPr>
              <w:t>1</w:t>
            </w:r>
          </w:p>
        </w:tc>
      </w:tr>
      <w:tr w:rsidR="003B0C03" w14:paraId="1B4A5267"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5A132FFC" w14:textId="03C74801" w:rsidR="003B0C03" w:rsidRDefault="003B0C03">
            <w:pPr>
              <w:pStyle w:val="TAL"/>
              <w:rPr>
                <w:rFonts w:cs="Arial"/>
              </w:rPr>
            </w:pPr>
            <w:r>
              <w:rPr>
                <w:rFonts w:cs="Arial"/>
                <w:noProof/>
              </w:rPr>
              <w:t>MPDCCH parameters as defined in A.3.1.3.</w:t>
            </w:r>
            <w:ins w:id="32" w:author="Kazuyoshi Uesaka" w:date="2021-04-26T14:13:00Z">
              <w:r w:rsidR="00AE576A">
                <w:rPr>
                  <w:rFonts w:cs="Arial"/>
                  <w:noProof/>
                </w:rPr>
                <w:t>6</w:t>
              </w:r>
            </w:ins>
            <w:del w:id="33" w:author="Kazuyoshi Uesaka" w:date="2021-04-26T14:13:00Z">
              <w:r w:rsidDel="00AE576A">
                <w:rPr>
                  <w:rFonts w:cs="Arial"/>
                  <w:noProof/>
                </w:rPr>
                <w:delText>1</w:delText>
              </w:r>
            </w:del>
          </w:p>
        </w:tc>
        <w:tc>
          <w:tcPr>
            <w:tcW w:w="993" w:type="dxa"/>
            <w:tcBorders>
              <w:top w:val="single" w:sz="4" w:space="0" w:color="auto"/>
              <w:left w:val="single" w:sz="4" w:space="0" w:color="auto"/>
              <w:bottom w:val="single" w:sz="4" w:space="0" w:color="auto"/>
              <w:right w:val="single" w:sz="4" w:space="0" w:color="auto"/>
            </w:tcBorders>
          </w:tcPr>
          <w:p w14:paraId="2D24C884"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772D2DFE" w14:textId="23AB757F" w:rsidR="003B0C03" w:rsidRDefault="003B0C03">
            <w:pPr>
              <w:pStyle w:val="TAC"/>
              <w:rPr>
                <w:rFonts w:cs="Arial"/>
                <w:noProof/>
                <w:vertAlign w:val="superscript"/>
              </w:rPr>
            </w:pPr>
            <w:r>
              <w:rPr>
                <w:rFonts w:cs="Arial"/>
                <w:noProof/>
              </w:rPr>
              <w:t xml:space="preserve">R.17 </w:t>
            </w:r>
            <w:ins w:id="34" w:author="Kazuyoshi Uesaka" w:date="2021-04-26T14:13:00Z">
              <w:r w:rsidR="00AE576A">
                <w:rPr>
                  <w:rFonts w:cs="Arial"/>
                  <w:noProof/>
                </w:rPr>
                <w:t>T</w:t>
              </w:r>
            </w:ins>
            <w:del w:id="35" w:author="Kazuyoshi Uesaka" w:date="2021-04-26T14:13:00Z">
              <w:r w:rsidDel="00AE576A">
                <w:rPr>
                  <w:rFonts w:cs="Arial"/>
                  <w:noProof/>
                </w:rPr>
                <w:delText>F</w:delText>
              </w:r>
            </w:del>
            <w:r>
              <w:rPr>
                <w:rFonts w:cs="Arial"/>
                <w:noProof/>
              </w:rPr>
              <w:t>DD</w:t>
            </w:r>
          </w:p>
        </w:tc>
      </w:tr>
      <w:tr w:rsidR="003B0C03" w14:paraId="039B887F"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0D47E6E7" w14:textId="28F4EC87" w:rsidR="003B0C03" w:rsidRDefault="003B0C03">
            <w:pPr>
              <w:pStyle w:val="TAL"/>
              <w:rPr>
                <w:rFonts w:cs="Arial"/>
              </w:rPr>
            </w:pPr>
            <w:r>
              <w:rPr>
                <w:rFonts w:cs="Arial"/>
                <w:bCs/>
              </w:rPr>
              <w:t>OCNG Pattern defined in A.3.2.</w:t>
            </w:r>
            <w:ins w:id="36" w:author="Kazuyoshi Uesaka" w:date="2021-04-26T14:13:00Z">
              <w:r w:rsidR="00AE576A">
                <w:rPr>
                  <w:rFonts w:cs="Arial"/>
                  <w:bCs/>
                </w:rPr>
                <w:t>2</w:t>
              </w:r>
            </w:ins>
            <w:del w:id="37" w:author="Kazuyoshi Uesaka" w:date="2021-04-26T14:13:00Z">
              <w:r w:rsidDel="00AE576A">
                <w:rPr>
                  <w:rFonts w:cs="Arial"/>
                  <w:bCs/>
                </w:rPr>
                <w:delText>1.21</w:delText>
              </w:r>
            </w:del>
            <w:r>
              <w:rPr>
                <w:rFonts w:cs="Arial"/>
                <w:bCs/>
              </w:rPr>
              <w:t xml:space="preserve"> (</w:t>
            </w:r>
            <w:ins w:id="38" w:author="Kazuyoshi Uesaka" w:date="2021-04-26T14:13:00Z">
              <w:r w:rsidR="00AE576A">
                <w:rPr>
                  <w:rFonts w:cs="Arial"/>
                  <w:bCs/>
                </w:rPr>
                <w:t>T</w:t>
              </w:r>
            </w:ins>
            <w:del w:id="39" w:author="Kazuyoshi Uesaka" w:date="2021-04-26T14:13:00Z">
              <w:r w:rsidDel="00AE576A">
                <w:rPr>
                  <w:rFonts w:cs="Arial"/>
                  <w:bCs/>
                </w:rPr>
                <w:delText>F</w:delText>
              </w:r>
            </w:del>
            <w:r>
              <w:rPr>
                <w:rFonts w:cs="Arial"/>
                <w:bCs/>
              </w:rPr>
              <w:t xml:space="preserve">DD) </w:t>
            </w:r>
          </w:p>
        </w:tc>
        <w:tc>
          <w:tcPr>
            <w:tcW w:w="993" w:type="dxa"/>
            <w:tcBorders>
              <w:top w:val="single" w:sz="4" w:space="0" w:color="auto"/>
              <w:left w:val="single" w:sz="4" w:space="0" w:color="auto"/>
              <w:bottom w:val="single" w:sz="4" w:space="0" w:color="auto"/>
              <w:right w:val="single" w:sz="4" w:space="0" w:color="auto"/>
            </w:tcBorders>
          </w:tcPr>
          <w:p w14:paraId="1A71E936"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tcPr>
          <w:p w14:paraId="1F0C866D" w14:textId="39C01822" w:rsidR="003B0C03" w:rsidRDefault="003B0C03">
            <w:pPr>
              <w:keepNext/>
              <w:keepLines/>
              <w:spacing w:after="0"/>
              <w:jc w:val="center"/>
              <w:rPr>
                <w:rFonts w:ascii="Arial" w:hAnsi="Arial" w:cs="Arial"/>
                <w:bCs/>
                <w:sz w:val="18"/>
                <w:lang w:eastAsia="ja-JP"/>
              </w:rPr>
            </w:pPr>
            <w:r>
              <w:rPr>
                <w:rFonts w:ascii="Arial" w:hAnsi="Arial" w:cs="Arial"/>
                <w:bCs/>
                <w:sz w:val="18"/>
                <w:lang w:eastAsia="ja-JP"/>
              </w:rPr>
              <w:t>5MHz: OP.</w:t>
            </w:r>
            <w:ins w:id="40" w:author="Kazuyoshi Uesaka" w:date="2021-04-26T14:13:00Z">
              <w:r w:rsidR="00AE576A">
                <w:rPr>
                  <w:rFonts w:ascii="Arial" w:hAnsi="Arial" w:cs="Arial"/>
                  <w:bCs/>
                  <w:sz w:val="18"/>
                  <w:lang w:eastAsia="ja-JP"/>
                </w:rPr>
                <w:t>10</w:t>
              </w:r>
            </w:ins>
            <w:del w:id="41" w:author="Kazuyoshi Uesaka" w:date="2021-04-26T14:13:00Z">
              <w:r w:rsidDel="00AE576A">
                <w:rPr>
                  <w:rFonts w:ascii="Arial" w:hAnsi="Arial" w:cs="Arial"/>
                  <w:bCs/>
                  <w:sz w:val="18"/>
                  <w:lang w:eastAsia="ja-JP"/>
                </w:rPr>
                <w:delText>22</w:delText>
              </w:r>
            </w:del>
            <w:r>
              <w:rPr>
                <w:rFonts w:ascii="Arial" w:hAnsi="Arial" w:cs="Arial"/>
                <w:bCs/>
                <w:sz w:val="18"/>
                <w:lang w:eastAsia="ja-JP"/>
              </w:rPr>
              <w:t xml:space="preserve"> </w:t>
            </w:r>
            <w:ins w:id="42" w:author="Kazuyoshi Uesaka" w:date="2021-04-26T14:13:00Z">
              <w:r w:rsidR="00AE576A">
                <w:rPr>
                  <w:rFonts w:ascii="Arial" w:hAnsi="Arial" w:cs="Arial"/>
                  <w:bCs/>
                  <w:sz w:val="18"/>
                  <w:lang w:eastAsia="ja-JP"/>
                </w:rPr>
                <w:t>T</w:t>
              </w:r>
            </w:ins>
            <w:del w:id="43" w:author="Kazuyoshi Uesaka" w:date="2021-04-26T14:13:00Z">
              <w:r w:rsidDel="00AE576A">
                <w:rPr>
                  <w:rFonts w:ascii="Arial" w:hAnsi="Arial" w:cs="Arial"/>
                  <w:bCs/>
                  <w:sz w:val="18"/>
                  <w:lang w:eastAsia="ja-JP"/>
                </w:rPr>
                <w:delText>F</w:delText>
              </w:r>
            </w:del>
            <w:r>
              <w:rPr>
                <w:rFonts w:ascii="Arial" w:hAnsi="Arial" w:cs="Arial"/>
                <w:bCs/>
                <w:sz w:val="18"/>
                <w:lang w:eastAsia="ja-JP"/>
              </w:rPr>
              <w:t>DD</w:t>
            </w:r>
          </w:p>
          <w:p w14:paraId="3E8DB3DA" w14:textId="7639CC6E" w:rsidR="003B0C03" w:rsidRDefault="003B0C03">
            <w:pPr>
              <w:keepNext/>
              <w:keepLines/>
              <w:spacing w:after="0"/>
              <w:jc w:val="center"/>
              <w:rPr>
                <w:rFonts w:ascii="Arial" w:hAnsi="Arial" w:cs="Arial"/>
                <w:bCs/>
                <w:sz w:val="18"/>
                <w:lang w:eastAsia="ja-JP"/>
              </w:rPr>
            </w:pPr>
            <w:r>
              <w:rPr>
                <w:rFonts w:ascii="Arial" w:hAnsi="Arial" w:cs="Arial"/>
                <w:bCs/>
                <w:sz w:val="18"/>
                <w:lang w:eastAsia="ja-JP"/>
              </w:rPr>
              <w:t>10MHz: OP.</w:t>
            </w:r>
            <w:ins w:id="44" w:author="Kazuyoshi Uesaka" w:date="2021-04-26T14:13:00Z">
              <w:r w:rsidR="00AE576A">
                <w:rPr>
                  <w:rFonts w:ascii="Arial" w:hAnsi="Arial" w:cs="Arial"/>
                  <w:bCs/>
                  <w:sz w:val="18"/>
                  <w:lang w:eastAsia="ja-JP"/>
                </w:rPr>
                <w:t>11</w:t>
              </w:r>
            </w:ins>
            <w:del w:id="45" w:author="Kazuyoshi Uesaka" w:date="2021-04-26T14:13:00Z">
              <w:r w:rsidDel="00AE576A">
                <w:rPr>
                  <w:rFonts w:ascii="Arial" w:hAnsi="Arial" w:cs="Arial"/>
                  <w:bCs/>
                  <w:sz w:val="18"/>
                  <w:lang w:eastAsia="ja-JP"/>
                </w:rPr>
                <w:delText>21</w:delText>
              </w:r>
            </w:del>
            <w:r>
              <w:rPr>
                <w:rFonts w:ascii="Arial" w:hAnsi="Arial" w:cs="Arial"/>
                <w:bCs/>
                <w:sz w:val="18"/>
                <w:lang w:eastAsia="ja-JP"/>
              </w:rPr>
              <w:t xml:space="preserve"> </w:t>
            </w:r>
            <w:ins w:id="46" w:author="Kazuyoshi Uesaka" w:date="2021-04-26T14:13:00Z">
              <w:r w:rsidR="00AE576A">
                <w:rPr>
                  <w:rFonts w:ascii="Arial" w:hAnsi="Arial" w:cs="Arial"/>
                  <w:bCs/>
                  <w:sz w:val="18"/>
                  <w:lang w:eastAsia="ja-JP"/>
                </w:rPr>
                <w:t>T</w:t>
              </w:r>
            </w:ins>
            <w:del w:id="47" w:author="Kazuyoshi Uesaka" w:date="2021-04-26T14:13:00Z">
              <w:r w:rsidDel="00AE576A">
                <w:rPr>
                  <w:rFonts w:ascii="Arial" w:hAnsi="Arial" w:cs="Arial"/>
                  <w:bCs/>
                  <w:sz w:val="18"/>
                  <w:lang w:eastAsia="ja-JP"/>
                </w:rPr>
                <w:delText>F</w:delText>
              </w:r>
            </w:del>
            <w:r>
              <w:rPr>
                <w:rFonts w:ascii="Arial" w:hAnsi="Arial" w:cs="Arial"/>
                <w:bCs/>
                <w:sz w:val="18"/>
                <w:lang w:eastAsia="ja-JP"/>
              </w:rPr>
              <w:t xml:space="preserve">DD </w:t>
            </w:r>
          </w:p>
          <w:p w14:paraId="5D398B22" w14:textId="77777777" w:rsidR="003B0C03" w:rsidRDefault="003B0C03">
            <w:pPr>
              <w:pStyle w:val="TAC"/>
              <w:rPr>
                <w:rFonts w:cs="Arial"/>
                <w:lang w:eastAsia="en-GB"/>
              </w:rPr>
            </w:pPr>
          </w:p>
        </w:tc>
      </w:tr>
      <w:tr w:rsidR="003B0C03" w14:paraId="00CC1DED"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00D02E42" w14:textId="77777777" w:rsidR="003B0C03" w:rsidRDefault="003B0C03">
            <w:pPr>
              <w:pStyle w:val="TAL"/>
              <w:rPr>
                <w:rFonts w:cs="Arial"/>
              </w:rPr>
            </w:pPr>
            <w:r>
              <w:rPr>
                <w:rFonts w:cs="Arial"/>
                <w:bCs/>
              </w:rPr>
              <w:sym w:font="Symbol" w:char="F072"/>
            </w:r>
            <w:r>
              <w:rPr>
                <w:rFonts w:cs="Arial"/>
                <w:bCs/>
                <w:vertAlign w:val="subscript"/>
              </w:rPr>
              <w:t>A</w:t>
            </w:r>
            <w:r>
              <w:rPr>
                <w:rFonts w:cs="Arial"/>
                <w:bCs/>
              </w:rPr>
              <w:t xml:space="preserve">, </w:t>
            </w:r>
            <w:r>
              <w:rPr>
                <w:rFonts w:cs="Arial"/>
                <w:bCs/>
              </w:rPr>
              <w:sym w:font="Symbol" w:char="F072"/>
            </w:r>
            <w:r>
              <w:rPr>
                <w:rFonts w:cs="Arial"/>
                <w:bCs/>
                <w:vertAlign w:val="subscript"/>
              </w:rPr>
              <w:t>B</w:t>
            </w:r>
          </w:p>
        </w:tc>
        <w:tc>
          <w:tcPr>
            <w:tcW w:w="993" w:type="dxa"/>
            <w:tcBorders>
              <w:top w:val="single" w:sz="4" w:space="0" w:color="auto"/>
              <w:left w:val="single" w:sz="4" w:space="0" w:color="auto"/>
              <w:bottom w:val="single" w:sz="4" w:space="0" w:color="auto"/>
              <w:right w:val="single" w:sz="4" w:space="0" w:color="auto"/>
            </w:tcBorders>
          </w:tcPr>
          <w:p w14:paraId="4D8B3D58"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71BD289E" w14:textId="77777777" w:rsidR="003B0C03" w:rsidRDefault="003B0C03">
            <w:pPr>
              <w:pStyle w:val="TAC"/>
              <w:rPr>
                <w:rFonts w:cs="Arial"/>
              </w:rPr>
            </w:pPr>
            <w:r>
              <w:rPr>
                <w:rFonts w:cs="Arial"/>
              </w:rPr>
              <w:t>-3</w:t>
            </w:r>
          </w:p>
        </w:tc>
      </w:tr>
      <w:tr w:rsidR="003B0C03" w14:paraId="3758BB2D"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31A4CF8F" w14:textId="77777777" w:rsidR="003B0C03" w:rsidRDefault="003B0C03">
            <w:pPr>
              <w:pStyle w:val="TAL"/>
              <w:rPr>
                <w:rFonts w:cs="Arial"/>
                <w:bCs/>
              </w:rPr>
            </w:pPr>
            <w:r>
              <w:rPr>
                <w:rFonts w:cs="Arial"/>
                <w:bCs/>
              </w:rPr>
              <w:t>MPDCCH_RA</w:t>
            </w:r>
          </w:p>
        </w:tc>
        <w:tc>
          <w:tcPr>
            <w:tcW w:w="993" w:type="dxa"/>
            <w:tcBorders>
              <w:top w:val="single" w:sz="4" w:space="0" w:color="auto"/>
              <w:left w:val="single" w:sz="4" w:space="0" w:color="auto"/>
              <w:bottom w:val="single" w:sz="4" w:space="0" w:color="auto"/>
              <w:right w:val="single" w:sz="4" w:space="0" w:color="auto"/>
            </w:tcBorders>
            <w:hideMark/>
          </w:tcPr>
          <w:p w14:paraId="1ABB7F36" w14:textId="77777777" w:rsidR="003B0C03" w:rsidRDefault="003B0C03">
            <w:pPr>
              <w:pStyle w:val="TAC"/>
              <w:rPr>
                <w:rFonts w:cs="Arial"/>
              </w:rPr>
            </w:pPr>
            <w:r>
              <w:rPr>
                <w:rFonts w:cs="Arial"/>
              </w:rPr>
              <w:t>dB</w:t>
            </w:r>
          </w:p>
        </w:tc>
        <w:tc>
          <w:tcPr>
            <w:tcW w:w="2509" w:type="dxa"/>
            <w:gridSpan w:val="3"/>
            <w:tcBorders>
              <w:top w:val="single" w:sz="4" w:space="0" w:color="auto"/>
              <w:left w:val="single" w:sz="4" w:space="0" w:color="auto"/>
              <w:bottom w:val="single" w:sz="4" w:space="0" w:color="auto"/>
              <w:right w:val="single" w:sz="4" w:space="0" w:color="auto"/>
            </w:tcBorders>
            <w:hideMark/>
          </w:tcPr>
          <w:p w14:paraId="260C0CEE" w14:textId="77777777" w:rsidR="003B0C03" w:rsidRDefault="003B0C03">
            <w:pPr>
              <w:pStyle w:val="TAC"/>
              <w:rPr>
                <w:rFonts w:cs="Arial"/>
              </w:rPr>
            </w:pPr>
            <w:r>
              <w:rPr>
                <w:rFonts w:cs="Arial"/>
              </w:rPr>
              <w:t>0</w:t>
            </w:r>
          </w:p>
        </w:tc>
      </w:tr>
      <w:tr w:rsidR="003B0C03" w14:paraId="5D14C22B"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62116BB9" w14:textId="77777777" w:rsidR="003B0C03" w:rsidRDefault="003B0C03">
            <w:pPr>
              <w:pStyle w:val="TAL"/>
              <w:rPr>
                <w:rFonts w:cs="Arial"/>
                <w:bCs/>
              </w:rPr>
            </w:pPr>
            <w:r>
              <w:rPr>
                <w:rFonts w:cs="Arial"/>
                <w:bCs/>
              </w:rPr>
              <w:t>MPDCCH_RB</w:t>
            </w:r>
          </w:p>
        </w:tc>
        <w:tc>
          <w:tcPr>
            <w:tcW w:w="993" w:type="dxa"/>
            <w:tcBorders>
              <w:top w:val="single" w:sz="4" w:space="0" w:color="auto"/>
              <w:left w:val="single" w:sz="4" w:space="0" w:color="auto"/>
              <w:bottom w:val="single" w:sz="4" w:space="0" w:color="auto"/>
              <w:right w:val="single" w:sz="4" w:space="0" w:color="auto"/>
            </w:tcBorders>
            <w:hideMark/>
          </w:tcPr>
          <w:p w14:paraId="515E8D8B" w14:textId="77777777" w:rsidR="003B0C03" w:rsidRDefault="003B0C03">
            <w:pPr>
              <w:pStyle w:val="TAC"/>
              <w:rPr>
                <w:rFonts w:cs="Arial"/>
              </w:rPr>
            </w:pPr>
            <w:r>
              <w:rPr>
                <w:rFonts w:cs="Arial"/>
              </w:rPr>
              <w:t>dB</w:t>
            </w:r>
          </w:p>
        </w:tc>
        <w:tc>
          <w:tcPr>
            <w:tcW w:w="2509" w:type="dxa"/>
            <w:gridSpan w:val="3"/>
            <w:tcBorders>
              <w:top w:val="single" w:sz="4" w:space="0" w:color="auto"/>
              <w:left w:val="single" w:sz="4" w:space="0" w:color="auto"/>
              <w:bottom w:val="single" w:sz="4" w:space="0" w:color="auto"/>
              <w:right w:val="single" w:sz="4" w:space="0" w:color="auto"/>
            </w:tcBorders>
            <w:hideMark/>
          </w:tcPr>
          <w:p w14:paraId="3368F892" w14:textId="77777777" w:rsidR="003B0C03" w:rsidRDefault="003B0C03">
            <w:pPr>
              <w:pStyle w:val="TAC"/>
              <w:rPr>
                <w:rFonts w:cs="Arial"/>
              </w:rPr>
            </w:pPr>
            <w:r>
              <w:rPr>
                <w:rFonts w:cs="Arial"/>
              </w:rPr>
              <w:t>0</w:t>
            </w:r>
          </w:p>
        </w:tc>
      </w:tr>
      <w:tr w:rsidR="003B0C03" w14:paraId="5FA06D60"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0069D041" w14:textId="77777777" w:rsidR="003B0C03" w:rsidRDefault="003B0C03">
            <w:pPr>
              <w:pStyle w:val="TAL"/>
              <w:rPr>
                <w:rFonts w:cs="Arial"/>
              </w:rPr>
            </w:pPr>
            <w:r>
              <w:rPr>
                <w:rFonts w:cs="Arial"/>
                <w:bCs/>
              </w:rPr>
              <w:t>PBCH_RA</w:t>
            </w:r>
          </w:p>
        </w:tc>
        <w:tc>
          <w:tcPr>
            <w:tcW w:w="993" w:type="dxa"/>
            <w:tcBorders>
              <w:top w:val="single" w:sz="4" w:space="0" w:color="auto"/>
              <w:left w:val="single" w:sz="4" w:space="0" w:color="auto"/>
              <w:bottom w:val="single" w:sz="4" w:space="0" w:color="auto"/>
              <w:right w:val="single" w:sz="4" w:space="0" w:color="auto"/>
            </w:tcBorders>
            <w:hideMark/>
          </w:tcPr>
          <w:p w14:paraId="7666FEEA" w14:textId="77777777" w:rsidR="003B0C03" w:rsidRDefault="003B0C03">
            <w:pPr>
              <w:pStyle w:val="TAC"/>
              <w:rPr>
                <w:rFonts w:cs="Arial"/>
              </w:rPr>
            </w:pPr>
            <w:r>
              <w:rPr>
                <w:rFonts w:cs="Arial"/>
              </w:rPr>
              <w:t>dB</w:t>
            </w:r>
          </w:p>
        </w:tc>
        <w:tc>
          <w:tcPr>
            <w:tcW w:w="2509" w:type="dxa"/>
            <w:gridSpan w:val="3"/>
            <w:vMerge w:val="restart"/>
            <w:tcBorders>
              <w:top w:val="single" w:sz="4" w:space="0" w:color="auto"/>
              <w:left w:val="single" w:sz="4" w:space="0" w:color="auto"/>
              <w:bottom w:val="single" w:sz="4" w:space="0" w:color="auto"/>
              <w:right w:val="single" w:sz="4" w:space="0" w:color="auto"/>
            </w:tcBorders>
          </w:tcPr>
          <w:p w14:paraId="684E44C7" w14:textId="77777777" w:rsidR="003B0C03" w:rsidRDefault="003B0C03">
            <w:pPr>
              <w:pStyle w:val="TAC"/>
              <w:rPr>
                <w:rFonts w:cs="Arial"/>
              </w:rPr>
            </w:pPr>
          </w:p>
          <w:p w14:paraId="1DB17291" w14:textId="77777777" w:rsidR="003B0C03" w:rsidRDefault="003B0C03">
            <w:pPr>
              <w:pStyle w:val="TAC"/>
              <w:rPr>
                <w:rFonts w:cs="Arial"/>
              </w:rPr>
            </w:pPr>
          </w:p>
          <w:p w14:paraId="3B84EA36" w14:textId="77777777" w:rsidR="003B0C03" w:rsidRDefault="003B0C03">
            <w:pPr>
              <w:pStyle w:val="TAC"/>
              <w:rPr>
                <w:rFonts w:cs="Arial"/>
              </w:rPr>
            </w:pPr>
          </w:p>
          <w:p w14:paraId="7519E2AB" w14:textId="77777777" w:rsidR="003B0C03" w:rsidRDefault="003B0C03">
            <w:pPr>
              <w:pStyle w:val="TAC"/>
              <w:rPr>
                <w:rFonts w:cs="Arial"/>
              </w:rPr>
            </w:pPr>
          </w:p>
          <w:p w14:paraId="7D19BE24" w14:textId="77777777" w:rsidR="003B0C03" w:rsidRDefault="003B0C03">
            <w:pPr>
              <w:pStyle w:val="TAC"/>
              <w:rPr>
                <w:rFonts w:cs="Arial"/>
              </w:rPr>
            </w:pPr>
            <w:r>
              <w:rPr>
                <w:rFonts w:cs="Arial"/>
              </w:rPr>
              <w:t>-3</w:t>
            </w:r>
          </w:p>
        </w:tc>
      </w:tr>
      <w:tr w:rsidR="003B0C03" w14:paraId="4759BB03"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2890F749" w14:textId="77777777" w:rsidR="003B0C03" w:rsidRDefault="003B0C03">
            <w:pPr>
              <w:pStyle w:val="TAL"/>
              <w:rPr>
                <w:rFonts w:cs="Arial"/>
              </w:rPr>
            </w:pPr>
            <w:r>
              <w:rPr>
                <w:rFonts w:cs="Arial"/>
                <w:bCs/>
              </w:rPr>
              <w:t>PBCH_RB</w:t>
            </w:r>
          </w:p>
        </w:tc>
        <w:tc>
          <w:tcPr>
            <w:tcW w:w="993" w:type="dxa"/>
            <w:tcBorders>
              <w:top w:val="single" w:sz="4" w:space="0" w:color="auto"/>
              <w:left w:val="single" w:sz="4" w:space="0" w:color="auto"/>
              <w:bottom w:val="single" w:sz="4" w:space="0" w:color="auto"/>
              <w:right w:val="single" w:sz="4" w:space="0" w:color="auto"/>
            </w:tcBorders>
            <w:hideMark/>
          </w:tcPr>
          <w:p w14:paraId="5C6B6537"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1F16C394" w14:textId="77777777" w:rsidR="003B0C03" w:rsidRDefault="003B0C03">
            <w:pPr>
              <w:spacing w:after="0"/>
              <w:rPr>
                <w:rFonts w:ascii="Arial" w:hAnsi="Arial" w:cs="Arial"/>
                <w:sz w:val="18"/>
                <w:lang w:eastAsia="en-GB"/>
              </w:rPr>
            </w:pPr>
          </w:p>
        </w:tc>
      </w:tr>
      <w:tr w:rsidR="003B0C03" w14:paraId="65B3CBF7"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58684F69" w14:textId="77777777" w:rsidR="003B0C03" w:rsidRDefault="003B0C03">
            <w:pPr>
              <w:pStyle w:val="TAL"/>
              <w:rPr>
                <w:rFonts w:cs="Arial"/>
              </w:rPr>
            </w:pPr>
            <w:r>
              <w:rPr>
                <w:rFonts w:cs="Arial"/>
                <w:bCs/>
              </w:rPr>
              <w:t>PSS_RA</w:t>
            </w:r>
          </w:p>
        </w:tc>
        <w:tc>
          <w:tcPr>
            <w:tcW w:w="993" w:type="dxa"/>
            <w:tcBorders>
              <w:top w:val="single" w:sz="4" w:space="0" w:color="auto"/>
              <w:left w:val="single" w:sz="4" w:space="0" w:color="auto"/>
              <w:bottom w:val="single" w:sz="4" w:space="0" w:color="auto"/>
              <w:right w:val="single" w:sz="4" w:space="0" w:color="auto"/>
            </w:tcBorders>
            <w:hideMark/>
          </w:tcPr>
          <w:p w14:paraId="34BB4982"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0FFFDC51" w14:textId="77777777" w:rsidR="003B0C03" w:rsidRDefault="003B0C03">
            <w:pPr>
              <w:spacing w:after="0"/>
              <w:rPr>
                <w:rFonts w:ascii="Arial" w:hAnsi="Arial" w:cs="Arial"/>
                <w:sz w:val="18"/>
                <w:lang w:eastAsia="en-GB"/>
              </w:rPr>
            </w:pPr>
          </w:p>
        </w:tc>
      </w:tr>
      <w:tr w:rsidR="003B0C03" w14:paraId="15E72A04"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3DA4B9F1" w14:textId="77777777" w:rsidR="003B0C03" w:rsidRDefault="003B0C03">
            <w:pPr>
              <w:pStyle w:val="TAL"/>
              <w:rPr>
                <w:rFonts w:cs="Arial"/>
              </w:rPr>
            </w:pPr>
            <w:r>
              <w:rPr>
                <w:rFonts w:cs="Arial"/>
                <w:bCs/>
              </w:rPr>
              <w:t>SSS_RA</w:t>
            </w:r>
          </w:p>
        </w:tc>
        <w:tc>
          <w:tcPr>
            <w:tcW w:w="993" w:type="dxa"/>
            <w:tcBorders>
              <w:top w:val="single" w:sz="4" w:space="0" w:color="auto"/>
              <w:left w:val="single" w:sz="4" w:space="0" w:color="auto"/>
              <w:bottom w:val="single" w:sz="4" w:space="0" w:color="auto"/>
              <w:right w:val="single" w:sz="4" w:space="0" w:color="auto"/>
            </w:tcBorders>
            <w:hideMark/>
          </w:tcPr>
          <w:p w14:paraId="737E2C03"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4A6B6AA5" w14:textId="77777777" w:rsidR="003B0C03" w:rsidRDefault="003B0C03">
            <w:pPr>
              <w:spacing w:after="0"/>
              <w:rPr>
                <w:rFonts w:ascii="Arial" w:hAnsi="Arial" w:cs="Arial"/>
                <w:sz w:val="18"/>
                <w:lang w:eastAsia="en-GB"/>
              </w:rPr>
            </w:pPr>
          </w:p>
        </w:tc>
      </w:tr>
      <w:tr w:rsidR="003B0C03" w14:paraId="5663B49B"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60438869" w14:textId="77777777" w:rsidR="003B0C03" w:rsidRDefault="003B0C03">
            <w:pPr>
              <w:pStyle w:val="TAL"/>
              <w:rPr>
                <w:rFonts w:cs="Arial"/>
              </w:rPr>
            </w:pPr>
            <w:r>
              <w:rPr>
                <w:rFonts w:cs="Arial"/>
              </w:rPr>
              <w:t>OCNG_RA</w:t>
            </w:r>
            <w:r>
              <w:rPr>
                <w:rFonts w:cs="Arial"/>
                <w:vertAlign w:val="superscript"/>
              </w:rPr>
              <w:t>Note 1</w:t>
            </w:r>
          </w:p>
        </w:tc>
        <w:tc>
          <w:tcPr>
            <w:tcW w:w="993" w:type="dxa"/>
            <w:tcBorders>
              <w:top w:val="single" w:sz="4" w:space="0" w:color="auto"/>
              <w:left w:val="single" w:sz="4" w:space="0" w:color="auto"/>
              <w:bottom w:val="single" w:sz="4" w:space="0" w:color="auto"/>
              <w:right w:val="single" w:sz="4" w:space="0" w:color="auto"/>
            </w:tcBorders>
            <w:hideMark/>
          </w:tcPr>
          <w:p w14:paraId="19D4FD63"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1B097F42" w14:textId="77777777" w:rsidR="003B0C03" w:rsidRDefault="003B0C03">
            <w:pPr>
              <w:spacing w:after="0"/>
              <w:rPr>
                <w:rFonts w:ascii="Arial" w:hAnsi="Arial" w:cs="Arial"/>
                <w:sz w:val="18"/>
                <w:lang w:eastAsia="en-GB"/>
              </w:rPr>
            </w:pPr>
          </w:p>
        </w:tc>
      </w:tr>
      <w:tr w:rsidR="003B0C03" w14:paraId="2B42949F"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4A148FE6" w14:textId="77777777" w:rsidR="003B0C03" w:rsidRDefault="003B0C03">
            <w:pPr>
              <w:pStyle w:val="TAL"/>
              <w:rPr>
                <w:rFonts w:cs="Arial"/>
              </w:rPr>
            </w:pPr>
            <w:r>
              <w:rPr>
                <w:rFonts w:cs="Arial"/>
              </w:rPr>
              <w:t>OCNG_RB</w:t>
            </w:r>
            <w:r>
              <w:rPr>
                <w:rFonts w:cs="Arial"/>
                <w:vertAlign w:val="superscript"/>
              </w:rPr>
              <w:t xml:space="preserve">Note 1 </w:t>
            </w:r>
          </w:p>
        </w:tc>
        <w:tc>
          <w:tcPr>
            <w:tcW w:w="993" w:type="dxa"/>
            <w:tcBorders>
              <w:top w:val="single" w:sz="4" w:space="0" w:color="auto"/>
              <w:left w:val="single" w:sz="4" w:space="0" w:color="auto"/>
              <w:bottom w:val="single" w:sz="4" w:space="0" w:color="auto"/>
              <w:right w:val="single" w:sz="4" w:space="0" w:color="auto"/>
            </w:tcBorders>
            <w:hideMark/>
          </w:tcPr>
          <w:p w14:paraId="11E1527C" w14:textId="77777777" w:rsidR="003B0C03" w:rsidRDefault="003B0C03">
            <w:pPr>
              <w:pStyle w:val="TAC"/>
              <w:rPr>
                <w:rFonts w:cs="Arial"/>
              </w:rPr>
            </w:pPr>
            <w:r>
              <w:rPr>
                <w:rFonts w:cs="Arial"/>
              </w:rPr>
              <w:t>dB</w:t>
            </w:r>
          </w:p>
        </w:tc>
        <w:tc>
          <w:tcPr>
            <w:tcW w:w="4211" w:type="dxa"/>
            <w:gridSpan w:val="3"/>
            <w:vMerge/>
            <w:tcBorders>
              <w:top w:val="single" w:sz="4" w:space="0" w:color="auto"/>
              <w:left w:val="single" w:sz="4" w:space="0" w:color="auto"/>
              <w:bottom w:val="single" w:sz="4" w:space="0" w:color="auto"/>
              <w:right w:val="single" w:sz="4" w:space="0" w:color="auto"/>
            </w:tcBorders>
            <w:vAlign w:val="center"/>
            <w:hideMark/>
          </w:tcPr>
          <w:p w14:paraId="0C26100E" w14:textId="77777777" w:rsidR="003B0C03" w:rsidRDefault="003B0C03">
            <w:pPr>
              <w:spacing w:after="0"/>
              <w:rPr>
                <w:rFonts w:ascii="Arial" w:hAnsi="Arial" w:cs="Arial"/>
                <w:sz w:val="18"/>
                <w:lang w:eastAsia="en-GB"/>
              </w:rPr>
            </w:pPr>
          </w:p>
        </w:tc>
      </w:tr>
      <w:tr w:rsidR="003B0C03" w14:paraId="5A1AE34C" w14:textId="77777777" w:rsidTr="003B0C03">
        <w:trPr>
          <w:cantSplit/>
          <w:jc w:val="center"/>
        </w:trPr>
        <w:tc>
          <w:tcPr>
            <w:tcW w:w="2126" w:type="dxa"/>
            <w:tcBorders>
              <w:top w:val="single" w:sz="4" w:space="0" w:color="auto"/>
              <w:left w:val="single" w:sz="4" w:space="0" w:color="auto"/>
              <w:bottom w:val="single" w:sz="4" w:space="0" w:color="auto"/>
              <w:right w:val="single" w:sz="4" w:space="0" w:color="auto"/>
            </w:tcBorders>
            <w:hideMark/>
          </w:tcPr>
          <w:p w14:paraId="344C5FB2" w14:textId="77777777" w:rsidR="003B0C03" w:rsidRDefault="003B0C03">
            <w:pPr>
              <w:pStyle w:val="TAL"/>
              <w:rPr>
                <w:rFonts w:cs="Arial"/>
              </w:rPr>
            </w:pPr>
            <w:r>
              <w:rPr>
                <w:rFonts w:cs="Arial"/>
                <w:position w:val="-12"/>
                <w:lang w:eastAsia="en-GB"/>
              </w:rPr>
              <w:object w:dxaOrig="396" w:dyaOrig="420" w14:anchorId="23D24036">
                <v:shape id="_x0000_i1027" type="#_x0000_t75" style="width:19.8pt;height:21pt" o:ole="" fillcolor="window">
                  <v:imagedata r:id="rId13" o:title=""/>
                </v:shape>
                <o:OLEObject Type="Embed" ProgID="Equation.3" ShapeID="_x0000_i1027" DrawAspect="Content" ObjectID="_1683364625" r:id="rId17"/>
              </w:object>
            </w:r>
          </w:p>
        </w:tc>
        <w:tc>
          <w:tcPr>
            <w:tcW w:w="993" w:type="dxa"/>
            <w:tcBorders>
              <w:top w:val="single" w:sz="4" w:space="0" w:color="auto"/>
              <w:left w:val="single" w:sz="4" w:space="0" w:color="auto"/>
              <w:bottom w:val="single" w:sz="4" w:space="0" w:color="auto"/>
              <w:right w:val="single" w:sz="4" w:space="0" w:color="auto"/>
            </w:tcBorders>
            <w:hideMark/>
          </w:tcPr>
          <w:p w14:paraId="70FFF186" w14:textId="77777777" w:rsidR="003B0C03" w:rsidRDefault="003B0C03">
            <w:pPr>
              <w:pStyle w:val="TAC"/>
              <w:rPr>
                <w:rFonts w:cs="Arial"/>
              </w:rPr>
            </w:pPr>
            <w:r>
              <w:rPr>
                <w:rFonts w:cs="Arial"/>
              </w:rPr>
              <w:t>dBm/15 kHz</w:t>
            </w:r>
          </w:p>
        </w:tc>
        <w:tc>
          <w:tcPr>
            <w:tcW w:w="2509" w:type="dxa"/>
            <w:gridSpan w:val="3"/>
            <w:tcBorders>
              <w:top w:val="single" w:sz="4" w:space="0" w:color="auto"/>
              <w:left w:val="single" w:sz="4" w:space="0" w:color="auto"/>
              <w:bottom w:val="single" w:sz="4" w:space="0" w:color="auto"/>
              <w:right w:val="single" w:sz="4" w:space="0" w:color="auto"/>
            </w:tcBorders>
            <w:hideMark/>
          </w:tcPr>
          <w:p w14:paraId="25E194EC" w14:textId="77777777" w:rsidR="003B0C03" w:rsidRDefault="003B0C03">
            <w:pPr>
              <w:pStyle w:val="TAC"/>
              <w:rPr>
                <w:rFonts w:cs="Arial"/>
              </w:rPr>
            </w:pPr>
            <w:r>
              <w:rPr>
                <w:rFonts w:cs="Arial"/>
              </w:rPr>
              <w:t>-98</w:t>
            </w:r>
          </w:p>
        </w:tc>
      </w:tr>
      <w:tr w:rsidR="003B0C03" w14:paraId="77B0A3C4" w14:textId="77777777" w:rsidTr="003B0C03">
        <w:trPr>
          <w:cantSplit/>
          <w:trHeight w:val="675"/>
          <w:jc w:val="center"/>
        </w:trPr>
        <w:tc>
          <w:tcPr>
            <w:tcW w:w="2126" w:type="dxa"/>
            <w:tcBorders>
              <w:top w:val="single" w:sz="4" w:space="0" w:color="auto"/>
              <w:left w:val="single" w:sz="4" w:space="0" w:color="auto"/>
              <w:bottom w:val="single" w:sz="4" w:space="0" w:color="auto"/>
              <w:right w:val="single" w:sz="4" w:space="0" w:color="auto"/>
            </w:tcBorders>
            <w:hideMark/>
          </w:tcPr>
          <w:p w14:paraId="548EB1FA" w14:textId="77777777" w:rsidR="003B0C03" w:rsidRDefault="003B0C03">
            <w:pPr>
              <w:pStyle w:val="TAL"/>
              <w:rPr>
                <w:rFonts w:cs="Arial"/>
              </w:rPr>
            </w:pPr>
            <w:r>
              <w:rPr>
                <w:rFonts w:eastAsia="?? ??" w:cs="Arial"/>
              </w:rPr>
              <w:t>SNR</w:t>
            </w:r>
            <w:r>
              <w:rPr>
                <w:rFonts w:eastAsia="?? ??" w:cs="Arial"/>
                <w:vertAlign w:val="superscript"/>
              </w:rPr>
              <w:t xml:space="preserve"> Note 5</w:t>
            </w:r>
          </w:p>
        </w:tc>
        <w:tc>
          <w:tcPr>
            <w:tcW w:w="993" w:type="dxa"/>
            <w:tcBorders>
              <w:top w:val="single" w:sz="4" w:space="0" w:color="auto"/>
              <w:left w:val="single" w:sz="4" w:space="0" w:color="auto"/>
              <w:bottom w:val="single" w:sz="4" w:space="0" w:color="auto"/>
              <w:right w:val="single" w:sz="4" w:space="0" w:color="auto"/>
            </w:tcBorders>
            <w:hideMark/>
          </w:tcPr>
          <w:p w14:paraId="014E95B9" w14:textId="77777777" w:rsidR="003B0C03" w:rsidRDefault="003B0C03">
            <w:pPr>
              <w:pStyle w:val="TAC"/>
              <w:rPr>
                <w:rFonts w:cs="Arial"/>
              </w:rPr>
            </w:pPr>
            <w:r>
              <w:rPr>
                <w:rFonts w:cs="Arial"/>
              </w:rPr>
              <w:t>dB</w:t>
            </w:r>
          </w:p>
        </w:tc>
        <w:tc>
          <w:tcPr>
            <w:tcW w:w="807" w:type="dxa"/>
            <w:tcBorders>
              <w:top w:val="single" w:sz="4" w:space="0" w:color="auto"/>
              <w:left w:val="single" w:sz="4" w:space="0" w:color="auto"/>
              <w:bottom w:val="single" w:sz="4" w:space="0" w:color="auto"/>
              <w:right w:val="single" w:sz="4" w:space="0" w:color="auto"/>
            </w:tcBorders>
            <w:hideMark/>
          </w:tcPr>
          <w:p w14:paraId="3ED27BC6" w14:textId="77777777" w:rsidR="003B0C03" w:rsidRDefault="003B0C03">
            <w:pPr>
              <w:pStyle w:val="TAC"/>
              <w:rPr>
                <w:rFonts w:eastAsia="MS Mincho" w:cs="Arial"/>
              </w:rPr>
            </w:pPr>
            <w:r>
              <w:rPr>
                <w:rFonts w:cs="Arial"/>
                <w:lang w:eastAsia="zh-CN"/>
              </w:rPr>
              <w:t>-10</w:t>
            </w:r>
          </w:p>
        </w:tc>
        <w:tc>
          <w:tcPr>
            <w:tcW w:w="851" w:type="dxa"/>
            <w:tcBorders>
              <w:top w:val="single" w:sz="4" w:space="0" w:color="auto"/>
              <w:left w:val="single" w:sz="4" w:space="0" w:color="auto"/>
              <w:bottom w:val="single" w:sz="4" w:space="0" w:color="auto"/>
              <w:right w:val="single" w:sz="4" w:space="0" w:color="auto"/>
            </w:tcBorders>
            <w:hideMark/>
          </w:tcPr>
          <w:p w14:paraId="2BE34328" w14:textId="77777777" w:rsidR="003B0C03" w:rsidRDefault="003B0C03">
            <w:pPr>
              <w:pStyle w:val="TAC"/>
              <w:rPr>
                <w:rFonts w:eastAsia="MS Mincho" w:cs="Arial"/>
              </w:rPr>
            </w:pPr>
            <w:r>
              <w:rPr>
                <w:rFonts w:eastAsia="MS Mincho" w:cs="Arial"/>
                <w:lang w:eastAsia="ja-JP"/>
              </w:rPr>
              <w:t>-16.8</w:t>
            </w:r>
          </w:p>
        </w:tc>
        <w:tc>
          <w:tcPr>
            <w:tcW w:w="851" w:type="dxa"/>
            <w:tcBorders>
              <w:top w:val="single" w:sz="4" w:space="0" w:color="auto"/>
              <w:left w:val="single" w:sz="4" w:space="0" w:color="auto"/>
              <w:bottom w:val="single" w:sz="4" w:space="0" w:color="auto"/>
              <w:right w:val="single" w:sz="4" w:space="0" w:color="auto"/>
            </w:tcBorders>
            <w:hideMark/>
          </w:tcPr>
          <w:p w14:paraId="48942DDF" w14:textId="77777777" w:rsidR="003B0C03" w:rsidRDefault="003B0C03">
            <w:pPr>
              <w:pStyle w:val="TAC"/>
              <w:rPr>
                <w:rFonts w:eastAsia="MS Mincho" w:cs="Arial"/>
              </w:rPr>
            </w:pPr>
            <w:r>
              <w:rPr>
                <w:rFonts w:eastAsia="MS Mincho" w:cs="Arial"/>
                <w:lang w:eastAsia="ja-JP"/>
              </w:rPr>
              <w:t>-22.8</w:t>
            </w:r>
          </w:p>
        </w:tc>
      </w:tr>
      <w:tr w:rsidR="003B0C03" w14:paraId="7930C3B6" w14:textId="77777777" w:rsidTr="003B0C03">
        <w:trPr>
          <w:cantSplit/>
          <w:trHeight w:val="129"/>
          <w:jc w:val="center"/>
        </w:trPr>
        <w:tc>
          <w:tcPr>
            <w:tcW w:w="2126" w:type="dxa"/>
            <w:tcBorders>
              <w:top w:val="single" w:sz="4" w:space="0" w:color="auto"/>
              <w:left w:val="single" w:sz="4" w:space="0" w:color="auto"/>
              <w:bottom w:val="single" w:sz="4" w:space="0" w:color="auto"/>
              <w:right w:val="single" w:sz="4" w:space="0" w:color="auto"/>
            </w:tcBorders>
            <w:hideMark/>
          </w:tcPr>
          <w:p w14:paraId="4E879BA6" w14:textId="77777777" w:rsidR="003B0C03" w:rsidRDefault="003B0C03">
            <w:pPr>
              <w:pStyle w:val="TAL"/>
              <w:rPr>
                <w:rFonts w:cs="Arial"/>
              </w:rPr>
            </w:pPr>
            <w:r>
              <w:rPr>
                <w:rFonts w:eastAsia="?? ??" w:cs="Arial"/>
              </w:rPr>
              <w:t>Propagation condition</w:t>
            </w:r>
          </w:p>
        </w:tc>
        <w:tc>
          <w:tcPr>
            <w:tcW w:w="993" w:type="dxa"/>
            <w:tcBorders>
              <w:top w:val="single" w:sz="4" w:space="0" w:color="auto"/>
              <w:left w:val="single" w:sz="4" w:space="0" w:color="auto"/>
              <w:bottom w:val="single" w:sz="4" w:space="0" w:color="auto"/>
              <w:right w:val="single" w:sz="4" w:space="0" w:color="auto"/>
            </w:tcBorders>
          </w:tcPr>
          <w:p w14:paraId="436B1C7A"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7F3040BE" w14:textId="77777777" w:rsidR="003B0C03" w:rsidRDefault="003B0C03">
            <w:pPr>
              <w:pStyle w:val="TAC"/>
              <w:rPr>
                <w:rFonts w:cs="Arial"/>
                <w:lang w:eastAsia="zh-CN"/>
              </w:rPr>
            </w:pPr>
            <w:r>
              <w:rPr>
                <w:rFonts w:cs="Arial"/>
                <w:lang w:eastAsia="zh-CN"/>
              </w:rPr>
              <w:t>ETU 30Hz</w:t>
            </w:r>
          </w:p>
        </w:tc>
      </w:tr>
      <w:tr w:rsidR="003B0C03" w14:paraId="716A5ECD" w14:textId="77777777" w:rsidTr="003B0C03">
        <w:trPr>
          <w:cantSplit/>
          <w:trHeight w:val="243"/>
          <w:jc w:val="center"/>
        </w:trPr>
        <w:tc>
          <w:tcPr>
            <w:tcW w:w="2126" w:type="dxa"/>
            <w:tcBorders>
              <w:top w:val="single" w:sz="4" w:space="0" w:color="auto"/>
              <w:left w:val="single" w:sz="4" w:space="0" w:color="auto"/>
              <w:bottom w:val="single" w:sz="4" w:space="0" w:color="auto"/>
              <w:right w:val="single" w:sz="4" w:space="0" w:color="auto"/>
            </w:tcBorders>
            <w:hideMark/>
          </w:tcPr>
          <w:p w14:paraId="5ED125B6" w14:textId="77777777" w:rsidR="003B0C03" w:rsidRDefault="003B0C03">
            <w:pPr>
              <w:pStyle w:val="TAL"/>
              <w:rPr>
                <w:rFonts w:cs="Arial"/>
                <w:lang w:eastAsia="en-GB"/>
              </w:rPr>
            </w:pPr>
            <w:r>
              <w:rPr>
                <w:rFonts w:cs="Arial"/>
                <w:bCs/>
              </w:rPr>
              <w:t>Correlation Matrix and Antenna Configuration</w:t>
            </w:r>
          </w:p>
        </w:tc>
        <w:tc>
          <w:tcPr>
            <w:tcW w:w="993" w:type="dxa"/>
            <w:tcBorders>
              <w:top w:val="single" w:sz="4" w:space="0" w:color="auto"/>
              <w:left w:val="single" w:sz="4" w:space="0" w:color="auto"/>
              <w:bottom w:val="single" w:sz="4" w:space="0" w:color="auto"/>
              <w:right w:val="single" w:sz="4" w:space="0" w:color="auto"/>
            </w:tcBorders>
          </w:tcPr>
          <w:p w14:paraId="18A0960E" w14:textId="77777777" w:rsidR="003B0C03" w:rsidRDefault="003B0C03">
            <w:pPr>
              <w:pStyle w:val="TAC"/>
              <w:rPr>
                <w:rFonts w:cs="Arial"/>
              </w:rPr>
            </w:pPr>
          </w:p>
        </w:tc>
        <w:tc>
          <w:tcPr>
            <w:tcW w:w="2509" w:type="dxa"/>
            <w:gridSpan w:val="3"/>
            <w:tcBorders>
              <w:top w:val="single" w:sz="4" w:space="0" w:color="auto"/>
              <w:left w:val="single" w:sz="4" w:space="0" w:color="auto"/>
              <w:bottom w:val="single" w:sz="4" w:space="0" w:color="auto"/>
              <w:right w:val="single" w:sz="4" w:space="0" w:color="auto"/>
            </w:tcBorders>
            <w:hideMark/>
          </w:tcPr>
          <w:p w14:paraId="63A94FE1" w14:textId="77777777" w:rsidR="003B0C03" w:rsidRDefault="003B0C03">
            <w:pPr>
              <w:pStyle w:val="TAC"/>
              <w:rPr>
                <w:rFonts w:cs="Arial"/>
                <w:lang w:eastAsia="zh-CN"/>
              </w:rPr>
            </w:pPr>
            <w:r>
              <w:rPr>
                <w:rFonts w:cs="Arial"/>
              </w:rPr>
              <w:t>2x</w:t>
            </w:r>
            <w:r>
              <w:rPr>
                <w:rFonts w:cs="Arial"/>
                <w:lang w:eastAsia="zh-CN"/>
              </w:rPr>
              <w:t>1 Low</w:t>
            </w:r>
          </w:p>
        </w:tc>
      </w:tr>
      <w:tr w:rsidR="003B0C03" w14:paraId="7E32F2E4" w14:textId="77777777" w:rsidTr="003B0C03">
        <w:trPr>
          <w:cantSplit/>
          <w:trHeight w:val="243"/>
          <w:jc w:val="center"/>
        </w:trPr>
        <w:tc>
          <w:tcPr>
            <w:tcW w:w="5628" w:type="dxa"/>
            <w:gridSpan w:val="5"/>
            <w:tcBorders>
              <w:top w:val="single" w:sz="4" w:space="0" w:color="auto"/>
              <w:left w:val="single" w:sz="4" w:space="0" w:color="auto"/>
              <w:bottom w:val="single" w:sz="4" w:space="0" w:color="auto"/>
              <w:right w:val="single" w:sz="4" w:space="0" w:color="auto"/>
            </w:tcBorders>
            <w:hideMark/>
          </w:tcPr>
          <w:p w14:paraId="18C3C62D" w14:textId="77777777" w:rsidR="003B0C03" w:rsidRDefault="003B0C03">
            <w:pPr>
              <w:pStyle w:val="TAN"/>
              <w:rPr>
                <w:rFonts w:cs="Arial"/>
                <w:lang w:eastAsia="en-GB"/>
              </w:rPr>
            </w:pPr>
            <w:r>
              <w:rPr>
                <w:rFonts w:cs="Arial"/>
              </w:rPr>
              <w:t>Note 1:</w:t>
            </w:r>
            <w:r>
              <w:rPr>
                <w:rFonts w:cs="Arial"/>
              </w:rPr>
              <w:tab/>
              <w:t>For special subframe and uplink-downlink configurations see Tables 4.2-1 and 4.2</w:t>
            </w:r>
            <w:smartTag w:uri="urn:schemas-microsoft-com:office:smarttags" w:element="chmetcnv">
              <w:smartTagPr>
                <w:attr w:name="UnitName" w:val="in"/>
                <w:attr w:name="SourceValue" w:val="2"/>
                <w:attr w:name="HasSpace" w:val="True"/>
                <w:attr w:name="Negative" w:val="True"/>
                <w:attr w:name="NumberType" w:val="1"/>
                <w:attr w:name="TCSC" w:val="0"/>
              </w:smartTagPr>
              <w:r>
                <w:rPr>
                  <w:rFonts w:cs="Arial"/>
                </w:rPr>
                <w:t>-2 in</w:t>
              </w:r>
            </w:smartTag>
            <w:r>
              <w:rPr>
                <w:rFonts w:cs="Arial"/>
              </w:rPr>
              <w:t xml:space="preserve"> TS 36.211.</w:t>
            </w:r>
          </w:p>
          <w:p w14:paraId="29966ED0" w14:textId="77777777" w:rsidR="003B0C03" w:rsidRDefault="003B0C03">
            <w:pPr>
              <w:pStyle w:val="TAN"/>
              <w:rPr>
                <w:rFonts w:cs="Arial"/>
              </w:rPr>
            </w:pPr>
            <w:r>
              <w:rPr>
                <w:rFonts w:cs="Arial"/>
                <w:snapToGrid w:val="0"/>
              </w:rPr>
              <w:t xml:space="preserve">Note </w:t>
            </w:r>
            <w:r>
              <w:rPr>
                <w:rFonts w:cs="Arial"/>
                <w:snapToGrid w:val="0"/>
                <w:lang w:eastAsia="zh-CN"/>
              </w:rPr>
              <w:t>2</w:t>
            </w:r>
            <w:r>
              <w:rPr>
                <w:rFonts w:cs="Arial"/>
                <w:snapToGrid w:val="0"/>
              </w:rPr>
              <w:t>:</w:t>
            </w:r>
            <w:r>
              <w:rPr>
                <w:rFonts w:cs="Arial"/>
                <w:snapToGrid w:val="0"/>
              </w:rPr>
              <w:tab/>
            </w:r>
            <w:r>
              <w:rPr>
                <w:rFonts w:cs="Arial"/>
              </w:rPr>
              <w:t>OCNG shall be used such that the resources in cell # 1 are fully allocated and a constant total transmitted power spectral density is achieved for all OFDM symbols.</w:t>
            </w:r>
          </w:p>
          <w:p w14:paraId="0B25D976" w14:textId="77777777" w:rsidR="003B0C03" w:rsidRDefault="003B0C03">
            <w:pPr>
              <w:pStyle w:val="TAN"/>
              <w:rPr>
                <w:rFonts w:eastAsia="MS Mincho" w:cs="Arial"/>
                <w:snapToGrid w:val="0"/>
              </w:rPr>
            </w:pPr>
            <w:r>
              <w:rPr>
                <w:rFonts w:cs="Arial"/>
                <w:snapToGrid w:val="0"/>
              </w:rPr>
              <w:t xml:space="preserve">Note </w:t>
            </w:r>
            <w:r>
              <w:rPr>
                <w:rFonts w:cs="Arial"/>
                <w:snapToGrid w:val="0"/>
                <w:lang w:eastAsia="zh-CN"/>
              </w:rPr>
              <w:t>3</w:t>
            </w:r>
            <w:r>
              <w:rPr>
                <w:rFonts w:cs="Arial"/>
                <w:snapToGrid w:val="0"/>
              </w:rPr>
              <w:t>:</w:t>
            </w:r>
            <w:r>
              <w:rPr>
                <w:rFonts w:cs="Arial"/>
                <w:snapToGrid w:val="0"/>
              </w:rPr>
              <w:tab/>
              <w:t>The timers and layer 3 filtering related parameters are configured prior to the start of time period T1.</w:t>
            </w:r>
          </w:p>
          <w:p w14:paraId="46144AAD" w14:textId="77777777" w:rsidR="003B0C03" w:rsidRDefault="003B0C03">
            <w:pPr>
              <w:pStyle w:val="TAN"/>
              <w:rPr>
                <w:rFonts w:eastAsia="MS Mincho" w:cs="Arial"/>
                <w:snapToGrid w:val="0"/>
              </w:rPr>
            </w:pPr>
            <w:r>
              <w:rPr>
                <w:rFonts w:eastAsia="MS Mincho" w:cs="Arial"/>
                <w:snapToGrid w:val="0"/>
              </w:rPr>
              <w:t xml:space="preserve">Note </w:t>
            </w:r>
            <w:r>
              <w:rPr>
                <w:rFonts w:cs="Arial"/>
                <w:snapToGrid w:val="0"/>
                <w:lang w:eastAsia="zh-CN"/>
              </w:rPr>
              <w:t>4</w:t>
            </w:r>
            <w:r>
              <w:rPr>
                <w:rFonts w:eastAsia="MS Mincho" w:cs="Arial"/>
                <w:snapToGrid w:val="0"/>
              </w:rPr>
              <w:t>:</w:t>
            </w:r>
            <w:r>
              <w:rPr>
                <w:rFonts w:eastAsia="MS Mincho" w:cs="Arial"/>
                <w:snapToGrid w:val="0"/>
              </w:rPr>
              <w:tab/>
              <w:t>The signal contains PDCCH for UEs other than the device under test as part of OCNG.</w:t>
            </w:r>
          </w:p>
          <w:p w14:paraId="13819B47" w14:textId="77777777" w:rsidR="003B0C03" w:rsidRDefault="003B0C03">
            <w:pPr>
              <w:pStyle w:val="TAN"/>
              <w:rPr>
                <w:rFonts w:eastAsia="MS Mincho" w:cs="Arial"/>
                <w:snapToGrid w:val="0"/>
              </w:rPr>
            </w:pPr>
            <w:r>
              <w:rPr>
                <w:rFonts w:eastAsia="MS Mincho" w:cs="Arial"/>
                <w:snapToGrid w:val="0"/>
              </w:rPr>
              <w:t xml:space="preserve">Note </w:t>
            </w:r>
            <w:r>
              <w:rPr>
                <w:rFonts w:cs="Arial"/>
                <w:snapToGrid w:val="0"/>
                <w:lang w:eastAsia="zh-CN"/>
              </w:rPr>
              <w:t>5</w:t>
            </w:r>
            <w:r>
              <w:rPr>
                <w:rFonts w:eastAsia="MS Mincho" w:cs="Arial"/>
                <w:snapToGrid w:val="0"/>
              </w:rPr>
              <w:t>:</w:t>
            </w:r>
            <w:r>
              <w:rPr>
                <w:rFonts w:eastAsia="MS Mincho" w:cs="Arial"/>
                <w:snapToGrid w:val="0"/>
              </w:rPr>
              <w:tab/>
              <w:t>SNR levels correspond to the signal to noise ratio over the cell-specific reference signal REs.</w:t>
            </w:r>
          </w:p>
          <w:p w14:paraId="6E2EB0C2" w14:textId="77777777" w:rsidR="003B0C03" w:rsidRDefault="003B0C03">
            <w:pPr>
              <w:pStyle w:val="TAN"/>
              <w:rPr>
                <w:rFonts w:cs="Arial"/>
              </w:rPr>
            </w:pPr>
            <w:r>
              <w:rPr>
                <w:rFonts w:eastAsia="MS Mincho" w:cs="Arial"/>
                <w:snapToGrid w:val="0"/>
              </w:rPr>
              <w:t xml:space="preserve">Note </w:t>
            </w:r>
            <w:r>
              <w:rPr>
                <w:rFonts w:cs="Arial"/>
                <w:snapToGrid w:val="0"/>
                <w:lang w:eastAsia="zh-CN"/>
              </w:rPr>
              <w:t>6</w:t>
            </w:r>
            <w:r>
              <w:rPr>
                <w:rFonts w:eastAsia="MS Mincho" w:cs="Arial"/>
                <w:snapToGrid w:val="0"/>
              </w:rPr>
              <w:t>:</w:t>
            </w:r>
            <w:r>
              <w:rPr>
                <w:rFonts w:eastAsia="MS Mincho" w:cs="Arial"/>
                <w:snapToGrid w:val="0"/>
              </w:rPr>
              <w:tab/>
              <w:t xml:space="preserve">The SNR in time periods T1, T2 and T3 is denoted as SNR1, SNR2 and SNR3 respectively in figure </w:t>
            </w:r>
            <w:r>
              <w:rPr>
                <w:rFonts w:cs="Arial"/>
              </w:rPr>
              <w:t>A.7.3.101.1-1.</w:t>
            </w:r>
          </w:p>
          <w:p w14:paraId="103FE4A3" w14:textId="77777777" w:rsidR="003B0C03" w:rsidRDefault="003B0C03">
            <w:pPr>
              <w:pStyle w:val="TAN"/>
              <w:rPr>
                <w:rFonts w:cs="Arial"/>
              </w:rPr>
            </w:pPr>
            <w:r>
              <w:rPr>
                <w:rFonts w:cs="Arial"/>
              </w:rPr>
              <w:t>Note 7:</w:t>
            </w:r>
            <w:r>
              <w:rPr>
                <w:rFonts w:cs="Arial"/>
              </w:rPr>
              <w:tab/>
            </w:r>
            <w:r>
              <w:rPr>
                <w:rFonts w:eastAsia="MS Mincho" w:cs="Arial"/>
                <w:snapToGrid w:val="0"/>
              </w:rPr>
              <w:t xml:space="preserve">Aggregation level and repetition levels specified in </w:t>
            </w:r>
            <w:r>
              <w:rPr>
                <w:rFonts w:cs="Arial"/>
              </w:rPr>
              <w:t>A.7.3.101.1-1</w:t>
            </w:r>
            <w:r>
              <w:rPr>
                <w:rFonts w:eastAsia="MS Mincho" w:cs="Arial"/>
                <w:snapToGrid w:val="0"/>
              </w:rPr>
              <w:t xml:space="preserve"> are used for this test.</w:t>
            </w:r>
          </w:p>
        </w:tc>
      </w:tr>
    </w:tbl>
    <w:p w14:paraId="039CFF15" w14:textId="77777777" w:rsidR="003B0C03" w:rsidRDefault="003B0C03" w:rsidP="003B0C03">
      <w:pPr>
        <w:rPr>
          <w:lang w:eastAsia="zh-CN"/>
        </w:rPr>
      </w:pPr>
    </w:p>
    <w:p w14:paraId="38F26B9F" w14:textId="1A7DD4C5" w:rsidR="003B0C03" w:rsidRDefault="003B0C03" w:rsidP="003B0C03">
      <w:pPr>
        <w:pStyle w:val="TH"/>
        <w:rPr>
          <w:lang w:eastAsia="en-GB"/>
        </w:rPr>
      </w:pPr>
      <w:r>
        <w:rPr>
          <w:noProof/>
          <w:lang w:val="en-US"/>
        </w:rPr>
        <w:drawing>
          <wp:inline distT="0" distB="0" distL="0" distR="0" wp14:anchorId="53F61A14" wp14:editId="5CB4ADD6">
            <wp:extent cx="4884420" cy="2491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4420" cy="2491740"/>
                    </a:xfrm>
                    <a:prstGeom prst="rect">
                      <a:avLst/>
                    </a:prstGeom>
                    <a:noFill/>
                    <a:ln>
                      <a:noFill/>
                    </a:ln>
                  </pic:spPr>
                </pic:pic>
              </a:graphicData>
            </a:graphic>
          </wp:inline>
        </w:drawing>
      </w:r>
    </w:p>
    <w:p w14:paraId="471785EF" w14:textId="77777777" w:rsidR="003B0C03" w:rsidRDefault="003B0C03" w:rsidP="003B0C03">
      <w:pPr>
        <w:pStyle w:val="TF"/>
      </w:pPr>
      <w:r>
        <w:t>Figure A.7.3.101.1-1: SNR variation for early out-of-sync testing</w:t>
      </w:r>
    </w:p>
    <w:p w14:paraId="6C79ED20" w14:textId="77777777" w:rsidR="003B0C03" w:rsidRDefault="003B0C03" w:rsidP="003B0C03">
      <w:pPr>
        <w:pStyle w:val="Heading4"/>
        <w:rPr>
          <w:snapToGrid w:val="0"/>
        </w:rPr>
      </w:pPr>
      <w:r>
        <w:rPr>
          <w:snapToGrid w:val="0"/>
        </w:rPr>
        <w:t>A.7.3.101.2</w:t>
      </w:r>
      <w:r>
        <w:rPr>
          <w:snapToGrid w:val="0"/>
        </w:rPr>
        <w:tab/>
        <w:t>Test Requirements</w:t>
      </w:r>
    </w:p>
    <w:p w14:paraId="1C8AD385" w14:textId="2C2D8319" w:rsidR="003B0C03" w:rsidRDefault="003B0C03" w:rsidP="003B0C03">
      <w:pPr>
        <w:rPr>
          <w:rFonts w:cs="v4.2.0"/>
        </w:rPr>
      </w:pPr>
      <w:r>
        <w:rPr>
          <w:rFonts w:cs="v4.2.0"/>
        </w:rPr>
        <w:t xml:space="preserve">The UE shall compare the downlink radio link quality of the PCell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ins w:id="48" w:author="Kazuyoshi Uesaka" w:date="2021-05-23T17:02:00Z">
        <w:r w:rsidR="00465F10">
          <w:rPr>
            <w:lang w:eastAsia="zh-CN"/>
          </w:rPr>
          <w:t>worse</w:t>
        </w:r>
      </w:ins>
      <w:del w:id="49" w:author="Kazuyoshi Uesaka" w:date="2021-05-23T17:02:00Z">
        <w:r w:rsidDel="00465F10">
          <w:rPr>
            <w:lang w:eastAsia="zh-CN"/>
          </w:rPr>
          <w:delText>better</w:delText>
        </w:r>
      </w:del>
      <w:r>
        <w:rPr>
          <w:lang w:eastAsia="zh-CN"/>
        </w:rPr>
        <w:t xml:space="preserve"> than the threshold starting from time point B, </w:t>
      </w:r>
      <w:r>
        <w:rPr>
          <w:rFonts w:eastAsia="?? ??"/>
        </w:rPr>
        <w:t>Layer 1 of the UE shall trigger event E1 and send a report to the higher layers within Q</w:t>
      </w:r>
      <w:r>
        <w:rPr>
          <w:rFonts w:eastAsia="?? ??"/>
          <w:vertAlign w:val="subscript"/>
        </w:rPr>
        <w:t>out</w:t>
      </w:r>
      <w:r>
        <w:rPr>
          <w:vertAlign w:val="subscript"/>
          <w:lang w:eastAsia="zh-CN"/>
        </w:rPr>
        <w:t>_CatM1</w:t>
      </w:r>
      <w:r>
        <w:rPr>
          <w:rFonts w:eastAsia="?? ??"/>
        </w:rPr>
        <w:t xml:space="preserve"> evaluation period.</w:t>
      </w:r>
    </w:p>
    <w:p w14:paraId="14E16891" w14:textId="77777777" w:rsidR="003B0C03" w:rsidRDefault="003B0C03" w:rsidP="003B0C03">
      <w:r>
        <w:t>The rate of correct events observed during repeated tests shall be at least 90%.</w:t>
      </w:r>
    </w:p>
    <w:p w14:paraId="0A78358E" w14:textId="26752E96" w:rsidR="00AB185C" w:rsidRPr="003B0C03" w:rsidRDefault="00AB185C" w:rsidP="00AB185C">
      <w:pPr>
        <w:pStyle w:val="NormalWeb"/>
        <w:spacing w:before="0" w:beforeAutospacing="0" w:after="180" w:afterAutospacing="0"/>
        <w:rPr>
          <w:sz w:val="20"/>
          <w:szCs w:val="20"/>
          <w:lang w:val="en-GB"/>
        </w:rPr>
      </w:pPr>
    </w:p>
    <w:p w14:paraId="057F343A" w14:textId="77777777" w:rsidR="00AB185C" w:rsidRDefault="00AB185C" w:rsidP="00AB185C">
      <w:pPr>
        <w:pStyle w:val="NormalWeb"/>
        <w:spacing w:before="0" w:beforeAutospacing="0" w:after="180" w:afterAutospacing="0"/>
        <w:rPr>
          <w:sz w:val="20"/>
          <w:szCs w:val="20"/>
        </w:rPr>
      </w:pPr>
      <w:r>
        <w:rPr>
          <w:sz w:val="20"/>
          <w:szCs w:val="20"/>
        </w:rPr>
        <w:t> </w:t>
      </w:r>
    </w:p>
    <w:p w14:paraId="7C035488" w14:textId="77777777" w:rsidR="00AB185C" w:rsidRDefault="00AB185C" w:rsidP="00AB185C">
      <w:pPr>
        <w:pStyle w:val="NormalWeb"/>
        <w:spacing w:before="0" w:beforeAutospacing="0" w:after="180" w:afterAutospacing="0"/>
        <w:rPr>
          <w:sz w:val="20"/>
          <w:szCs w:val="20"/>
        </w:rPr>
      </w:pPr>
      <w:r>
        <w:rPr>
          <w:sz w:val="20"/>
          <w:szCs w:val="20"/>
          <w:highlight w:val="yellow"/>
        </w:rPr>
        <w:t>------------------------------------------------------------- End of change ------------------------------------------------------------</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465F10" w:rsidRDefault="00465F10">
      <w:r>
        <w:separator/>
      </w:r>
    </w:p>
  </w:endnote>
  <w:endnote w:type="continuationSeparator" w:id="0">
    <w:p w14:paraId="79B50F27" w14:textId="77777777" w:rsidR="00465F10" w:rsidRDefault="0046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Mincho"/>
    <w:charset w:val="80"/>
    <w:family w:val="auto"/>
    <w:pitch w:val="variable"/>
    <w:sig w:usb0="00000000" w:usb1="08070000" w:usb2="00000010" w:usb3="00000000" w:csb0="0002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465F10" w:rsidRDefault="00465F10">
      <w:r>
        <w:separator/>
      </w:r>
    </w:p>
  </w:footnote>
  <w:footnote w:type="continuationSeparator" w:id="0">
    <w:p w14:paraId="30A7918D" w14:textId="77777777" w:rsidR="00465F10" w:rsidRDefault="0046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65F10" w:rsidRDefault="00465F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65F10" w:rsidRDefault="00465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65F10" w:rsidRDefault="00465F1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65F10" w:rsidRDefault="00465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11"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2" w15:restartNumberingAfterBreak="0">
    <w:nsid w:val="73E56F14"/>
    <w:multiLevelType w:val="hybridMultilevel"/>
    <w:tmpl w:val="15E44A8E"/>
    <w:lvl w:ilvl="0" w:tplc="4614F3F8">
      <w:start w:val="1"/>
      <w:numFmt w:val="decimal"/>
      <w:pStyle w:val="Reference"/>
      <w:lvlText w:val="[%1]"/>
      <w:lvlJc w:val="left"/>
      <w:pPr>
        <w:tabs>
          <w:tab w:val="num" w:pos="420"/>
        </w:tabs>
        <w:ind w:left="420" w:hanging="420"/>
      </w:pPr>
      <w:rPr>
        <w:sz w:val="20"/>
        <w:szCs w:val="20"/>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1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3"/>
  </w:num>
  <w:num w:numId="7">
    <w:abstractNumId w:val="0"/>
    <w:lvlOverride w:ilvl="0"/>
    <w:lvlOverride w:ilvl="1">
      <w:startOverride w:val="1"/>
    </w:lvlOverride>
    <w:lvlOverride w:ilvl="2"/>
    <w:lvlOverride w:ilvl="3"/>
    <w:lvlOverride w:ilvl="4"/>
    <w:lvlOverride w:ilvl="5"/>
    <w:lvlOverride w:ilvl="6"/>
    <w:lvlOverride w:ilvl="7"/>
    <w:lvlOverride w:ilvl="8"/>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C02"/>
    <w:rsid w:val="00022E4A"/>
    <w:rsid w:val="000A6394"/>
    <w:rsid w:val="000B7FED"/>
    <w:rsid w:val="000C038A"/>
    <w:rsid w:val="000C6598"/>
    <w:rsid w:val="000D44B3"/>
    <w:rsid w:val="000E5146"/>
    <w:rsid w:val="00145D43"/>
    <w:rsid w:val="00170653"/>
    <w:rsid w:val="00192C46"/>
    <w:rsid w:val="001A08B3"/>
    <w:rsid w:val="001A7B60"/>
    <w:rsid w:val="001B52F0"/>
    <w:rsid w:val="001B7A65"/>
    <w:rsid w:val="001E41F3"/>
    <w:rsid w:val="001F35DA"/>
    <w:rsid w:val="0026004D"/>
    <w:rsid w:val="002640DD"/>
    <w:rsid w:val="00275D12"/>
    <w:rsid w:val="00284E0B"/>
    <w:rsid w:val="00284FEB"/>
    <w:rsid w:val="002860C4"/>
    <w:rsid w:val="002B5741"/>
    <w:rsid w:val="002E472E"/>
    <w:rsid w:val="00305409"/>
    <w:rsid w:val="003609EF"/>
    <w:rsid w:val="0036231A"/>
    <w:rsid w:val="00374DD4"/>
    <w:rsid w:val="003A1747"/>
    <w:rsid w:val="003B0C03"/>
    <w:rsid w:val="003B0EB0"/>
    <w:rsid w:val="003E1A36"/>
    <w:rsid w:val="00410371"/>
    <w:rsid w:val="004242F1"/>
    <w:rsid w:val="00465F10"/>
    <w:rsid w:val="004B75B7"/>
    <w:rsid w:val="004C38D7"/>
    <w:rsid w:val="004D6AAB"/>
    <w:rsid w:val="004E4FAA"/>
    <w:rsid w:val="005059E1"/>
    <w:rsid w:val="0051580D"/>
    <w:rsid w:val="00525E83"/>
    <w:rsid w:val="00547111"/>
    <w:rsid w:val="0056006B"/>
    <w:rsid w:val="00592D74"/>
    <w:rsid w:val="005C57F3"/>
    <w:rsid w:val="005D0B5F"/>
    <w:rsid w:val="005D403C"/>
    <w:rsid w:val="005E2C44"/>
    <w:rsid w:val="00621188"/>
    <w:rsid w:val="006257ED"/>
    <w:rsid w:val="00663325"/>
    <w:rsid w:val="00665C47"/>
    <w:rsid w:val="00695808"/>
    <w:rsid w:val="006B46FB"/>
    <w:rsid w:val="006E21FB"/>
    <w:rsid w:val="0072311A"/>
    <w:rsid w:val="00792342"/>
    <w:rsid w:val="007977A8"/>
    <w:rsid w:val="007B512A"/>
    <w:rsid w:val="007C2097"/>
    <w:rsid w:val="007D6A07"/>
    <w:rsid w:val="007F7259"/>
    <w:rsid w:val="008040A8"/>
    <w:rsid w:val="008279FA"/>
    <w:rsid w:val="008626E7"/>
    <w:rsid w:val="00864C82"/>
    <w:rsid w:val="00870EE7"/>
    <w:rsid w:val="008863B9"/>
    <w:rsid w:val="008A45A6"/>
    <w:rsid w:val="008F3789"/>
    <w:rsid w:val="008F686C"/>
    <w:rsid w:val="009148DE"/>
    <w:rsid w:val="0092563C"/>
    <w:rsid w:val="00941E30"/>
    <w:rsid w:val="009777D9"/>
    <w:rsid w:val="00991B88"/>
    <w:rsid w:val="009A5753"/>
    <w:rsid w:val="009A579D"/>
    <w:rsid w:val="009E3297"/>
    <w:rsid w:val="009F734F"/>
    <w:rsid w:val="00A00034"/>
    <w:rsid w:val="00A246B6"/>
    <w:rsid w:val="00A47E70"/>
    <w:rsid w:val="00A50CF0"/>
    <w:rsid w:val="00A7671C"/>
    <w:rsid w:val="00AA2CBC"/>
    <w:rsid w:val="00AB185C"/>
    <w:rsid w:val="00AC2BFA"/>
    <w:rsid w:val="00AC5820"/>
    <w:rsid w:val="00AD1CD8"/>
    <w:rsid w:val="00AE576A"/>
    <w:rsid w:val="00B258BB"/>
    <w:rsid w:val="00B67B97"/>
    <w:rsid w:val="00B968C8"/>
    <w:rsid w:val="00BA0727"/>
    <w:rsid w:val="00BA3EC5"/>
    <w:rsid w:val="00BA51D9"/>
    <w:rsid w:val="00BB5DFC"/>
    <w:rsid w:val="00BD279D"/>
    <w:rsid w:val="00BD6BB8"/>
    <w:rsid w:val="00C02160"/>
    <w:rsid w:val="00C179D9"/>
    <w:rsid w:val="00C66BA2"/>
    <w:rsid w:val="00C84B24"/>
    <w:rsid w:val="00C867D9"/>
    <w:rsid w:val="00C95985"/>
    <w:rsid w:val="00CA1492"/>
    <w:rsid w:val="00CA21B5"/>
    <w:rsid w:val="00CC5026"/>
    <w:rsid w:val="00CC68D0"/>
    <w:rsid w:val="00D03F9A"/>
    <w:rsid w:val="00D06D51"/>
    <w:rsid w:val="00D24991"/>
    <w:rsid w:val="00D410D1"/>
    <w:rsid w:val="00D50255"/>
    <w:rsid w:val="00D66520"/>
    <w:rsid w:val="00D8614E"/>
    <w:rsid w:val="00DE34CF"/>
    <w:rsid w:val="00E13F3D"/>
    <w:rsid w:val="00E34898"/>
    <w:rsid w:val="00E62C9A"/>
    <w:rsid w:val="00EB09B7"/>
    <w:rsid w:val="00EE3D8B"/>
    <w:rsid w:val="00EE7D7C"/>
    <w:rsid w:val="00F25D98"/>
    <w:rsid w:val="00F300FB"/>
    <w:rsid w:val="00F70FE6"/>
    <w:rsid w:val="00FB6386"/>
    <w:rsid w:val="00FC6DAB"/>
    <w:rsid w:val="00FD37B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22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rsid w:val="000B7FED"/>
    <w:pPr>
      <w:spacing w:before="180"/>
      <w:ind w:left="2693" w:hanging="2693"/>
    </w:pPr>
    <w:rPr>
      <w:b/>
    </w:rPr>
  </w:style>
  <w:style w:type="paragraph" w:styleId="TOC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9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uiPriority w:val="99"/>
    <w:rsid w:val="000B7FED"/>
    <w:rPr>
      <w:b/>
    </w:rPr>
  </w:style>
  <w:style w:type="paragraph" w:customStyle="1" w:styleId="TAC">
    <w:name w:val="TAC"/>
    <w:basedOn w:val="TAL"/>
    <w:link w:val="TACChar"/>
    <w:uiPriority w:val="99"/>
    <w:rsid w:val="000B7FED"/>
    <w:pPr>
      <w:jc w:val="center"/>
    </w:pPr>
  </w:style>
  <w:style w:type="paragraph" w:customStyle="1" w:styleId="TF">
    <w:name w:val="TF"/>
    <w:aliases w:val="left"/>
    <w:basedOn w:val="TH"/>
    <w:link w:val="TFChar"/>
    <w:uiPriority w:val="99"/>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9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styleId="NormalWeb">
    <w:name w:val="Normal (Web)"/>
    <w:basedOn w:val="Normal"/>
    <w:uiPriority w:val="99"/>
    <w:semiHidden/>
    <w:unhideWhenUsed/>
    <w:rsid w:val="00AB185C"/>
    <w:pPr>
      <w:spacing w:before="100" w:beforeAutospacing="1" w:after="100" w:afterAutospacing="1"/>
    </w:pPr>
    <w:rPr>
      <w:sz w:val="24"/>
      <w:szCs w:val="24"/>
      <w:lang w:val="en-US"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B0C0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3B0C03"/>
    <w:rPr>
      <w:rFonts w:ascii="Arial" w:hAnsi="Arial"/>
      <w:sz w:val="3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uiPriority w:val="9"/>
    <w:semiHidden/>
    <w:rsid w:val="003B0C03"/>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3B0C0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1,Heading 811 Char1,Heading 8111 Char,Heading 81111 Char"/>
    <w:basedOn w:val="DefaultParagraphFont"/>
    <w:link w:val="Heading5"/>
    <w:rsid w:val="003B0C03"/>
    <w:rPr>
      <w:rFonts w:ascii="Arial" w:hAnsi="Arial"/>
      <w:sz w:val="22"/>
      <w:lang w:val="en-GB" w:eastAsia="en-US"/>
    </w:rPr>
  </w:style>
  <w:style w:type="character" w:customStyle="1" w:styleId="Heading6Char">
    <w:name w:val="Heading 6 Char"/>
    <w:basedOn w:val="DefaultParagraphFont"/>
    <w:link w:val="Heading6"/>
    <w:rsid w:val="003B0C03"/>
    <w:rPr>
      <w:rFonts w:ascii="Arial" w:hAnsi="Arial"/>
      <w:lang w:val="en-GB" w:eastAsia="en-US"/>
    </w:rPr>
  </w:style>
  <w:style w:type="character" w:customStyle="1" w:styleId="Heading7Char">
    <w:name w:val="Heading 7 Char"/>
    <w:basedOn w:val="DefaultParagraphFont"/>
    <w:link w:val="Heading7"/>
    <w:rsid w:val="003B0C03"/>
    <w:rPr>
      <w:rFonts w:ascii="Arial" w:hAnsi="Arial"/>
      <w:lang w:val="en-GB" w:eastAsia="en-US"/>
    </w:rPr>
  </w:style>
  <w:style w:type="character" w:customStyle="1" w:styleId="Heading8Char">
    <w:name w:val="Heading 8 Char"/>
    <w:basedOn w:val="DefaultParagraphFont"/>
    <w:link w:val="Heading8"/>
    <w:uiPriority w:val="99"/>
    <w:rsid w:val="003B0C0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3B0C03"/>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3B0C03"/>
    <w:rPr>
      <w:rFonts w:ascii="Calibri Light" w:eastAsia="Times New Roman" w:hAnsi="Calibri Light" w:cs="Times New Roman" w:hint="default"/>
      <w:color w:val="2F5496"/>
      <w:sz w:val="32"/>
      <w:szCs w:val="32"/>
      <w:lang w:eastAsia="ko-KR"/>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rsid w:val="003B0C03"/>
    <w:rPr>
      <w:rFonts w:ascii="Arial" w:hAnsi="Arial" w:cs="Arial" w:hint="default"/>
      <w:sz w:val="32"/>
      <w:lang w:val="en-GB" w:eastAsia="en-US" w:bidi="ar-SA"/>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
    <w:link w:val="Heading3"/>
    <w:locked/>
    <w:rsid w:val="003B0C03"/>
    <w:rPr>
      <w:rFonts w:ascii="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3B0C03"/>
    <w:rPr>
      <w:rFonts w:ascii="Arial" w:hAnsi="Arial" w:cs="Arial" w:hint="default"/>
      <w:sz w:val="24"/>
      <w:lang w:val="en-GB" w:eastAsia="ko-KR" w:bidi="ar-SA"/>
    </w:rPr>
  </w:style>
  <w:style w:type="character" w:customStyle="1" w:styleId="Heading5Char1">
    <w:name w:val="Heading 5 Char1"/>
    <w:aliases w:val="h5 Char1,Heading5 Char1,Head5 Char1,H5 Char1,M5 Char1,mh2 Char1,Module heading 2 Char1,heading 8 Char1,Numbered Sub-list Char1,Heading 81 Char1,标题 81 Char,Heading 811 Char,Heading 8111 Char1,Heading 81111 Char1"/>
    <w:semiHidden/>
    <w:rsid w:val="003B0C03"/>
    <w:rPr>
      <w:rFonts w:ascii="Calibri Light" w:eastAsia="Times New Roman" w:hAnsi="Calibri Light" w:cs="Times New Roman" w:hint="default"/>
      <w:color w:val="2F5496"/>
      <w:lang w:eastAsia="ko-KR"/>
    </w:rPr>
  </w:style>
  <w:style w:type="paragraph" w:customStyle="1" w:styleId="msonormal0">
    <w:name w:val="msonormal"/>
    <w:basedOn w:val="Normal"/>
    <w:uiPriority w:val="99"/>
    <w:rsid w:val="003B0C03"/>
    <w:pPr>
      <w:spacing w:before="100" w:beforeAutospacing="1" w:after="100" w:afterAutospacing="1"/>
    </w:pPr>
    <w:rPr>
      <w:sz w:val="24"/>
      <w:szCs w:val="24"/>
      <w:lang w:eastAsia="en-GB"/>
    </w:rPr>
  </w:style>
  <w:style w:type="character" w:customStyle="1" w:styleId="Heading9Char1">
    <w:name w:val="Heading 9 Char1"/>
    <w:aliases w:val="Figure Heading Char1,FH Char1"/>
    <w:basedOn w:val="DefaultParagraphFont"/>
    <w:semiHidden/>
    <w:rsid w:val="003B0C03"/>
    <w:rPr>
      <w:rFonts w:asciiTheme="majorHAnsi" w:eastAsiaTheme="majorEastAsia" w:hAnsiTheme="majorHAnsi" w:cstheme="majorBidi"/>
      <w:i/>
      <w:iCs/>
      <w:color w:val="272727" w:themeColor="text1" w:themeTint="D8"/>
      <w:sz w:val="21"/>
      <w:szCs w:val="21"/>
      <w:lang w:val="en-GB" w:eastAsia="en-GB"/>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basedOn w:val="DefaultParagraphFont"/>
    <w:link w:val="NormalIndent"/>
    <w:semiHidden/>
    <w:locked/>
    <w:rsid w:val="003B0C03"/>
    <w:rPr>
      <w:rFonts w:ascii="Arial" w:eastAsia="Arial Unicode MS" w:hAnsi="Arial" w:cs="Arial"/>
      <w:bCs/>
      <w:kern w:val="2"/>
      <w:sz w:val="21"/>
      <w:szCs w:val="21"/>
      <w:lang w:eastAsia="zh-CN" w:bidi="bn-I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autoRedefine/>
    <w:semiHidden/>
    <w:unhideWhenUsed/>
    <w:rsid w:val="003B0C03"/>
    <w:pPr>
      <w:widowControl w:val="0"/>
      <w:overflowPunct w:val="0"/>
      <w:autoSpaceDE w:val="0"/>
      <w:autoSpaceDN w:val="0"/>
      <w:adjustRightInd w:val="0"/>
      <w:spacing w:after="0"/>
      <w:ind w:left="420"/>
      <w:jc w:val="both"/>
    </w:pPr>
    <w:rPr>
      <w:rFonts w:ascii="Arial" w:eastAsia="Arial Unicode MS" w:hAnsi="Arial" w:cs="Arial"/>
      <w:bCs/>
      <w:kern w:val="2"/>
      <w:sz w:val="21"/>
      <w:szCs w:val="21"/>
      <w:lang w:val="fr-FR" w:eastAsia="zh-CN" w:bidi="bn-IN"/>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locked/>
    <w:rsid w:val="003B0C03"/>
    <w:rPr>
      <w:rFonts w:ascii="Times New Roman" w:hAnsi="Times New Roman"/>
      <w:sz w:val="16"/>
      <w:lang w:val="en-GB" w:eastAsia="en-US"/>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3B0C03"/>
    <w:rPr>
      <w:rFonts w:ascii="Times New Roman" w:hAnsi="Times New Roman"/>
      <w:lang w:val="en-GB" w:eastAsia="en-GB"/>
    </w:rPr>
  </w:style>
  <w:style w:type="character" w:customStyle="1" w:styleId="CommentTextChar">
    <w:name w:val="Comment Text Char"/>
    <w:basedOn w:val="DefaultParagraphFont"/>
    <w:link w:val="CommentText"/>
    <w:uiPriority w:val="99"/>
    <w:semiHidden/>
    <w:rsid w:val="003B0C0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3B0C03"/>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B0C03"/>
    <w:rPr>
      <w:rFonts w:ascii="Times New Roman" w:hAnsi="Times New Roman"/>
      <w:lang w:val="en-GB" w:eastAsia="en-GB"/>
    </w:rPr>
  </w:style>
  <w:style w:type="character" w:customStyle="1" w:styleId="FooterChar">
    <w:name w:val="Footer Char"/>
    <w:basedOn w:val="DefaultParagraphFont"/>
    <w:link w:val="Footer"/>
    <w:uiPriority w:val="99"/>
    <w:rsid w:val="003B0C03"/>
    <w:rPr>
      <w:rFonts w:ascii="Arial" w:hAnsi="Arial"/>
      <w:b/>
      <w:i/>
      <w:noProof/>
      <w:sz w:val="18"/>
      <w:lang w:val="en-GB" w:eastAsia="en-US"/>
    </w:rPr>
  </w:style>
  <w:style w:type="paragraph" w:styleId="IndexHeading">
    <w:name w:val="index heading"/>
    <w:basedOn w:val="Normal"/>
    <w:next w:val="Normal"/>
    <w:uiPriority w:val="99"/>
    <w:semiHidden/>
    <w:unhideWhenUsed/>
    <w:rsid w:val="003B0C03"/>
    <w:pPr>
      <w:pBdr>
        <w:top w:val="single" w:sz="12" w:space="0" w:color="auto"/>
      </w:pBdr>
      <w:overflowPunct w:val="0"/>
      <w:autoSpaceDE w:val="0"/>
      <w:autoSpaceDN w:val="0"/>
      <w:adjustRightInd w:val="0"/>
      <w:spacing w:before="360" w:after="240"/>
      <w:jc w:val="both"/>
    </w:pPr>
    <w:rPr>
      <w:rFonts w:eastAsia="SimSun"/>
      <w:b/>
      <w:i/>
      <w:sz w:val="26"/>
      <w:szCs w:val="22"/>
      <w:lang w:eastAsia="zh-CN"/>
    </w:rPr>
  </w:style>
  <w:style w:type="character" w:customStyle="1" w:styleId="CaptionChar">
    <w:name w:val="Caption Char"/>
    <w:aliases w:val="cap Char3,cap Char Char3,Caption Char1 Char Char2,cap Char Char1 Char2,Caption Char Char1 Char Char2,cap Char2 Char Char1,Ca Char1"/>
    <w:link w:val="Caption"/>
    <w:semiHidden/>
    <w:locked/>
    <w:rsid w:val="003B0C03"/>
    <w:rPr>
      <w:b/>
      <w:bCs/>
      <w:lang w:val="en-GB" w:eastAsia="en-GB"/>
    </w:rPr>
  </w:style>
  <w:style w:type="paragraph" w:styleId="Caption">
    <w:name w:val="caption"/>
    <w:aliases w:val="cap,cap Char,Caption Char1 Char,cap Char Char1,Caption Char Char1 Char,cap Char2 Char,Ca"/>
    <w:basedOn w:val="Normal"/>
    <w:next w:val="Normal"/>
    <w:link w:val="CaptionChar"/>
    <w:semiHidden/>
    <w:unhideWhenUsed/>
    <w:qFormat/>
    <w:rsid w:val="003B0C03"/>
    <w:pPr>
      <w:overflowPunct w:val="0"/>
      <w:autoSpaceDE w:val="0"/>
      <w:autoSpaceDN w:val="0"/>
      <w:adjustRightInd w:val="0"/>
    </w:pPr>
    <w:rPr>
      <w:rFonts w:ascii="CG Times (WN)" w:hAnsi="CG Times (WN)"/>
      <w:b/>
      <w:bCs/>
      <w:lang w:eastAsia="en-GB"/>
    </w:rPr>
  </w:style>
  <w:style w:type="paragraph" w:styleId="TableofFigures">
    <w:name w:val="table of figures"/>
    <w:basedOn w:val="Normal"/>
    <w:next w:val="Normal"/>
    <w:uiPriority w:val="99"/>
    <w:semiHidden/>
    <w:unhideWhenUsed/>
    <w:rsid w:val="003B0C03"/>
    <w:pPr>
      <w:overflowPunct w:val="0"/>
      <w:autoSpaceDE w:val="0"/>
      <w:autoSpaceDN w:val="0"/>
      <w:adjustRightInd w:val="0"/>
      <w:ind w:left="400" w:hanging="400"/>
      <w:jc w:val="center"/>
    </w:pPr>
    <w:rPr>
      <w:rFonts w:eastAsia="MS Mincho"/>
      <w:b/>
      <w:lang w:eastAsia="en-GB"/>
    </w:rPr>
  </w:style>
  <w:style w:type="paragraph" w:styleId="EndnoteText">
    <w:name w:val="endnote text"/>
    <w:basedOn w:val="Normal"/>
    <w:link w:val="EndnoteTextChar"/>
    <w:uiPriority w:val="99"/>
    <w:semiHidden/>
    <w:unhideWhenUsed/>
    <w:rsid w:val="003B0C03"/>
    <w:pPr>
      <w:snapToGrid w:val="0"/>
    </w:pPr>
    <w:rPr>
      <w:rFonts w:eastAsia="SimSun"/>
      <w:lang w:eastAsia="en-GB"/>
    </w:rPr>
  </w:style>
  <w:style w:type="character" w:customStyle="1" w:styleId="EndnoteTextChar">
    <w:name w:val="Endnote Text Char"/>
    <w:basedOn w:val="DefaultParagraphFont"/>
    <w:link w:val="EndnoteText"/>
    <w:uiPriority w:val="99"/>
    <w:semiHidden/>
    <w:rsid w:val="003B0C03"/>
    <w:rPr>
      <w:rFonts w:ascii="Times New Roman" w:eastAsia="SimSun" w:hAnsi="Times New Roman"/>
      <w:lang w:val="en-GB" w:eastAsia="en-GB"/>
    </w:rPr>
  </w:style>
  <w:style w:type="paragraph" w:styleId="ListNumber3">
    <w:name w:val="List Number 3"/>
    <w:basedOn w:val="Normal"/>
    <w:uiPriority w:val="99"/>
    <w:semiHidden/>
    <w:unhideWhenUsed/>
    <w:rsid w:val="003B0C03"/>
    <w:pPr>
      <w:numPr>
        <w:numId w:val="1"/>
      </w:numPr>
      <w:tabs>
        <w:tab w:val="clear" w:pos="720"/>
        <w:tab w:val="num" w:pos="926"/>
      </w:tabs>
      <w:overflowPunct w:val="0"/>
      <w:autoSpaceDE w:val="0"/>
      <w:autoSpaceDN w:val="0"/>
      <w:adjustRightInd w:val="0"/>
      <w:ind w:left="926" w:hanging="420"/>
    </w:pPr>
    <w:rPr>
      <w:rFonts w:eastAsia="MS Mincho"/>
      <w:lang w:eastAsia="en-GB"/>
    </w:rPr>
  </w:style>
  <w:style w:type="paragraph" w:styleId="ListNumber4">
    <w:name w:val="List Number 4"/>
    <w:basedOn w:val="Normal"/>
    <w:uiPriority w:val="99"/>
    <w:semiHidden/>
    <w:unhideWhenUsed/>
    <w:rsid w:val="003B0C03"/>
    <w:pPr>
      <w:numPr>
        <w:numId w:val="2"/>
      </w:numPr>
      <w:tabs>
        <w:tab w:val="clear" w:pos="720"/>
        <w:tab w:val="num" w:pos="1209"/>
        <w:tab w:val="num" w:pos="2920"/>
      </w:tabs>
      <w:overflowPunct w:val="0"/>
      <w:autoSpaceDE w:val="0"/>
      <w:autoSpaceDN w:val="0"/>
      <w:adjustRightInd w:val="0"/>
      <w:ind w:left="1209" w:hanging="368"/>
    </w:pPr>
    <w:rPr>
      <w:rFonts w:eastAsia="MS Mincho"/>
      <w:lang w:eastAsia="en-GB"/>
    </w:rPr>
  </w:style>
  <w:style w:type="paragraph" w:styleId="ListNumber5">
    <w:name w:val="List Number 5"/>
    <w:basedOn w:val="Normal"/>
    <w:uiPriority w:val="99"/>
    <w:semiHidden/>
    <w:unhideWhenUsed/>
    <w:rsid w:val="003B0C03"/>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3B0C03"/>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3B0C03"/>
    <w:rPr>
      <w:rFonts w:ascii="Courier New" w:eastAsia="Malgun Gothic" w:hAnsi="Courier New"/>
      <w:lang w:val="nb-NO"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3B0C03"/>
    <w:rPr>
      <w:rFonts w:ascii="MS Mincho" w:eastAsia="MS Mincho" w:hAnsi="MS Mincho"/>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3B0C03"/>
    <w:pPr>
      <w:overflowPunct w:val="0"/>
      <w:autoSpaceDE w:val="0"/>
      <w:autoSpaceDN w:val="0"/>
      <w:adjustRightInd w:val="0"/>
      <w:spacing w:after="120"/>
    </w:pPr>
    <w:rPr>
      <w:rFonts w:ascii="MS Mincho" w:eastAsia="MS Mincho" w:hAnsi="MS Mincho"/>
      <w:lang w:eastAsia="en-GB"/>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3B0C03"/>
    <w:rPr>
      <w:rFonts w:ascii="Times New Roman" w:hAnsi="Times New Roman"/>
      <w:lang w:val="en-GB" w:eastAsia="en-US"/>
    </w:rPr>
  </w:style>
  <w:style w:type="paragraph" w:styleId="BodyTextIndent">
    <w:name w:val="Body Text Indent"/>
    <w:basedOn w:val="Normal"/>
    <w:link w:val="BodyTextIndentChar"/>
    <w:uiPriority w:val="99"/>
    <w:semiHidden/>
    <w:unhideWhenUsed/>
    <w:rsid w:val="003B0C03"/>
    <w:pPr>
      <w:overflowPunct w:val="0"/>
      <w:autoSpaceDE w:val="0"/>
      <w:autoSpaceDN w:val="0"/>
      <w:adjustRightInd w:val="0"/>
      <w:spacing w:after="120"/>
      <w:ind w:left="283"/>
    </w:pPr>
    <w:rPr>
      <w:rFonts w:eastAsia="SimSun"/>
    </w:rPr>
  </w:style>
  <w:style w:type="character" w:customStyle="1" w:styleId="BodyTextIndentChar">
    <w:name w:val="Body Text Indent Char"/>
    <w:basedOn w:val="DefaultParagraphFont"/>
    <w:link w:val="BodyTextIndent"/>
    <w:uiPriority w:val="99"/>
    <w:semiHidden/>
    <w:rsid w:val="003B0C03"/>
    <w:rPr>
      <w:rFonts w:ascii="Times New Roman" w:eastAsia="SimSun" w:hAnsi="Times New Roman"/>
      <w:lang w:val="en-GB" w:eastAsia="en-US"/>
    </w:rPr>
  </w:style>
  <w:style w:type="paragraph" w:styleId="Subtitle">
    <w:name w:val="Subtitle"/>
    <w:basedOn w:val="Normal"/>
    <w:next w:val="Normal"/>
    <w:link w:val="SubtitleChar"/>
    <w:uiPriority w:val="11"/>
    <w:qFormat/>
    <w:rsid w:val="003B0C03"/>
    <w:pPr>
      <w:overflowPunct w:val="0"/>
      <w:autoSpaceDE w:val="0"/>
      <w:autoSpaceDN w:val="0"/>
      <w:adjustRightInd w:val="0"/>
      <w:spacing w:after="60"/>
      <w:jc w:val="center"/>
      <w:outlineLvl w:val="1"/>
    </w:pPr>
    <w:rPr>
      <w:rFonts w:ascii="Cambria" w:hAnsi="Cambria"/>
      <w:sz w:val="24"/>
      <w:szCs w:val="24"/>
      <w:lang w:eastAsia="en-GB"/>
    </w:rPr>
  </w:style>
  <w:style w:type="character" w:customStyle="1" w:styleId="SubtitleChar">
    <w:name w:val="Subtitle Char"/>
    <w:basedOn w:val="DefaultParagraphFont"/>
    <w:link w:val="Subtitle"/>
    <w:uiPriority w:val="11"/>
    <w:rsid w:val="003B0C03"/>
    <w:rPr>
      <w:rFonts w:ascii="Cambria" w:hAnsi="Cambria"/>
      <w:sz w:val="24"/>
      <w:szCs w:val="24"/>
      <w:lang w:val="en-GB" w:eastAsia="en-GB"/>
    </w:rPr>
  </w:style>
  <w:style w:type="paragraph" w:styleId="Date">
    <w:name w:val="Date"/>
    <w:basedOn w:val="Normal"/>
    <w:next w:val="Normal"/>
    <w:link w:val="DateChar"/>
    <w:uiPriority w:val="99"/>
    <w:unhideWhenUsed/>
    <w:rsid w:val="003B0C03"/>
    <w:pPr>
      <w:overflowPunct w:val="0"/>
      <w:autoSpaceDE w:val="0"/>
      <w:autoSpaceDN w:val="0"/>
      <w:adjustRightInd w:val="0"/>
    </w:pPr>
    <w:rPr>
      <w:rFonts w:eastAsia="Malgun Gothic"/>
      <w:lang w:eastAsia="en-GB"/>
    </w:rPr>
  </w:style>
  <w:style w:type="character" w:customStyle="1" w:styleId="DateChar">
    <w:name w:val="Date Char"/>
    <w:basedOn w:val="DefaultParagraphFont"/>
    <w:link w:val="Date"/>
    <w:uiPriority w:val="99"/>
    <w:rsid w:val="003B0C03"/>
    <w:rPr>
      <w:rFonts w:ascii="Times New Roman" w:eastAsia="Malgun Gothic" w:hAnsi="Times New Roman"/>
      <w:lang w:val="en-GB" w:eastAsia="en-GB"/>
    </w:rPr>
  </w:style>
  <w:style w:type="paragraph" w:styleId="BodyText2">
    <w:name w:val="Body Text 2"/>
    <w:basedOn w:val="Normal"/>
    <w:link w:val="BodyText2Char"/>
    <w:uiPriority w:val="99"/>
    <w:semiHidden/>
    <w:unhideWhenUsed/>
    <w:rsid w:val="003B0C03"/>
    <w:pPr>
      <w:overflowPunct w:val="0"/>
      <w:autoSpaceDE w:val="0"/>
      <w:autoSpaceDN w:val="0"/>
      <w:adjustRightInd w:val="0"/>
    </w:pPr>
    <w:rPr>
      <w:rFonts w:eastAsia="Malgun Gothic"/>
      <w:i/>
      <w:lang w:eastAsia="en-GB"/>
    </w:rPr>
  </w:style>
  <w:style w:type="character" w:customStyle="1" w:styleId="BodyText2Char">
    <w:name w:val="Body Text 2 Char"/>
    <w:basedOn w:val="DefaultParagraphFont"/>
    <w:link w:val="BodyText2"/>
    <w:uiPriority w:val="99"/>
    <w:semiHidden/>
    <w:rsid w:val="003B0C03"/>
    <w:rPr>
      <w:rFonts w:ascii="Times New Roman" w:eastAsia="Malgun Gothic" w:hAnsi="Times New Roman"/>
      <w:i/>
      <w:lang w:val="en-GB" w:eastAsia="en-GB"/>
    </w:rPr>
  </w:style>
  <w:style w:type="paragraph" w:styleId="BodyText3">
    <w:name w:val="Body Text 3"/>
    <w:basedOn w:val="Normal"/>
    <w:link w:val="BodyText3Char"/>
    <w:uiPriority w:val="99"/>
    <w:semiHidden/>
    <w:unhideWhenUsed/>
    <w:rsid w:val="003B0C0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uiPriority w:val="99"/>
    <w:semiHidden/>
    <w:rsid w:val="003B0C03"/>
    <w:rPr>
      <w:rFonts w:ascii="Times New Roman" w:eastAsia="Osaka" w:hAnsi="Times New Roman"/>
      <w:color w:val="000000"/>
      <w:lang w:val="en-GB" w:eastAsia="en-GB"/>
    </w:rPr>
  </w:style>
  <w:style w:type="paragraph" w:styleId="BodyTextIndent2">
    <w:name w:val="Body Text Indent 2"/>
    <w:basedOn w:val="Normal"/>
    <w:link w:val="BodyTextIndent2Char"/>
    <w:uiPriority w:val="99"/>
    <w:semiHidden/>
    <w:unhideWhenUsed/>
    <w:rsid w:val="003B0C0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rsid w:val="003B0C03"/>
    <w:rPr>
      <w:rFonts w:ascii="Times New Roman" w:eastAsia="MS Mincho" w:hAnsi="Times New Roman"/>
      <w:lang w:val="en-GB" w:eastAsia="en-GB"/>
    </w:rPr>
  </w:style>
  <w:style w:type="character" w:customStyle="1" w:styleId="DocumentMapChar">
    <w:name w:val="Document Map Char"/>
    <w:basedOn w:val="DefaultParagraphFont"/>
    <w:link w:val="DocumentMap"/>
    <w:uiPriority w:val="99"/>
    <w:semiHidden/>
    <w:rsid w:val="003B0C0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B0C03"/>
    <w:pPr>
      <w:overflowPunct w:val="0"/>
      <w:autoSpaceDE w:val="0"/>
      <w:autoSpaceDN w:val="0"/>
      <w:adjustRightInd w:val="0"/>
      <w:spacing w:before="80" w:after="80"/>
      <w:jc w:val="both"/>
    </w:pPr>
    <w:rPr>
      <w:rFonts w:ascii="Courier New" w:eastAsia="SimSun" w:hAnsi="Courier New"/>
      <w:sz w:val="21"/>
      <w:szCs w:val="22"/>
      <w:lang w:val="nb-NO" w:eastAsia="en-GB"/>
    </w:rPr>
  </w:style>
  <w:style w:type="character" w:customStyle="1" w:styleId="PlainTextChar">
    <w:name w:val="Plain Text Char"/>
    <w:basedOn w:val="DefaultParagraphFont"/>
    <w:link w:val="PlainText"/>
    <w:uiPriority w:val="99"/>
    <w:semiHidden/>
    <w:rsid w:val="003B0C03"/>
    <w:rPr>
      <w:rFonts w:ascii="Courier New" w:eastAsia="SimSun" w:hAnsi="Courier New"/>
      <w:sz w:val="21"/>
      <w:szCs w:val="22"/>
      <w:lang w:val="nb-NO" w:eastAsia="en-GB"/>
    </w:rPr>
  </w:style>
  <w:style w:type="character" w:customStyle="1" w:styleId="CommentSubjectChar">
    <w:name w:val="Comment Subject Char"/>
    <w:basedOn w:val="CommentTextChar"/>
    <w:link w:val="CommentSubject"/>
    <w:uiPriority w:val="99"/>
    <w:semiHidden/>
    <w:rsid w:val="003B0C0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B0C03"/>
    <w:rPr>
      <w:rFonts w:ascii="Tahoma" w:hAnsi="Tahoma" w:cs="Tahoma"/>
      <w:sz w:val="16"/>
      <w:szCs w:val="16"/>
      <w:lang w:val="en-GB" w:eastAsia="en-US"/>
    </w:rPr>
  </w:style>
  <w:style w:type="paragraph" w:styleId="NoSpacing">
    <w:name w:val="No Spacing"/>
    <w:uiPriority w:val="1"/>
    <w:qFormat/>
    <w:rsid w:val="003B0C03"/>
    <w:rPr>
      <w:rFonts w:ascii="Times New Roman" w:hAnsi="Times New Roman"/>
      <w:lang w:val="en-GB" w:eastAsia="en-US"/>
    </w:rPr>
  </w:style>
  <w:style w:type="paragraph" w:styleId="Revision">
    <w:name w:val="Revision"/>
    <w:uiPriority w:val="99"/>
    <w:semiHidden/>
    <w:rsid w:val="003B0C03"/>
    <w:rPr>
      <w:rFonts w:ascii="Times New Roman" w:eastAsia="SimSun" w:hAnsi="Times New Roman"/>
      <w:lang w:val="en-GB" w:eastAsia="en-US"/>
    </w:rPr>
  </w:style>
  <w:style w:type="character" w:customStyle="1" w:styleId="ListParagraphChar">
    <w:name w:val="List Paragraph Char"/>
    <w:link w:val="ListParagraph"/>
    <w:uiPriority w:val="34"/>
    <w:locked/>
    <w:rsid w:val="003B0C03"/>
    <w:rPr>
      <w:rFonts w:ascii="SimSun" w:eastAsia="SimSun" w:hAnsi="SimSun"/>
      <w:kern w:val="2"/>
      <w:sz w:val="21"/>
      <w:szCs w:val="24"/>
      <w:lang w:val="en-GB" w:eastAsia="zh-CN"/>
    </w:rPr>
  </w:style>
  <w:style w:type="paragraph" w:styleId="ListParagraph">
    <w:name w:val="List Paragraph"/>
    <w:basedOn w:val="Normal"/>
    <w:link w:val="ListParagraphChar"/>
    <w:uiPriority w:val="34"/>
    <w:qFormat/>
    <w:rsid w:val="003B0C03"/>
    <w:pPr>
      <w:widowControl w:val="0"/>
      <w:spacing w:before="80" w:after="0" w:line="360" w:lineRule="auto"/>
      <w:ind w:firstLineChars="200" w:firstLine="420"/>
      <w:jc w:val="both"/>
    </w:pPr>
    <w:rPr>
      <w:rFonts w:ascii="SimSun" w:eastAsia="SimSun" w:hAnsi="SimSun"/>
      <w:kern w:val="2"/>
      <w:sz w:val="21"/>
      <w:szCs w:val="24"/>
      <w:lang w:eastAsia="zh-CN"/>
    </w:rPr>
  </w:style>
  <w:style w:type="character" w:customStyle="1" w:styleId="H6Char">
    <w:name w:val="H6 Char"/>
    <w:link w:val="H6"/>
    <w:locked/>
    <w:rsid w:val="003B0C03"/>
    <w:rPr>
      <w:rFonts w:ascii="Arial" w:hAnsi="Arial"/>
      <w:lang w:val="en-GB" w:eastAsia="en-US"/>
    </w:rPr>
  </w:style>
  <w:style w:type="character" w:customStyle="1" w:styleId="B1Char">
    <w:name w:val="B1 Char"/>
    <w:link w:val="B1"/>
    <w:qFormat/>
    <w:locked/>
    <w:rsid w:val="003B0C03"/>
    <w:rPr>
      <w:rFonts w:ascii="Times New Roman" w:hAnsi="Times New Roman"/>
      <w:lang w:val="en-GB" w:eastAsia="en-US"/>
    </w:rPr>
  </w:style>
  <w:style w:type="character" w:customStyle="1" w:styleId="B2Char">
    <w:name w:val="B2 Char"/>
    <w:basedOn w:val="DefaultParagraphFont"/>
    <w:link w:val="B2"/>
    <w:locked/>
    <w:rsid w:val="003B0C03"/>
    <w:rPr>
      <w:rFonts w:ascii="Times New Roman" w:hAnsi="Times New Roman"/>
      <w:lang w:val="en-GB" w:eastAsia="en-US"/>
    </w:rPr>
  </w:style>
  <w:style w:type="character" w:customStyle="1" w:styleId="B3Char">
    <w:name w:val="B3 Char"/>
    <w:link w:val="B3"/>
    <w:locked/>
    <w:rsid w:val="003B0C03"/>
    <w:rPr>
      <w:rFonts w:ascii="Times New Roman" w:hAnsi="Times New Roman"/>
      <w:lang w:val="en-GB" w:eastAsia="en-US"/>
    </w:rPr>
  </w:style>
  <w:style w:type="character" w:customStyle="1" w:styleId="NOChar">
    <w:name w:val="NO Char"/>
    <w:link w:val="NO"/>
    <w:locked/>
    <w:rsid w:val="003B0C03"/>
    <w:rPr>
      <w:rFonts w:ascii="Times New Roman" w:hAnsi="Times New Roman"/>
      <w:lang w:val="en-GB" w:eastAsia="en-US"/>
    </w:rPr>
  </w:style>
  <w:style w:type="character" w:customStyle="1" w:styleId="EXChar">
    <w:name w:val="EX Char"/>
    <w:link w:val="EX"/>
    <w:locked/>
    <w:rsid w:val="003B0C03"/>
    <w:rPr>
      <w:rFonts w:ascii="Times New Roman" w:hAnsi="Times New Roman"/>
      <w:lang w:val="en-GB" w:eastAsia="en-US"/>
    </w:rPr>
  </w:style>
  <w:style w:type="character" w:customStyle="1" w:styleId="TALCar">
    <w:name w:val="TAL Car"/>
    <w:link w:val="TAL"/>
    <w:qFormat/>
    <w:locked/>
    <w:rsid w:val="003B0C03"/>
    <w:rPr>
      <w:rFonts w:ascii="Arial" w:hAnsi="Arial"/>
      <w:sz w:val="18"/>
      <w:lang w:val="en-GB" w:eastAsia="en-US"/>
    </w:rPr>
  </w:style>
  <w:style w:type="character" w:customStyle="1" w:styleId="EditorsNoteChar">
    <w:name w:val="Editor's Note Char"/>
    <w:link w:val="EditorsNote"/>
    <w:locked/>
    <w:rsid w:val="003B0C03"/>
    <w:rPr>
      <w:rFonts w:ascii="Times New Roman" w:hAnsi="Times New Roman"/>
      <w:color w:val="FF0000"/>
      <w:lang w:val="en-GB" w:eastAsia="en-US"/>
    </w:rPr>
  </w:style>
  <w:style w:type="character" w:customStyle="1" w:styleId="EQChar">
    <w:name w:val="EQ Char"/>
    <w:link w:val="EQ"/>
    <w:locked/>
    <w:rsid w:val="003B0C03"/>
    <w:rPr>
      <w:rFonts w:ascii="Times New Roman" w:hAnsi="Times New Roman"/>
      <w:noProof/>
      <w:lang w:val="en-GB" w:eastAsia="en-US"/>
    </w:rPr>
  </w:style>
  <w:style w:type="character" w:customStyle="1" w:styleId="THChar">
    <w:name w:val="TH Char"/>
    <w:link w:val="TH"/>
    <w:qFormat/>
    <w:locked/>
    <w:rsid w:val="003B0C03"/>
    <w:rPr>
      <w:rFonts w:ascii="Arial" w:hAnsi="Arial"/>
      <w:b/>
      <w:lang w:val="en-GB" w:eastAsia="en-US"/>
    </w:rPr>
  </w:style>
  <w:style w:type="character" w:customStyle="1" w:styleId="PLChar">
    <w:name w:val="PL Char"/>
    <w:link w:val="PL"/>
    <w:locked/>
    <w:rsid w:val="003B0C03"/>
    <w:rPr>
      <w:rFonts w:ascii="Courier New" w:hAnsi="Courier New"/>
      <w:noProof/>
      <w:sz w:val="16"/>
      <w:lang w:val="en-GB" w:eastAsia="en-US"/>
    </w:rPr>
  </w:style>
  <w:style w:type="character" w:customStyle="1" w:styleId="TANChar">
    <w:name w:val="TAN Char"/>
    <w:link w:val="TAN"/>
    <w:qFormat/>
    <w:locked/>
    <w:rsid w:val="003B0C03"/>
    <w:rPr>
      <w:rFonts w:ascii="Arial" w:hAnsi="Arial"/>
      <w:sz w:val="18"/>
      <w:lang w:val="en-GB" w:eastAsia="en-US"/>
    </w:rPr>
  </w:style>
  <w:style w:type="character" w:customStyle="1" w:styleId="CRCoverPageChar">
    <w:name w:val="CR Cover Page Char"/>
    <w:link w:val="CRCoverPage"/>
    <w:locked/>
    <w:rsid w:val="003B0C03"/>
    <w:rPr>
      <w:rFonts w:ascii="Arial" w:hAnsi="Arial"/>
      <w:lang w:val="en-GB" w:eastAsia="en-US"/>
    </w:rPr>
  </w:style>
  <w:style w:type="paragraph" w:customStyle="1" w:styleId="no0">
    <w:name w:val="no"/>
    <w:basedOn w:val="Normal"/>
    <w:uiPriority w:val="99"/>
    <w:rsid w:val="003B0C03"/>
    <w:pPr>
      <w:overflowPunct w:val="0"/>
      <w:autoSpaceDE w:val="0"/>
      <w:autoSpaceDN w:val="0"/>
      <w:adjustRightInd w:val="0"/>
      <w:ind w:left="1135" w:hanging="851"/>
    </w:pPr>
    <w:rPr>
      <w:rFonts w:eastAsia="Calibri"/>
      <w:lang w:val="it-IT" w:eastAsia="it-IT"/>
    </w:rPr>
  </w:style>
  <w:style w:type="paragraph" w:customStyle="1" w:styleId="Reference">
    <w:name w:val="Reference"/>
    <w:basedOn w:val="Normal"/>
    <w:uiPriority w:val="99"/>
    <w:rsid w:val="003B0C03"/>
    <w:pPr>
      <w:numPr>
        <w:numId w:val="3"/>
      </w:numPr>
      <w:overflowPunct w:val="0"/>
      <w:autoSpaceDE w:val="0"/>
      <w:autoSpaceDN w:val="0"/>
      <w:adjustRightInd w:val="0"/>
      <w:ind w:right="-99"/>
    </w:pPr>
    <w:rPr>
      <w:rFonts w:eastAsia="MS Mincho"/>
      <w:sz w:val="22"/>
      <w:lang w:eastAsia="en-GB"/>
    </w:rPr>
  </w:style>
  <w:style w:type="paragraph" w:customStyle="1" w:styleId="2">
    <w:name w:val="(文字) (文字)2"/>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0">
    <w:name w:val="参考资料列表 Char"/>
    <w:link w:val="a"/>
    <w:locked/>
    <w:rsid w:val="003B0C03"/>
    <w:rPr>
      <w:rFonts w:ascii="SimSun" w:eastAsia="SimSun" w:hAnsi="SimSun"/>
      <w:sz w:val="21"/>
      <w:szCs w:val="22"/>
      <w:lang w:val="en-GB" w:eastAsia="en-GB"/>
    </w:rPr>
  </w:style>
  <w:style w:type="paragraph" w:customStyle="1" w:styleId="a">
    <w:name w:val="参考资料列表"/>
    <w:basedOn w:val="List"/>
    <w:link w:val="Char0"/>
    <w:rsid w:val="003B0C03"/>
    <w:pPr>
      <w:overflowPunct w:val="0"/>
      <w:autoSpaceDE w:val="0"/>
      <w:autoSpaceDN w:val="0"/>
      <w:adjustRightInd w:val="0"/>
      <w:spacing w:before="80" w:after="80"/>
      <w:ind w:left="680" w:hanging="567"/>
      <w:jc w:val="both"/>
    </w:pPr>
    <w:rPr>
      <w:rFonts w:ascii="SimSun" w:eastAsia="SimSun" w:hAnsi="SimSun"/>
      <w:sz w:val="21"/>
      <w:szCs w:val="22"/>
      <w:lang w:eastAsia="en-GB"/>
    </w:rPr>
  </w:style>
  <w:style w:type="paragraph" w:customStyle="1" w:styleId="FigureTitle">
    <w:name w:val="Figure_Title"/>
    <w:basedOn w:val="Normal"/>
    <w:next w:val="Normal"/>
    <w:uiPriority w:val="99"/>
    <w:rsid w:val="003B0C03"/>
    <w:pPr>
      <w:keepLines/>
      <w:tabs>
        <w:tab w:val="left" w:pos="794"/>
        <w:tab w:val="left" w:pos="1191"/>
        <w:tab w:val="left" w:pos="1588"/>
        <w:tab w:val="left" w:pos="1985"/>
      </w:tabs>
      <w:overflowPunct w:val="0"/>
      <w:autoSpaceDE w:val="0"/>
      <w:autoSpaceDN w:val="0"/>
      <w:adjustRightInd w:val="0"/>
      <w:spacing w:before="120" w:after="480"/>
      <w:jc w:val="center"/>
    </w:pPr>
    <w:rPr>
      <w:rFonts w:eastAsia="SimSun"/>
      <w:b/>
      <w:sz w:val="24"/>
      <w:szCs w:val="22"/>
      <w:lang w:eastAsia="zh-CN"/>
    </w:rPr>
  </w:style>
  <w:style w:type="paragraph" w:customStyle="1" w:styleId="TableText">
    <w:name w:val="TableText"/>
    <w:basedOn w:val="Normal"/>
    <w:uiPriority w:val="99"/>
    <w:rsid w:val="003B0C03"/>
    <w:pPr>
      <w:keepNext/>
      <w:keepLines/>
      <w:overflowPunct w:val="0"/>
      <w:autoSpaceDE w:val="0"/>
      <w:autoSpaceDN w:val="0"/>
      <w:adjustRightInd w:val="0"/>
      <w:snapToGrid w:val="0"/>
      <w:spacing w:before="80" w:after="80"/>
      <w:jc w:val="center"/>
    </w:pPr>
    <w:rPr>
      <w:rFonts w:eastAsia="SimSun"/>
      <w:kern w:val="2"/>
      <w:sz w:val="18"/>
      <w:szCs w:val="22"/>
    </w:rPr>
  </w:style>
  <w:style w:type="paragraph" w:customStyle="1" w:styleId="Copyright">
    <w:name w:val="Copyright"/>
    <w:basedOn w:val="Normal"/>
    <w:uiPriority w:val="99"/>
    <w:rsid w:val="003B0C03"/>
    <w:pPr>
      <w:overflowPunct w:val="0"/>
      <w:autoSpaceDE w:val="0"/>
      <w:autoSpaceDN w:val="0"/>
      <w:adjustRightInd w:val="0"/>
      <w:spacing w:before="80" w:after="0"/>
      <w:jc w:val="center"/>
    </w:pPr>
    <w:rPr>
      <w:rFonts w:ascii="Arial" w:eastAsia="SimSun" w:hAnsi="Arial"/>
      <w:b/>
      <w:sz w:val="16"/>
      <w:szCs w:val="22"/>
      <w:lang w:eastAsia="en-GB"/>
    </w:rPr>
  </w:style>
  <w:style w:type="paragraph" w:customStyle="1" w:styleId="CarCar">
    <w:name w:val="Car Car"/>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n">
    <w:name w:val="Revisión"/>
    <w:uiPriority w:val="99"/>
    <w:semiHidden/>
    <w:rsid w:val="003B0C03"/>
    <w:pPr>
      <w:spacing w:before="180" w:after="180"/>
      <w:ind w:left="1134" w:hanging="1134"/>
      <w:jc w:val="both"/>
    </w:pPr>
    <w:rPr>
      <w:rFonts w:ascii="Times New Roman" w:eastAsia="SimSun" w:hAnsi="Times New Roman"/>
      <w:lang w:val="en-GB" w:eastAsia="en-US"/>
    </w:rPr>
  </w:style>
  <w:style w:type="paragraph" w:customStyle="1" w:styleId="a0">
    <w:name w:val="文稿标题"/>
    <w:basedOn w:val="Normal"/>
    <w:uiPriority w:val="99"/>
    <w:rsid w:val="003B0C03"/>
    <w:pPr>
      <w:overflowPunct w:val="0"/>
      <w:autoSpaceDE w:val="0"/>
      <w:autoSpaceDN w:val="0"/>
      <w:adjustRightInd w:val="0"/>
      <w:spacing w:before="80" w:after="80"/>
      <w:ind w:left="1979" w:hanging="1979"/>
      <w:jc w:val="both"/>
    </w:pPr>
    <w:rPr>
      <w:rFonts w:eastAsia="SimSun" w:cs="SimSun"/>
      <w:b/>
      <w:sz w:val="24"/>
      <w:lang w:eastAsia="zh-CN"/>
    </w:rPr>
  </w:style>
  <w:style w:type="paragraph" w:customStyle="1" w:styleId="a1">
    <w:name w:val="标题线"/>
    <w:basedOn w:val="Normal"/>
    <w:uiPriority w:val="99"/>
    <w:rsid w:val="003B0C03"/>
    <w:pPr>
      <w:pBdr>
        <w:bottom w:val="single" w:sz="12" w:space="1" w:color="auto"/>
      </w:pBdr>
      <w:overflowPunct w:val="0"/>
      <w:autoSpaceDE w:val="0"/>
      <w:autoSpaceDN w:val="0"/>
      <w:adjustRightInd w:val="0"/>
      <w:spacing w:before="80" w:after="80"/>
      <w:jc w:val="both"/>
    </w:pPr>
    <w:rPr>
      <w:rFonts w:ascii="Arial" w:eastAsia="SimSun" w:hAnsi="Arial" w:cs="SimSun"/>
      <w:sz w:val="21"/>
      <w:lang w:eastAsia="zh-CN"/>
    </w:rPr>
  </w:style>
  <w:style w:type="character" w:customStyle="1" w:styleId="Doc-text2Char">
    <w:name w:val="Doc-text2 Char"/>
    <w:link w:val="Doc-text2"/>
    <w:locked/>
    <w:rsid w:val="003B0C03"/>
    <w:rPr>
      <w:rFonts w:ascii="Arial" w:eastAsia="MS Mincho" w:hAnsi="Arial" w:cs="Arial"/>
      <w:szCs w:val="24"/>
      <w:lang w:val="en-GB" w:eastAsia="en-GB"/>
    </w:rPr>
  </w:style>
  <w:style w:type="paragraph" w:customStyle="1" w:styleId="Doc-text2">
    <w:name w:val="Doc-text2"/>
    <w:basedOn w:val="Normal"/>
    <w:link w:val="Doc-text2Char"/>
    <w:qFormat/>
    <w:rsid w:val="003B0C03"/>
    <w:pPr>
      <w:tabs>
        <w:tab w:val="left" w:pos="1622"/>
      </w:tabs>
      <w:spacing w:after="0"/>
      <w:ind w:left="1622" w:hanging="363"/>
    </w:pPr>
    <w:rPr>
      <w:rFonts w:ascii="Arial" w:eastAsia="MS Mincho" w:hAnsi="Arial" w:cs="Arial"/>
      <w:szCs w:val="24"/>
      <w:lang w:eastAsia="en-GB"/>
    </w:rPr>
  </w:style>
  <w:style w:type="character" w:customStyle="1" w:styleId="Doc-titleJKChar">
    <w:name w:val="Doc-title_JK Char"/>
    <w:link w:val="Doc-titleJK"/>
    <w:locked/>
    <w:rsid w:val="003B0C03"/>
    <w:rPr>
      <w:rFonts w:ascii="MS Mincho" w:eastAsia="MS Mincho" w:hAnsi="MS Mincho"/>
      <w:color w:val="0000FF"/>
      <w:szCs w:val="24"/>
      <w:lang w:val="en-GB" w:eastAsia="en-GB"/>
    </w:rPr>
  </w:style>
  <w:style w:type="paragraph" w:customStyle="1" w:styleId="Doc-text2JK">
    <w:name w:val="Doc-text2_JK"/>
    <w:basedOn w:val="Normal"/>
    <w:link w:val="Doc-text2JKChar"/>
    <w:uiPriority w:val="99"/>
    <w:rsid w:val="003B0C03"/>
    <w:pPr>
      <w:tabs>
        <w:tab w:val="left" w:pos="1622"/>
      </w:tabs>
      <w:spacing w:after="0"/>
      <w:ind w:left="1622" w:hanging="363"/>
    </w:pPr>
    <w:rPr>
      <w:rFonts w:eastAsia="MS Mincho"/>
      <w:szCs w:val="24"/>
      <w:lang w:eastAsia="en-GB"/>
    </w:rPr>
  </w:style>
  <w:style w:type="paragraph" w:customStyle="1" w:styleId="Doc-titleJK">
    <w:name w:val="Doc-title_JK"/>
    <w:basedOn w:val="Normal"/>
    <w:next w:val="Doc-text2JK"/>
    <w:link w:val="Doc-titleJKChar"/>
    <w:rsid w:val="003B0C03"/>
    <w:pPr>
      <w:spacing w:after="0"/>
      <w:ind w:left="1260" w:hanging="1260"/>
    </w:pPr>
    <w:rPr>
      <w:rFonts w:ascii="MS Mincho" w:eastAsia="MS Mincho" w:hAnsi="MS Mincho"/>
      <w:color w:val="0000FF"/>
      <w:szCs w:val="24"/>
      <w:lang w:eastAsia="en-GB"/>
    </w:rPr>
  </w:style>
  <w:style w:type="character" w:customStyle="1" w:styleId="Doc-text2JKChar">
    <w:name w:val="Doc-text2_JK Char"/>
    <w:link w:val="Doc-text2JK"/>
    <w:uiPriority w:val="99"/>
    <w:locked/>
    <w:rsid w:val="003B0C03"/>
    <w:rPr>
      <w:rFonts w:ascii="Times New Roman" w:eastAsia="MS Mincho" w:hAnsi="Times New Roman"/>
      <w:szCs w:val="24"/>
      <w:lang w:val="en-GB" w:eastAsia="en-GB"/>
    </w:rPr>
  </w:style>
  <w:style w:type="paragraph" w:customStyle="1" w:styleId="1">
    <w:name w:val="样式 标题 1 + 小三"/>
    <w:basedOn w:val="Heading1"/>
    <w:uiPriority w:val="99"/>
    <w:rsid w:val="003B0C03"/>
    <w:pPr>
      <w:numPr>
        <w:numId w:val="4"/>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character" w:customStyle="1" w:styleId="IvDbodytextChar">
    <w:name w:val="IvD bodytext Char"/>
    <w:link w:val="IvDbodytext"/>
    <w:locked/>
    <w:rsid w:val="003B0C03"/>
    <w:rPr>
      <w:rFonts w:ascii="Arial" w:hAnsi="Arial" w:cs="Arial"/>
      <w:spacing w:val="2"/>
      <w:lang w:eastAsia="en-US"/>
    </w:rPr>
  </w:style>
  <w:style w:type="paragraph" w:customStyle="1" w:styleId="IvDbodytext">
    <w:name w:val="IvD bodytext"/>
    <w:basedOn w:val="BodyText"/>
    <w:link w:val="IvDbodytextChar"/>
    <w:qFormat/>
    <w:rsid w:val="003B0C0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cs="Arial"/>
      <w:spacing w:val="2"/>
      <w:lang w:val="fr-FR" w:eastAsia="en-US"/>
    </w:rPr>
  </w:style>
  <w:style w:type="paragraph" w:customStyle="1" w:styleId="Separation">
    <w:name w:val="Separation"/>
    <w:basedOn w:val="Heading1"/>
    <w:next w:val="Normal"/>
    <w:uiPriority w:val="99"/>
    <w:rsid w:val="003B0C03"/>
    <w:pPr>
      <w:pBdr>
        <w:top w:val="none" w:sz="0" w:space="0" w:color="auto"/>
      </w:pBdr>
    </w:pPr>
    <w:rPr>
      <w:rFonts w:eastAsia="SimSun"/>
      <w:b/>
      <w:color w:val="0000FF"/>
      <w:lang w:val="en-US"/>
    </w:rPr>
  </w:style>
  <w:style w:type="paragraph" w:customStyle="1" w:styleId="BL">
    <w:name w:val="BL"/>
    <w:basedOn w:val="Normal"/>
    <w:uiPriority w:val="99"/>
    <w:rsid w:val="003B0C03"/>
    <w:pPr>
      <w:numPr>
        <w:numId w:val="5"/>
      </w:numPr>
      <w:tabs>
        <w:tab w:val="left" w:pos="851"/>
      </w:tabs>
      <w:overflowPunct w:val="0"/>
      <w:autoSpaceDE w:val="0"/>
      <w:autoSpaceDN w:val="0"/>
      <w:adjustRightInd w:val="0"/>
    </w:pPr>
  </w:style>
  <w:style w:type="paragraph" w:customStyle="1" w:styleId="CharCharCharCharChar">
    <w:name w:val="Char Char Char Char Char"/>
    <w:uiPriority w:val="99"/>
    <w:semiHidden/>
    <w:rsid w:val="003B0C03"/>
    <w:pPr>
      <w:keepNext/>
      <w:numPr>
        <w:numId w:val="6"/>
      </w:numPr>
      <w:tabs>
        <w:tab w:val="num" w:pos="-1440"/>
      </w:tabs>
      <w:autoSpaceDE w:val="0"/>
      <w:autoSpaceDN w:val="0"/>
      <w:adjustRightInd w:val="0"/>
      <w:spacing w:before="60" w:after="60"/>
      <w:ind w:left="-1440" w:hanging="360"/>
      <w:jc w:val="both"/>
    </w:pPr>
    <w:rPr>
      <w:rFonts w:ascii="Arial" w:eastAsia="SimSun" w:hAnsi="Arial" w:cs="Arial"/>
      <w:color w:val="0000FF"/>
      <w:kern w:val="2"/>
      <w:lang w:val="en-US" w:eastAsia="zh-CN"/>
    </w:rPr>
  </w:style>
  <w:style w:type="paragraph" w:customStyle="1" w:styleId="CharChar">
    <w:name w:val="Char Char"/>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3B0C03"/>
    <w:pPr>
      <w:keepNext/>
      <w:numPr>
        <w:numId w:val="7"/>
      </w:numPr>
      <w:autoSpaceDE w:val="0"/>
      <w:autoSpaceDN w:val="0"/>
      <w:adjustRightInd w:val="0"/>
      <w:spacing w:before="60" w:after="60"/>
      <w:ind w:left="461" w:hanging="360"/>
      <w:jc w:val="both"/>
    </w:pPr>
    <w:rPr>
      <w:rFonts w:ascii="Arial" w:eastAsia="SimSun" w:hAnsi="Arial" w:cs="Arial"/>
      <w:color w:val="0000FF"/>
      <w:kern w:val="2"/>
      <w:lang w:val="en-US" w:eastAsia="zh-CN"/>
    </w:rPr>
  </w:style>
  <w:style w:type="paragraph" w:customStyle="1" w:styleId="CharCharChar">
    <w:name w:val="Char Char Char"/>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3B0C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3B0C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文字) (文字)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uiPriority w:val="99"/>
    <w:semiHidden/>
    <w:rsid w:val="003B0C03"/>
    <w:rPr>
      <w:rFonts w:ascii="Times New Roman" w:eastAsia="Batang" w:hAnsi="Times New Roman"/>
      <w:lang w:val="en-GB" w:eastAsia="en-US"/>
    </w:rPr>
  </w:style>
  <w:style w:type="paragraph" w:customStyle="1" w:styleId="FL">
    <w:name w:val="FL"/>
    <w:basedOn w:val="Normal"/>
    <w:uiPriority w:val="99"/>
    <w:rsid w:val="003B0C03"/>
    <w:pPr>
      <w:keepNext/>
      <w:keepLines/>
      <w:overflowPunct w:val="0"/>
      <w:autoSpaceDE w:val="0"/>
      <w:autoSpaceDN w:val="0"/>
      <w:adjustRightInd w:val="0"/>
      <w:spacing w:before="60"/>
      <w:jc w:val="center"/>
    </w:pPr>
    <w:rPr>
      <w:rFonts w:ascii="Arial" w:hAnsi="Arial"/>
      <w:b/>
      <w:lang w:eastAsia="en-GB"/>
    </w:rPr>
  </w:style>
  <w:style w:type="paragraph" w:customStyle="1" w:styleId="AutoCorrect">
    <w:name w:val="AutoCorrect"/>
    <w:uiPriority w:val="99"/>
    <w:rsid w:val="003B0C03"/>
    <w:rPr>
      <w:rFonts w:ascii="Times New Roman" w:eastAsia="Malgun Gothic" w:hAnsi="Times New Roman"/>
      <w:sz w:val="24"/>
      <w:szCs w:val="24"/>
      <w:lang w:val="en-GB" w:eastAsia="ko-KR"/>
    </w:rPr>
  </w:style>
  <w:style w:type="paragraph" w:customStyle="1" w:styleId="-PAGE-">
    <w:name w:val="- PAGE -"/>
    <w:uiPriority w:val="99"/>
    <w:rsid w:val="003B0C03"/>
    <w:rPr>
      <w:rFonts w:ascii="Times New Roman" w:eastAsia="Malgun Gothic" w:hAnsi="Times New Roman"/>
      <w:sz w:val="24"/>
      <w:szCs w:val="24"/>
      <w:lang w:val="en-GB" w:eastAsia="ko-KR"/>
    </w:rPr>
  </w:style>
  <w:style w:type="paragraph" w:customStyle="1" w:styleId="PageXofY">
    <w:name w:val="Page X of Y"/>
    <w:uiPriority w:val="99"/>
    <w:rsid w:val="003B0C03"/>
    <w:rPr>
      <w:rFonts w:ascii="Times New Roman" w:eastAsia="Malgun Gothic" w:hAnsi="Times New Roman"/>
      <w:sz w:val="24"/>
      <w:szCs w:val="24"/>
      <w:lang w:val="en-GB" w:eastAsia="ko-KR"/>
    </w:rPr>
  </w:style>
  <w:style w:type="paragraph" w:customStyle="1" w:styleId="Createdby">
    <w:name w:val="Created by"/>
    <w:uiPriority w:val="99"/>
    <w:rsid w:val="003B0C03"/>
    <w:rPr>
      <w:rFonts w:ascii="Times New Roman" w:eastAsia="Malgun Gothic" w:hAnsi="Times New Roman"/>
      <w:sz w:val="24"/>
      <w:szCs w:val="24"/>
      <w:lang w:val="en-GB" w:eastAsia="ko-KR"/>
    </w:rPr>
  </w:style>
  <w:style w:type="paragraph" w:customStyle="1" w:styleId="Createdon">
    <w:name w:val="Created on"/>
    <w:uiPriority w:val="99"/>
    <w:rsid w:val="003B0C03"/>
    <w:rPr>
      <w:rFonts w:ascii="Times New Roman" w:eastAsia="Malgun Gothic" w:hAnsi="Times New Roman"/>
      <w:sz w:val="24"/>
      <w:szCs w:val="24"/>
      <w:lang w:val="en-GB" w:eastAsia="ko-KR"/>
    </w:rPr>
  </w:style>
  <w:style w:type="paragraph" w:customStyle="1" w:styleId="Lastprinted">
    <w:name w:val="Last printed"/>
    <w:uiPriority w:val="99"/>
    <w:rsid w:val="003B0C03"/>
    <w:rPr>
      <w:rFonts w:ascii="Times New Roman" w:eastAsia="Malgun Gothic" w:hAnsi="Times New Roman"/>
      <w:sz w:val="24"/>
      <w:szCs w:val="24"/>
      <w:lang w:val="en-GB" w:eastAsia="ko-KR"/>
    </w:rPr>
  </w:style>
  <w:style w:type="paragraph" w:customStyle="1" w:styleId="Lastsavedby">
    <w:name w:val="Last saved by"/>
    <w:uiPriority w:val="99"/>
    <w:rsid w:val="003B0C03"/>
    <w:rPr>
      <w:rFonts w:ascii="Times New Roman" w:eastAsia="Malgun Gothic" w:hAnsi="Times New Roman"/>
      <w:sz w:val="24"/>
      <w:szCs w:val="24"/>
      <w:lang w:val="en-GB" w:eastAsia="ko-KR"/>
    </w:rPr>
  </w:style>
  <w:style w:type="paragraph" w:customStyle="1" w:styleId="Filename">
    <w:name w:val="Filename"/>
    <w:uiPriority w:val="99"/>
    <w:rsid w:val="003B0C03"/>
    <w:rPr>
      <w:rFonts w:ascii="Times New Roman" w:eastAsia="Malgun Gothic" w:hAnsi="Times New Roman"/>
      <w:sz w:val="24"/>
      <w:szCs w:val="24"/>
      <w:lang w:val="en-GB" w:eastAsia="ko-KR"/>
    </w:rPr>
  </w:style>
  <w:style w:type="paragraph" w:customStyle="1" w:styleId="Filenameandpath">
    <w:name w:val="Filename and path"/>
    <w:uiPriority w:val="99"/>
    <w:rsid w:val="003B0C03"/>
    <w:rPr>
      <w:rFonts w:ascii="Times New Roman" w:eastAsia="Malgun Gothic" w:hAnsi="Times New Roman"/>
      <w:sz w:val="24"/>
      <w:szCs w:val="24"/>
      <w:lang w:val="en-GB" w:eastAsia="ko-KR"/>
    </w:rPr>
  </w:style>
  <w:style w:type="paragraph" w:customStyle="1" w:styleId="AuthorPageDate">
    <w:name w:val="Author  Page #  Date"/>
    <w:uiPriority w:val="99"/>
    <w:rsid w:val="003B0C03"/>
    <w:rPr>
      <w:rFonts w:ascii="Times New Roman" w:eastAsia="Malgun Gothic" w:hAnsi="Times New Roman"/>
      <w:sz w:val="24"/>
      <w:szCs w:val="24"/>
      <w:lang w:val="en-GB" w:eastAsia="ko-KR"/>
    </w:rPr>
  </w:style>
  <w:style w:type="paragraph" w:customStyle="1" w:styleId="ConfidentialPageDate">
    <w:name w:val="Confidential  Page #  Date"/>
    <w:uiPriority w:val="99"/>
    <w:rsid w:val="003B0C03"/>
    <w:rPr>
      <w:rFonts w:ascii="Times New Roman" w:eastAsia="Malgun Gothic" w:hAnsi="Times New Roman"/>
      <w:sz w:val="24"/>
      <w:szCs w:val="24"/>
      <w:lang w:val="en-GB" w:eastAsia="ko-KR"/>
    </w:rPr>
  </w:style>
  <w:style w:type="paragraph" w:customStyle="1" w:styleId="INDENT1">
    <w:name w:val="INDENT1"/>
    <w:basedOn w:val="Normal"/>
    <w:uiPriority w:val="99"/>
    <w:rsid w:val="003B0C03"/>
    <w:pPr>
      <w:overflowPunct w:val="0"/>
      <w:autoSpaceDE w:val="0"/>
      <w:autoSpaceDN w:val="0"/>
      <w:adjustRightInd w:val="0"/>
      <w:ind w:left="851"/>
    </w:pPr>
    <w:rPr>
      <w:lang w:eastAsia="ja-JP"/>
    </w:rPr>
  </w:style>
  <w:style w:type="paragraph" w:customStyle="1" w:styleId="INDENT2">
    <w:name w:val="INDENT2"/>
    <w:basedOn w:val="Normal"/>
    <w:uiPriority w:val="99"/>
    <w:rsid w:val="003B0C03"/>
    <w:pPr>
      <w:overflowPunct w:val="0"/>
      <w:autoSpaceDE w:val="0"/>
      <w:autoSpaceDN w:val="0"/>
      <w:adjustRightInd w:val="0"/>
      <w:ind w:left="1135" w:hanging="284"/>
    </w:pPr>
    <w:rPr>
      <w:lang w:eastAsia="ja-JP"/>
    </w:rPr>
  </w:style>
  <w:style w:type="paragraph" w:customStyle="1" w:styleId="INDENT3">
    <w:name w:val="INDENT3"/>
    <w:basedOn w:val="Normal"/>
    <w:uiPriority w:val="99"/>
    <w:rsid w:val="003B0C03"/>
    <w:pPr>
      <w:overflowPunct w:val="0"/>
      <w:autoSpaceDE w:val="0"/>
      <w:autoSpaceDN w:val="0"/>
      <w:adjustRightInd w:val="0"/>
      <w:ind w:left="1701" w:hanging="567"/>
    </w:pPr>
    <w:rPr>
      <w:lang w:eastAsia="ja-JP"/>
    </w:rPr>
  </w:style>
  <w:style w:type="paragraph" w:customStyle="1" w:styleId="RecCCITT">
    <w:name w:val="Rec_CCITT_#"/>
    <w:basedOn w:val="Normal"/>
    <w:uiPriority w:val="99"/>
    <w:rsid w:val="003B0C03"/>
    <w:pPr>
      <w:keepNext/>
      <w:keepLines/>
      <w:overflowPunct w:val="0"/>
      <w:autoSpaceDE w:val="0"/>
      <w:autoSpaceDN w:val="0"/>
      <w:adjustRightInd w:val="0"/>
    </w:pPr>
    <w:rPr>
      <w:b/>
      <w:lang w:eastAsia="ja-JP"/>
    </w:rPr>
  </w:style>
  <w:style w:type="paragraph" w:customStyle="1" w:styleId="enumlev2">
    <w:name w:val="enumlev2"/>
    <w:basedOn w:val="Normal"/>
    <w:uiPriority w:val="99"/>
    <w:rsid w:val="003B0C03"/>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rsid w:val="003B0C03"/>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TAJ">
    <w:name w:val="TAJ"/>
    <w:basedOn w:val="TH"/>
    <w:uiPriority w:val="99"/>
    <w:rsid w:val="003B0C03"/>
    <w:pPr>
      <w:overflowPunct w:val="0"/>
      <w:autoSpaceDE w:val="0"/>
      <w:autoSpaceDN w:val="0"/>
      <w:adjustRightInd w:val="0"/>
    </w:pPr>
    <w:rPr>
      <w:rFonts w:cs="Arial"/>
      <w:lang w:eastAsia="ja-JP"/>
    </w:rPr>
  </w:style>
  <w:style w:type="character" w:customStyle="1" w:styleId="GuidanceChar">
    <w:name w:val="Guidance Char"/>
    <w:link w:val="Guidance"/>
    <w:locked/>
    <w:rsid w:val="003B0C03"/>
    <w:rPr>
      <w:rFonts w:ascii="Times New Roman" w:hAnsi="Times New Roman"/>
      <w:i/>
      <w:color w:val="0000FF"/>
      <w:lang w:val="en-GB" w:eastAsia="ja-JP"/>
    </w:rPr>
  </w:style>
  <w:style w:type="paragraph" w:customStyle="1" w:styleId="Guidance">
    <w:name w:val="Guidance"/>
    <w:basedOn w:val="Normal"/>
    <w:link w:val="GuidanceChar"/>
    <w:rsid w:val="003B0C03"/>
    <w:pPr>
      <w:overflowPunct w:val="0"/>
      <w:autoSpaceDE w:val="0"/>
      <w:autoSpaceDN w:val="0"/>
      <w:adjustRightInd w:val="0"/>
    </w:pPr>
    <w:rPr>
      <w:i/>
      <w:color w:val="0000FF"/>
      <w:lang w:eastAsia="ja-JP"/>
    </w:rPr>
  </w:style>
  <w:style w:type="paragraph" w:customStyle="1" w:styleId="Figure">
    <w:name w:val="Figure"/>
    <w:basedOn w:val="Normal"/>
    <w:uiPriority w:val="99"/>
    <w:rsid w:val="003B0C03"/>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rsid w:val="003B0C03"/>
    <w:pPr>
      <w:tabs>
        <w:tab w:val="center" w:pos="4820"/>
        <w:tab w:val="right" w:pos="9640"/>
      </w:tabs>
    </w:pPr>
    <w:rPr>
      <w:lang w:eastAsia="ja-JP"/>
    </w:rPr>
  </w:style>
  <w:style w:type="paragraph" w:customStyle="1" w:styleId="Data">
    <w:name w:val="Data"/>
    <w:basedOn w:val="Normal"/>
    <w:uiPriority w:val="99"/>
    <w:rsid w:val="003B0C0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rsid w:val="003B0C03"/>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3B0C03"/>
    <w:pPr>
      <w:overflowPunct w:val="0"/>
      <w:autoSpaceDE w:val="0"/>
      <w:autoSpaceDN w:val="0"/>
      <w:adjustRightInd w:val="0"/>
    </w:pPr>
    <w:rPr>
      <w:lang w:eastAsia="ja-JP"/>
    </w:rPr>
  </w:style>
  <w:style w:type="paragraph" w:customStyle="1" w:styleId="1CharChar1Char">
    <w:name w:val="(文字) (文字)1 Char (文字) (文字) Char (文字) (文字)1 Char (文字) (文字)"/>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3B0C03"/>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Bullet">
    <w:name w:val="Bullet"/>
    <w:basedOn w:val="Normal"/>
    <w:uiPriority w:val="99"/>
    <w:rsid w:val="003B0C0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uiPriority w:val="99"/>
    <w:rsid w:val="003B0C0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3B0C03"/>
    <w:pPr>
      <w:keepNext w:val="0"/>
      <w:keepLines w:val="0"/>
      <w:spacing w:before="240"/>
      <w:ind w:left="0" w:firstLine="0"/>
    </w:pPr>
    <w:rPr>
      <w:rFonts w:eastAsia="MS Mincho"/>
      <w:bCs/>
      <w:lang w:eastAsia="en-GB"/>
    </w:rPr>
  </w:style>
  <w:style w:type="paragraph" w:customStyle="1" w:styleId="a3">
    <w:name w:val="吹き出し"/>
    <w:basedOn w:val="Normal"/>
    <w:uiPriority w:val="99"/>
    <w:semiHidden/>
    <w:rsid w:val="003B0C03"/>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3B0C03"/>
    <w:pPr>
      <w:tabs>
        <w:tab w:val="num" w:pos="928"/>
        <w:tab w:val="num" w:pos="1097"/>
      </w:tabs>
      <w:overflowPunct/>
      <w:autoSpaceDE/>
      <w:autoSpaceDN/>
      <w:adjustRightInd/>
      <w:spacing w:line="288" w:lineRule="auto"/>
      <w:ind w:left="1097" w:hanging="360"/>
    </w:pPr>
    <w:rPr>
      <w:rFonts w:ascii="Arial" w:eastAsia="SimSun" w:hAnsi="Arial" w:cs="Arial"/>
      <w:lang w:val="en-US" w:eastAsia="en-US"/>
    </w:rPr>
  </w:style>
  <w:style w:type="paragraph" w:customStyle="1" w:styleId="b10">
    <w:name w:val="b1"/>
    <w:basedOn w:val="Normal"/>
    <w:uiPriority w:val="99"/>
    <w:rsid w:val="003B0C03"/>
    <w:pPr>
      <w:spacing w:before="100" w:beforeAutospacing="1" w:after="100" w:afterAutospacing="1"/>
    </w:pPr>
    <w:rPr>
      <w:sz w:val="24"/>
      <w:szCs w:val="24"/>
      <w:lang w:val="en-US" w:eastAsia="en-GB"/>
    </w:rPr>
  </w:style>
  <w:style w:type="paragraph" w:customStyle="1" w:styleId="12">
    <w:name w:val="吹き出し1"/>
    <w:basedOn w:val="Normal"/>
    <w:uiPriority w:val="99"/>
    <w:semiHidden/>
    <w:rsid w:val="003B0C03"/>
    <w:rPr>
      <w:rFonts w:ascii="Tahoma" w:eastAsia="MS Mincho" w:hAnsi="Tahoma" w:cs="Tahoma"/>
      <w:sz w:val="16"/>
      <w:szCs w:val="16"/>
      <w:lang w:eastAsia="en-GB"/>
    </w:rPr>
  </w:style>
  <w:style w:type="paragraph" w:customStyle="1" w:styleId="ZchnZchn">
    <w:name w:val="Zchn Zchn"/>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rsid w:val="003B0C03"/>
    <w:rPr>
      <w:rFonts w:ascii="Tahoma" w:eastAsia="MS Mincho" w:hAnsi="Tahoma" w:cs="Tahoma"/>
      <w:sz w:val="16"/>
      <w:szCs w:val="16"/>
      <w:lang w:eastAsia="en-GB"/>
    </w:rPr>
  </w:style>
  <w:style w:type="paragraph" w:customStyle="1" w:styleId="Note">
    <w:name w:val="Note"/>
    <w:basedOn w:val="B1"/>
    <w:uiPriority w:val="99"/>
    <w:rsid w:val="003B0C03"/>
    <w:pPr>
      <w:overflowPunct w:val="0"/>
      <w:autoSpaceDE w:val="0"/>
      <w:autoSpaceDN w:val="0"/>
      <w:adjustRightInd w:val="0"/>
    </w:pPr>
    <w:rPr>
      <w:rFonts w:eastAsia="MS Mincho"/>
      <w:lang w:eastAsia="en-GB"/>
    </w:rPr>
  </w:style>
  <w:style w:type="paragraph" w:customStyle="1" w:styleId="tabletext0">
    <w:name w:val="table text"/>
    <w:basedOn w:val="Normal"/>
    <w:next w:val="Normal"/>
    <w:uiPriority w:val="99"/>
    <w:rsid w:val="003B0C03"/>
    <w:pPr>
      <w:overflowPunct w:val="0"/>
      <w:autoSpaceDE w:val="0"/>
      <w:autoSpaceDN w:val="0"/>
      <w:adjustRightInd w:val="0"/>
    </w:pPr>
    <w:rPr>
      <w:rFonts w:eastAsia="MS Mincho"/>
      <w:i/>
      <w:lang w:eastAsia="en-GB"/>
    </w:rPr>
  </w:style>
  <w:style w:type="paragraph" w:customStyle="1" w:styleId="TOC91">
    <w:name w:val="TOC 91"/>
    <w:basedOn w:val="TOC8"/>
    <w:uiPriority w:val="99"/>
    <w:rsid w:val="003B0C0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3B0C03"/>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rsid w:val="003B0C03"/>
    <w:pPr>
      <w:overflowPunct w:val="0"/>
      <w:autoSpaceDE w:val="0"/>
      <w:autoSpaceDN w:val="0"/>
      <w:adjustRightInd w:val="0"/>
      <w:spacing w:after="0"/>
    </w:pPr>
    <w:rPr>
      <w:rFonts w:eastAsia="MS Mincho"/>
      <w:b/>
      <w:lang w:eastAsia="en-GB"/>
    </w:rPr>
  </w:style>
  <w:style w:type="paragraph" w:customStyle="1" w:styleId="HO">
    <w:name w:val="HO"/>
    <w:basedOn w:val="Normal"/>
    <w:uiPriority w:val="99"/>
    <w:rsid w:val="003B0C03"/>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3B0C03"/>
    <w:pPr>
      <w:overflowPunct w:val="0"/>
      <w:autoSpaceDE w:val="0"/>
      <w:autoSpaceDN w:val="0"/>
      <w:adjustRightInd w:val="0"/>
      <w:spacing w:after="0"/>
      <w:jc w:val="both"/>
    </w:pPr>
    <w:rPr>
      <w:rFonts w:eastAsia="MS Mincho"/>
      <w:lang w:eastAsia="en-GB"/>
    </w:rPr>
  </w:style>
  <w:style w:type="paragraph" w:customStyle="1" w:styleId="ZK">
    <w:name w:val="ZK"/>
    <w:uiPriority w:val="99"/>
    <w:rsid w:val="003B0C0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3B0C0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3B0C0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CRfront">
    <w:name w:val="CR_front"/>
    <w:basedOn w:val="Normal"/>
    <w:uiPriority w:val="99"/>
    <w:rsid w:val="003B0C03"/>
    <w:pPr>
      <w:overflowPunct w:val="0"/>
      <w:autoSpaceDE w:val="0"/>
      <w:autoSpaceDN w:val="0"/>
      <w:adjustRightInd w:val="0"/>
    </w:pPr>
    <w:rPr>
      <w:rFonts w:eastAsia="MS Mincho"/>
      <w:lang w:eastAsia="en-GB"/>
    </w:rPr>
  </w:style>
  <w:style w:type="paragraph" w:customStyle="1" w:styleId="Para1">
    <w:name w:val="Para1"/>
    <w:basedOn w:val="Normal"/>
    <w:uiPriority w:val="99"/>
    <w:rsid w:val="003B0C0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3B0C0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3B0C03"/>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rsid w:val="003B0C0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rsid w:val="003B0C03"/>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rsid w:val="003B0C03"/>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3B0C0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Tdoctable">
    <w:name w:val="Tdoc_table"/>
    <w:uiPriority w:val="99"/>
    <w:rsid w:val="003B0C03"/>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3B0C03"/>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3B0C0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3B0C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3B0C03"/>
    <w:pPr>
      <w:spacing w:before="120"/>
      <w:outlineLvl w:val="2"/>
    </w:pPr>
    <w:rPr>
      <w:rFonts w:eastAsia="MS Mincho"/>
      <w:sz w:val="28"/>
      <w:lang w:eastAsia="de-DE"/>
    </w:rPr>
  </w:style>
  <w:style w:type="paragraph" w:customStyle="1" w:styleId="Bullets">
    <w:name w:val="Bullets"/>
    <w:basedOn w:val="BodyText"/>
    <w:uiPriority w:val="99"/>
    <w:rsid w:val="003B0C03"/>
    <w:pPr>
      <w:widowControl w:val="0"/>
      <w:ind w:left="283" w:hanging="283"/>
    </w:pPr>
    <w:rPr>
      <w:lang w:eastAsia="de-DE"/>
    </w:rPr>
  </w:style>
  <w:style w:type="paragraph" w:customStyle="1" w:styleId="11BodyText">
    <w:name w:val="11 BodyText"/>
    <w:basedOn w:val="Normal"/>
    <w:uiPriority w:val="99"/>
    <w:rsid w:val="003B0C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3B0C03"/>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uiPriority w:val="99"/>
    <w:rsid w:val="003B0C03"/>
    <w:pPr>
      <w:tabs>
        <w:tab w:val="num" w:pos="720"/>
      </w:tabs>
      <w:overflowPunct w:val="0"/>
      <w:autoSpaceDE w:val="0"/>
      <w:autoSpaceDN w:val="0"/>
      <w:adjustRightInd w:val="0"/>
      <w:ind w:left="720" w:hanging="360"/>
    </w:pPr>
    <w:rPr>
      <w:lang w:eastAsia="en-GB"/>
    </w:rPr>
  </w:style>
  <w:style w:type="paragraph" w:customStyle="1" w:styleId="NormalArial">
    <w:name w:val="Normal + Arial"/>
    <w:aliases w:val="9 pt,Right,Right:  0,24 cm,After:  0 pt"/>
    <w:basedOn w:val="Normal"/>
    <w:uiPriority w:val="99"/>
    <w:rsid w:val="003B0C03"/>
    <w:pPr>
      <w:keepNext/>
      <w:keepLines/>
      <w:overflowPunct w:val="0"/>
      <w:autoSpaceDE w:val="0"/>
      <w:autoSpaceDN w:val="0"/>
      <w:adjustRightInd w:val="0"/>
      <w:spacing w:after="0"/>
      <w:ind w:right="134"/>
      <w:jc w:val="right"/>
    </w:pPr>
    <w:rPr>
      <w:rFonts w:ascii="Arial" w:hAnsi="Arial" w:cs="Arial"/>
      <w:sz w:val="18"/>
      <w:szCs w:val="18"/>
      <w:lang w:val="en-US" w:eastAsia="en-GB"/>
    </w:rPr>
  </w:style>
  <w:style w:type="paragraph" w:customStyle="1" w:styleId="Bulletedo1">
    <w:name w:val="Bulleted o 1"/>
    <w:basedOn w:val="Normal"/>
    <w:uiPriority w:val="99"/>
    <w:rsid w:val="003B0C03"/>
    <w:pPr>
      <w:numPr>
        <w:numId w:val="8"/>
      </w:numPr>
      <w:overflowPunct w:val="0"/>
      <w:autoSpaceDE w:val="0"/>
      <w:autoSpaceDN w:val="0"/>
      <w:adjustRightInd w:val="0"/>
      <w:ind w:left="460"/>
    </w:pPr>
    <w:rPr>
      <w:lang w:eastAsia="en-GB"/>
    </w:rPr>
  </w:style>
  <w:style w:type="paragraph" w:customStyle="1" w:styleId="text">
    <w:name w:val="text"/>
    <w:basedOn w:val="Normal"/>
    <w:uiPriority w:val="99"/>
    <w:rsid w:val="003B0C03"/>
    <w:pPr>
      <w:overflowPunct w:val="0"/>
      <w:autoSpaceDE w:val="0"/>
      <w:autoSpaceDN w:val="0"/>
      <w:adjustRightInd w:val="0"/>
      <w:spacing w:after="240"/>
      <w:jc w:val="both"/>
    </w:pPr>
    <w:rPr>
      <w:rFonts w:eastAsia="SimSun"/>
      <w:sz w:val="24"/>
      <w:lang w:val="en-US" w:eastAsia="zh-CN"/>
    </w:rPr>
  </w:style>
  <w:style w:type="paragraph" w:customStyle="1" w:styleId="Equation">
    <w:name w:val="Equation"/>
    <w:basedOn w:val="Normal"/>
    <w:next w:val="Normal"/>
    <w:uiPriority w:val="99"/>
    <w:rsid w:val="003B0C03"/>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00BodyText">
    <w:name w:val="00 BodyText"/>
    <w:basedOn w:val="Normal"/>
    <w:uiPriority w:val="99"/>
    <w:rsid w:val="003B0C03"/>
    <w:pPr>
      <w:overflowPunct w:val="0"/>
      <w:autoSpaceDE w:val="0"/>
      <w:autoSpaceDN w:val="0"/>
      <w:adjustRightInd w:val="0"/>
      <w:spacing w:after="220"/>
    </w:pPr>
    <w:rPr>
      <w:rFonts w:ascii="Arial" w:hAnsi="Arial"/>
      <w:sz w:val="22"/>
      <w:lang w:val="en-US" w:eastAsia="en-GB"/>
    </w:rPr>
  </w:style>
  <w:style w:type="paragraph" w:customStyle="1" w:styleId="bodyCharCharChar">
    <w:name w:val="body Char Char Char"/>
    <w:basedOn w:val="Normal"/>
    <w:uiPriority w:val="99"/>
    <w:rsid w:val="003B0C03"/>
    <w:pPr>
      <w:tabs>
        <w:tab w:val="left" w:pos="2160"/>
      </w:tabs>
      <w:overflowPunct w:val="0"/>
      <w:autoSpaceDE w:val="0"/>
      <w:autoSpaceDN w:val="0"/>
      <w:adjustRightInd w:val="0"/>
      <w:spacing w:before="120" w:after="120" w:line="280" w:lineRule="atLeast"/>
      <w:jc w:val="both"/>
    </w:pPr>
    <w:rPr>
      <w:rFonts w:ascii="New York" w:hAnsi="New York"/>
      <w:sz w:val="24"/>
      <w:lang w:val="en-US" w:eastAsia="en-GB"/>
    </w:rPr>
  </w:style>
  <w:style w:type="paragraph" w:customStyle="1" w:styleId="body">
    <w:name w:val="body"/>
    <w:basedOn w:val="Normal"/>
    <w:uiPriority w:val="99"/>
    <w:rsid w:val="003B0C03"/>
    <w:pPr>
      <w:tabs>
        <w:tab w:val="left" w:pos="2160"/>
      </w:tabs>
      <w:overflowPunct w:val="0"/>
      <w:autoSpaceDE w:val="0"/>
      <w:autoSpaceDN w:val="0"/>
      <w:adjustRightInd w:val="0"/>
      <w:spacing w:before="120" w:after="120" w:line="280" w:lineRule="atLeast"/>
      <w:jc w:val="both"/>
    </w:pPr>
    <w:rPr>
      <w:rFonts w:ascii="New York" w:hAnsi="New York"/>
      <w:sz w:val="24"/>
      <w:lang w:val="en-US" w:eastAsia="en-GB"/>
    </w:rPr>
  </w:style>
  <w:style w:type="paragraph" w:customStyle="1" w:styleId="30">
    <w:name w:val="吹き出し3"/>
    <w:basedOn w:val="Normal"/>
    <w:uiPriority w:val="99"/>
    <w:semiHidden/>
    <w:rsid w:val="003B0C03"/>
    <w:rPr>
      <w:rFonts w:ascii="Tahoma" w:eastAsia="MS Mincho" w:hAnsi="Tahoma" w:cs="Tahoma"/>
      <w:sz w:val="16"/>
      <w:szCs w:val="16"/>
      <w:lang w:eastAsia="en-GB"/>
    </w:rPr>
  </w:style>
  <w:style w:type="paragraph" w:customStyle="1" w:styleId="21">
    <w:name w:val="修订2"/>
    <w:uiPriority w:val="99"/>
    <w:semiHidden/>
    <w:rsid w:val="003B0C03"/>
    <w:rPr>
      <w:rFonts w:ascii="Times New Roman" w:eastAsia="Batang" w:hAnsi="Times New Roman"/>
      <w:lang w:val="en-GB" w:eastAsia="en-US"/>
    </w:rPr>
  </w:style>
  <w:style w:type="paragraph" w:customStyle="1" w:styleId="Char1">
    <w:name w:val="Char1"/>
    <w:uiPriority w:val="99"/>
    <w:rsid w:val="003B0C0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rsid w:val="003B0C0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rsid w:val="003B0C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rsid w:val="003B0C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rsid w:val="003B0C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ocRef">
    <w:name w:val="DocRef"/>
    <w:basedOn w:val="Normal"/>
    <w:uiPriority w:val="99"/>
    <w:rsid w:val="003B0C03"/>
    <w:pPr>
      <w:numPr>
        <w:numId w:val="9"/>
      </w:numPr>
      <w:tabs>
        <w:tab w:val="num" w:pos="360"/>
        <w:tab w:val="num" w:pos="540"/>
      </w:tabs>
      <w:spacing w:after="120"/>
      <w:ind w:left="540" w:hanging="540"/>
      <w:jc w:val="both"/>
    </w:pPr>
    <w:rPr>
      <w:rFonts w:eastAsia="SimSun"/>
      <w:lang w:val="en-US"/>
    </w:rPr>
  </w:style>
  <w:style w:type="paragraph" w:customStyle="1" w:styleId="Bulleted">
    <w:name w:val="Bulleted"/>
    <w:aliases w:val="Symbol (symbol),Left:  0,25&quot;,Hanging:  0"/>
    <w:basedOn w:val="Normal"/>
    <w:uiPriority w:val="99"/>
    <w:rsid w:val="003B0C03"/>
    <w:pPr>
      <w:numPr>
        <w:ilvl w:val="2"/>
        <w:numId w:val="10"/>
      </w:numPr>
      <w:tabs>
        <w:tab w:val="num" w:pos="360"/>
      </w:tabs>
      <w:ind w:left="0" w:firstLine="0"/>
    </w:pPr>
    <w:rPr>
      <w:rFonts w:ascii="Arial" w:eastAsia="Batang" w:hAnsi="Arial"/>
      <w:szCs w:val="24"/>
    </w:rPr>
  </w:style>
  <w:style w:type="paragraph" w:customStyle="1" w:styleId="Listnumbersingleline">
    <w:name w:val="List number single line"/>
    <w:uiPriority w:val="99"/>
    <w:rsid w:val="003B0C03"/>
    <w:pPr>
      <w:numPr>
        <w:numId w:val="11"/>
      </w:numPr>
      <w:tabs>
        <w:tab w:val="num" w:pos="360"/>
      </w:tabs>
      <w:ind w:left="2921" w:hanging="369"/>
    </w:pPr>
    <w:rPr>
      <w:rFonts w:ascii="Arial" w:eastAsia="MS Mincho" w:hAnsi="Arial"/>
      <w:sz w:val="22"/>
      <w:lang w:val="en-US" w:eastAsia="en-US"/>
    </w:rPr>
  </w:style>
  <w:style w:type="paragraph" w:customStyle="1" w:styleId="ListBulletwide">
    <w:name w:val="List Bullet (wide)"/>
    <w:uiPriority w:val="99"/>
    <w:rsid w:val="003B0C03"/>
    <w:pPr>
      <w:numPr>
        <w:numId w:val="12"/>
      </w:numPr>
      <w:tabs>
        <w:tab w:val="num" w:pos="360"/>
      </w:tabs>
      <w:ind w:left="0" w:firstLine="0"/>
    </w:pPr>
    <w:rPr>
      <w:rFonts w:ascii="Arial" w:eastAsia="SimSun" w:hAnsi="Arial"/>
      <w:sz w:val="22"/>
      <w:lang w:val="en-US" w:eastAsia="en-US"/>
    </w:rPr>
  </w:style>
  <w:style w:type="paragraph" w:customStyle="1" w:styleId="myReference">
    <w:name w:val="myReference"/>
    <w:basedOn w:val="Normal"/>
    <w:next w:val="Normal"/>
    <w:autoRedefine/>
    <w:uiPriority w:val="99"/>
    <w:rsid w:val="003B0C03"/>
    <w:pPr>
      <w:keepNext/>
      <w:numPr>
        <w:numId w:val="13"/>
      </w:numPr>
      <w:tabs>
        <w:tab w:val="num" w:pos="360"/>
        <w:tab w:val="left" w:pos="540"/>
      </w:tabs>
      <w:spacing w:after="40"/>
      <w:ind w:left="0" w:firstLine="0"/>
    </w:pPr>
    <w:rPr>
      <w:rFonts w:eastAsia="SimSun"/>
      <w:lang w:val="en-US"/>
    </w:rPr>
  </w:style>
  <w:style w:type="paragraph" w:customStyle="1" w:styleId="Listabcdoubleline">
    <w:name w:val="List abc double line"/>
    <w:uiPriority w:val="99"/>
    <w:rsid w:val="003B0C03"/>
    <w:pPr>
      <w:numPr>
        <w:numId w:val="14"/>
      </w:numPr>
      <w:tabs>
        <w:tab w:val="num" w:pos="360"/>
      </w:tabs>
      <w:spacing w:before="220"/>
      <w:ind w:left="2921" w:hanging="369"/>
    </w:pPr>
    <w:rPr>
      <w:rFonts w:ascii="Arial" w:eastAsia="SimSun" w:hAnsi="Arial"/>
      <w:sz w:val="22"/>
      <w:lang w:val="en-US" w:eastAsia="en-US"/>
    </w:rPr>
  </w:style>
  <w:style w:type="paragraph" w:customStyle="1" w:styleId="Default">
    <w:name w:val="Default"/>
    <w:uiPriority w:val="99"/>
    <w:rsid w:val="003B0C03"/>
    <w:pPr>
      <w:autoSpaceDE w:val="0"/>
      <w:autoSpaceDN w:val="0"/>
      <w:adjustRightInd w:val="0"/>
    </w:pPr>
    <w:rPr>
      <w:rFonts w:ascii="Arial" w:eastAsia="SimSun" w:hAnsi="Arial" w:cs="Arial"/>
      <w:color w:val="000000"/>
      <w:sz w:val="24"/>
      <w:szCs w:val="24"/>
      <w:lang w:val="sv-SE" w:eastAsia="zh-CN"/>
    </w:rPr>
  </w:style>
  <w:style w:type="character" w:styleId="EndnoteReference">
    <w:name w:val="endnote reference"/>
    <w:semiHidden/>
    <w:unhideWhenUsed/>
    <w:rsid w:val="003B0C03"/>
    <w:rPr>
      <w:vertAlign w:val="superscript"/>
    </w:rPr>
  </w:style>
  <w:style w:type="character" w:styleId="PlaceholderText">
    <w:name w:val="Placeholder Text"/>
    <w:uiPriority w:val="99"/>
    <w:semiHidden/>
    <w:rsid w:val="003B0C03"/>
    <w:rPr>
      <w:color w:val="808080"/>
    </w:rPr>
  </w:style>
  <w:style w:type="character" w:styleId="IntenseEmphasis">
    <w:name w:val="Intense Emphasis"/>
    <w:uiPriority w:val="21"/>
    <w:qFormat/>
    <w:rsid w:val="003B0C03"/>
    <w:rPr>
      <w:b/>
      <w:bCs/>
      <w:i/>
      <w:iCs/>
      <w:color w:val="4F81BD"/>
    </w:rPr>
  </w:style>
  <w:style w:type="character" w:customStyle="1" w:styleId="TACChar">
    <w:name w:val="TAC Char"/>
    <w:link w:val="TAC"/>
    <w:uiPriority w:val="99"/>
    <w:qFormat/>
    <w:locked/>
    <w:rsid w:val="003B0C03"/>
    <w:rPr>
      <w:rFonts w:ascii="Arial" w:hAnsi="Arial"/>
      <w:sz w:val="18"/>
      <w:lang w:val="en-GB" w:eastAsia="en-US"/>
    </w:rPr>
  </w:style>
  <w:style w:type="character" w:customStyle="1" w:styleId="TFChar">
    <w:name w:val="TF Char"/>
    <w:link w:val="TF"/>
    <w:uiPriority w:val="99"/>
    <w:locked/>
    <w:rsid w:val="003B0C03"/>
    <w:rPr>
      <w:rFonts w:ascii="Arial" w:hAnsi="Arial"/>
      <w:b/>
      <w:lang w:val="en-GB" w:eastAsia="en-US"/>
    </w:rPr>
  </w:style>
  <w:style w:type="character" w:customStyle="1" w:styleId="TAHCar">
    <w:name w:val="TAH Car"/>
    <w:link w:val="TAH"/>
    <w:uiPriority w:val="99"/>
    <w:qFormat/>
    <w:locked/>
    <w:rsid w:val="003B0C03"/>
    <w:rPr>
      <w:rFonts w:ascii="Arial" w:hAnsi="Arial"/>
      <w:b/>
      <w:sz w:val="18"/>
      <w:lang w:val="en-GB" w:eastAsia="en-US"/>
    </w:rPr>
  </w:style>
  <w:style w:type="character" w:customStyle="1" w:styleId="TAL0">
    <w:name w:val="TAL (文字)"/>
    <w:rsid w:val="003B0C03"/>
    <w:rPr>
      <w:rFonts w:ascii="Arial" w:hAnsi="Arial" w:cs="Arial" w:hint="default"/>
      <w:sz w:val="18"/>
      <w:lang w:val="en-GB" w:eastAsia="ko-KR" w:bidi="ar-SA"/>
    </w:rPr>
  </w:style>
  <w:style w:type="character" w:customStyle="1" w:styleId="TALChar">
    <w:name w:val="TAL Char"/>
    <w:rsid w:val="003B0C03"/>
    <w:rPr>
      <w:rFonts w:ascii="Arial" w:hAnsi="Arial" w:cs="Arial" w:hint="default"/>
      <w:sz w:val="18"/>
      <w:lang w:val="en-GB" w:eastAsia="ko-KR" w:bidi="ar-SA"/>
    </w:rPr>
  </w:style>
  <w:style w:type="character" w:customStyle="1" w:styleId="CharChar3">
    <w:name w:val="Char Char3"/>
    <w:rsid w:val="003B0C03"/>
    <w:rPr>
      <w:rFonts w:ascii="Arial" w:hAnsi="Arial" w:cs="Arial" w:hint="default"/>
      <w:sz w:val="28"/>
      <w:lang w:val="en-GB" w:eastAsia="ko-KR" w:bidi="ar-SA"/>
    </w:rPr>
  </w:style>
  <w:style w:type="character" w:customStyle="1" w:styleId="msoins0">
    <w:name w:val="msoins0"/>
    <w:rsid w:val="003B0C0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B0C0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B0C0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3B0C03"/>
    <w:rPr>
      <w:sz w:val="24"/>
      <w:lang w:val="en-US" w:eastAsia="en-US"/>
    </w:rPr>
  </w:style>
  <w:style w:type="character" w:customStyle="1" w:styleId="a4">
    <w:name w:val="文稿抬头"/>
    <w:rsid w:val="003B0C03"/>
    <w:rPr>
      <w:rFonts w:ascii="MS Mincho" w:eastAsia="MS Mincho" w:hAnsi="MS Mincho" w:hint="eastAsia"/>
      <w:b/>
      <w:bCs/>
      <w:sz w:val="24"/>
    </w:rPr>
  </w:style>
  <w:style w:type="character" w:customStyle="1" w:styleId="B3Char2">
    <w:name w:val="B3 Char2"/>
    <w:rsid w:val="003B0C03"/>
    <w:rPr>
      <w:lang w:val="en-GB" w:eastAsia="en-GB" w:bidi="ar-SA"/>
    </w:rPr>
  </w:style>
  <w:style w:type="character" w:customStyle="1" w:styleId="B1Char1">
    <w:name w:val="B1 Char1"/>
    <w:rsid w:val="003B0C03"/>
    <w:rPr>
      <w:rFonts w:ascii="Times New Roman" w:hAnsi="Times New Roman" w:cs="Times New Roman" w:hint="default"/>
      <w:lang w:val="en-GB" w:eastAsia="en-US"/>
    </w:rPr>
  </w:style>
  <w:style w:type="character" w:customStyle="1" w:styleId="im-content1">
    <w:name w:val="im-content1"/>
    <w:rsid w:val="003B0C03"/>
    <w:rPr>
      <w:color w:val="333333"/>
    </w:rPr>
  </w:style>
  <w:style w:type="character" w:customStyle="1" w:styleId="textbodybold1">
    <w:name w:val="textbodybold1"/>
    <w:rsid w:val="003B0C03"/>
    <w:rPr>
      <w:rFonts w:ascii="Arial" w:hAnsi="Arial" w:cs="Arial" w:hint="default"/>
      <w:b/>
      <w:bCs/>
      <w:color w:val="902630"/>
      <w:sz w:val="18"/>
      <w:szCs w:val="18"/>
      <w:bdr w:val="none" w:sz="0" w:space="0" w:color="auto" w:frame="1"/>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B0C03"/>
    <w:rPr>
      <w:rFonts w:ascii="Arial" w:eastAsia="Times New Roman" w:hAnsi="Arial" w:cs="Arial" w:hint="default"/>
      <w:sz w:val="28"/>
      <w:lang w:val="en-GB"/>
    </w:rPr>
  </w:style>
  <w:style w:type="character" w:customStyle="1" w:styleId="msoins1">
    <w:name w:val="msoins"/>
    <w:rsid w:val="003B0C03"/>
  </w:style>
  <w:style w:type="character" w:customStyle="1" w:styleId="CharChar1">
    <w:name w:val="Char Char1"/>
    <w:rsid w:val="003B0C03"/>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3B0C0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B0C03"/>
    <w:rPr>
      <w:rFonts w:ascii="Arial" w:hAnsi="Arial" w:cs="Arial" w:hint="default"/>
      <w:sz w:val="32"/>
      <w:lang w:val="en-GB" w:eastAsia="ja-JP" w:bidi="ar-SA"/>
    </w:rPr>
  </w:style>
  <w:style w:type="character" w:customStyle="1" w:styleId="CharChar4">
    <w:name w:val="Char Char4"/>
    <w:rsid w:val="003B0C03"/>
    <w:rPr>
      <w:rFonts w:ascii="Courier New" w:hAnsi="Courier New" w:cs="Courier New" w:hint="default"/>
      <w:lang w:val="nb-NO" w:eastAsia="ja-JP" w:bidi="ar-SA"/>
    </w:rPr>
  </w:style>
  <w:style w:type="character" w:customStyle="1" w:styleId="AndreaLeonardi">
    <w:name w:val="Andrea Leonardi"/>
    <w:semiHidden/>
    <w:rsid w:val="003B0C03"/>
    <w:rPr>
      <w:rFonts w:ascii="Arial" w:hAnsi="Arial" w:cs="Arial" w:hint="default"/>
      <w:color w:val="auto"/>
      <w:sz w:val="20"/>
      <w:szCs w:val="20"/>
    </w:rPr>
  </w:style>
  <w:style w:type="character" w:customStyle="1" w:styleId="NOCharChar">
    <w:name w:val="NO Char Char"/>
    <w:rsid w:val="003B0C03"/>
    <w:rPr>
      <w:lang w:val="en-GB" w:eastAsia="en-US" w:bidi="ar-SA"/>
    </w:rPr>
  </w:style>
  <w:style w:type="character" w:customStyle="1" w:styleId="NOZchn">
    <w:name w:val="NO Zchn"/>
    <w:rsid w:val="003B0C03"/>
    <w:rPr>
      <w:lang w:val="en-GB" w:eastAsia="en-US" w:bidi="ar-SA"/>
    </w:rPr>
  </w:style>
  <w:style w:type="character" w:customStyle="1" w:styleId="TACCar">
    <w:name w:val="TAC Car"/>
    <w:rsid w:val="003B0C03"/>
    <w:rPr>
      <w:rFonts w:ascii="Arial" w:hAnsi="Arial" w:cs="Arial" w:hint="default"/>
      <w:sz w:val="18"/>
      <w:lang w:val="en-GB" w:eastAsia="ja-JP" w:bidi="ar-SA"/>
    </w:rPr>
  </w:style>
  <w:style w:type="character" w:customStyle="1" w:styleId="T1Char1">
    <w:name w:val="T1 Char1"/>
    <w:aliases w:val="Header 6 Char Char1"/>
    <w:rsid w:val="003B0C03"/>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B0C0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B0C03"/>
    <w:rPr>
      <w:rFonts w:ascii="Arial" w:hAnsi="Arial" w:cs="Arial" w:hint="default"/>
      <w:sz w:val="32"/>
      <w:lang w:val="en-GB" w:eastAsia="en-US" w:bidi="ar-SA"/>
    </w:rPr>
  </w:style>
  <w:style w:type="character" w:customStyle="1" w:styleId="T1Char2">
    <w:name w:val="T1 Char2"/>
    <w:aliases w:val="Header 6 Char Char2"/>
    <w:rsid w:val="003B0C03"/>
  </w:style>
  <w:style w:type="character" w:customStyle="1" w:styleId="CharChar7">
    <w:name w:val="Char Char7"/>
    <w:semiHidden/>
    <w:rsid w:val="003B0C03"/>
    <w:rPr>
      <w:rFonts w:ascii="Tahoma" w:hAnsi="Tahoma" w:cs="Tahoma" w:hint="default"/>
      <w:shd w:val="clear" w:color="auto" w:fill="000080"/>
      <w:lang w:val="en-GB" w:eastAsia="en-US"/>
    </w:rPr>
  </w:style>
  <w:style w:type="character" w:customStyle="1" w:styleId="ZchnZchn5">
    <w:name w:val="Zchn Zchn5"/>
    <w:rsid w:val="003B0C03"/>
    <w:rPr>
      <w:rFonts w:ascii="Courier New" w:eastAsia="Batang" w:hAnsi="Courier New" w:cs="Courier New" w:hint="default"/>
      <w:lang w:val="nb-NO" w:eastAsia="en-US" w:bidi="ar-SA"/>
    </w:rPr>
  </w:style>
  <w:style w:type="character" w:customStyle="1" w:styleId="CharChar10">
    <w:name w:val="Char Char10"/>
    <w:semiHidden/>
    <w:rsid w:val="003B0C03"/>
    <w:rPr>
      <w:rFonts w:ascii="Times New Roman" w:hAnsi="Times New Roman" w:cs="Times New Roman" w:hint="default"/>
      <w:lang w:val="en-GB" w:eastAsia="en-US"/>
    </w:rPr>
  </w:style>
  <w:style w:type="character" w:customStyle="1" w:styleId="CharChar9">
    <w:name w:val="Char Char9"/>
    <w:semiHidden/>
    <w:rsid w:val="003B0C03"/>
    <w:rPr>
      <w:rFonts w:ascii="Tahoma" w:hAnsi="Tahoma" w:cs="Tahoma" w:hint="default"/>
      <w:sz w:val="16"/>
      <w:szCs w:val="16"/>
      <w:lang w:val="en-GB" w:eastAsia="en-US"/>
    </w:rPr>
  </w:style>
  <w:style w:type="character" w:customStyle="1" w:styleId="CharChar8">
    <w:name w:val="Char Char8"/>
    <w:rsid w:val="003B0C03"/>
    <w:rPr>
      <w:rFonts w:ascii="Times New Roman" w:hAnsi="Times New Roman" w:cs="Times New Roman" w:hint="default"/>
      <w:b/>
      <w:bCs/>
      <w:lang w:val="en-GB" w:eastAsia="en-US"/>
    </w:rPr>
  </w:style>
  <w:style w:type="character" w:customStyle="1" w:styleId="btChar3">
    <w:name w:val="bt Char3"/>
    <w:rsid w:val="003B0C03"/>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 Char Char"/>
    <w:rsid w:val="003B0C03"/>
    <w:rPr>
      <w:rFonts w:ascii="MS Mincho" w:eastAsia="MS Mincho" w:hAnsi="MS Mincho" w:hint="eastAsia"/>
      <w:b/>
      <w:bCs w:val="0"/>
      <w:lang w:val="en-GB" w:eastAsia="en-US" w:bidi="ar-SA"/>
    </w:rPr>
  </w:style>
  <w:style w:type="character" w:customStyle="1" w:styleId="T1Char3">
    <w:name w:val="T1 Char3"/>
    <w:aliases w:val="Header 6 Char Char3"/>
    <w:rsid w:val="003B0C03"/>
    <w:rPr>
      <w:rFonts w:ascii="Arial" w:hAnsi="Arial" w:cs="Arial" w:hint="default"/>
      <w:lang w:val="en-GB" w:eastAsia="en-US" w:bidi="ar-SA"/>
    </w:rPr>
  </w:style>
  <w:style w:type="paragraph" w:customStyle="1" w:styleId="StyleTAC">
    <w:name w:val="Style TAC +"/>
    <w:basedOn w:val="TAC"/>
    <w:next w:val="TAC"/>
    <w:link w:val="StyleTACChar"/>
    <w:autoRedefine/>
    <w:rsid w:val="003B0C03"/>
    <w:rPr>
      <w:rFonts w:eastAsia="Malgun Gothic" w:cs="Arial"/>
      <w:kern w:val="2"/>
    </w:rPr>
  </w:style>
  <w:style w:type="character" w:customStyle="1" w:styleId="StyleTACChar">
    <w:name w:val="Style TAC + Char"/>
    <w:link w:val="StyleTAC"/>
    <w:locked/>
    <w:rsid w:val="003B0C03"/>
    <w:rPr>
      <w:rFonts w:ascii="Arial" w:eastAsia="Malgun Gothic" w:hAnsi="Arial" w:cs="Arial"/>
      <w:kern w:val="2"/>
      <w:sz w:val="18"/>
      <w:lang w:val="en-GB" w:eastAsia="en-US"/>
    </w:rPr>
  </w:style>
  <w:style w:type="character" w:customStyle="1" w:styleId="CharChar29">
    <w:name w:val="Char Char29"/>
    <w:rsid w:val="003B0C03"/>
    <w:rPr>
      <w:rFonts w:ascii="Arial" w:hAnsi="Arial" w:cs="Arial" w:hint="default"/>
      <w:sz w:val="36"/>
      <w:lang w:val="en-GB" w:eastAsia="en-US" w:bidi="ar-SA"/>
    </w:rPr>
  </w:style>
  <w:style w:type="character" w:customStyle="1" w:styleId="CharChar28">
    <w:name w:val="Char Char28"/>
    <w:rsid w:val="003B0C0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B0C0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B0C03"/>
    <w:rPr>
      <w:rFonts w:ascii="Arial" w:hAnsi="Arial" w:cs="Arial" w:hint="default"/>
      <w:sz w:val="22"/>
      <w:lang w:val="en-GB" w:eastAsia="en-GB" w:bidi="ar-SA"/>
    </w:rPr>
  </w:style>
  <w:style w:type="character" w:customStyle="1" w:styleId="MTEquationSection">
    <w:name w:val="MTEquationSection"/>
    <w:rsid w:val="003B0C03"/>
    <w:rPr>
      <w:rFonts w:ascii="Arial" w:hAnsi="Arial" w:cs="Arial" w:hint="default"/>
      <w:vanish w:val="0"/>
      <w:webHidden w:val="0"/>
      <w:color w:val="FF0000"/>
      <w:sz w:val="24"/>
      <w:specVanish w:val="0"/>
    </w:rPr>
  </w:style>
  <w:style w:type="character" w:customStyle="1" w:styleId="CharChar2">
    <w:name w:val="Char Char2"/>
    <w:rsid w:val="003B0C03"/>
    <w:rPr>
      <w:rFonts w:ascii="Arial" w:hAnsi="Arial" w:cs="Arial" w:hint="default"/>
      <w:sz w:val="32"/>
      <w:lang w:val="en-GB" w:eastAsia="en-US" w:bidi="ar-SA"/>
    </w:rPr>
  </w:style>
  <w:style w:type="character" w:customStyle="1" w:styleId="h4CharChar">
    <w:name w:val="h4 Char Char"/>
    <w:rsid w:val="003B0C03"/>
    <w:rPr>
      <w:rFonts w:ascii="Arial" w:hAnsi="Arial" w:cs="Arial" w:hint="default"/>
      <w:sz w:val="24"/>
      <w:lang w:val="en-GB" w:eastAsia="en-US" w:bidi="ar-SA"/>
    </w:rPr>
  </w:style>
  <w:style w:type="character" w:customStyle="1" w:styleId="PlainTextChar1">
    <w:name w:val="Plain Text Char1"/>
    <w:uiPriority w:val="99"/>
    <w:rsid w:val="003B0C03"/>
    <w:rPr>
      <w:rFonts w:ascii="Consolas" w:eastAsia="Calibri" w:hAnsi="Consolas" w:hint="default"/>
      <w:sz w:val="21"/>
      <w:szCs w:val="21"/>
    </w:rPr>
  </w:style>
  <w:style w:type="character" w:customStyle="1" w:styleId="CharChar11">
    <w:name w:val="Char Char11"/>
    <w:rsid w:val="003B0C03"/>
    <w:rPr>
      <w:lang w:val="en-GB" w:eastAsia="ja-JP"/>
    </w:rPr>
  </w:style>
  <w:style w:type="character" w:customStyle="1" w:styleId="CharChar41">
    <w:name w:val="Char Char41"/>
    <w:rsid w:val="003B0C03"/>
    <w:rPr>
      <w:rFonts w:ascii="Courier New" w:hAnsi="Courier New" w:cs="Courier New" w:hint="default"/>
      <w:lang w:val="nb-NO" w:eastAsia="ja-JP"/>
    </w:rPr>
  </w:style>
  <w:style w:type="character" w:customStyle="1" w:styleId="CharChar71">
    <w:name w:val="Char Char71"/>
    <w:semiHidden/>
    <w:rsid w:val="003B0C03"/>
    <w:rPr>
      <w:rFonts w:ascii="Tahoma" w:hAnsi="Tahoma" w:cs="Tahoma" w:hint="default"/>
      <w:shd w:val="clear" w:color="auto" w:fill="000080"/>
      <w:lang w:val="en-GB" w:eastAsia="en-US"/>
    </w:rPr>
  </w:style>
  <w:style w:type="character" w:customStyle="1" w:styleId="ZchnZchn51">
    <w:name w:val="Zchn Zchn51"/>
    <w:rsid w:val="003B0C03"/>
    <w:rPr>
      <w:rFonts w:ascii="Courier New" w:eastAsia="Batang" w:hAnsi="Courier New" w:cs="Courier New" w:hint="default"/>
      <w:lang w:val="nb-NO" w:eastAsia="en-US"/>
    </w:rPr>
  </w:style>
  <w:style w:type="character" w:customStyle="1" w:styleId="CharChar101">
    <w:name w:val="Char Char101"/>
    <w:semiHidden/>
    <w:rsid w:val="003B0C03"/>
    <w:rPr>
      <w:rFonts w:ascii="Times New Roman" w:hAnsi="Times New Roman" w:cs="Times New Roman" w:hint="default"/>
      <w:lang w:val="en-GB" w:eastAsia="en-US"/>
    </w:rPr>
  </w:style>
  <w:style w:type="character" w:customStyle="1" w:styleId="CharChar91">
    <w:name w:val="Char Char91"/>
    <w:semiHidden/>
    <w:rsid w:val="003B0C03"/>
    <w:rPr>
      <w:rFonts w:ascii="Tahoma" w:hAnsi="Tahoma" w:cs="Tahoma" w:hint="default"/>
      <w:sz w:val="16"/>
      <w:lang w:val="en-GB" w:eastAsia="en-US"/>
    </w:rPr>
  </w:style>
  <w:style w:type="character" w:customStyle="1" w:styleId="CharChar81">
    <w:name w:val="Char Char81"/>
    <w:semiHidden/>
    <w:rsid w:val="003B0C03"/>
    <w:rPr>
      <w:rFonts w:ascii="Times New Roman" w:hAnsi="Times New Roman" w:cs="Times New Roman" w:hint="default"/>
      <w:b/>
      <w:bCs w:val="0"/>
      <w:lang w:val="en-GB" w:eastAsia="en-US"/>
    </w:rPr>
  </w:style>
  <w:style w:type="character" w:customStyle="1" w:styleId="CharChar291">
    <w:name w:val="Char Char291"/>
    <w:rsid w:val="003B0C03"/>
    <w:rPr>
      <w:rFonts w:ascii="Arial" w:hAnsi="Arial" w:cs="Arial" w:hint="default"/>
      <w:sz w:val="36"/>
      <w:lang w:val="en-GB" w:eastAsia="en-US"/>
    </w:rPr>
  </w:style>
  <w:style w:type="character" w:customStyle="1" w:styleId="CharChar281">
    <w:name w:val="Char Char281"/>
    <w:rsid w:val="003B0C03"/>
    <w:rPr>
      <w:rFonts w:ascii="Arial" w:hAnsi="Arial" w:cs="Arial" w:hint="default"/>
      <w:sz w:val="32"/>
      <w:lang w:val="en-GB"/>
    </w:rPr>
  </w:style>
  <w:style w:type="character" w:customStyle="1" w:styleId="CharChar31">
    <w:name w:val="Char Char31"/>
    <w:rsid w:val="003B0C03"/>
    <w:rPr>
      <w:rFonts w:ascii="Arial" w:hAnsi="Arial" w:cs="Arial" w:hint="default"/>
      <w:sz w:val="36"/>
      <w:lang w:val="en-GB" w:eastAsia="en-US"/>
    </w:rPr>
  </w:style>
  <w:style w:type="character" w:customStyle="1" w:styleId="CharChar21">
    <w:name w:val="Char Char21"/>
    <w:rsid w:val="003B0C03"/>
    <w:rPr>
      <w:rFonts w:ascii="Arial" w:hAnsi="Arial" w:cs="Arial" w:hint="default"/>
      <w:sz w:val="32"/>
      <w:lang w:val="en-GB" w:eastAsia="en-US"/>
    </w:rPr>
  </w:style>
  <w:style w:type="character" w:customStyle="1" w:styleId="CharChar6">
    <w:name w:val="Char Char6"/>
    <w:rsid w:val="003B0C03"/>
    <w:rPr>
      <w:rFonts w:ascii="Times New Roman" w:hAnsi="Times New Roman" w:cs="Times New Roman" w:hint="default"/>
      <w:b/>
      <w:bCs w:val="0"/>
      <w:lang w:val="en-GB" w:eastAsia="ja-JP"/>
    </w:rPr>
  </w:style>
  <w:style w:type="character" w:customStyle="1" w:styleId="st">
    <w:name w:val="st"/>
    <w:rsid w:val="003B0C03"/>
  </w:style>
  <w:style w:type="table" w:styleId="TableGrid1">
    <w:name w:val="Table Grid 1"/>
    <w:basedOn w:val="TableNormal"/>
    <w:uiPriority w:val="99"/>
    <w:semiHidden/>
    <w:unhideWhenUsed/>
    <w:rsid w:val="003B0C03"/>
    <w:pPr>
      <w:overflowPunct w:val="0"/>
      <w:autoSpaceDE w:val="0"/>
      <w:autoSpaceDN w:val="0"/>
      <w:adjustRightInd w:val="0"/>
      <w:spacing w:before="120" w:after="120"/>
    </w:pPr>
    <w:rPr>
      <w:rFonts w:eastAsia="SimSun"/>
      <w:lang w:val="en-US" w:eastAsia="ko-K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B0C03"/>
    <w:pPr>
      <w:overflowPunct w:val="0"/>
      <w:autoSpaceDE w:val="0"/>
      <w:autoSpaceDN w:val="0"/>
      <w:adjustRightInd w:val="0"/>
      <w:spacing w:before="120" w:after="120"/>
    </w:pPr>
    <w:rPr>
      <w:rFonts w:eastAsia="SimSun"/>
      <w:lang w:val="en-US"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B0C03"/>
    <w:pPr>
      <w:spacing w:after="180"/>
    </w:pPr>
    <w:rPr>
      <w:rFonts w:ascii="Times New Roman" w:eastAsia="MS Mincho"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3B0C03"/>
    <w:rPr>
      <w:rFonts w:eastAsia="SimSun"/>
      <w:color w:val="FFFFFF"/>
      <w:lang w:val="en-US"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0">
    <w:name w:val="Table Grid1"/>
    <w:basedOn w:val="TableNormal"/>
    <w:rsid w:val="003B0C03"/>
    <w:rPr>
      <w:rFonts w:ascii="Times New Roman" w:eastAsia="MS Mincho"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3B0C0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3B0C03"/>
    <w:pPr>
      <w:overflowPunct w:val="0"/>
      <w:autoSpaceDE w:val="0"/>
      <w:autoSpaceDN w:val="0"/>
      <w:adjustRightInd w:val="0"/>
      <w:spacing w:after="180"/>
    </w:pPr>
    <w:rPr>
      <w:rFonts w:ascii="Times New Roman" w:eastAsia="SimSun"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rsid w:val="003B0C03"/>
    <w:pPr>
      <w:overflowPunct w:val="0"/>
      <w:autoSpaceDE w:val="0"/>
      <w:autoSpaceDN w:val="0"/>
      <w:adjustRightInd w:val="0"/>
    </w:pPr>
    <w:rPr>
      <w:rFonts w:cs="Arial"/>
      <w:lang w:eastAsia="ja-JP"/>
    </w:rPr>
  </w:style>
  <w:style w:type="paragraph" w:customStyle="1" w:styleId="NumberedList">
    <w:name w:val="Numbered List"/>
    <w:basedOn w:val="Para1"/>
    <w:rsid w:val="003B0C03"/>
    <w:pPr>
      <w:tabs>
        <w:tab w:val="left" w:pos="360"/>
      </w:tabs>
      <w:ind w:left="360" w:hanging="360"/>
    </w:pPr>
  </w:style>
  <w:style w:type="paragraph" w:customStyle="1" w:styleId="Heading3Underrubrik2H3">
    <w:name w:val="Heading 3.Underrubrik2.H3"/>
    <w:basedOn w:val="Heading2Head2A2"/>
    <w:next w:val="Normal"/>
    <w:rsid w:val="003B0C03"/>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194218">
      <w:bodyDiv w:val="1"/>
      <w:marLeft w:val="0"/>
      <w:marRight w:val="0"/>
      <w:marTop w:val="0"/>
      <w:marBottom w:val="0"/>
      <w:divBdr>
        <w:top w:val="none" w:sz="0" w:space="0" w:color="auto"/>
        <w:left w:val="none" w:sz="0" w:space="0" w:color="auto"/>
        <w:bottom w:val="none" w:sz="0" w:space="0" w:color="auto"/>
        <w:right w:val="none" w:sz="0" w:space="0" w:color="auto"/>
      </w:divBdr>
    </w:div>
    <w:div w:id="960956744">
      <w:bodyDiv w:val="1"/>
      <w:marLeft w:val="0"/>
      <w:marRight w:val="0"/>
      <w:marTop w:val="0"/>
      <w:marBottom w:val="0"/>
      <w:divBdr>
        <w:top w:val="none" w:sz="0" w:space="0" w:color="auto"/>
        <w:left w:val="none" w:sz="0" w:space="0" w:color="auto"/>
        <w:bottom w:val="none" w:sz="0" w:space="0" w:color="auto"/>
        <w:right w:val="none" w:sz="0" w:space="0" w:color="auto"/>
      </w:divBdr>
    </w:div>
    <w:div w:id="16705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2</Pages>
  <Words>2437</Words>
  <Characters>13893</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40</cp:revision>
  <cp:lastPrinted>1899-12-31T23:00:00Z</cp:lastPrinted>
  <dcterms:created xsi:type="dcterms:W3CDTF">2020-02-03T08:32:00Z</dcterms:created>
  <dcterms:modified xsi:type="dcterms:W3CDTF">2021-05-24T03:30:00Z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