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AD8F8" w14:textId="1A0325F8" w:rsidR="00CC197C" w:rsidRDefault="00CC197C" w:rsidP="00CC197C">
      <w:pPr>
        <w:pStyle w:val="a4"/>
        <w:keepLines/>
        <w:tabs>
          <w:tab w:val="right" w:pos="10440"/>
          <w:tab w:val="right" w:pos="13323"/>
        </w:tabs>
        <w:rPr>
          <w:rFonts w:eastAsia="宋体" w:cs="Arial"/>
          <w:b w:val="0"/>
          <w:sz w:val="24"/>
          <w:szCs w:val="24"/>
          <w:lang w:eastAsia="zh-CN"/>
        </w:rPr>
      </w:pPr>
      <w:bookmarkStart w:id="0" w:name="Title"/>
      <w:bookmarkStart w:id="1" w:name="DocumentFor"/>
      <w:bookmarkEnd w:id="0"/>
      <w:bookmarkEnd w:id="1"/>
      <w:r>
        <w:rPr>
          <w:rFonts w:cs="Arial"/>
          <w:sz w:val="24"/>
          <w:szCs w:val="24"/>
        </w:rPr>
        <w:t>3GPP TSG-RAN WG4 Meeting #</w:t>
      </w:r>
      <w:r>
        <w:t xml:space="preserve"> </w:t>
      </w:r>
      <w:r>
        <w:rPr>
          <w:rFonts w:cs="Arial"/>
          <w:sz w:val="24"/>
          <w:szCs w:val="24"/>
        </w:rPr>
        <w:t>99-e</w:t>
      </w:r>
      <w:r>
        <w:rPr>
          <w:rFonts w:cs="Arial"/>
          <w:sz w:val="24"/>
          <w:szCs w:val="24"/>
        </w:rPr>
        <w:tab/>
      </w:r>
      <w:r w:rsidR="0000606A" w:rsidRPr="0000606A">
        <w:rPr>
          <w:rFonts w:cs="Arial"/>
          <w:sz w:val="24"/>
          <w:szCs w:val="24"/>
        </w:rPr>
        <w:t>R4-2110354</w:t>
      </w:r>
    </w:p>
    <w:p w14:paraId="17927FAF" w14:textId="77777777" w:rsidR="00CC197C" w:rsidRDefault="00CC197C" w:rsidP="00CC197C">
      <w:pPr>
        <w:pStyle w:val="a4"/>
        <w:tabs>
          <w:tab w:val="right" w:pos="9781"/>
          <w:tab w:val="right" w:pos="13323"/>
        </w:tabs>
        <w:outlineLvl w:val="0"/>
        <w:rPr>
          <w:rFonts w:eastAsia="宋体"/>
          <w:b w:val="0"/>
          <w:sz w:val="24"/>
          <w:szCs w:val="24"/>
          <w:lang w:eastAsia="zh-CN"/>
        </w:rPr>
      </w:pPr>
      <w:r>
        <w:rPr>
          <w:rFonts w:eastAsia="宋体"/>
          <w:sz w:val="24"/>
          <w:szCs w:val="24"/>
          <w:lang w:eastAsia="zh-CN"/>
        </w:rPr>
        <w:t>Electronic Meeting, May. 19-27,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4B4D" w14:paraId="62F5A031" w14:textId="77777777" w:rsidTr="004834E9">
        <w:tc>
          <w:tcPr>
            <w:tcW w:w="9641" w:type="dxa"/>
            <w:gridSpan w:val="9"/>
            <w:tcBorders>
              <w:top w:val="single" w:sz="4" w:space="0" w:color="auto"/>
              <w:left w:val="single" w:sz="4" w:space="0" w:color="auto"/>
              <w:right w:val="single" w:sz="4" w:space="0" w:color="auto"/>
            </w:tcBorders>
          </w:tcPr>
          <w:p w14:paraId="386056FB" w14:textId="77777777" w:rsidR="00A04B4D" w:rsidRDefault="00A04B4D" w:rsidP="004834E9">
            <w:pPr>
              <w:pStyle w:val="CRCoverPage"/>
              <w:spacing w:after="0"/>
              <w:jc w:val="right"/>
              <w:rPr>
                <w:i/>
                <w:noProof/>
              </w:rPr>
            </w:pPr>
            <w:r>
              <w:rPr>
                <w:i/>
                <w:noProof/>
                <w:sz w:val="14"/>
              </w:rPr>
              <w:t>CR-Form-v12.1</w:t>
            </w:r>
          </w:p>
        </w:tc>
      </w:tr>
      <w:tr w:rsidR="00A04B4D" w14:paraId="5C681EFB" w14:textId="77777777" w:rsidTr="004834E9">
        <w:tc>
          <w:tcPr>
            <w:tcW w:w="9641" w:type="dxa"/>
            <w:gridSpan w:val="9"/>
            <w:tcBorders>
              <w:left w:val="single" w:sz="4" w:space="0" w:color="auto"/>
              <w:right w:val="single" w:sz="4" w:space="0" w:color="auto"/>
            </w:tcBorders>
          </w:tcPr>
          <w:p w14:paraId="040F5CCF" w14:textId="77777777" w:rsidR="00A04B4D" w:rsidRDefault="00A04B4D" w:rsidP="004834E9">
            <w:pPr>
              <w:pStyle w:val="CRCoverPage"/>
              <w:spacing w:after="0"/>
              <w:jc w:val="center"/>
              <w:rPr>
                <w:noProof/>
              </w:rPr>
            </w:pPr>
            <w:r>
              <w:rPr>
                <w:b/>
                <w:noProof/>
                <w:sz w:val="32"/>
              </w:rPr>
              <w:t>CHANGE REQUEST</w:t>
            </w:r>
          </w:p>
        </w:tc>
      </w:tr>
      <w:tr w:rsidR="00A04B4D" w14:paraId="47D8A204" w14:textId="77777777" w:rsidTr="004834E9">
        <w:tc>
          <w:tcPr>
            <w:tcW w:w="9641" w:type="dxa"/>
            <w:gridSpan w:val="9"/>
            <w:tcBorders>
              <w:left w:val="single" w:sz="4" w:space="0" w:color="auto"/>
              <w:right w:val="single" w:sz="4" w:space="0" w:color="auto"/>
            </w:tcBorders>
          </w:tcPr>
          <w:p w14:paraId="21795C5A" w14:textId="77777777" w:rsidR="00A04B4D" w:rsidRDefault="00A04B4D" w:rsidP="004834E9">
            <w:pPr>
              <w:pStyle w:val="CRCoverPage"/>
              <w:spacing w:after="0"/>
              <w:rPr>
                <w:noProof/>
                <w:sz w:val="8"/>
                <w:szCs w:val="8"/>
              </w:rPr>
            </w:pPr>
          </w:p>
        </w:tc>
      </w:tr>
      <w:tr w:rsidR="00A04B4D" w14:paraId="107E3B5E" w14:textId="77777777" w:rsidTr="004834E9">
        <w:tc>
          <w:tcPr>
            <w:tcW w:w="142" w:type="dxa"/>
            <w:tcBorders>
              <w:left w:val="single" w:sz="4" w:space="0" w:color="auto"/>
            </w:tcBorders>
          </w:tcPr>
          <w:p w14:paraId="5CCC4B91" w14:textId="77777777" w:rsidR="00A04B4D" w:rsidRDefault="00A04B4D" w:rsidP="004834E9">
            <w:pPr>
              <w:pStyle w:val="CRCoverPage"/>
              <w:spacing w:after="0"/>
              <w:jc w:val="right"/>
              <w:rPr>
                <w:noProof/>
              </w:rPr>
            </w:pPr>
          </w:p>
        </w:tc>
        <w:tc>
          <w:tcPr>
            <w:tcW w:w="1559" w:type="dxa"/>
            <w:shd w:val="pct30" w:color="FFFF00" w:fill="auto"/>
          </w:tcPr>
          <w:p w14:paraId="247BEAE5" w14:textId="12FF1EDF" w:rsidR="00A04B4D" w:rsidRPr="00410371" w:rsidRDefault="00A04B4D" w:rsidP="00FA7CB6">
            <w:pPr>
              <w:pStyle w:val="CRCoverPage"/>
              <w:spacing w:after="0"/>
              <w:jc w:val="right"/>
              <w:rPr>
                <w:b/>
                <w:noProof/>
                <w:sz w:val="28"/>
              </w:rPr>
            </w:pPr>
            <w:r>
              <w:rPr>
                <w:b/>
                <w:noProof/>
                <w:sz w:val="28"/>
              </w:rPr>
              <w:t>3</w:t>
            </w:r>
            <w:r w:rsidR="00FA7CB6">
              <w:rPr>
                <w:b/>
                <w:noProof/>
                <w:sz w:val="28"/>
                <w:lang w:eastAsia="zh-CN"/>
              </w:rPr>
              <w:t>6</w:t>
            </w:r>
            <w:r>
              <w:rPr>
                <w:b/>
                <w:noProof/>
                <w:sz w:val="28"/>
              </w:rPr>
              <w:t>.1</w:t>
            </w:r>
            <w:r>
              <w:rPr>
                <w:b/>
                <w:noProof/>
                <w:sz w:val="28"/>
                <w:lang w:eastAsia="zh-CN"/>
              </w:rPr>
              <w:t>33</w:t>
            </w:r>
          </w:p>
        </w:tc>
        <w:tc>
          <w:tcPr>
            <w:tcW w:w="709" w:type="dxa"/>
          </w:tcPr>
          <w:p w14:paraId="40EF1847" w14:textId="77777777" w:rsidR="00A04B4D" w:rsidRDefault="00A04B4D" w:rsidP="004834E9">
            <w:pPr>
              <w:pStyle w:val="CRCoverPage"/>
              <w:spacing w:after="0"/>
              <w:jc w:val="center"/>
              <w:rPr>
                <w:noProof/>
              </w:rPr>
            </w:pPr>
            <w:r>
              <w:rPr>
                <w:b/>
                <w:noProof/>
                <w:sz w:val="28"/>
              </w:rPr>
              <w:t>CR</w:t>
            </w:r>
          </w:p>
        </w:tc>
        <w:tc>
          <w:tcPr>
            <w:tcW w:w="1276" w:type="dxa"/>
            <w:shd w:val="pct30" w:color="FFFF00" w:fill="auto"/>
          </w:tcPr>
          <w:p w14:paraId="2F832167" w14:textId="636F7AB5" w:rsidR="00A04B4D" w:rsidRPr="00410371" w:rsidRDefault="0000606A" w:rsidP="004834E9">
            <w:pPr>
              <w:pStyle w:val="CRCoverPage"/>
              <w:spacing w:after="0"/>
              <w:rPr>
                <w:noProof/>
              </w:rPr>
            </w:pPr>
            <w:r w:rsidRPr="0000606A">
              <w:rPr>
                <w:b/>
                <w:noProof/>
                <w:sz w:val="28"/>
              </w:rPr>
              <w:t>7097</w:t>
            </w:r>
          </w:p>
        </w:tc>
        <w:tc>
          <w:tcPr>
            <w:tcW w:w="709" w:type="dxa"/>
          </w:tcPr>
          <w:p w14:paraId="54A53C71" w14:textId="77777777" w:rsidR="00A04B4D" w:rsidRDefault="00A04B4D" w:rsidP="004834E9">
            <w:pPr>
              <w:pStyle w:val="CRCoverPage"/>
              <w:tabs>
                <w:tab w:val="right" w:pos="625"/>
              </w:tabs>
              <w:spacing w:after="0"/>
              <w:jc w:val="center"/>
              <w:rPr>
                <w:noProof/>
              </w:rPr>
            </w:pPr>
            <w:r>
              <w:rPr>
                <w:b/>
                <w:bCs/>
                <w:noProof/>
                <w:sz w:val="28"/>
              </w:rPr>
              <w:t>rev</w:t>
            </w:r>
          </w:p>
        </w:tc>
        <w:tc>
          <w:tcPr>
            <w:tcW w:w="992" w:type="dxa"/>
            <w:shd w:val="pct30" w:color="FFFF00" w:fill="auto"/>
          </w:tcPr>
          <w:p w14:paraId="620C9497" w14:textId="26CA60F7" w:rsidR="00A04B4D" w:rsidRPr="00410371" w:rsidRDefault="00924811" w:rsidP="004834E9">
            <w:pPr>
              <w:pStyle w:val="CRCoverPage"/>
              <w:spacing w:after="0"/>
              <w:jc w:val="center"/>
              <w:rPr>
                <w:b/>
                <w:noProof/>
              </w:rPr>
            </w:pPr>
            <w:r>
              <w:rPr>
                <w:rFonts w:hint="eastAsia"/>
                <w:b/>
                <w:noProof/>
                <w:lang w:eastAsia="zh-CN"/>
              </w:rPr>
              <w:t>-</w:t>
            </w:r>
          </w:p>
        </w:tc>
        <w:tc>
          <w:tcPr>
            <w:tcW w:w="2410" w:type="dxa"/>
          </w:tcPr>
          <w:p w14:paraId="17AD4105" w14:textId="77777777" w:rsidR="00A04B4D" w:rsidRDefault="00A04B4D" w:rsidP="004834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42053" w14:textId="5C362E6B" w:rsidR="00A04B4D" w:rsidRPr="00410371" w:rsidRDefault="00606AD8" w:rsidP="00606AD8">
            <w:pPr>
              <w:pStyle w:val="CRCoverPage"/>
              <w:spacing w:after="0"/>
              <w:jc w:val="center"/>
              <w:rPr>
                <w:noProof/>
                <w:sz w:val="28"/>
              </w:rPr>
            </w:pPr>
            <w:r>
              <w:rPr>
                <w:b/>
                <w:noProof/>
                <w:sz w:val="28"/>
              </w:rPr>
              <w:t>14</w:t>
            </w:r>
            <w:r w:rsidR="001539E5" w:rsidRPr="001539E5">
              <w:rPr>
                <w:b/>
                <w:noProof/>
                <w:sz w:val="28"/>
              </w:rPr>
              <w:t>.</w:t>
            </w:r>
            <w:r>
              <w:rPr>
                <w:b/>
                <w:noProof/>
                <w:sz w:val="28"/>
              </w:rPr>
              <w:t>18</w:t>
            </w:r>
            <w:r w:rsidR="001539E5" w:rsidRPr="001539E5">
              <w:rPr>
                <w:b/>
                <w:noProof/>
                <w:sz w:val="28"/>
              </w:rPr>
              <w:t>.0</w:t>
            </w:r>
          </w:p>
        </w:tc>
        <w:tc>
          <w:tcPr>
            <w:tcW w:w="143" w:type="dxa"/>
            <w:tcBorders>
              <w:right w:val="single" w:sz="4" w:space="0" w:color="auto"/>
            </w:tcBorders>
          </w:tcPr>
          <w:p w14:paraId="6F79033D" w14:textId="77777777" w:rsidR="00A04B4D" w:rsidRDefault="00A04B4D" w:rsidP="004834E9">
            <w:pPr>
              <w:pStyle w:val="CRCoverPage"/>
              <w:spacing w:after="0"/>
              <w:rPr>
                <w:noProof/>
              </w:rPr>
            </w:pPr>
          </w:p>
        </w:tc>
      </w:tr>
      <w:tr w:rsidR="00A04B4D" w14:paraId="162AB1C4" w14:textId="77777777" w:rsidTr="004834E9">
        <w:tc>
          <w:tcPr>
            <w:tcW w:w="9641" w:type="dxa"/>
            <w:gridSpan w:val="9"/>
            <w:tcBorders>
              <w:left w:val="single" w:sz="4" w:space="0" w:color="auto"/>
              <w:right w:val="single" w:sz="4" w:space="0" w:color="auto"/>
            </w:tcBorders>
          </w:tcPr>
          <w:p w14:paraId="55B83088" w14:textId="77777777" w:rsidR="00A04B4D" w:rsidRDefault="00A04B4D" w:rsidP="004834E9">
            <w:pPr>
              <w:pStyle w:val="CRCoverPage"/>
              <w:spacing w:after="0"/>
              <w:rPr>
                <w:noProof/>
              </w:rPr>
            </w:pPr>
          </w:p>
        </w:tc>
      </w:tr>
      <w:tr w:rsidR="00A04B4D" w14:paraId="36B180D4" w14:textId="77777777" w:rsidTr="004834E9">
        <w:tc>
          <w:tcPr>
            <w:tcW w:w="9641" w:type="dxa"/>
            <w:gridSpan w:val="9"/>
            <w:tcBorders>
              <w:top w:val="single" w:sz="4" w:space="0" w:color="auto"/>
            </w:tcBorders>
          </w:tcPr>
          <w:p w14:paraId="7EF2764E" w14:textId="77777777" w:rsidR="00A04B4D" w:rsidRPr="00F25D98" w:rsidRDefault="00A04B4D" w:rsidP="004834E9">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A04B4D" w14:paraId="1419A73D" w14:textId="77777777" w:rsidTr="004834E9">
        <w:tc>
          <w:tcPr>
            <w:tcW w:w="9641" w:type="dxa"/>
            <w:gridSpan w:val="9"/>
          </w:tcPr>
          <w:p w14:paraId="52A80D78" w14:textId="77777777" w:rsidR="00A04B4D" w:rsidRDefault="00A04B4D" w:rsidP="004834E9">
            <w:pPr>
              <w:pStyle w:val="CRCoverPage"/>
              <w:spacing w:after="0"/>
              <w:rPr>
                <w:noProof/>
                <w:sz w:val="8"/>
                <w:szCs w:val="8"/>
              </w:rPr>
            </w:pPr>
          </w:p>
        </w:tc>
      </w:tr>
    </w:tbl>
    <w:p w14:paraId="37317F31" w14:textId="77777777" w:rsidR="00A04B4D" w:rsidRDefault="00A04B4D" w:rsidP="00A04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4B4D" w14:paraId="7DF143D9" w14:textId="77777777" w:rsidTr="004834E9">
        <w:tc>
          <w:tcPr>
            <w:tcW w:w="2835" w:type="dxa"/>
          </w:tcPr>
          <w:p w14:paraId="00E93ED7" w14:textId="77777777" w:rsidR="00A04B4D" w:rsidRDefault="00A04B4D" w:rsidP="004834E9">
            <w:pPr>
              <w:pStyle w:val="CRCoverPage"/>
              <w:tabs>
                <w:tab w:val="right" w:pos="2751"/>
              </w:tabs>
              <w:spacing w:after="0"/>
              <w:rPr>
                <w:b/>
                <w:i/>
                <w:noProof/>
              </w:rPr>
            </w:pPr>
            <w:r>
              <w:rPr>
                <w:b/>
                <w:i/>
                <w:noProof/>
              </w:rPr>
              <w:t>Proposed change affects:</w:t>
            </w:r>
          </w:p>
        </w:tc>
        <w:tc>
          <w:tcPr>
            <w:tcW w:w="1418" w:type="dxa"/>
          </w:tcPr>
          <w:p w14:paraId="0F1C6EE3" w14:textId="77777777" w:rsidR="00A04B4D" w:rsidRDefault="00A04B4D" w:rsidP="004834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D6B775" w14:textId="77777777" w:rsidR="00A04B4D" w:rsidRDefault="00A04B4D" w:rsidP="004834E9">
            <w:pPr>
              <w:pStyle w:val="CRCoverPage"/>
              <w:spacing w:after="0"/>
              <w:jc w:val="center"/>
              <w:rPr>
                <w:b/>
                <w:caps/>
                <w:noProof/>
              </w:rPr>
            </w:pPr>
          </w:p>
        </w:tc>
        <w:tc>
          <w:tcPr>
            <w:tcW w:w="709" w:type="dxa"/>
            <w:tcBorders>
              <w:left w:val="single" w:sz="4" w:space="0" w:color="auto"/>
            </w:tcBorders>
          </w:tcPr>
          <w:p w14:paraId="5848E34C" w14:textId="77777777" w:rsidR="00A04B4D" w:rsidRDefault="00A04B4D" w:rsidP="004834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4D065" w14:textId="77777777" w:rsidR="00A04B4D" w:rsidRDefault="00A04B4D" w:rsidP="004834E9">
            <w:pPr>
              <w:pStyle w:val="CRCoverPage"/>
              <w:spacing w:after="0"/>
              <w:jc w:val="center"/>
              <w:rPr>
                <w:b/>
                <w:caps/>
                <w:noProof/>
              </w:rPr>
            </w:pPr>
            <w:r>
              <w:rPr>
                <w:b/>
                <w:caps/>
                <w:noProof/>
              </w:rPr>
              <w:t>X</w:t>
            </w:r>
          </w:p>
        </w:tc>
        <w:tc>
          <w:tcPr>
            <w:tcW w:w="2126" w:type="dxa"/>
          </w:tcPr>
          <w:p w14:paraId="0DFBA137" w14:textId="77777777" w:rsidR="00A04B4D" w:rsidRDefault="00A04B4D" w:rsidP="004834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646B76" w14:textId="77777777" w:rsidR="00A04B4D" w:rsidRDefault="00A04B4D" w:rsidP="004834E9">
            <w:pPr>
              <w:pStyle w:val="CRCoverPage"/>
              <w:spacing w:after="0"/>
              <w:jc w:val="center"/>
              <w:rPr>
                <w:b/>
                <w:caps/>
                <w:noProof/>
              </w:rPr>
            </w:pPr>
          </w:p>
        </w:tc>
        <w:tc>
          <w:tcPr>
            <w:tcW w:w="1418" w:type="dxa"/>
            <w:tcBorders>
              <w:left w:val="nil"/>
            </w:tcBorders>
          </w:tcPr>
          <w:p w14:paraId="6C7B5559" w14:textId="77777777" w:rsidR="00A04B4D" w:rsidRDefault="00A04B4D" w:rsidP="004834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861C1C" w14:textId="77777777" w:rsidR="00A04B4D" w:rsidRDefault="00A04B4D" w:rsidP="004834E9">
            <w:pPr>
              <w:pStyle w:val="CRCoverPage"/>
              <w:spacing w:after="0"/>
              <w:jc w:val="center"/>
              <w:rPr>
                <w:b/>
                <w:bCs/>
                <w:caps/>
                <w:noProof/>
              </w:rPr>
            </w:pPr>
          </w:p>
        </w:tc>
      </w:tr>
    </w:tbl>
    <w:p w14:paraId="2BC4C854" w14:textId="77777777" w:rsidR="00A04B4D" w:rsidRDefault="00A04B4D" w:rsidP="00A04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4B4D" w14:paraId="17382BB3" w14:textId="77777777" w:rsidTr="004834E9">
        <w:tc>
          <w:tcPr>
            <w:tcW w:w="9640" w:type="dxa"/>
            <w:gridSpan w:val="11"/>
          </w:tcPr>
          <w:p w14:paraId="374618F4" w14:textId="77777777" w:rsidR="00A04B4D" w:rsidRDefault="00A04B4D" w:rsidP="004834E9">
            <w:pPr>
              <w:pStyle w:val="CRCoverPage"/>
              <w:spacing w:after="0"/>
              <w:rPr>
                <w:noProof/>
                <w:sz w:val="8"/>
                <w:szCs w:val="8"/>
              </w:rPr>
            </w:pPr>
          </w:p>
        </w:tc>
      </w:tr>
      <w:tr w:rsidR="00A04B4D" w14:paraId="6A4188F1" w14:textId="77777777" w:rsidTr="004834E9">
        <w:tc>
          <w:tcPr>
            <w:tcW w:w="1843" w:type="dxa"/>
            <w:tcBorders>
              <w:top w:val="single" w:sz="4" w:space="0" w:color="auto"/>
              <w:left w:val="single" w:sz="4" w:space="0" w:color="auto"/>
            </w:tcBorders>
          </w:tcPr>
          <w:p w14:paraId="60F12A72" w14:textId="77777777" w:rsidR="00A04B4D" w:rsidRDefault="00A04B4D" w:rsidP="00A04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F64F01" w14:textId="6E43BA00" w:rsidR="00A04B4D" w:rsidRDefault="00162A26" w:rsidP="00440D83">
            <w:pPr>
              <w:pStyle w:val="CRCoverPage"/>
              <w:spacing w:after="0"/>
              <w:ind w:left="100"/>
              <w:rPr>
                <w:noProof/>
              </w:rPr>
            </w:pPr>
            <w:r w:rsidRPr="00162A26">
              <w:rPr>
                <w:noProof/>
              </w:rPr>
              <w:t xml:space="preserve">CR on </w:t>
            </w:r>
            <w:r w:rsidR="00924811">
              <w:rPr>
                <w:noProof/>
              </w:rPr>
              <w:t>requirements of cell reselection for NB-IoT R1</w:t>
            </w:r>
            <w:r w:rsidR="00440D83">
              <w:rPr>
                <w:noProof/>
              </w:rPr>
              <w:t>4</w:t>
            </w:r>
          </w:p>
        </w:tc>
      </w:tr>
      <w:tr w:rsidR="00A04B4D" w14:paraId="1D31A955" w14:textId="77777777" w:rsidTr="004834E9">
        <w:tc>
          <w:tcPr>
            <w:tcW w:w="1843" w:type="dxa"/>
            <w:tcBorders>
              <w:left w:val="single" w:sz="4" w:space="0" w:color="auto"/>
            </w:tcBorders>
          </w:tcPr>
          <w:p w14:paraId="6F2F6C8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09625A5F" w14:textId="77777777" w:rsidR="00A04B4D" w:rsidRDefault="00A04B4D" w:rsidP="00A04B4D">
            <w:pPr>
              <w:pStyle w:val="CRCoverPage"/>
              <w:spacing w:after="0"/>
              <w:rPr>
                <w:noProof/>
                <w:sz w:val="8"/>
                <w:szCs w:val="8"/>
              </w:rPr>
            </w:pPr>
          </w:p>
        </w:tc>
      </w:tr>
      <w:tr w:rsidR="00A04B4D" w14:paraId="5170C169" w14:textId="77777777" w:rsidTr="004834E9">
        <w:tc>
          <w:tcPr>
            <w:tcW w:w="1843" w:type="dxa"/>
            <w:tcBorders>
              <w:left w:val="single" w:sz="4" w:space="0" w:color="auto"/>
            </w:tcBorders>
          </w:tcPr>
          <w:p w14:paraId="1539EBE9" w14:textId="77777777" w:rsidR="00A04B4D" w:rsidRDefault="00A04B4D" w:rsidP="00A04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C0ECD" w14:textId="27C4AB0A" w:rsidR="00A04B4D" w:rsidRPr="0081233B" w:rsidRDefault="00777D5E" w:rsidP="00A04B4D">
            <w:pPr>
              <w:pStyle w:val="CRCoverPage"/>
              <w:spacing w:after="0"/>
              <w:ind w:left="100"/>
              <w:rPr>
                <w:noProof/>
                <w:lang w:val="en-US"/>
              </w:rPr>
            </w:pPr>
            <w:r w:rsidRPr="00DB5C95">
              <w:rPr>
                <w:noProof/>
              </w:rPr>
              <w:t>Huawei, HiSilicon</w:t>
            </w:r>
            <w:r w:rsidR="003D4006">
              <w:rPr>
                <w:rFonts w:hint="eastAsia"/>
                <w:noProof/>
              </w:rPr>
              <w:t>,</w:t>
            </w:r>
            <w:r w:rsidR="003D4006">
              <w:rPr>
                <w:noProof/>
              </w:rPr>
              <w:t xml:space="preserve"> </w:t>
            </w:r>
            <w:r w:rsidR="003D4006" w:rsidRPr="003D4006">
              <w:rPr>
                <w:noProof/>
              </w:rPr>
              <w:t>MediaTek inc</w:t>
            </w:r>
          </w:p>
        </w:tc>
      </w:tr>
      <w:tr w:rsidR="00A04B4D" w14:paraId="3BABF917" w14:textId="77777777" w:rsidTr="004834E9">
        <w:tc>
          <w:tcPr>
            <w:tcW w:w="1843" w:type="dxa"/>
            <w:tcBorders>
              <w:left w:val="single" w:sz="4" w:space="0" w:color="auto"/>
            </w:tcBorders>
          </w:tcPr>
          <w:p w14:paraId="6DB8CB68" w14:textId="77777777" w:rsidR="00A04B4D" w:rsidRDefault="00A04B4D" w:rsidP="00A04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60550E" w14:textId="77777777" w:rsidR="00A04B4D" w:rsidRDefault="00A04B4D" w:rsidP="00A04B4D">
            <w:pPr>
              <w:pStyle w:val="CRCoverPage"/>
              <w:spacing w:after="0"/>
              <w:ind w:left="100"/>
              <w:rPr>
                <w:noProof/>
              </w:rPr>
            </w:pPr>
            <w:r>
              <w:rPr>
                <w:noProof/>
              </w:rPr>
              <w:t>R4</w:t>
            </w:r>
          </w:p>
        </w:tc>
      </w:tr>
      <w:tr w:rsidR="00A04B4D" w14:paraId="6A4BEBCD" w14:textId="77777777" w:rsidTr="004834E9">
        <w:tc>
          <w:tcPr>
            <w:tcW w:w="1843" w:type="dxa"/>
            <w:tcBorders>
              <w:left w:val="single" w:sz="4" w:space="0" w:color="auto"/>
            </w:tcBorders>
          </w:tcPr>
          <w:p w14:paraId="4F7FBCA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727414B9" w14:textId="77777777" w:rsidR="00A04B4D" w:rsidRDefault="00A04B4D" w:rsidP="00A04B4D">
            <w:pPr>
              <w:pStyle w:val="CRCoverPage"/>
              <w:spacing w:after="0"/>
              <w:rPr>
                <w:noProof/>
                <w:sz w:val="8"/>
                <w:szCs w:val="8"/>
              </w:rPr>
            </w:pPr>
          </w:p>
        </w:tc>
      </w:tr>
      <w:tr w:rsidR="00A04B4D" w14:paraId="293D539C" w14:textId="77777777" w:rsidTr="004834E9">
        <w:tc>
          <w:tcPr>
            <w:tcW w:w="1843" w:type="dxa"/>
            <w:tcBorders>
              <w:left w:val="single" w:sz="4" w:space="0" w:color="auto"/>
            </w:tcBorders>
          </w:tcPr>
          <w:p w14:paraId="7DA1F534" w14:textId="77777777" w:rsidR="00A04B4D" w:rsidRDefault="00A04B4D" w:rsidP="00A04B4D">
            <w:pPr>
              <w:pStyle w:val="CRCoverPage"/>
              <w:tabs>
                <w:tab w:val="right" w:pos="1759"/>
              </w:tabs>
              <w:spacing w:after="0"/>
              <w:rPr>
                <w:b/>
                <w:i/>
                <w:noProof/>
              </w:rPr>
            </w:pPr>
            <w:r>
              <w:rPr>
                <w:b/>
                <w:i/>
                <w:noProof/>
              </w:rPr>
              <w:t>Work item code:</w:t>
            </w:r>
          </w:p>
        </w:tc>
        <w:tc>
          <w:tcPr>
            <w:tcW w:w="3686" w:type="dxa"/>
            <w:gridSpan w:val="5"/>
            <w:shd w:val="pct30" w:color="FFFF00" w:fill="auto"/>
          </w:tcPr>
          <w:p w14:paraId="4948D502" w14:textId="5FF53D65" w:rsidR="00A04B4D" w:rsidRDefault="00FE5572" w:rsidP="00752A84">
            <w:pPr>
              <w:pStyle w:val="CRCoverPage"/>
              <w:spacing w:after="0"/>
              <w:ind w:left="100"/>
              <w:rPr>
                <w:noProof/>
              </w:rPr>
            </w:pPr>
            <w:r w:rsidRPr="00FE5572">
              <w:rPr>
                <w:noProof/>
              </w:rPr>
              <w:t>NB_IOT-Core</w:t>
            </w:r>
          </w:p>
        </w:tc>
        <w:tc>
          <w:tcPr>
            <w:tcW w:w="567" w:type="dxa"/>
            <w:tcBorders>
              <w:left w:val="nil"/>
            </w:tcBorders>
          </w:tcPr>
          <w:p w14:paraId="0A209727" w14:textId="77777777" w:rsidR="00A04B4D" w:rsidRDefault="00A04B4D" w:rsidP="00A04B4D">
            <w:pPr>
              <w:pStyle w:val="CRCoverPage"/>
              <w:spacing w:after="0"/>
              <w:ind w:right="100"/>
              <w:rPr>
                <w:noProof/>
              </w:rPr>
            </w:pPr>
          </w:p>
        </w:tc>
        <w:tc>
          <w:tcPr>
            <w:tcW w:w="1417" w:type="dxa"/>
            <w:gridSpan w:val="3"/>
            <w:tcBorders>
              <w:left w:val="nil"/>
            </w:tcBorders>
          </w:tcPr>
          <w:p w14:paraId="1F537C73" w14:textId="77777777" w:rsidR="00A04B4D" w:rsidRDefault="00A04B4D" w:rsidP="00A04B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DA13FA" w14:textId="2968FD10" w:rsidR="00A04B4D" w:rsidRDefault="00C8296D" w:rsidP="00146E4D">
            <w:pPr>
              <w:pStyle w:val="CRCoverPage"/>
              <w:spacing w:after="0"/>
              <w:ind w:left="100"/>
              <w:rPr>
                <w:noProof/>
              </w:rPr>
            </w:pPr>
            <w:r>
              <w:t>202</w:t>
            </w:r>
            <w:r w:rsidR="00146E4D">
              <w:t>1</w:t>
            </w:r>
            <w:r>
              <w:t>-</w:t>
            </w:r>
            <w:r w:rsidR="00CC197C">
              <w:t>05</w:t>
            </w:r>
            <w:r w:rsidR="008C2029" w:rsidRPr="00DB5C95">
              <w:t>-</w:t>
            </w:r>
            <w:r w:rsidR="00146E4D">
              <w:t>01</w:t>
            </w:r>
          </w:p>
        </w:tc>
      </w:tr>
      <w:tr w:rsidR="00A04B4D" w14:paraId="5C0FC15C" w14:textId="77777777" w:rsidTr="004834E9">
        <w:tc>
          <w:tcPr>
            <w:tcW w:w="1843" w:type="dxa"/>
            <w:tcBorders>
              <w:left w:val="single" w:sz="4" w:space="0" w:color="auto"/>
            </w:tcBorders>
          </w:tcPr>
          <w:p w14:paraId="30BD4FD4" w14:textId="77777777" w:rsidR="00A04B4D" w:rsidRDefault="00A04B4D" w:rsidP="00A04B4D">
            <w:pPr>
              <w:pStyle w:val="CRCoverPage"/>
              <w:spacing w:after="0"/>
              <w:rPr>
                <w:b/>
                <w:i/>
                <w:noProof/>
                <w:sz w:val="8"/>
                <w:szCs w:val="8"/>
              </w:rPr>
            </w:pPr>
          </w:p>
        </w:tc>
        <w:tc>
          <w:tcPr>
            <w:tcW w:w="1986" w:type="dxa"/>
            <w:gridSpan w:val="4"/>
          </w:tcPr>
          <w:p w14:paraId="69AC4EC8" w14:textId="77777777" w:rsidR="00A04B4D" w:rsidRDefault="00A04B4D" w:rsidP="00A04B4D">
            <w:pPr>
              <w:pStyle w:val="CRCoverPage"/>
              <w:spacing w:after="0"/>
              <w:rPr>
                <w:noProof/>
                <w:sz w:val="8"/>
                <w:szCs w:val="8"/>
              </w:rPr>
            </w:pPr>
          </w:p>
        </w:tc>
        <w:tc>
          <w:tcPr>
            <w:tcW w:w="2267" w:type="dxa"/>
            <w:gridSpan w:val="2"/>
          </w:tcPr>
          <w:p w14:paraId="12573589" w14:textId="77777777" w:rsidR="00A04B4D" w:rsidRDefault="00A04B4D" w:rsidP="00A04B4D">
            <w:pPr>
              <w:pStyle w:val="CRCoverPage"/>
              <w:spacing w:after="0"/>
              <w:rPr>
                <w:noProof/>
                <w:sz w:val="8"/>
                <w:szCs w:val="8"/>
              </w:rPr>
            </w:pPr>
          </w:p>
        </w:tc>
        <w:tc>
          <w:tcPr>
            <w:tcW w:w="1417" w:type="dxa"/>
            <w:gridSpan w:val="3"/>
          </w:tcPr>
          <w:p w14:paraId="36AD8B4F" w14:textId="77777777" w:rsidR="00A04B4D" w:rsidRDefault="00A04B4D" w:rsidP="00A04B4D">
            <w:pPr>
              <w:pStyle w:val="CRCoverPage"/>
              <w:spacing w:after="0"/>
              <w:rPr>
                <w:noProof/>
                <w:sz w:val="8"/>
                <w:szCs w:val="8"/>
              </w:rPr>
            </w:pPr>
          </w:p>
        </w:tc>
        <w:tc>
          <w:tcPr>
            <w:tcW w:w="2127" w:type="dxa"/>
            <w:tcBorders>
              <w:right w:val="single" w:sz="4" w:space="0" w:color="auto"/>
            </w:tcBorders>
          </w:tcPr>
          <w:p w14:paraId="3AC61491" w14:textId="77777777" w:rsidR="00A04B4D" w:rsidRDefault="00A04B4D" w:rsidP="00A04B4D">
            <w:pPr>
              <w:pStyle w:val="CRCoverPage"/>
              <w:spacing w:after="0"/>
              <w:rPr>
                <w:noProof/>
                <w:sz w:val="8"/>
                <w:szCs w:val="8"/>
              </w:rPr>
            </w:pPr>
          </w:p>
        </w:tc>
      </w:tr>
      <w:tr w:rsidR="00A04B4D" w14:paraId="25D27D69" w14:textId="77777777" w:rsidTr="004834E9">
        <w:trPr>
          <w:cantSplit/>
        </w:trPr>
        <w:tc>
          <w:tcPr>
            <w:tcW w:w="1843" w:type="dxa"/>
            <w:tcBorders>
              <w:left w:val="single" w:sz="4" w:space="0" w:color="auto"/>
            </w:tcBorders>
          </w:tcPr>
          <w:p w14:paraId="6379D996" w14:textId="77777777" w:rsidR="00A04B4D" w:rsidRDefault="00A04B4D" w:rsidP="00A04B4D">
            <w:pPr>
              <w:pStyle w:val="CRCoverPage"/>
              <w:tabs>
                <w:tab w:val="right" w:pos="1759"/>
              </w:tabs>
              <w:spacing w:after="0"/>
              <w:rPr>
                <w:b/>
                <w:i/>
                <w:noProof/>
              </w:rPr>
            </w:pPr>
            <w:r>
              <w:rPr>
                <w:b/>
                <w:i/>
                <w:noProof/>
              </w:rPr>
              <w:t>Category:</w:t>
            </w:r>
          </w:p>
        </w:tc>
        <w:tc>
          <w:tcPr>
            <w:tcW w:w="851" w:type="dxa"/>
            <w:shd w:val="pct30" w:color="FFFF00" w:fill="auto"/>
          </w:tcPr>
          <w:p w14:paraId="549D304C" w14:textId="68CE4060" w:rsidR="00A04B4D" w:rsidRDefault="00162A26" w:rsidP="00A04B4D">
            <w:pPr>
              <w:pStyle w:val="CRCoverPage"/>
              <w:spacing w:after="0"/>
              <w:ind w:left="100" w:right="-609"/>
              <w:rPr>
                <w:b/>
                <w:noProof/>
              </w:rPr>
            </w:pPr>
            <w:r>
              <w:rPr>
                <w:b/>
                <w:noProof/>
              </w:rPr>
              <w:t>F</w:t>
            </w:r>
          </w:p>
        </w:tc>
        <w:tc>
          <w:tcPr>
            <w:tcW w:w="3402" w:type="dxa"/>
            <w:gridSpan w:val="5"/>
            <w:tcBorders>
              <w:left w:val="nil"/>
            </w:tcBorders>
          </w:tcPr>
          <w:p w14:paraId="2D52C786" w14:textId="77777777" w:rsidR="00A04B4D" w:rsidRDefault="00A04B4D" w:rsidP="00A04B4D">
            <w:pPr>
              <w:pStyle w:val="CRCoverPage"/>
              <w:spacing w:after="0"/>
              <w:rPr>
                <w:noProof/>
              </w:rPr>
            </w:pPr>
          </w:p>
        </w:tc>
        <w:tc>
          <w:tcPr>
            <w:tcW w:w="1417" w:type="dxa"/>
            <w:gridSpan w:val="3"/>
            <w:tcBorders>
              <w:left w:val="nil"/>
            </w:tcBorders>
          </w:tcPr>
          <w:p w14:paraId="5BBD3971" w14:textId="77777777" w:rsidR="00A04B4D" w:rsidRDefault="00A04B4D" w:rsidP="00A04B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51951F" w14:textId="43DF722E" w:rsidR="00A04B4D" w:rsidRDefault="00A04B4D" w:rsidP="00A04B4D">
            <w:pPr>
              <w:pStyle w:val="CRCoverPage"/>
              <w:spacing w:after="0"/>
              <w:ind w:left="100"/>
              <w:rPr>
                <w:noProof/>
              </w:rPr>
            </w:pPr>
            <w:r>
              <w:rPr>
                <w:noProof/>
              </w:rPr>
              <w:t>Rel-1</w:t>
            </w:r>
            <w:r w:rsidR="00606AD8">
              <w:rPr>
                <w:noProof/>
              </w:rPr>
              <w:t>4</w:t>
            </w:r>
          </w:p>
        </w:tc>
      </w:tr>
      <w:tr w:rsidR="00A04B4D" w14:paraId="09A64366" w14:textId="77777777" w:rsidTr="004834E9">
        <w:tc>
          <w:tcPr>
            <w:tcW w:w="1843" w:type="dxa"/>
            <w:tcBorders>
              <w:left w:val="single" w:sz="4" w:space="0" w:color="auto"/>
              <w:bottom w:val="single" w:sz="4" w:space="0" w:color="auto"/>
            </w:tcBorders>
          </w:tcPr>
          <w:p w14:paraId="1721F2FF" w14:textId="77777777" w:rsidR="00A04B4D" w:rsidRDefault="00A04B4D" w:rsidP="00A04B4D">
            <w:pPr>
              <w:pStyle w:val="CRCoverPage"/>
              <w:spacing w:after="0"/>
              <w:rPr>
                <w:b/>
                <w:i/>
                <w:noProof/>
              </w:rPr>
            </w:pPr>
          </w:p>
        </w:tc>
        <w:tc>
          <w:tcPr>
            <w:tcW w:w="4677" w:type="dxa"/>
            <w:gridSpan w:val="8"/>
            <w:tcBorders>
              <w:bottom w:val="single" w:sz="4" w:space="0" w:color="auto"/>
            </w:tcBorders>
          </w:tcPr>
          <w:p w14:paraId="0C73EFEA" w14:textId="77777777" w:rsidR="00A04B4D" w:rsidRDefault="00A04B4D" w:rsidP="00A04B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C79E3A" w14:textId="77777777" w:rsidR="00A04B4D" w:rsidRDefault="00A04B4D" w:rsidP="00A04B4D">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30DF614" w14:textId="77777777" w:rsidR="00A04B4D" w:rsidRPr="007C2097" w:rsidRDefault="00A04B4D" w:rsidP="00A04B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04B4D" w14:paraId="2D9DC862" w14:textId="77777777" w:rsidTr="004834E9">
        <w:tc>
          <w:tcPr>
            <w:tcW w:w="1843" w:type="dxa"/>
          </w:tcPr>
          <w:p w14:paraId="4A744345" w14:textId="77777777" w:rsidR="00A04B4D" w:rsidRDefault="00A04B4D" w:rsidP="00A04B4D">
            <w:pPr>
              <w:pStyle w:val="CRCoverPage"/>
              <w:spacing w:after="0"/>
              <w:rPr>
                <w:b/>
                <w:i/>
                <w:noProof/>
                <w:sz w:val="8"/>
                <w:szCs w:val="8"/>
              </w:rPr>
            </w:pPr>
          </w:p>
        </w:tc>
        <w:tc>
          <w:tcPr>
            <w:tcW w:w="7797" w:type="dxa"/>
            <w:gridSpan w:val="10"/>
          </w:tcPr>
          <w:p w14:paraId="69459624" w14:textId="77777777" w:rsidR="00A04B4D" w:rsidRDefault="00A04B4D" w:rsidP="00A04B4D">
            <w:pPr>
              <w:pStyle w:val="CRCoverPage"/>
              <w:spacing w:after="0"/>
              <w:rPr>
                <w:noProof/>
                <w:sz w:val="8"/>
                <w:szCs w:val="8"/>
              </w:rPr>
            </w:pPr>
          </w:p>
        </w:tc>
      </w:tr>
      <w:tr w:rsidR="00A04B4D" w14:paraId="28267337" w14:textId="77777777" w:rsidTr="004834E9">
        <w:tc>
          <w:tcPr>
            <w:tcW w:w="2694" w:type="dxa"/>
            <w:gridSpan w:val="2"/>
            <w:tcBorders>
              <w:top w:val="single" w:sz="4" w:space="0" w:color="auto"/>
              <w:left w:val="single" w:sz="4" w:space="0" w:color="auto"/>
            </w:tcBorders>
          </w:tcPr>
          <w:p w14:paraId="191D2142" w14:textId="77777777" w:rsidR="00A04B4D" w:rsidRDefault="00A04B4D" w:rsidP="00A04B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91A9A9" w14:textId="7CA070F5" w:rsidR="00162A26" w:rsidRPr="0045744D" w:rsidRDefault="0045744D" w:rsidP="00F11D4C">
            <w:pPr>
              <w:pStyle w:val="CRCoverPage"/>
              <w:spacing w:after="0"/>
              <w:ind w:left="100"/>
              <w:rPr>
                <w:noProof/>
              </w:rPr>
            </w:pPr>
            <w:r>
              <w:rPr>
                <w:noProof/>
              </w:rPr>
              <w:t>In the cell reselection requirements for inter-frequency measurement for NB-IoT, the definition of P</w:t>
            </w:r>
            <w:r w:rsidRPr="0045744D">
              <w:rPr>
                <w:noProof/>
                <w:vertAlign w:val="subscript"/>
              </w:rPr>
              <w:t>carrier</w:t>
            </w:r>
            <w:r>
              <w:rPr>
                <w:noProof/>
              </w:rPr>
              <w:t xml:space="preserve"> is not defined and there is redundant content need to be removed. </w:t>
            </w:r>
            <w:r w:rsidR="00F11D4C">
              <w:rPr>
                <w:noProof/>
              </w:rPr>
              <w:t xml:space="preserve">There are also some misalignments between Rel-13 spec and </w:t>
            </w:r>
            <w:r w:rsidR="00F11D4C">
              <w:rPr>
                <w:rFonts w:hint="eastAsia"/>
                <w:noProof/>
                <w:lang w:eastAsia="zh-CN"/>
              </w:rPr>
              <w:t>subsequent</w:t>
            </w:r>
            <w:r w:rsidR="00F11D4C">
              <w:rPr>
                <w:noProof/>
                <w:lang w:eastAsia="zh-CN"/>
              </w:rPr>
              <w:t xml:space="preserve"> release where some changes are not implemented.</w:t>
            </w:r>
          </w:p>
        </w:tc>
      </w:tr>
      <w:tr w:rsidR="00A04B4D" w14:paraId="433742D4" w14:textId="77777777" w:rsidTr="004834E9">
        <w:tc>
          <w:tcPr>
            <w:tcW w:w="2694" w:type="dxa"/>
            <w:gridSpan w:val="2"/>
            <w:tcBorders>
              <w:left w:val="single" w:sz="4" w:space="0" w:color="auto"/>
            </w:tcBorders>
          </w:tcPr>
          <w:p w14:paraId="661ECF02"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6F86B40" w14:textId="77777777" w:rsidR="00A04B4D" w:rsidRDefault="00A04B4D" w:rsidP="00A04B4D">
            <w:pPr>
              <w:pStyle w:val="CRCoverPage"/>
              <w:spacing w:after="0"/>
              <w:rPr>
                <w:noProof/>
                <w:sz w:val="8"/>
                <w:szCs w:val="8"/>
              </w:rPr>
            </w:pPr>
          </w:p>
        </w:tc>
      </w:tr>
      <w:tr w:rsidR="00A04B4D" w14:paraId="6E4FBBDB" w14:textId="77777777" w:rsidTr="004834E9">
        <w:tc>
          <w:tcPr>
            <w:tcW w:w="2694" w:type="dxa"/>
            <w:gridSpan w:val="2"/>
            <w:tcBorders>
              <w:left w:val="single" w:sz="4" w:space="0" w:color="auto"/>
            </w:tcBorders>
          </w:tcPr>
          <w:p w14:paraId="3A0B8AEB" w14:textId="77777777" w:rsidR="00A04B4D" w:rsidRDefault="00A04B4D" w:rsidP="00A04B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1B0CF0" w14:textId="77777777" w:rsidR="00162A26" w:rsidRDefault="00001DAD" w:rsidP="00001DAD">
            <w:pPr>
              <w:pStyle w:val="CRCoverPage"/>
              <w:numPr>
                <w:ilvl w:val="0"/>
                <w:numId w:val="43"/>
              </w:numPr>
              <w:spacing w:after="0"/>
              <w:rPr>
                <w:noProof/>
                <w:lang w:eastAsia="zh-CN"/>
              </w:rPr>
            </w:pPr>
            <w:r>
              <w:rPr>
                <w:noProof/>
                <w:lang w:eastAsia="zh-CN"/>
              </w:rPr>
              <w:t>Add the defination of P</w:t>
            </w:r>
            <w:r w:rsidRPr="00001DAD">
              <w:rPr>
                <w:noProof/>
                <w:vertAlign w:val="subscript"/>
                <w:lang w:eastAsia="zh-CN"/>
              </w:rPr>
              <w:t>carrier</w:t>
            </w:r>
          </w:p>
          <w:p w14:paraId="321A60EA" w14:textId="77777777" w:rsidR="00001DAD" w:rsidRDefault="00001DAD" w:rsidP="00001DAD">
            <w:pPr>
              <w:pStyle w:val="CRCoverPage"/>
              <w:numPr>
                <w:ilvl w:val="0"/>
                <w:numId w:val="43"/>
              </w:numPr>
              <w:spacing w:after="0"/>
              <w:rPr>
                <w:noProof/>
                <w:lang w:eastAsia="zh-CN"/>
              </w:rPr>
            </w:pPr>
            <w:r>
              <w:rPr>
                <w:noProof/>
                <w:lang w:eastAsia="zh-CN"/>
              </w:rPr>
              <w:t>Remove the redundant content</w:t>
            </w:r>
          </w:p>
          <w:p w14:paraId="62E10A29" w14:textId="65FCC6F2" w:rsidR="00F11D4C" w:rsidRDefault="00F11D4C" w:rsidP="00001DAD">
            <w:pPr>
              <w:pStyle w:val="CRCoverPage"/>
              <w:numPr>
                <w:ilvl w:val="0"/>
                <w:numId w:val="43"/>
              </w:numPr>
              <w:spacing w:after="0"/>
              <w:rPr>
                <w:noProof/>
                <w:lang w:eastAsia="zh-CN"/>
              </w:rPr>
            </w:pPr>
            <w:r>
              <w:rPr>
                <w:noProof/>
                <w:lang w:eastAsia="zh-CN"/>
              </w:rPr>
              <w:t>Correct the misalignments.</w:t>
            </w:r>
          </w:p>
        </w:tc>
      </w:tr>
      <w:tr w:rsidR="00A04B4D" w14:paraId="282BA8AD" w14:textId="77777777" w:rsidTr="004834E9">
        <w:tc>
          <w:tcPr>
            <w:tcW w:w="2694" w:type="dxa"/>
            <w:gridSpan w:val="2"/>
            <w:tcBorders>
              <w:left w:val="single" w:sz="4" w:space="0" w:color="auto"/>
            </w:tcBorders>
          </w:tcPr>
          <w:p w14:paraId="03E6AF28" w14:textId="6ACC2D8C"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3DA48E7" w14:textId="77777777" w:rsidR="00A04B4D" w:rsidRDefault="00A04B4D" w:rsidP="00A04B4D">
            <w:pPr>
              <w:pStyle w:val="CRCoverPage"/>
              <w:spacing w:after="0"/>
              <w:rPr>
                <w:noProof/>
                <w:sz w:val="8"/>
                <w:szCs w:val="8"/>
              </w:rPr>
            </w:pPr>
          </w:p>
        </w:tc>
      </w:tr>
      <w:tr w:rsidR="00A04B4D" w14:paraId="01363286" w14:textId="77777777" w:rsidTr="004834E9">
        <w:tc>
          <w:tcPr>
            <w:tcW w:w="2694" w:type="dxa"/>
            <w:gridSpan w:val="2"/>
            <w:tcBorders>
              <w:left w:val="single" w:sz="4" w:space="0" w:color="auto"/>
              <w:bottom w:val="single" w:sz="4" w:space="0" w:color="auto"/>
            </w:tcBorders>
          </w:tcPr>
          <w:p w14:paraId="2DF2B7C3" w14:textId="77777777" w:rsidR="00A04B4D" w:rsidRDefault="00A04B4D" w:rsidP="00A04B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806F2F" w14:textId="005BF0ED" w:rsidR="00A04B4D" w:rsidRDefault="00001DAD" w:rsidP="00A56F7E">
            <w:pPr>
              <w:pStyle w:val="CRCoverPage"/>
              <w:spacing w:after="0"/>
              <w:ind w:left="100"/>
              <w:rPr>
                <w:noProof/>
              </w:rPr>
            </w:pPr>
            <w:r>
              <w:rPr>
                <w:noProof/>
              </w:rPr>
              <w:t xml:space="preserve">The requirements are </w:t>
            </w:r>
            <w:r w:rsidR="00A56F7E">
              <w:rPr>
                <w:noProof/>
              </w:rPr>
              <w:t>not correct</w:t>
            </w:r>
          </w:p>
        </w:tc>
      </w:tr>
      <w:tr w:rsidR="00A04B4D" w14:paraId="5852A012" w14:textId="77777777" w:rsidTr="004834E9">
        <w:tc>
          <w:tcPr>
            <w:tcW w:w="2694" w:type="dxa"/>
            <w:gridSpan w:val="2"/>
          </w:tcPr>
          <w:p w14:paraId="173CE6FE" w14:textId="77777777" w:rsidR="00A04B4D" w:rsidRDefault="00A04B4D" w:rsidP="00A04B4D">
            <w:pPr>
              <w:pStyle w:val="CRCoverPage"/>
              <w:spacing w:after="0"/>
              <w:rPr>
                <w:b/>
                <w:i/>
                <w:noProof/>
                <w:sz w:val="8"/>
                <w:szCs w:val="8"/>
              </w:rPr>
            </w:pPr>
          </w:p>
        </w:tc>
        <w:tc>
          <w:tcPr>
            <w:tcW w:w="6946" w:type="dxa"/>
            <w:gridSpan w:val="9"/>
          </w:tcPr>
          <w:p w14:paraId="16766D7A" w14:textId="77777777" w:rsidR="00A04B4D" w:rsidRDefault="00A04B4D" w:rsidP="00A04B4D">
            <w:pPr>
              <w:pStyle w:val="CRCoverPage"/>
              <w:spacing w:after="0"/>
              <w:rPr>
                <w:noProof/>
                <w:sz w:val="8"/>
                <w:szCs w:val="8"/>
              </w:rPr>
            </w:pPr>
          </w:p>
        </w:tc>
      </w:tr>
      <w:tr w:rsidR="00A04B4D" w14:paraId="788C1A08" w14:textId="77777777" w:rsidTr="004834E9">
        <w:tc>
          <w:tcPr>
            <w:tcW w:w="2694" w:type="dxa"/>
            <w:gridSpan w:val="2"/>
            <w:tcBorders>
              <w:top w:val="single" w:sz="4" w:space="0" w:color="auto"/>
              <w:left w:val="single" w:sz="4" w:space="0" w:color="auto"/>
            </w:tcBorders>
          </w:tcPr>
          <w:p w14:paraId="74D3C451" w14:textId="77777777" w:rsidR="00A04B4D" w:rsidRDefault="00A04B4D" w:rsidP="00A04B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1F3DA0" w14:textId="2C87F7AE" w:rsidR="00A04B4D" w:rsidRDefault="00FF5170" w:rsidP="00001DAD">
            <w:pPr>
              <w:pStyle w:val="CRCoverPage"/>
              <w:spacing w:after="0"/>
              <w:ind w:left="100"/>
              <w:rPr>
                <w:noProof/>
              </w:rPr>
            </w:pPr>
            <w:r>
              <w:rPr>
                <w:noProof/>
              </w:rPr>
              <w:t>4.6.2.5</w:t>
            </w:r>
            <w:r w:rsidR="0045744D">
              <w:rPr>
                <w:noProof/>
              </w:rPr>
              <w:t xml:space="preserve"> </w:t>
            </w:r>
          </w:p>
        </w:tc>
      </w:tr>
      <w:tr w:rsidR="00A04B4D" w14:paraId="1011FCDD" w14:textId="77777777" w:rsidTr="004834E9">
        <w:tc>
          <w:tcPr>
            <w:tcW w:w="2694" w:type="dxa"/>
            <w:gridSpan w:val="2"/>
            <w:tcBorders>
              <w:left w:val="single" w:sz="4" w:space="0" w:color="auto"/>
            </w:tcBorders>
          </w:tcPr>
          <w:p w14:paraId="31CFAF4D"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0784E356" w14:textId="77777777" w:rsidR="00A04B4D" w:rsidRDefault="00A04B4D" w:rsidP="00A04B4D">
            <w:pPr>
              <w:pStyle w:val="CRCoverPage"/>
              <w:spacing w:after="0"/>
              <w:rPr>
                <w:noProof/>
                <w:sz w:val="8"/>
                <w:szCs w:val="8"/>
              </w:rPr>
            </w:pPr>
          </w:p>
        </w:tc>
      </w:tr>
      <w:tr w:rsidR="00A04B4D" w14:paraId="7C16FC76" w14:textId="77777777" w:rsidTr="004834E9">
        <w:tc>
          <w:tcPr>
            <w:tcW w:w="2694" w:type="dxa"/>
            <w:gridSpan w:val="2"/>
            <w:tcBorders>
              <w:left w:val="single" w:sz="4" w:space="0" w:color="auto"/>
            </w:tcBorders>
          </w:tcPr>
          <w:p w14:paraId="1D1E5A9E" w14:textId="77777777" w:rsidR="00A04B4D" w:rsidRDefault="00A04B4D" w:rsidP="00A04B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8718F2" w14:textId="77777777" w:rsidR="00A04B4D" w:rsidRDefault="00A04B4D" w:rsidP="00A04B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4C292" w14:textId="77777777" w:rsidR="00A04B4D" w:rsidRDefault="00A04B4D" w:rsidP="00A04B4D">
            <w:pPr>
              <w:pStyle w:val="CRCoverPage"/>
              <w:spacing w:after="0"/>
              <w:jc w:val="center"/>
              <w:rPr>
                <w:b/>
                <w:caps/>
                <w:noProof/>
              </w:rPr>
            </w:pPr>
            <w:r>
              <w:rPr>
                <w:b/>
                <w:caps/>
                <w:noProof/>
              </w:rPr>
              <w:t>N</w:t>
            </w:r>
          </w:p>
        </w:tc>
        <w:tc>
          <w:tcPr>
            <w:tcW w:w="2977" w:type="dxa"/>
            <w:gridSpan w:val="4"/>
          </w:tcPr>
          <w:p w14:paraId="02393FE6" w14:textId="77777777" w:rsidR="00A04B4D" w:rsidRDefault="00A04B4D" w:rsidP="00A04B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4FA66" w14:textId="77777777" w:rsidR="00A04B4D" w:rsidRDefault="00A04B4D" w:rsidP="00A04B4D">
            <w:pPr>
              <w:pStyle w:val="CRCoverPage"/>
              <w:spacing w:after="0"/>
              <w:ind w:left="99"/>
              <w:rPr>
                <w:noProof/>
              </w:rPr>
            </w:pPr>
          </w:p>
        </w:tc>
      </w:tr>
      <w:tr w:rsidR="00A04B4D" w14:paraId="73A49101" w14:textId="77777777" w:rsidTr="004834E9">
        <w:tc>
          <w:tcPr>
            <w:tcW w:w="2694" w:type="dxa"/>
            <w:gridSpan w:val="2"/>
            <w:tcBorders>
              <w:left w:val="single" w:sz="4" w:space="0" w:color="auto"/>
            </w:tcBorders>
          </w:tcPr>
          <w:p w14:paraId="18E030CF" w14:textId="77777777" w:rsidR="00A04B4D" w:rsidRDefault="00A04B4D" w:rsidP="00A04B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BD2513"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44CBA" w14:textId="77777777" w:rsidR="00A04B4D" w:rsidRDefault="00A04B4D" w:rsidP="00A04B4D">
            <w:pPr>
              <w:pStyle w:val="CRCoverPage"/>
              <w:spacing w:after="0"/>
              <w:jc w:val="center"/>
              <w:rPr>
                <w:b/>
                <w:caps/>
                <w:noProof/>
              </w:rPr>
            </w:pPr>
            <w:r>
              <w:rPr>
                <w:b/>
                <w:caps/>
                <w:noProof/>
              </w:rPr>
              <w:t>X</w:t>
            </w:r>
          </w:p>
        </w:tc>
        <w:tc>
          <w:tcPr>
            <w:tcW w:w="2977" w:type="dxa"/>
            <w:gridSpan w:val="4"/>
          </w:tcPr>
          <w:p w14:paraId="21405B1B" w14:textId="77777777" w:rsidR="00A04B4D" w:rsidRDefault="00A04B4D" w:rsidP="00A04B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3E4FD" w14:textId="77777777" w:rsidR="00A04B4D" w:rsidRDefault="00A04B4D" w:rsidP="00A04B4D">
            <w:pPr>
              <w:pStyle w:val="CRCoverPage"/>
              <w:spacing w:after="0"/>
              <w:ind w:left="99"/>
              <w:rPr>
                <w:noProof/>
              </w:rPr>
            </w:pPr>
            <w:r>
              <w:rPr>
                <w:noProof/>
              </w:rPr>
              <w:t xml:space="preserve">TS/TR ... CR ... </w:t>
            </w:r>
          </w:p>
        </w:tc>
      </w:tr>
      <w:tr w:rsidR="00A04B4D" w14:paraId="43A64C18" w14:textId="77777777" w:rsidTr="004834E9">
        <w:tc>
          <w:tcPr>
            <w:tcW w:w="2694" w:type="dxa"/>
            <w:gridSpan w:val="2"/>
            <w:tcBorders>
              <w:left w:val="single" w:sz="4" w:space="0" w:color="auto"/>
            </w:tcBorders>
          </w:tcPr>
          <w:p w14:paraId="0B5BBE11" w14:textId="77777777" w:rsidR="00A04B4D" w:rsidRDefault="00A04B4D" w:rsidP="00A04B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973877" w14:textId="55D3AA0B"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E001B" w14:textId="342F3A45" w:rsidR="00A04B4D" w:rsidRDefault="00FE5572" w:rsidP="00A04B4D">
            <w:pPr>
              <w:pStyle w:val="CRCoverPage"/>
              <w:spacing w:after="0"/>
              <w:jc w:val="center"/>
              <w:rPr>
                <w:b/>
                <w:caps/>
                <w:noProof/>
              </w:rPr>
            </w:pPr>
            <w:r>
              <w:rPr>
                <w:b/>
                <w:caps/>
                <w:noProof/>
              </w:rPr>
              <w:t>X</w:t>
            </w:r>
          </w:p>
        </w:tc>
        <w:tc>
          <w:tcPr>
            <w:tcW w:w="2977" w:type="dxa"/>
            <w:gridSpan w:val="4"/>
          </w:tcPr>
          <w:p w14:paraId="4636BB3D" w14:textId="77777777" w:rsidR="00A04B4D" w:rsidRDefault="00A04B4D" w:rsidP="00A04B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B9EC2D" w14:textId="44CF104D" w:rsidR="00A04B4D" w:rsidRDefault="00FE5572" w:rsidP="00A04B4D">
            <w:pPr>
              <w:pStyle w:val="CRCoverPage"/>
              <w:spacing w:after="0"/>
              <w:ind w:left="99"/>
              <w:rPr>
                <w:noProof/>
              </w:rPr>
            </w:pPr>
            <w:r>
              <w:rPr>
                <w:noProof/>
              </w:rPr>
              <w:t>TS/TR ... CR ...</w:t>
            </w:r>
          </w:p>
        </w:tc>
      </w:tr>
      <w:tr w:rsidR="00A04B4D" w14:paraId="7BA73040" w14:textId="77777777" w:rsidTr="004834E9">
        <w:tc>
          <w:tcPr>
            <w:tcW w:w="2694" w:type="dxa"/>
            <w:gridSpan w:val="2"/>
            <w:tcBorders>
              <w:left w:val="single" w:sz="4" w:space="0" w:color="auto"/>
            </w:tcBorders>
          </w:tcPr>
          <w:p w14:paraId="5DC21513" w14:textId="77777777" w:rsidR="00A04B4D" w:rsidRDefault="00A04B4D" w:rsidP="00A04B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AF6A5E"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08AA3" w14:textId="77777777" w:rsidR="00A04B4D" w:rsidRDefault="00A04B4D" w:rsidP="00A04B4D">
            <w:pPr>
              <w:pStyle w:val="CRCoverPage"/>
              <w:spacing w:after="0"/>
              <w:jc w:val="center"/>
              <w:rPr>
                <w:b/>
                <w:caps/>
                <w:noProof/>
              </w:rPr>
            </w:pPr>
            <w:r>
              <w:rPr>
                <w:b/>
                <w:caps/>
                <w:noProof/>
              </w:rPr>
              <w:t>X</w:t>
            </w:r>
          </w:p>
        </w:tc>
        <w:tc>
          <w:tcPr>
            <w:tcW w:w="2977" w:type="dxa"/>
            <w:gridSpan w:val="4"/>
          </w:tcPr>
          <w:p w14:paraId="19237E09" w14:textId="77777777" w:rsidR="00A04B4D" w:rsidRDefault="00A04B4D" w:rsidP="00A04B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6EB8D" w14:textId="77777777" w:rsidR="00A04B4D" w:rsidRDefault="00A04B4D" w:rsidP="00A04B4D">
            <w:pPr>
              <w:pStyle w:val="CRCoverPage"/>
              <w:spacing w:after="0"/>
              <w:ind w:left="99"/>
              <w:rPr>
                <w:noProof/>
              </w:rPr>
            </w:pPr>
            <w:r>
              <w:rPr>
                <w:noProof/>
              </w:rPr>
              <w:t xml:space="preserve">TS/TR ... CR ... </w:t>
            </w:r>
          </w:p>
        </w:tc>
      </w:tr>
      <w:tr w:rsidR="00A04B4D" w14:paraId="4B6258DA" w14:textId="77777777" w:rsidTr="004834E9">
        <w:tc>
          <w:tcPr>
            <w:tcW w:w="2694" w:type="dxa"/>
            <w:gridSpan w:val="2"/>
            <w:tcBorders>
              <w:left w:val="single" w:sz="4" w:space="0" w:color="auto"/>
            </w:tcBorders>
          </w:tcPr>
          <w:p w14:paraId="57F2F1A6" w14:textId="77777777" w:rsidR="00A04B4D" w:rsidRDefault="00A04B4D" w:rsidP="00A04B4D">
            <w:pPr>
              <w:pStyle w:val="CRCoverPage"/>
              <w:spacing w:after="0"/>
              <w:rPr>
                <w:b/>
                <w:i/>
                <w:noProof/>
              </w:rPr>
            </w:pPr>
          </w:p>
        </w:tc>
        <w:tc>
          <w:tcPr>
            <w:tcW w:w="6946" w:type="dxa"/>
            <w:gridSpan w:val="9"/>
            <w:tcBorders>
              <w:right w:val="single" w:sz="4" w:space="0" w:color="auto"/>
            </w:tcBorders>
          </w:tcPr>
          <w:p w14:paraId="1E2D4FFD" w14:textId="77777777" w:rsidR="00A04B4D" w:rsidRDefault="00A04B4D" w:rsidP="00A04B4D">
            <w:pPr>
              <w:pStyle w:val="CRCoverPage"/>
              <w:spacing w:after="0"/>
              <w:rPr>
                <w:noProof/>
              </w:rPr>
            </w:pPr>
          </w:p>
        </w:tc>
      </w:tr>
      <w:tr w:rsidR="00A04B4D" w14:paraId="782E8C71" w14:textId="77777777" w:rsidTr="004834E9">
        <w:tc>
          <w:tcPr>
            <w:tcW w:w="2694" w:type="dxa"/>
            <w:gridSpan w:val="2"/>
            <w:tcBorders>
              <w:left w:val="single" w:sz="4" w:space="0" w:color="auto"/>
              <w:bottom w:val="single" w:sz="4" w:space="0" w:color="auto"/>
            </w:tcBorders>
          </w:tcPr>
          <w:p w14:paraId="16F78907" w14:textId="77777777" w:rsidR="00A04B4D" w:rsidRDefault="00A04B4D" w:rsidP="00A04B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7F40" w14:textId="77777777" w:rsidR="00A04B4D" w:rsidRDefault="00A04B4D" w:rsidP="00A04B4D">
            <w:pPr>
              <w:pStyle w:val="CRCoverPage"/>
              <w:spacing w:after="0"/>
              <w:ind w:left="100"/>
              <w:rPr>
                <w:noProof/>
              </w:rPr>
            </w:pPr>
          </w:p>
        </w:tc>
      </w:tr>
      <w:tr w:rsidR="00A04B4D" w:rsidRPr="008863B9" w14:paraId="6555235D" w14:textId="77777777" w:rsidTr="004834E9">
        <w:tc>
          <w:tcPr>
            <w:tcW w:w="2694" w:type="dxa"/>
            <w:gridSpan w:val="2"/>
            <w:tcBorders>
              <w:top w:val="single" w:sz="4" w:space="0" w:color="auto"/>
              <w:bottom w:val="single" w:sz="4" w:space="0" w:color="auto"/>
            </w:tcBorders>
          </w:tcPr>
          <w:p w14:paraId="2CCED538" w14:textId="77777777" w:rsidR="00A04B4D" w:rsidRPr="008863B9" w:rsidRDefault="00A04B4D" w:rsidP="00A04B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5D69D16" w14:textId="77777777" w:rsidR="00A04B4D" w:rsidRPr="008863B9" w:rsidRDefault="00A04B4D" w:rsidP="00A04B4D">
            <w:pPr>
              <w:pStyle w:val="CRCoverPage"/>
              <w:spacing w:after="0"/>
              <w:ind w:left="100"/>
              <w:rPr>
                <w:noProof/>
                <w:sz w:val="8"/>
                <w:szCs w:val="8"/>
              </w:rPr>
            </w:pPr>
          </w:p>
        </w:tc>
      </w:tr>
      <w:tr w:rsidR="00A04B4D" w14:paraId="7A609EBC" w14:textId="77777777" w:rsidTr="004834E9">
        <w:tc>
          <w:tcPr>
            <w:tcW w:w="2694" w:type="dxa"/>
            <w:gridSpan w:val="2"/>
            <w:tcBorders>
              <w:top w:val="single" w:sz="4" w:space="0" w:color="auto"/>
              <w:left w:val="single" w:sz="4" w:space="0" w:color="auto"/>
              <w:bottom w:val="single" w:sz="4" w:space="0" w:color="auto"/>
            </w:tcBorders>
          </w:tcPr>
          <w:p w14:paraId="0E3AA6D7" w14:textId="77777777" w:rsidR="00A04B4D" w:rsidRDefault="00A04B4D" w:rsidP="00A04B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1F49D6" w14:textId="1024939C" w:rsidR="00A04B4D" w:rsidRDefault="00A04B4D" w:rsidP="00A04B4D">
            <w:pPr>
              <w:pStyle w:val="CRCoverPage"/>
              <w:spacing w:after="0"/>
              <w:ind w:left="100"/>
              <w:rPr>
                <w:noProof/>
                <w:lang w:eastAsia="zh-CN"/>
              </w:rPr>
            </w:pPr>
          </w:p>
        </w:tc>
      </w:tr>
    </w:tbl>
    <w:p w14:paraId="67B68635" w14:textId="77777777" w:rsidR="00A04B4D" w:rsidRDefault="00A04B4D" w:rsidP="00A04B4D">
      <w:pPr>
        <w:pStyle w:val="CRCoverPage"/>
        <w:spacing w:after="0"/>
        <w:rPr>
          <w:noProof/>
          <w:sz w:val="8"/>
          <w:szCs w:val="8"/>
        </w:rPr>
      </w:pPr>
    </w:p>
    <w:p w14:paraId="60479F74" w14:textId="77777777" w:rsidR="00A04B4D" w:rsidRDefault="00A04B4D" w:rsidP="00A04B4D">
      <w:pPr>
        <w:rPr>
          <w:noProof/>
        </w:rPr>
        <w:sectPr w:rsidR="00A04B4D">
          <w:headerReference w:type="even" r:id="rId15"/>
          <w:footnotePr>
            <w:numRestart w:val="eachSect"/>
          </w:footnotePr>
          <w:pgSz w:w="11907" w:h="16840" w:code="9"/>
          <w:pgMar w:top="1418" w:right="1134" w:bottom="1134" w:left="1134" w:header="680" w:footer="567" w:gutter="0"/>
          <w:cols w:space="720"/>
        </w:sectPr>
      </w:pPr>
    </w:p>
    <w:p w14:paraId="5F154388" w14:textId="77777777" w:rsidR="00A04B4D" w:rsidRDefault="00A04B4D" w:rsidP="001051E9">
      <w:pPr>
        <w:pStyle w:val="a4"/>
        <w:rPr>
          <w:rFonts w:cs="Arial"/>
          <w:noProof w:val="0"/>
          <w:sz w:val="24"/>
          <w:szCs w:val="24"/>
        </w:rPr>
      </w:pPr>
    </w:p>
    <w:p w14:paraId="0B65DB34" w14:textId="77777777" w:rsidR="00FA7CB6" w:rsidRDefault="00FA7CB6" w:rsidP="00FA7CB6">
      <w:pPr>
        <w:pStyle w:val="6"/>
        <w:jc w:val="center"/>
      </w:pPr>
      <w:r>
        <w:rPr>
          <w:highlight w:val="yellow"/>
        </w:rPr>
        <w:t>&lt;Start of Change 1&gt;</w:t>
      </w:r>
    </w:p>
    <w:p w14:paraId="752566E6" w14:textId="77777777" w:rsidR="0045744D" w:rsidRPr="00E238D9" w:rsidRDefault="0045744D" w:rsidP="0045744D">
      <w:pPr>
        <w:pStyle w:val="40"/>
        <w:rPr>
          <w:lang w:eastAsia="sv-SE"/>
        </w:rPr>
      </w:pPr>
      <w:r w:rsidRPr="00E238D9">
        <w:rPr>
          <w:lang w:eastAsia="sv-SE"/>
        </w:rPr>
        <w:t>4.6.2.5</w:t>
      </w:r>
      <w:r w:rsidRPr="00E238D9">
        <w:rPr>
          <w:lang w:eastAsia="sv-SE"/>
        </w:rPr>
        <w:tab/>
        <w:t>Measurements of inter-frequency NB cells for UE category NB1 in normal coverage</w:t>
      </w:r>
    </w:p>
    <w:p w14:paraId="36E97FEA" w14:textId="77777777" w:rsidR="0045744D" w:rsidRPr="00E238D9" w:rsidRDefault="0045744D" w:rsidP="0045744D">
      <w:r w:rsidRPr="00E238D9">
        <w:t>The UE shall be able to identify new inter-frequency cells and perform NRSRP measurements of identified inter-frequency cells if carrier frequency information is provided by the serving NB-</w:t>
      </w:r>
      <w:proofErr w:type="spellStart"/>
      <w:r w:rsidRPr="00E238D9">
        <w:t>IoT</w:t>
      </w:r>
      <w:proofErr w:type="spellEnd"/>
      <w:r w:rsidRPr="00E238D9">
        <w:t xml:space="preserve"> cell, even if no explicit neighbour list with physical layer cell identities is provided.</w:t>
      </w:r>
    </w:p>
    <w:p w14:paraId="36DCFF50" w14:textId="77777777" w:rsidR="0045744D" w:rsidRPr="00E238D9" w:rsidRDefault="0045744D" w:rsidP="0045744D">
      <w:pPr>
        <w:rPr>
          <w:rFonts w:cs="v4.2.0"/>
        </w:rPr>
      </w:pPr>
      <w:r w:rsidRPr="00E238D9">
        <w:t xml:space="preserve">If </w:t>
      </w:r>
      <w:proofErr w:type="spellStart"/>
      <w:r w:rsidRPr="00E238D9">
        <w:t>Srxlev</w:t>
      </w:r>
      <w:proofErr w:type="spellEnd"/>
      <w:r w:rsidRPr="00E238D9">
        <w:t xml:space="preserve"> ≤ </w:t>
      </w:r>
      <w:proofErr w:type="spellStart"/>
      <w:r w:rsidRPr="00E238D9">
        <w:t>S</w:t>
      </w:r>
      <w:r w:rsidRPr="00E238D9">
        <w:rPr>
          <w:vertAlign w:val="subscript"/>
        </w:rPr>
        <w:t>nonIntraSearchP</w:t>
      </w:r>
      <w:proofErr w:type="spellEnd"/>
      <w:r w:rsidRPr="00E238D9">
        <w:t xml:space="preserve"> then the UE shall search for and measure inter-frequency layers in preparation for possible reselection. </w:t>
      </w:r>
    </w:p>
    <w:p w14:paraId="573B6898" w14:textId="18E3A9A4" w:rsidR="0045744D" w:rsidRPr="00E238D9" w:rsidRDefault="0045744D" w:rsidP="0045744D">
      <w:pPr>
        <w:rPr>
          <w:rFonts w:cs="v4.2.0"/>
        </w:rPr>
      </w:pPr>
      <w:r w:rsidRPr="00E238D9">
        <w:rPr>
          <w:rFonts w:cs="v4.2.0"/>
        </w:rPr>
        <w:t xml:space="preserve">The UE shall be able to evaluate whether a newly detectable inter-frequency cell meets the reselection criteria defined in TS36.304 within </w:t>
      </w:r>
      <w:proofErr w:type="spellStart"/>
      <w:r w:rsidRPr="00E238D9">
        <w:rPr>
          <w:rFonts w:cs="v4.2.0"/>
        </w:rPr>
        <w:t>P</w:t>
      </w:r>
      <w:r w:rsidRPr="00E238D9">
        <w:rPr>
          <w:rFonts w:cs="v4.2.0"/>
          <w:vertAlign w:val="subscript"/>
        </w:rPr>
        <w:t>carrier</w:t>
      </w:r>
      <w:proofErr w:type="spellEnd"/>
      <w:r w:rsidRPr="00E238D9">
        <w:rPr>
          <w:rFonts w:cs="v4.2.0"/>
        </w:rPr>
        <w:t xml:space="preserve"> * </w:t>
      </w:r>
      <w:proofErr w:type="spellStart"/>
      <w:r w:rsidRPr="00E238D9">
        <w:rPr>
          <w:rFonts w:cs="v4.2.0"/>
        </w:rPr>
        <w:t>T</w:t>
      </w:r>
      <w:r w:rsidRPr="00E238D9">
        <w:rPr>
          <w:rFonts w:cs="v4.2.0"/>
          <w:vertAlign w:val="subscript"/>
        </w:rPr>
        <w:t>detect,NB_Inter_NC</w:t>
      </w:r>
      <w:proofErr w:type="spellEnd"/>
      <w:r w:rsidRPr="00E238D9">
        <w:rPr>
          <w:rFonts w:cs="v4.2.0"/>
          <w:lang w:eastAsia="zh-CN"/>
        </w:rPr>
        <w:t xml:space="preserve">, </w:t>
      </w:r>
      <w:del w:id="2" w:author="Huawei" w:date="2021-05-07T16:53:00Z">
        <w:r w:rsidRPr="00E238D9" w:rsidDel="0045744D">
          <w:rPr>
            <w:rFonts w:cs="v4.2.0"/>
            <w:lang w:eastAsia="zh-CN"/>
          </w:rPr>
          <w:delText xml:space="preserve">and able </w:delText>
        </w:r>
        <w:r w:rsidRPr="00E238D9" w:rsidDel="0045744D">
          <w:rPr>
            <w:rFonts w:cs="v4.2.0"/>
          </w:rPr>
          <w:delText>to evaluate whether a newly detectable inter-frequency cell meets the reselection criteria defined in TS36.304</w:delText>
        </w:r>
        <w:r w:rsidRPr="00E238D9" w:rsidDel="0045744D">
          <w:rPr>
            <w:rFonts w:cs="v4.2.0"/>
            <w:lang w:eastAsia="zh-CN"/>
          </w:rPr>
          <w:delText xml:space="preserve"> </w:delText>
        </w:r>
        <w:r w:rsidRPr="00E238D9" w:rsidDel="0045744D">
          <w:rPr>
            <w:rFonts w:cs="v4.2.0"/>
          </w:rPr>
          <w:delText>within N</w:delText>
        </w:r>
        <w:r w:rsidRPr="00E238D9" w:rsidDel="0045744D">
          <w:rPr>
            <w:rFonts w:cs="v4.2.0"/>
            <w:vertAlign w:val="subscript"/>
          </w:rPr>
          <w:delText>freq_NB-IoT</w:delText>
        </w:r>
        <w:r w:rsidRPr="00E238D9" w:rsidDel="0045744D">
          <w:rPr>
            <w:rFonts w:cs="v4.2.0"/>
          </w:rPr>
          <w:delText xml:space="preserve"> * T</w:delText>
        </w:r>
        <w:r w:rsidRPr="00E238D9" w:rsidDel="0045744D">
          <w:rPr>
            <w:rFonts w:cs="v4.2.0"/>
            <w:vertAlign w:val="subscript"/>
          </w:rPr>
          <w:delText>detect,NB_Inter_NC</w:delText>
        </w:r>
        <w:r w:rsidRPr="00E238D9" w:rsidDel="0045744D">
          <w:rPr>
            <w:rFonts w:cs="v4.2.0"/>
          </w:rPr>
          <w:delText xml:space="preserve"> </w:delText>
        </w:r>
      </w:del>
      <w:r w:rsidRPr="00E238D9">
        <w:rPr>
          <w:rFonts w:cs="v4.2.0"/>
        </w:rPr>
        <w:t>if at least carrier frequency information is provided for inter-frequency neighbour cells by the serving</w:t>
      </w:r>
      <w:r w:rsidRPr="00E238D9">
        <w:t xml:space="preserve"> NB-</w:t>
      </w:r>
      <w:proofErr w:type="spellStart"/>
      <w:r w:rsidRPr="00E238D9">
        <w:t>IoT</w:t>
      </w:r>
      <w:proofErr w:type="spellEnd"/>
      <w:r w:rsidRPr="00E238D9">
        <w:rPr>
          <w:rFonts w:cs="v4.2.0"/>
        </w:rPr>
        <w:t xml:space="preserve"> cells when </w:t>
      </w:r>
      <w:proofErr w:type="spellStart"/>
      <w:r w:rsidRPr="00E238D9">
        <w:rPr>
          <w:rFonts w:cs="v4.2.0"/>
        </w:rPr>
        <w:t>T</w:t>
      </w:r>
      <w:r w:rsidRPr="00E238D9">
        <w:rPr>
          <w:rFonts w:cs="v4.2.0"/>
          <w:vertAlign w:val="subscript"/>
        </w:rPr>
        <w:t>reselection</w:t>
      </w:r>
      <w:proofErr w:type="spellEnd"/>
      <w:r w:rsidRPr="00E238D9">
        <w:rPr>
          <w:rFonts w:cs="v4.2.0"/>
        </w:rPr>
        <w:t xml:space="preserve"> = 0 provided that the reselection criteria is met by a margin of at least </w:t>
      </w:r>
      <w:del w:id="3" w:author="Huawei" w:date="2021-05-10T14:14:00Z">
        <w:r w:rsidRPr="00E238D9" w:rsidDel="00F11D4C">
          <w:rPr>
            <w:rFonts w:cs="v4.2.0"/>
          </w:rPr>
          <w:delText xml:space="preserve">5dB </w:delText>
        </w:r>
      </w:del>
      <w:ins w:id="4" w:author="Huawei" w:date="2021-05-10T14:14:00Z">
        <w:r w:rsidR="00F11D4C">
          <w:rPr>
            <w:rFonts w:cs="v4.2.0"/>
          </w:rPr>
          <w:t xml:space="preserve">Y </w:t>
        </w:r>
        <w:r w:rsidR="00F11D4C" w:rsidRPr="00E238D9">
          <w:rPr>
            <w:rFonts w:cs="v4.2.0"/>
          </w:rPr>
          <w:t>dB</w:t>
        </w:r>
      </w:ins>
      <w:del w:id="5" w:author="Huawei" w:date="2021-05-10T14:14:00Z">
        <w:r w:rsidRPr="00E238D9" w:rsidDel="00F11D4C">
          <w:rPr>
            <w:rFonts w:cs="v4.2.0"/>
          </w:rPr>
          <w:delText>for reselections</w:delText>
        </w:r>
      </w:del>
      <w:ins w:id="6" w:author="Huawei" w:date="2021-05-07T16:54:00Z">
        <w:r>
          <w:rPr>
            <w:rFonts w:cs="v4.2.0"/>
          </w:rPr>
          <w:t xml:space="preserve">, </w:t>
        </w:r>
        <w:r w:rsidRPr="002058EF">
          <w:rPr>
            <w:rFonts w:cs="v4.2.0"/>
            <w:highlight w:val="yellow"/>
            <w:rPrChange w:id="7" w:author="Huawei" w:date="2021-05-24T10:51:00Z">
              <w:rPr>
                <w:rFonts w:cs="v4.2.0"/>
              </w:rPr>
            </w:rPrChange>
          </w:rPr>
          <w:t xml:space="preserve">where </w:t>
        </w:r>
        <w:proofErr w:type="spellStart"/>
        <w:r w:rsidRPr="002058EF">
          <w:rPr>
            <w:rFonts w:cs="v4.2.0"/>
            <w:highlight w:val="yellow"/>
            <w:rPrChange w:id="8" w:author="Huawei" w:date="2021-05-24T10:51:00Z">
              <w:rPr>
                <w:rFonts w:cs="v4.2.0"/>
              </w:rPr>
            </w:rPrChange>
          </w:rPr>
          <w:t>P</w:t>
        </w:r>
        <w:r w:rsidRPr="002058EF">
          <w:rPr>
            <w:rFonts w:cs="v4.2.0"/>
            <w:highlight w:val="yellow"/>
            <w:vertAlign w:val="subscript"/>
            <w:rPrChange w:id="9" w:author="Huawei" w:date="2021-05-24T10:51:00Z">
              <w:rPr>
                <w:rFonts w:cs="v4.2.0"/>
              </w:rPr>
            </w:rPrChange>
          </w:rPr>
          <w:t>carrier</w:t>
        </w:r>
        <w:proofErr w:type="spellEnd"/>
        <w:r w:rsidRPr="002058EF">
          <w:rPr>
            <w:rFonts w:cs="v4.2.0"/>
            <w:highlight w:val="yellow"/>
            <w:rPrChange w:id="10" w:author="Huawei" w:date="2021-05-24T10:51:00Z">
              <w:rPr>
                <w:rFonts w:cs="v4.2.0"/>
              </w:rPr>
            </w:rPrChange>
          </w:rPr>
          <w:t xml:space="preserve"> is the number of </w:t>
        </w:r>
      </w:ins>
      <w:ins w:id="11" w:author="Huawei" w:date="2021-05-24T10:48:00Z">
        <w:r w:rsidR="00F90012" w:rsidRPr="002058EF">
          <w:rPr>
            <w:rFonts w:cs="v4.2.0"/>
            <w:highlight w:val="yellow"/>
            <w:rPrChange w:id="12" w:author="Huawei" w:date="2021-05-24T10:51:00Z">
              <w:rPr>
                <w:rFonts w:cs="v4.2.0"/>
              </w:rPr>
            </w:rPrChange>
          </w:rPr>
          <w:t>inter-frequency carriers for which carrier frequency information was provided by the serving NB-</w:t>
        </w:r>
        <w:proofErr w:type="spellStart"/>
        <w:r w:rsidR="00F90012" w:rsidRPr="002058EF">
          <w:rPr>
            <w:rFonts w:cs="v4.2.0"/>
            <w:highlight w:val="yellow"/>
            <w:rPrChange w:id="13" w:author="Huawei" w:date="2021-05-24T10:51:00Z">
              <w:rPr>
                <w:rFonts w:cs="v4.2.0"/>
              </w:rPr>
            </w:rPrChange>
          </w:rPr>
          <w:t>IoT</w:t>
        </w:r>
        <w:proofErr w:type="spellEnd"/>
        <w:r w:rsidR="00F90012" w:rsidRPr="002058EF">
          <w:rPr>
            <w:rFonts w:cs="v4.2.0"/>
            <w:highlight w:val="yellow"/>
            <w:rPrChange w:id="14" w:author="Huawei" w:date="2021-05-24T10:51:00Z">
              <w:rPr>
                <w:rFonts w:cs="v4.2.0"/>
              </w:rPr>
            </w:rPrChange>
          </w:rPr>
          <w:t xml:space="preserve"> cell</w:t>
        </w:r>
      </w:ins>
      <w:ins w:id="15" w:author="Huawei" w:date="2021-05-10T14:14:00Z">
        <w:r w:rsidR="00F11D4C" w:rsidRPr="002058EF">
          <w:rPr>
            <w:rFonts w:cs="v4.2.0"/>
            <w:highlight w:val="yellow"/>
            <w:rPrChange w:id="16" w:author="Huawei" w:date="2021-05-24T10:51:00Z">
              <w:rPr>
                <w:rFonts w:cs="v4.2.0"/>
              </w:rPr>
            </w:rPrChange>
          </w:rPr>
          <w:t xml:space="preserve"> and ‘Y’ is specified by Table 4.6</w:t>
        </w:r>
      </w:ins>
      <w:ins w:id="17" w:author="Huawei" w:date="2021-05-10T14:15:00Z">
        <w:r w:rsidR="00F11D4C" w:rsidRPr="002058EF">
          <w:rPr>
            <w:rFonts w:cs="v4.2.0"/>
            <w:highlight w:val="yellow"/>
            <w:rPrChange w:id="18" w:author="Huawei" w:date="2021-05-24T10:51:00Z">
              <w:rPr>
                <w:rFonts w:cs="v4.2.0"/>
              </w:rPr>
            </w:rPrChange>
          </w:rPr>
          <w:t>.2.6-3</w:t>
        </w:r>
      </w:ins>
      <w:ins w:id="19" w:author="Huawei" w:date="2021-05-24T10:49:00Z">
        <w:r w:rsidR="002058EF" w:rsidRPr="002058EF">
          <w:rPr>
            <w:rFonts w:cs="v4.2.0"/>
            <w:highlight w:val="yellow"/>
            <w:rPrChange w:id="20" w:author="Huawei" w:date="2021-05-24T10:51:00Z">
              <w:rPr>
                <w:rFonts w:cs="v4.2.0"/>
              </w:rPr>
            </w:rPrChange>
          </w:rPr>
          <w:t xml:space="preserve"> (</w:t>
        </w:r>
      </w:ins>
      <w:ins w:id="21" w:author="Huawei" w:date="2021-05-24T10:50:00Z">
        <w:r w:rsidR="002058EF" w:rsidRPr="002058EF">
          <w:rPr>
            <w:rFonts w:cs="v4.2.0"/>
            <w:highlight w:val="yellow"/>
            <w:rPrChange w:id="22" w:author="Huawei" w:date="2021-05-24T10:51:00Z">
              <w:rPr>
                <w:rFonts w:cs="v4.2.0"/>
              </w:rPr>
            </w:rPrChange>
          </w:rPr>
          <w:t xml:space="preserve">when </w:t>
        </w:r>
        <w:r w:rsidR="002058EF" w:rsidRPr="002058EF">
          <w:rPr>
            <w:highlight w:val="yellow"/>
            <w:rPrChange w:id="23" w:author="Huawei" w:date="2021-05-24T10:51:00Z">
              <w:rPr/>
            </w:rPrChange>
          </w:rPr>
          <w:t>Q1</w:t>
        </w:r>
        <w:r w:rsidR="002058EF" w:rsidRPr="002058EF">
          <w:rPr>
            <w:rFonts w:ascii="Symbol" w:hAnsi="Symbol"/>
            <w:highlight w:val="yellow"/>
            <w:rPrChange w:id="24" w:author="Huawei" w:date="2021-05-24T10:51:00Z">
              <w:rPr>
                <w:rFonts w:ascii="Symbol" w:hAnsi="Symbol"/>
              </w:rPr>
            </w:rPrChange>
          </w:rPr>
          <w:t></w:t>
        </w:r>
        <w:r w:rsidR="002058EF" w:rsidRPr="002058EF">
          <w:rPr>
            <w:highlight w:val="yellow"/>
            <w:rPrChange w:id="25" w:author="Huawei" w:date="2021-05-24T10:51:00Z">
              <w:rPr/>
            </w:rPrChange>
          </w:rPr>
          <w:t xml:space="preserve"> -6</w:t>
        </w:r>
        <w:r w:rsidR="002058EF" w:rsidRPr="002058EF">
          <w:rPr>
            <w:highlight w:val="yellow"/>
            <w:rPrChange w:id="26" w:author="Huawei" w:date="2021-05-24T10:51:00Z">
              <w:rPr/>
            </w:rPrChange>
          </w:rPr>
          <w:t xml:space="preserve"> dB</w:t>
        </w:r>
      </w:ins>
      <w:ins w:id="27" w:author="Huawei" w:date="2021-05-24T10:49:00Z">
        <w:r w:rsidR="002058EF" w:rsidRPr="002058EF">
          <w:rPr>
            <w:rFonts w:cs="v4.2.0"/>
            <w:highlight w:val="yellow"/>
            <w:rPrChange w:id="28" w:author="Huawei" w:date="2021-05-24T10:51:00Z">
              <w:rPr>
                <w:rFonts w:cs="v4.2.0"/>
              </w:rPr>
            </w:rPrChange>
          </w:rPr>
          <w:t>)</w:t>
        </w:r>
      </w:ins>
      <w:ins w:id="29" w:author="Huawei" w:date="2021-05-07T16:54:00Z">
        <w:r w:rsidRPr="002058EF">
          <w:rPr>
            <w:rFonts w:cs="v4.2.0"/>
            <w:highlight w:val="yellow"/>
            <w:rPrChange w:id="30" w:author="Huawei" w:date="2021-05-24T10:51:00Z">
              <w:rPr>
                <w:rFonts w:cs="v4.2.0"/>
              </w:rPr>
            </w:rPrChange>
          </w:rPr>
          <w:t>.</w:t>
        </w:r>
        <w:r>
          <w:rPr>
            <w:rFonts w:cs="v4.2.0"/>
          </w:rPr>
          <w:t xml:space="preserve"> </w:t>
        </w:r>
      </w:ins>
      <w:del w:id="31" w:author="Huawei" w:date="2021-05-07T16:54:00Z">
        <w:r w:rsidRPr="00E238D9" w:rsidDel="0045744D">
          <w:rPr>
            <w:rFonts w:cs="v4.2.0"/>
          </w:rPr>
          <w:delText>.</w:delText>
        </w:r>
      </w:del>
      <w:r w:rsidRPr="00E238D9">
        <w:rPr>
          <w:rFonts w:cs="v4.2.0"/>
        </w:rPr>
        <w:t xml:space="preserve">An inter-frequency cell is considered to be detectable </w:t>
      </w:r>
      <w:r w:rsidRPr="00E238D9">
        <w:t xml:space="preserve">according to NRSRP, NRSRP </w:t>
      </w:r>
      <w:proofErr w:type="spellStart"/>
      <w:r w:rsidRPr="00E238D9">
        <w:rPr>
          <w:lang w:val="en-US"/>
        </w:rPr>
        <w:t>Ês</w:t>
      </w:r>
      <w:proofErr w:type="spellEnd"/>
      <w:r w:rsidRPr="00E238D9">
        <w:rPr>
          <w:lang w:val="en-US"/>
        </w:rPr>
        <w:t>/</w:t>
      </w:r>
      <w:proofErr w:type="spellStart"/>
      <w:r w:rsidRPr="00E238D9">
        <w:rPr>
          <w:lang w:val="en-US"/>
        </w:rPr>
        <w:t>Iot</w:t>
      </w:r>
      <w:proofErr w:type="spellEnd"/>
      <w:r w:rsidRPr="002058EF">
        <w:rPr>
          <w:highlight w:val="yellow"/>
          <w:lang w:val="en-US"/>
          <w:rPrChange w:id="32" w:author="Huawei" w:date="2021-05-24T10:51:00Z">
            <w:rPr>
              <w:lang w:val="en-US"/>
            </w:rPr>
          </w:rPrChange>
        </w:rPr>
        <w:t>,</w:t>
      </w:r>
      <w:r w:rsidRPr="002058EF">
        <w:rPr>
          <w:highlight w:val="yellow"/>
          <w:rPrChange w:id="33" w:author="Huawei" w:date="2021-05-24T10:51:00Z">
            <w:rPr/>
          </w:rPrChange>
        </w:rPr>
        <w:t xml:space="preserve"> </w:t>
      </w:r>
      <w:ins w:id="34" w:author="Huawei" w:date="2021-05-24T10:47:00Z">
        <w:r w:rsidR="00F90012" w:rsidRPr="002058EF">
          <w:rPr>
            <w:highlight w:val="yellow"/>
            <w:rPrChange w:id="35" w:author="Huawei" w:date="2021-05-24T10:51:00Z">
              <w:rPr/>
            </w:rPrChange>
          </w:rPr>
          <w:t xml:space="preserve">NSCH_RP </w:t>
        </w:r>
      </w:ins>
      <w:del w:id="36" w:author="Huawei" w:date="2021-05-24T10:47:00Z">
        <w:r w:rsidRPr="002058EF" w:rsidDel="00F90012">
          <w:rPr>
            <w:highlight w:val="yellow"/>
            <w:rPrChange w:id="37" w:author="Huawei" w:date="2021-05-24T10:51:00Z">
              <w:rPr/>
            </w:rPrChange>
          </w:rPr>
          <w:delText xml:space="preserve">NB-IoT_SCH_RP </w:delText>
        </w:r>
      </w:del>
      <w:r w:rsidRPr="002058EF">
        <w:rPr>
          <w:highlight w:val="yellow"/>
          <w:rPrChange w:id="38" w:author="Huawei" w:date="2021-05-24T10:51:00Z">
            <w:rPr/>
          </w:rPrChange>
        </w:rPr>
        <w:t xml:space="preserve">and </w:t>
      </w:r>
      <w:ins w:id="39" w:author="Huawei" w:date="2021-05-24T10:48:00Z">
        <w:r w:rsidR="00F90012" w:rsidRPr="002058EF">
          <w:rPr>
            <w:highlight w:val="yellow"/>
            <w:rPrChange w:id="40" w:author="Huawei" w:date="2021-05-24T10:51:00Z">
              <w:rPr/>
            </w:rPrChange>
          </w:rPr>
          <w:t>N</w:t>
        </w:r>
      </w:ins>
      <w:r w:rsidRPr="002058EF">
        <w:rPr>
          <w:highlight w:val="yellow"/>
          <w:rPrChange w:id="41" w:author="Huawei" w:date="2021-05-24T10:51:00Z">
            <w:rPr/>
          </w:rPrChange>
        </w:rPr>
        <w:t xml:space="preserve">SCH </w:t>
      </w:r>
      <w:proofErr w:type="spellStart"/>
      <w:r w:rsidRPr="002058EF">
        <w:rPr>
          <w:highlight w:val="yellow"/>
          <w:lang w:val="en-US"/>
          <w:rPrChange w:id="42" w:author="Huawei" w:date="2021-05-24T10:51:00Z">
            <w:rPr>
              <w:lang w:val="en-US"/>
            </w:rPr>
          </w:rPrChange>
        </w:rPr>
        <w:t>Ês</w:t>
      </w:r>
      <w:proofErr w:type="spellEnd"/>
      <w:r w:rsidRPr="002058EF">
        <w:rPr>
          <w:highlight w:val="yellow"/>
          <w:lang w:val="en-US"/>
          <w:rPrChange w:id="43" w:author="Huawei" w:date="2021-05-24T10:51:00Z">
            <w:rPr>
              <w:lang w:val="en-US"/>
            </w:rPr>
          </w:rPrChange>
        </w:rPr>
        <w:t>/</w:t>
      </w:r>
      <w:proofErr w:type="spellStart"/>
      <w:r w:rsidRPr="002058EF">
        <w:rPr>
          <w:highlight w:val="yellow"/>
          <w:lang w:val="en-US"/>
          <w:rPrChange w:id="44" w:author="Huawei" w:date="2021-05-24T10:51:00Z">
            <w:rPr>
              <w:lang w:val="en-US"/>
            </w:rPr>
          </w:rPrChange>
        </w:rPr>
        <w:t>Iot</w:t>
      </w:r>
      <w:proofErr w:type="spellEnd"/>
      <w:r w:rsidRPr="00E238D9">
        <w:t xml:space="preserve"> defined in Annex B.1.5 for a corresponding Band.</w:t>
      </w:r>
    </w:p>
    <w:p w14:paraId="1D286277" w14:textId="77777777" w:rsidR="0045744D" w:rsidRPr="00E238D9" w:rsidRDefault="0045744D" w:rsidP="0045744D">
      <w:pPr>
        <w:rPr>
          <w:rFonts w:cs="v4.2.0"/>
        </w:rPr>
      </w:pPr>
      <w:r w:rsidRPr="00E238D9">
        <w:rPr>
          <w:rFonts w:cs="v4.2.0"/>
        </w:rPr>
        <w:t xml:space="preserve">The UE shall filter NRSRP measurements of each measured inter-frequency cell using at least [2] measurements. Within the set of measurements used for the filtering, at least two measurements shall be spaced by at least </w:t>
      </w:r>
      <w:proofErr w:type="spellStart"/>
      <w:r w:rsidRPr="00E238D9">
        <w:rPr>
          <w:rFonts w:cs="v4.2.0"/>
        </w:rPr>
        <w:t>T</w:t>
      </w:r>
      <w:r w:rsidRPr="00E238D9">
        <w:rPr>
          <w:rFonts w:cs="v4.2.0"/>
          <w:vertAlign w:val="subscript"/>
        </w:rPr>
        <w:t>measure</w:t>
      </w:r>
      <w:proofErr w:type="spellEnd"/>
      <w:r w:rsidRPr="00E238D9">
        <w:rPr>
          <w:rFonts w:cs="v4.2.0"/>
          <w:vertAlign w:val="subscript"/>
        </w:rPr>
        <w:t xml:space="preserve">, </w:t>
      </w:r>
      <w:proofErr w:type="spellStart"/>
      <w:r w:rsidRPr="00E238D9">
        <w:rPr>
          <w:rFonts w:cs="v4.2.0"/>
          <w:vertAlign w:val="subscript"/>
        </w:rPr>
        <w:t>Inter_NB-IoT_NC</w:t>
      </w:r>
      <w:proofErr w:type="spellEnd"/>
      <w:r w:rsidRPr="00E238D9">
        <w:rPr>
          <w:rFonts w:cs="v4.2.0"/>
        </w:rPr>
        <w:t>/2.</w:t>
      </w:r>
    </w:p>
    <w:p w14:paraId="31564181" w14:textId="77777777" w:rsidR="0045744D" w:rsidRPr="00E238D9" w:rsidRDefault="0045744D" w:rsidP="0045744D">
      <w:pPr>
        <w:rPr>
          <w:rFonts w:cs="v4.2.0"/>
        </w:rPr>
      </w:pPr>
      <w:r w:rsidRPr="00E238D9">
        <w:rPr>
          <w:rFonts w:cs="v4.2.0"/>
        </w:rPr>
        <w:t xml:space="preserve">If an inter-frequency cell has been already detected but that has not been reselected to the filtering shall be such that the UE shall be capable of evaluating that the inter-frequency cell has met reselection criterion defined TS 36.304 within </w:t>
      </w:r>
      <w:proofErr w:type="spellStart"/>
      <w:r w:rsidRPr="00E238D9">
        <w:t>P</w:t>
      </w:r>
      <w:r w:rsidRPr="00E238D9">
        <w:rPr>
          <w:vertAlign w:val="subscript"/>
        </w:rPr>
        <w:t>carrier</w:t>
      </w:r>
      <w:proofErr w:type="spellEnd"/>
      <w:r w:rsidRPr="00E238D9">
        <w:t xml:space="preserve"> * </w:t>
      </w:r>
      <w:proofErr w:type="spellStart"/>
      <w:r w:rsidRPr="00E238D9">
        <w:rPr>
          <w:rFonts w:cs="v4.2.0"/>
        </w:rPr>
        <w:t>T</w:t>
      </w:r>
      <w:r w:rsidRPr="00E238D9">
        <w:rPr>
          <w:rFonts w:cs="v4.2.0"/>
          <w:vertAlign w:val="subscript"/>
        </w:rPr>
        <w:t>evaluate,NB_Inter_NC</w:t>
      </w:r>
      <w:proofErr w:type="spellEnd"/>
      <w:r w:rsidRPr="00E238D9">
        <w:rPr>
          <w:rFonts w:cs="v4.2.0"/>
        </w:rPr>
        <w:t xml:space="preserve">. When evaluating cells for reselection, the side conditions for NRSRP, </w:t>
      </w:r>
      <w:r w:rsidRPr="00E238D9">
        <w:t xml:space="preserve">NRSRP </w:t>
      </w:r>
      <w:proofErr w:type="spellStart"/>
      <w:r w:rsidRPr="00E238D9">
        <w:rPr>
          <w:lang w:val="en-US"/>
        </w:rPr>
        <w:t>Ês</w:t>
      </w:r>
      <w:proofErr w:type="spellEnd"/>
      <w:r w:rsidRPr="00E238D9">
        <w:rPr>
          <w:lang w:val="en-US"/>
        </w:rPr>
        <w:t>/</w:t>
      </w:r>
      <w:proofErr w:type="spellStart"/>
      <w:r w:rsidRPr="00E238D9">
        <w:rPr>
          <w:lang w:val="en-US"/>
        </w:rPr>
        <w:t>Iot</w:t>
      </w:r>
      <w:proofErr w:type="spellEnd"/>
      <w:r w:rsidRPr="00E238D9">
        <w:rPr>
          <w:lang w:val="en-US"/>
        </w:rPr>
        <w:t>,</w:t>
      </w:r>
      <w:r w:rsidRPr="00E238D9">
        <w:t xml:space="preserve"> NSCH_RP and NSCH </w:t>
      </w:r>
      <w:proofErr w:type="spellStart"/>
      <w:r w:rsidRPr="00E238D9">
        <w:rPr>
          <w:lang w:val="en-US"/>
        </w:rPr>
        <w:t>Ês</w:t>
      </w:r>
      <w:proofErr w:type="spellEnd"/>
      <w:r w:rsidRPr="00E238D9">
        <w:rPr>
          <w:lang w:val="en-US"/>
        </w:rPr>
        <w:t>/</w:t>
      </w:r>
      <w:proofErr w:type="spellStart"/>
      <w:r w:rsidRPr="00E238D9">
        <w:rPr>
          <w:lang w:val="en-US"/>
        </w:rPr>
        <w:t>Iot</w:t>
      </w:r>
      <w:proofErr w:type="spellEnd"/>
      <w:r w:rsidRPr="00E238D9">
        <w:t xml:space="preserve"> </w:t>
      </w:r>
      <w:r w:rsidRPr="00E238D9">
        <w:rPr>
          <w:rFonts w:cs="v4.2.0"/>
        </w:rPr>
        <w:t>apply to both serving and inter-frequency cells.</w:t>
      </w:r>
    </w:p>
    <w:p w14:paraId="551BB646" w14:textId="77777777" w:rsidR="0045744D" w:rsidRPr="00E238D9" w:rsidRDefault="0045744D" w:rsidP="0045744D">
      <w:pPr>
        <w:rPr>
          <w:rFonts w:cs="v4.2.0"/>
          <w:lang w:eastAsia="zh-CN"/>
        </w:rPr>
      </w:pPr>
      <w:r w:rsidRPr="00E238D9">
        <w:rPr>
          <w:rFonts w:cs="v4.2.0"/>
          <w:lang w:eastAsia="zh-CN"/>
        </w:rPr>
        <w:t xml:space="preserve">If </w:t>
      </w:r>
      <w:proofErr w:type="spellStart"/>
      <w:r w:rsidRPr="00E238D9">
        <w:rPr>
          <w:rFonts w:cs="v4.2.0"/>
          <w:lang w:eastAsia="zh-CN"/>
        </w:rPr>
        <w:t>T</w:t>
      </w:r>
      <w:r w:rsidRPr="00E238D9">
        <w:rPr>
          <w:rFonts w:cs="v4.2.0"/>
          <w:vertAlign w:val="subscript"/>
          <w:lang w:eastAsia="zh-CN"/>
        </w:rPr>
        <w:t>reselection</w:t>
      </w:r>
      <w:proofErr w:type="spellEnd"/>
      <w:r w:rsidRPr="00E238D9">
        <w:rPr>
          <w:rFonts w:cs="v4.2.0"/>
          <w:lang w:eastAsia="zh-CN"/>
        </w:rPr>
        <w:t xml:space="preserve"> timer has a </w:t>
      </w:r>
      <w:proofErr w:type="spellStart"/>
      <w:proofErr w:type="gramStart"/>
      <w:r w:rsidRPr="00E238D9">
        <w:rPr>
          <w:rFonts w:cs="v4.2.0"/>
          <w:lang w:eastAsia="zh-CN"/>
        </w:rPr>
        <w:t>non</w:t>
      </w:r>
      <w:proofErr w:type="gramEnd"/>
      <w:r w:rsidRPr="00E238D9">
        <w:rPr>
          <w:rFonts w:cs="v4.2.0"/>
          <w:lang w:eastAsia="zh-CN"/>
        </w:rPr>
        <w:t xml:space="preserve"> zero</w:t>
      </w:r>
      <w:proofErr w:type="spellEnd"/>
      <w:r w:rsidRPr="00E238D9">
        <w:rPr>
          <w:rFonts w:cs="v4.2.0"/>
          <w:lang w:eastAsia="zh-CN"/>
        </w:rPr>
        <w:t xml:space="preserve"> value and the inter-frequency cell is better ranked than the serving</w:t>
      </w:r>
      <w:r w:rsidRPr="00E238D9">
        <w:t xml:space="preserve"> NB-</w:t>
      </w:r>
      <w:proofErr w:type="spellStart"/>
      <w:r w:rsidRPr="00E238D9">
        <w:t>IoT</w:t>
      </w:r>
      <w:proofErr w:type="spellEnd"/>
      <w:r w:rsidRPr="00E238D9">
        <w:rPr>
          <w:rFonts w:cs="v4.2.0"/>
          <w:lang w:eastAsia="zh-CN"/>
        </w:rPr>
        <w:t xml:space="preserve"> cell, the UE shall evaluate this inter-frequency cell for the </w:t>
      </w:r>
      <w:proofErr w:type="spellStart"/>
      <w:r w:rsidRPr="00E238D9">
        <w:rPr>
          <w:rFonts w:cs="v4.2.0"/>
          <w:lang w:eastAsia="zh-CN"/>
        </w:rPr>
        <w:t>T</w:t>
      </w:r>
      <w:r w:rsidRPr="00E238D9">
        <w:rPr>
          <w:rFonts w:cs="v4.2.0"/>
          <w:vertAlign w:val="subscript"/>
          <w:lang w:eastAsia="zh-CN"/>
        </w:rPr>
        <w:t>reselection</w:t>
      </w:r>
      <w:proofErr w:type="spellEnd"/>
      <w:r w:rsidRPr="00E238D9">
        <w:rPr>
          <w:rFonts w:cs="v4.2.0"/>
          <w:lang w:eastAsia="zh-CN"/>
        </w:rPr>
        <w:t xml:space="preserve"> time. If this cell remains better ranked within this duration, then the UE shall reselect that cell.</w:t>
      </w:r>
    </w:p>
    <w:p w14:paraId="232C6F0D" w14:textId="14E1DD3C" w:rsidR="0045744D" w:rsidRDefault="0045744D" w:rsidP="0045744D">
      <w:r w:rsidRPr="00E238D9">
        <w:rPr>
          <w:rFonts w:cs="v4.2.0"/>
          <w:lang w:eastAsia="zh-CN"/>
        </w:rPr>
        <w:t xml:space="preserve">For UE not configured with </w:t>
      </w:r>
      <w:proofErr w:type="spellStart"/>
      <w:r w:rsidRPr="00E238D9">
        <w:rPr>
          <w:rFonts w:cs="v4.2.0"/>
          <w:lang w:eastAsia="zh-CN"/>
        </w:rPr>
        <w:t>eDRX_IDLE</w:t>
      </w:r>
      <w:proofErr w:type="spellEnd"/>
      <w:r w:rsidRPr="00E238D9">
        <w:rPr>
          <w:rFonts w:cs="v4.2.0"/>
          <w:lang w:eastAsia="zh-CN"/>
        </w:rPr>
        <w:t xml:space="preserve"> cycle, </w:t>
      </w:r>
      <w:proofErr w:type="spellStart"/>
      <w:r w:rsidRPr="00E238D9">
        <w:t>T</w:t>
      </w:r>
      <w:r w:rsidRPr="00E238D9">
        <w:rPr>
          <w:vertAlign w:val="subscript"/>
        </w:rPr>
        <w:t>detect</w:t>
      </w:r>
      <w:proofErr w:type="gramStart"/>
      <w:r w:rsidRPr="00E238D9">
        <w:rPr>
          <w:vertAlign w:val="subscript"/>
        </w:rPr>
        <w:t>,NB</w:t>
      </w:r>
      <w:proofErr w:type="gramEnd"/>
      <w:r w:rsidRPr="00E238D9">
        <w:rPr>
          <w:vertAlign w:val="subscript"/>
        </w:rPr>
        <w:t>_Inter</w:t>
      </w:r>
      <w:r w:rsidRPr="00E238D9">
        <w:rPr>
          <w:rFonts w:cs="v4.2.0"/>
          <w:vertAlign w:val="subscript"/>
        </w:rPr>
        <w:t>_NC</w:t>
      </w:r>
      <w:proofErr w:type="spellEnd"/>
      <w:r w:rsidRPr="00E238D9">
        <w:rPr>
          <w:vertAlign w:val="subscript"/>
        </w:rPr>
        <w:t>,</w:t>
      </w:r>
      <w:r w:rsidRPr="00E238D9">
        <w:t xml:space="preserve"> </w:t>
      </w:r>
      <w:proofErr w:type="spellStart"/>
      <w:r w:rsidRPr="00E238D9">
        <w:t>T</w:t>
      </w:r>
      <w:r w:rsidRPr="00E238D9">
        <w:rPr>
          <w:vertAlign w:val="subscript"/>
        </w:rPr>
        <w:t>measure,NB_Inter</w:t>
      </w:r>
      <w:r w:rsidRPr="00E238D9">
        <w:rPr>
          <w:rFonts w:cs="v4.2.0"/>
          <w:vertAlign w:val="subscript"/>
        </w:rPr>
        <w:t>_NC</w:t>
      </w:r>
      <w:proofErr w:type="spellEnd"/>
      <w:r w:rsidRPr="00E238D9">
        <w:t xml:space="preserve"> and </w:t>
      </w:r>
      <w:proofErr w:type="spellStart"/>
      <w:r w:rsidRPr="00E238D9">
        <w:t>T</w:t>
      </w:r>
      <w:r w:rsidRPr="00E238D9">
        <w:rPr>
          <w:vertAlign w:val="subscript"/>
        </w:rPr>
        <w:t>evaluate</w:t>
      </w:r>
      <w:proofErr w:type="spellEnd"/>
      <w:r w:rsidRPr="00E238D9">
        <w:rPr>
          <w:vertAlign w:val="subscript"/>
        </w:rPr>
        <w:t xml:space="preserve">, </w:t>
      </w:r>
      <w:proofErr w:type="spellStart"/>
      <w:r w:rsidRPr="00E238D9">
        <w:rPr>
          <w:vertAlign w:val="subscript"/>
        </w:rPr>
        <w:t>NB_inter</w:t>
      </w:r>
      <w:r w:rsidRPr="00E238D9">
        <w:rPr>
          <w:rFonts w:cs="v4.2.0"/>
          <w:vertAlign w:val="subscript"/>
        </w:rPr>
        <w:t>_NC</w:t>
      </w:r>
      <w:proofErr w:type="spellEnd"/>
      <w:r w:rsidRPr="00E238D9">
        <w:rPr>
          <w:rFonts w:cs="v4.2.0"/>
          <w:lang w:eastAsia="zh-CN"/>
        </w:rPr>
        <w:t xml:space="preserve"> are specified in Table 4.6.2.5-1</w:t>
      </w:r>
      <w:del w:id="45" w:author="Huawei" w:date="2021-05-10T14:15:00Z">
        <w:r w:rsidRPr="00E238D9" w:rsidDel="00F11D4C">
          <w:rPr>
            <w:rFonts w:cs="v4.2.0"/>
            <w:lang w:eastAsia="zh-CN"/>
          </w:rPr>
          <w:delText xml:space="preserve"> for the UE in normal coverage</w:delText>
        </w:r>
      </w:del>
      <w:r w:rsidRPr="00E238D9">
        <w:rPr>
          <w:rFonts w:cs="v4.2.0"/>
          <w:lang w:eastAsia="zh-CN"/>
        </w:rPr>
        <w:t xml:space="preserve">. For UE configured with </w:t>
      </w:r>
      <w:proofErr w:type="spellStart"/>
      <w:r w:rsidRPr="00E238D9">
        <w:rPr>
          <w:rFonts w:cs="v4.2.0"/>
          <w:lang w:eastAsia="zh-CN"/>
        </w:rPr>
        <w:t>eDRX_IDLE</w:t>
      </w:r>
      <w:proofErr w:type="spellEnd"/>
      <w:r w:rsidRPr="00E238D9">
        <w:rPr>
          <w:rFonts w:cs="v4.2.0"/>
          <w:lang w:eastAsia="zh-CN"/>
        </w:rPr>
        <w:t xml:space="preserve"> cycle, </w:t>
      </w:r>
      <w:proofErr w:type="spellStart"/>
      <w:r w:rsidRPr="00E238D9">
        <w:t>T</w:t>
      </w:r>
      <w:r w:rsidRPr="00E238D9">
        <w:rPr>
          <w:vertAlign w:val="subscript"/>
        </w:rPr>
        <w:t>detect</w:t>
      </w:r>
      <w:proofErr w:type="gramStart"/>
      <w:r w:rsidRPr="00E238D9">
        <w:rPr>
          <w:vertAlign w:val="subscript"/>
        </w:rPr>
        <w:t>,NB</w:t>
      </w:r>
      <w:proofErr w:type="gramEnd"/>
      <w:r w:rsidRPr="00E238D9">
        <w:rPr>
          <w:vertAlign w:val="subscript"/>
        </w:rPr>
        <w:t>_Inter</w:t>
      </w:r>
      <w:r w:rsidRPr="00E238D9">
        <w:rPr>
          <w:rFonts w:cs="v4.2.0"/>
          <w:vertAlign w:val="subscript"/>
        </w:rPr>
        <w:t>_NC</w:t>
      </w:r>
      <w:proofErr w:type="spellEnd"/>
      <w:r w:rsidRPr="00E238D9">
        <w:rPr>
          <w:vertAlign w:val="subscript"/>
        </w:rPr>
        <w:t>,</w:t>
      </w:r>
      <w:r w:rsidRPr="00E238D9">
        <w:t xml:space="preserve"> </w:t>
      </w:r>
      <w:proofErr w:type="spellStart"/>
      <w:r w:rsidRPr="00E238D9">
        <w:t>T</w:t>
      </w:r>
      <w:r w:rsidRPr="00E238D9">
        <w:rPr>
          <w:vertAlign w:val="subscript"/>
        </w:rPr>
        <w:t>measure,NB_Inter</w:t>
      </w:r>
      <w:r w:rsidRPr="00E238D9">
        <w:rPr>
          <w:rFonts w:cs="v4.2.0"/>
          <w:vertAlign w:val="subscript"/>
        </w:rPr>
        <w:t>_NC</w:t>
      </w:r>
      <w:proofErr w:type="spellEnd"/>
      <w:r w:rsidRPr="00E238D9">
        <w:t xml:space="preserve"> and </w:t>
      </w:r>
      <w:proofErr w:type="spellStart"/>
      <w:r w:rsidRPr="00E238D9">
        <w:t>T</w:t>
      </w:r>
      <w:r w:rsidRPr="00E238D9">
        <w:rPr>
          <w:vertAlign w:val="subscript"/>
        </w:rPr>
        <w:t>evaluate</w:t>
      </w:r>
      <w:proofErr w:type="spellEnd"/>
      <w:r w:rsidRPr="00E238D9">
        <w:rPr>
          <w:vertAlign w:val="subscript"/>
        </w:rPr>
        <w:t xml:space="preserve">, </w:t>
      </w:r>
      <w:proofErr w:type="spellStart"/>
      <w:r w:rsidRPr="00E238D9">
        <w:rPr>
          <w:vertAlign w:val="subscript"/>
        </w:rPr>
        <w:t>NB_inter</w:t>
      </w:r>
      <w:r w:rsidRPr="00E238D9">
        <w:rPr>
          <w:rFonts w:cs="v4.2.0"/>
          <w:vertAlign w:val="subscript"/>
        </w:rPr>
        <w:t>_NC</w:t>
      </w:r>
      <w:proofErr w:type="spellEnd"/>
      <w:r w:rsidRPr="00E238D9">
        <w:rPr>
          <w:rFonts w:cs="v4.2.0"/>
          <w:lang w:eastAsia="zh-CN"/>
        </w:rPr>
        <w:t xml:space="preserve"> are specified in Table 4.6.2.5-2</w:t>
      </w:r>
      <w:del w:id="46" w:author="Huawei" w:date="2021-05-10T14:15:00Z">
        <w:r w:rsidRPr="00E238D9" w:rsidDel="00F11D4C">
          <w:rPr>
            <w:rFonts w:cs="v4.2.0"/>
            <w:lang w:eastAsia="zh-CN"/>
          </w:rPr>
          <w:delText xml:space="preserve"> for the UE in normal coverage</w:delText>
        </w:r>
      </w:del>
      <w:r w:rsidRPr="00E238D9">
        <w:rPr>
          <w:rFonts w:cs="v4.2.0"/>
          <w:lang w:eastAsia="zh-CN"/>
        </w:rPr>
        <w:t>, where the requirements apply provided that the serving</w:t>
      </w:r>
      <w:r w:rsidRPr="00E238D9">
        <w:t xml:space="preserve"> NB-</w:t>
      </w:r>
      <w:proofErr w:type="spellStart"/>
      <w:r w:rsidRPr="00E238D9">
        <w:t>IoT</w:t>
      </w:r>
      <w:proofErr w:type="spellEnd"/>
      <w:r w:rsidRPr="00E238D9">
        <w:rPr>
          <w:rFonts w:cs="v4.2.0"/>
          <w:lang w:eastAsia="zh-CN"/>
        </w:rPr>
        <w:t xml:space="preserve"> cell is </w:t>
      </w:r>
      <w:r w:rsidRPr="00E238D9">
        <w:rPr>
          <w:rFonts w:cs="v4.2.0"/>
        </w:rPr>
        <w:t xml:space="preserve">configured with </w:t>
      </w:r>
      <w:proofErr w:type="spellStart"/>
      <w:r w:rsidRPr="00E238D9">
        <w:rPr>
          <w:rFonts w:cs="v4.2.0"/>
        </w:rPr>
        <w:t>eDRX_IDLE</w:t>
      </w:r>
      <w:proofErr w:type="spellEnd"/>
      <w:r w:rsidRPr="00E238D9">
        <w:rPr>
          <w:rFonts w:cs="v4.2.0"/>
        </w:rPr>
        <w:t xml:space="preserve"> and is </w:t>
      </w:r>
      <w:r w:rsidRPr="00E238D9">
        <w:rPr>
          <w:rFonts w:cs="v4.2.0"/>
          <w:lang w:eastAsia="zh-CN"/>
        </w:rPr>
        <w:t xml:space="preserve">the same in all PTWs during any of </w:t>
      </w:r>
      <w:proofErr w:type="spellStart"/>
      <w:r w:rsidRPr="00E238D9">
        <w:t>T</w:t>
      </w:r>
      <w:r w:rsidRPr="00E238D9">
        <w:rPr>
          <w:vertAlign w:val="subscript"/>
        </w:rPr>
        <w:t>detect,NB_Inter</w:t>
      </w:r>
      <w:r w:rsidRPr="00E238D9">
        <w:rPr>
          <w:rFonts w:cs="v4.2.0"/>
          <w:vertAlign w:val="subscript"/>
        </w:rPr>
        <w:t>_NC</w:t>
      </w:r>
      <w:proofErr w:type="spellEnd"/>
      <w:r w:rsidRPr="00E238D9">
        <w:rPr>
          <w:vertAlign w:val="subscript"/>
        </w:rPr>
        <w:t>,</w:t>
      </w:r>
      <w:r w:rsidRPr="00E238D9">
        <w:t xml:space="preserve"> </w:t>
      </w:r>
      <w:proofErr w:type="spellStart"/>
      <w:r w:rsidRPr="00E238D9">
        <w:t>T</w:t>
      </w:r>
      <w:r w:rsidRPr="00E238D9">
        <w:rPr>
          <w:vertAlign w:val="subscript"/>
        </w:rPr>
        <w:t>measure,NB_Inter</w:t>
      </w:r>
      <w:r w:rsidRPr="00E238D9">
        <w:rPr>
          <w:rFonts w:cs="v4.2.0"/>
          <w:vertAlign w:val="subscript"/>
        </w:rPr>
        <w:t>_NC</w:t>
      </w:r>
      <w:proofErr w:type="spellEnd"/>
      <w:r w:rsidRPr="00E238D9">
        <w:t xml:space="preserve"> and </w:t>
      </w:r>
      <w:proofErr w:type="spellStart"/>
      <w:r w:rsidRPr="00E238D9">
        <w:t>T</w:t>
      </w:r>
      <w:r w:rsidRPr="00E238D9">
        <w:rPr>
          <w:vertAlign w:val="subscript"/>
        </w:rPr>
        <w:t>evaluate</w:t>
      </w:r>
      <w:proofErr w:type="spellEnd"/>
      <w:r w:rsidRPr="00E238D9">
        <w:rPr>
          <w:vertAlign w:val="subscript"/>
        </w:rPr>
        <w:t xml:space="preserve">, </w:t>
      </w:r>
      <w:proofErr w:type="spellStart"/>
      <w:r w:rsidRPr="00E238D9">
        <w:rPr>
          <w:vertAlign w:val="subscript"/>
        </w:rPr>
        <w:t>NB_inter</w:t>
      </w:r>
      <w:r w:rsidRPr="00E238D9">
        <w:rPr>
          <w:rFonts w:cs="v4.2.0"/>
          <w:vertAlign w:val="subscript"/>
        </w:rPr>
        <w:t>_NC</w:t>
      </w:r>
      <w:proofErr w:type="spellEnd"/>
      <w:r w:rsidRPr="00E238D9">
        <w:t xml:space="preserve"> when multiple PTWs are used.</w:t>
      </w:r>
    </w:p>
    <w:p w14:paraId="75256C7D" w14:textId="77777777" w:rsidR="00606AD8" w:rsidRPr="00606AD8" w:rsidRDefault="00606AD8" w:rsidP="00606AD8"/>
    <w:p w14:paraId="740E7661" w14:textId="215582CF" w:rsidR="00606AD8" w:rsidRDefault="00606AD8" w:rsidP="00606AD8">
      <w:pPr>
        <w:pStyle w:val="6"/>
        <w:jc w:val="center"/>
      </w:pPr>
      <w:r>
        <w:rPr>
          <w:highlight w:val="yellow"/>
        </w:rPr>
        <w:t>&lt;End of Change 1&gt;</w:t>
      </w:r>
    </w:p>
    <w:p w14:paraId="4D706C19" w14:textId="6CEFE4BA" w:rsidR="002E723D" w:rsidRPr="00F90012" w:rsidRDefault="002E723D" w:rsidP="00F90012">
      <w:pPr>
        <w:tabs>
          <w:tab w:val="left" w:pos="4007"/>
        </w:tabs>
        <w:rPr>
          <w:lang w:eastAsia="zh-CN"/>
        </w:rPr>
      </w:pPr>
      <w:bookmarkStart w:id="47" w:name="_GoBack"/>
      <w:bookmarkEnd w:id="47"/>
    </w:p>
    <w:sectPr w:rsidR="002E723D" w:rsidRPr="00F9001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8D925D" w16cid:durableId="22825E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7E44A" w14:textId="77777777" w:rsidR="00A6776B" w:rsidRDefault="00A6776B">
      <w:r>
        <w:separator/>
      </w:r>
    </w:p>
  </w:endnote>
  <w:endnote w:type="continuationSeparator" w:id="0">
    <w:p w14:paraId="78729FD6" w14:textId="77777777" w:rsidR="00A6776B" w:rsidRDefault="00A6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00"/>
    <w:family w:val="swiss"/>
    <w:pitch w:val="default"/>
    <w:sig w:usb0="00000000" w:usb1="00000000" w:usb2="00000028"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0A9CD" w14:textId="77777777" w:rsidR="00A6776B" w:rsidRDefault="00A6776B">
      <w:r>
        <w:separator/>
      </w:r>
    </w:p>
  </w:footnote>
  <w:footnote w:type="continuationSeparator" w:id="0">
    <w:p w14:paraId="62F94E89" w14:textId="77777777" w:rsidR="00A6776B" w:rsidRDefault="00A67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D1D2D" w14:textId="77777777" w:rsidR="004834E9" w:rsidRDefault="004834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0D00" w14:textId="77777777" w:rsidR="004834E9" w:rsidRDefault="004834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4834E9" w:rsidRDefault="004834E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C3F0" w14:textId="77777777" w:rsidR="004834E9" w:rsidRDefault="004834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6FA3A6B"/>
    <w:multiLevelType w:val="hybridMultilevel"/>
    <w:tmpl w:val="018465EA"/>
    <w:lvl w:ilvl="0" w:tplc="3AB81F66">
      <w:start w:val="8"/>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175A1450"/>
    <w:multiLevelType w:val="hybridMultilevel"/>
    <w:tmpl w:val="4678D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3F5272"/>
    <w:multiLevelType w:val="hybridMultilevel"/>
    <w:tmpl w:val="BA4A5A54"/>
    <w:lvl w:ilvl="0" w:tplc="51B4C7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1ECC2971"/>
    <w:multiLevelType w:val="hybridMultilevel"/>
    <w:tmpl w:val="2AC2D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0211031"/>
    <w:multiLevelType w:val="hybridMultilevel"/>
    <w:tmpl w:val="7D6C26A2"/>
    <w:lvl w:ilvl="0" w:tplc="6E72A67C">
      <w:start w:val="240"/>
      <w:numFmt w:val="bullet"/>
      <w:lvlText w:val="-"/>
      <w:lvlJc w:val="left"/>
      <w:pPr>
        <w:ind w:left="704" w:hanging="420"/>
      </w:pPr>
      <w:rPr>
        <w:rFonts w:ascii="Calibri" w:eastAsia="MS Mincho"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AF78D1"/>
    <w:multiLevelType w:val="hybridMultilevel"/>
    <w:tmpl w:val="1F72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4"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56554B81"/>
    <w:multiLevelType w:val="hybridMultilevel"/>
    <w:tmpl w:val="BA18AE6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7"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8"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1"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2"/>
  </w:num>
  <w:num w:numId="3">
    <w:abstractNumId w:val="27"/>
  </w:num>
  <w:num w:numId="4">
    <w:abstractNumId w:val="40"/>
  </w:num>
  <w:num w:numId="5">
    <w:abstractNumId w:val="42"/>
  </w:num>
  <w:num w:numId="6">
    <w:abstractNumId w:val="18"/>
  </w:num>
  <w:num w:numId="7">
    <w:abstractNumId w:val="20"/>
  </w:num>
  <w:num w:numId="8">
    <w:abstractNumId w:val="8"/>
  </w:num>
  <w:num w:numId="9">
    <w:abstractNumId w:val="22"/>
  </w:num>
  <w:num w:numId="10">
    <w:abstractNumId w:val="11"/>
  </w:num>
  <w:num w:numId="11">
    <w:abstractNumId w:val="41"/>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9"/>
  </w:num>
  <w:num w:numId="15">
    <w:abstractNumId w:val="32"/>
  </w:num>
  <w:num w:numId="16">
    <w:abstractNumId w:val="21"/>
  </w:num>
  <w:num w:numId="17">
    <w:abstractNumId w:val="39"/>
  </w:num>
  <w:num w:numId="18">
    <w:abstractNumId w:val="31"/>
  </w:num>
  <w:num w:numId="19">
    <w:abstractNumId w:val="9"/>
  </w:num>
  <w:num w:numId="20">
    <w:abstractNumId w:val="28"/>
  </w:num>
  <w:num w:numId="21">
    <w:abstractNumId w:val="29"/>
  </w:num>
  <w:num w:numId="22">
    <w:abstractNumId w:val="10"/>
  </w:num>
  <w:num w:numId="23">
    <w:abstractNumId w:val="38"/>
  </w:num>
  <w:num w:numId="24">
    <w:abstractNumId w:val="37"/>
  </w:num>
  <w:num w:numId="25">
    <w:abstractNumId w:val="36"/>
  </w:num>
  <w:num w:numId="26">
    <w:abstractNumId w:val="7"/>
  </w:num>
  <w:num w:numId="27">
    <w:abstractNumId w:val="6"/>
  </w:num>
  <w:num w:numId="28">
    <w:abstractNumId w:val="4"/>
  </w:num>
  <w:num w:numId="29">
    <w:abstractNumId w:val="3"/>
  </w:num>
  <w:num w:numId="30">
    <w:abstractNumId w:val="2"/>
  </w:num>
  <w:num w:numId="31">
    <w:abstractNumId w:val="1"/>
  </w:num>
  <w:num w:numId="32">
    <w:abstractNumId w:val="5"/>
  </w:num>
  <w:num w:numId="33">
    <w:abstractNumId w:val="0"/>
  </w:num>
  <w:num w:numId="34">
    <w:abstractNumId w:val="17"/>
  </w:num>
  <w:num w:numId="35">
    <w:abstractNumId w:val="34"/>
  </w:num>
  <w:num w:numId="36">
    <w:abstractNumId w:val="24"/>
  </w:num>
  <w:num w:numId="37">
    <w:abstractNumId w:val="35"/>
  </w:num>
  <w:num w:numId="38">
    <w:abstractNumId w:val="15"/>
  </w:num>
  <w:num w:numId="39">
    <w:abstractNumId w:val="23"/>
  </w:num>
  <w:num w:numId="40">
    <w:abstractNumId w:val="30"/>
  </w:num>
  <w:num w:numId="41">
    <w:abstractNumId w:val="14"/>
  </w:num>
  <w:num w:numId="42">
    <w:abstractNumId w:val="13"/>
  </w:num>
  <w:num w:numId="4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DAD"/>
    <w:rsid w:val="00002756"/>
    <w:rsid w:val="0000352D"/>
    <w:rsid w:val="00004515"/>
    <w:rsid w:val="0000606A"/>
    <w:rsid w:val="0001322C"/>
    <w:rsid w:val="00022E4A"/>
    <w:rsid w:val="00032275"/>
    <w:rsid w:val="000344BF"/>
    <w:rsid w:val="00045F75"/>
    <w:rsid w:val="00054AA1"/>
    <w:rsid w:val="00060456"/>
    <w:rsid w:val="00082C95"/>
    <w:rsid w:val="0008603E"/>
    <w:rsid w:val="000A3013"/>
    <w:rsid w:val="000A5380"/>
    <w:rsid w:val="000A6394"/>
    <w:rsid w:val="000B1ECC"/>
    <w:rsid w:val="000B3E87"/>
    <w:rsid w:val="000B4C39"/>
    <w:rsid w:val="000B7FED"/>
    <w:rsid w:val="000C038A"/>
    <w:rsid w:val="000C3944"/>
    <w:rsid w:val="000C6598"/>
    <w:rsid w:val="000E27D2"/>
    <w:rsid w:val="000E5693"/>
    <w:rsid w:val="000E7C16"/>
    <w:rsid w:val="000F2663"/>
    <w:rsid w:val="000F28DF"/>
    <w:rsid w:val="001051E9"/>
    <w:rsid w:val="00137F5A"/>
    <w:rsid w:val="001417CF"/>
    <w:rsid w:val="00141AC2"/>
    <w:rsid w:val="00142C8F"/>
    <w:rsid w:val="00145D43"/>
    <w:rsid w:val="00146E4D"/>
    <w:rsid w:val="0014794C"/>
    <w:rsid w:val="001539E5"/>
    <w:rsid w:val="00160BB8"/>
    <w:rsid w:val="00162A26"/>
    <w:rsid w:val="001676AB"/>
    <w:rsid w:val="00171B61"/>
    <w:rsid w:val="00185D7A"/>
    <w:rsid w:val="00186F62"/>
    <w:rsid w:val="0018759C"/>
    <w:rsid w:val="00192C46"/>
    <w:rsid w:val="001A08B3"/>
    <w:rsid w:val="001A7B60"/>
    <w:rsid w:val="001B444E"/>
    <w:rsid w:val="001B52F0"/>
    <w:rsid w:val="001B7A65"/>
    <w:rsid w:val="001C6290"/>
    <w:rsid w:val="001D0548"/>
    <w:rsid w:val="001D62E5"/>
    <w:rsid w:val="001D6D80"/>
    <w:rsid w:val="001E3FF3"/>
    <w:rsid w:val="001E41F3"/>
    <w:rsid w:val="001E6D94"/>
    <w:rsid w:val="001F3474"/>
    <w:rsid w:val="00201CBD"/>
    <w:rsid w:val="002047D1"/>
    <w:rsid w:val="002058EF"/>
    <w:rsid w:val="00205F09"/>
    <w:rsid w:val="00207AEC"/>
    <w:rsid w:val="00221AB6"/>
    <w:rsid w:val="00223497"/>
    <w:rsid w:val="00240E36"/>
    <w:rsid w:val="00250AD8"/>
    <w:rsid w:val="0026004D"/>
    <w:rsid w:val="0026191F"/>
    <w:rsid w:val="002640DD"/>
    <w:rsid w:val="00266134"/>
    <w:rsid w:val="00271D74"/>
    <w:rsid w:val="002737AF"/>
    <w:rsid w:val="00275846"/>
    <w:rsid w:val="00275D12"/>
    <w:rsid w:val="00284FEB"/>
    <w:rsid w:val="002860C4"/>
    <w:rsid w:val="002A646D"/>
    <w:rsid w:val="002A7411"/>
    <w:rsid w:val="002B5741"/>
    <w:rsid w:val="002D548F"/>
    <w:rsid w:val="002D6EDB"/>
    <w:rsid w:val="002E4CA4"/>
    <w:rsid w:val="002E723D"/>
    <w:rsid w:val="002F5999"/>
    <w:rsid w:val="002F637F"/>
    <w:rsid w:val="00300D25"/>
    <w:rsid w:val="003024F6"/>
    <w:rsid w:val="00305409"/>
    <w:rsid w:val="00307BA6"/>
    <w:rsid w:val="003106AC"/>
    <w:rsid w:val="00314A33"/>
    <w:rsid w:val="003155E6"/>
    <w:rsid w:val="003211CE"/>
    <w:rsid w:val="003213F7"/>
    <w:rsid w:val="00321B6C"/>
    <w:rsid w:val="00330ED4"/>
    <w:rsid w:val="00333357"/>
    <w:rsid w:val="003473F7"/>
    <w:rsid w:val="00351321"/>
    <w:rsid w:val="00353B28"/>
    <w:rsid w:val="00356D51"/>
    <w:rsid w:val="003574C3"/>
    <w:rsid w:val="003609EF"/>
    <w:rsid w:val="0036231A"/>
    <w:rsid w:val="00366F59"/>
    <w:rsid w:val="00373992"/>
    <w:rsid w:val="00374004"/>
    <w:rsid w:val="00374DD4"/>
    <w:rsid w:val="003754AC"/>
    <w:rsid w:val="00375732"/>
    <w:rsid w:val="003A6207"/>
    <w:rsid w:val="003B252B"/>
    <w:rsid w:val="003B28B4"/>
    <w:rsid w:val="003B2EA0"/>
    <w:rsid w:val="003B2EC8"/>
    <w:rsid w:val="003C1567"/>
    <w:rsid w:val="003C2C9A"/>
    <w:rsid w:val="003D4006"/>
    <w:rsid w:val="003D5F3D"/>
    <w:rsid w:val="003D6950"/>
    <w:rsid w:val="003E0A7C"/>
    <w:rsid w:val="003E1A36"/>
    <w:rsid w:val="003F492E"/>
    <w:rsid w:val="00410371"/>
    <w:rsid w:val="00410495"/>
    <w:rsid w:val="00414964"/>
    <w:rsid w:val="0041510D"/>
    <w:rsid w:val="00417531"/>
    <w:rsid w:val="004242F1"/>
    <w:rsid w:val="00440D4B"/>
    <w:rsid w:val="00440D83"/>
    <w:rsid w:val="0045053F"/>
    <w:rsid w:val="00454523"/>
    <w:rsid w:val="00456F2F"/>
    <w:rsid w:val="0045744D"/>
    <w:rsid w:val="00457CB3"/>
    <w:rsid w:val="004641F2"/>
    <w:rsid w:val="00480476"/>
    <w:rsid w:val="004808BB"/>
    <w:rsid w:val="0048280F"/>
    <w:rsid w:val="004834E9"/>
    <w:rsid w:val="00495C81"/>
    <w:rsid w:val="004A5BCC"/>
    <w:rsid w:val="004B37EA"/>
    <w:rsid w:val="004B75B7"/>
    <w:rsid w:val="004C230C"/>
    <w:rsid w:val="004C6B9A"/>
    <w:rsid w:val="004D707F"/>
    <w:rsid w:val="004D79D0"/>
    <w:rsid w:val="004D7C25"/>
    <w:rsid w:val="004E066D"/>
    <w:rsid w:val="004E47FE"/>
    <w:rsid w:val="004E5D8F"/>
    <w:rsid w:val="004F7D92"/>
    <w:rsid w:val="0051007D"/>
    <w:rsid w:val="00513D0C"/>
    <w:rsid w:val="00514938"/>
    <w:rsid w:val="005152D2"/>
    <w:rsid w:val="0051580D"/>
    <w:rsid w:val="005158C4"/>
    <w:rsid w:val="00522459"/>
    <w:rsid w:val="0052442B"/>
    <w:rsid w:val="00526513"/>
    <w:rsid w:val="00544531"/>
    <w:rsid w:val="00547111"/>
    <w:rsid w:val="0054755B"/>
    <w:rsid w:val="00547727"/>
    <w:rsid w:val="0055371E"/>
    <w:rsid w:val="00554CA7"/>
    <w:rsid w:val="00562105"/>
    <w:rsid w:val="005632E8"/>
    <w:rsid w:val="00576E2F"/>
    <w:rsid w:val="00583E5A"/>
    <w:rsid w:val="00587B4E"/>
    <w:rsid w:val="00592635"/>
    <w:rsid w:val="00592D74"/>
    <w:rsid w:val="0059599E"/>
    <w:rsid w:val="00596686"/>
    <w:rsid w:val="005A6763"/>
    <w:rsid w:val="005A6BB9"/>
    <w:rsid w:val="005B4274"/>
    <w:rsid w:val="005D12B2"/>
    <w:rsid w:val="005D6CA9"/>
    <w:rsid w:val="005E2774"/>
    <w:rsid w:val="005E2A0C"/>
    <w:rsid w:val="005E2C44"/>
    <w:rsid w:val="005E39BA"/>
    <w:rsid w:val="005E3B0E"/>
    <w:rsid w:val="005F223E"/>
    <w:rsid w:val="0060046A"/>
    <w:rsid w:val="00602463"/>
    <w:rsid w:val="006050E6"/>
    <w:rsid w:val="0060665E"/>
    <w:rsid w:val="00606AD8"/>
    <w:rsid w:val="006157B4"/>
    <w:rsid w:val="00621188"/>
    <w:rsid w:val="00622726"/>
    <w:rsid w:val="00622972"/>
    <w:rsid w:val="00622B7F"/>
    <w:rsid w:val="006257ED"/>
    <w:rsid w:val="00633046"/>
    <w:rsid w:val="00633C22"/>
    <w:rsid w:val="0063405A"/>
    <w:rsid w:val="00645899"/>
    <w:rsid w:val="00653E2E"/>
    <w:rsid w:val="00661F13"/>
    <w:rsid w:val="0066514B"/>
    <w:rsid w:val="006676EA"/>
    <w:rsid w:val="00682B2F"/>
    <w:rsid w:val="006914BF"/>
    <w:rsid w:val="00693AE9"/>
    <w:rsid w:val="00695808"/>
    <w:rsid w:val="00695A44"/>
    <w:rsid w:val="006A15F4"/>
    <w:rsid w:val="006B46FB"/>
    <w:rsid w:val="006C5236"/>
    <w:rsid w:val="006D2DC0"/>
    <w:rsid w:val="006D427E"/>
    <w:rsid w:val="006D601C"/>
    <w:rsid w:val="006E21FB"/>
    <w:rsid w:val="006E37D3"/>
    <w:rsid w:val="006E4FE9"/>
    <w:rsid w:val="006F056B"/>
    <w:rsid w:val="006F1745"/>
    <w:rsid w:val="00702924"/>
    <w:rsid w:val="00705B61"/>
    <w:rsid w:val="00705F1A"/>
    <w:rsid w:val="00706249"/>
    <w:rsid w:val="00706B44"/>
    <w:rsid w:val="00706EC8"/>
    <w:rsid w:val="007141B5"/>
    <w:rsid w:val="00715FCD"/>
    <w:rsid w:val="00720450"/>
    <w:rsid w:val="007253A9"/>
    <w:rsid w:val="007259A7"/>
    <w:rsid w:val="0073654B"/>
    <w:rsid w:val="0074693B"/>
    <w:rsid w:val="0075174C"/>
    <w:rsid w:val="00752A84"/>
    <w:rsid w:val="00772F20"/>
    <w:rsid w:val="00777D5E"/>
    <w:rsid w:val="00782626"/>
    <w:rsid w:val="00782E43"/>
    <w:rsid w:val="00784AAC"/>
    <w:rsid w:val="00792342"/>
    <w:rsid w:val="00792893"/>
    <w:rsid w:val="007946FE"/>
    <w:rsid w:val="007977A8"/>
    <w:rsid w:val="007A0269"/>
    <w:rsid w:val="007A6968"/>
    <w:rsid w:val="007B0F2E"/>
    <w:rsid w:val="007B512A"/>
    <w:rsid w:val="007C0180"/>
    <w:rsid w:val="007C1886"/>
    <w:rsid w:val="007C2097"/>
    <w:rsid w:val="007D5226"/>
    <w:rsid w:val="007D6A07"/>
    <w:rsid w:val="007D76BA"/>
    <w:rsid w:val="007E3599"/>
    <w:rsid w:val="007F7259"/>
    <w:rsid w:val="008040A8"/>
    <w:rsid w:val="00810AAE"/>
    <w:rsid w:val="00813004"/>
    <w:rsid w:val="00815549"/>
    <w:rsid w:val="008159D8"/>
    <w:rsid w:val="00822333"/>
    <w:rsid w:val="008279FA"/>
    <w:rsid w:val="00833169"/>
    <w:rsid w:val="008402ED"/>
    <w:rsid w:val="008513AC"/>
    <w:rsid w:val="008626E7"/>
    <w:rsid w:val="00863F71"/>
    <w:rsid w:val="00870EE7"/>
    <w:rsid w:val="008768CA"/>
    <w:rsid w:val="00876F1C"/>
    <w:rsid w:val="008813D7"/>
    <w:rsid w:val="008834C7"/>
    <w:rsid w:val="008863B9"/>
    <w:rsid w:val="00886C0B"/>
    <w:rsid w:val="00887E6B"/>
    <w:rsid w:val="00891C61"/>
    <w:rsid w:val="00894639"/>
    <w:rsid w:val="00896A3D"/>
    <w:rsid w:val="00897BFD"/>
    <w:rsid w:val="008A1AAC"/>
    <w:rsid w:val="008A3085"/>
    <w:rsid w:val="008A45A6"/>
    <w:rsid w:val="008A4FCA"/>
    <w:rsid w:val="008B70C7"/>
    <w:rsid w:val="008C2029"/>
    <w:rsid w:val="008D003C"/>
    <w:rsid w:val="008D02D4"/>
    <w:rsid w:val="008E0E08"/>
    <w:rsid w:val="008F686C"/>
    <w:rsid w:val="008F77A7"/>
    <w:rsid w:val="00902E23"/>
    <w:rsid w:val="0091066A"/>
    <w:rsid w:val="009118CC"/>
    <w:rsid w:val="009138B5"/>
    <w:rsid w:val="009148DE"/>
    <w:rsid w:val="00924811"/>
    <w:rsid w:val="00930427"/>
    <w:rsid w:val="00933272"/>
    <w:rsid w:val="00937189"/>
    <w:rsid w:val="00941E30"/>
    <w:rsid w:val="0095773A"/>
    <w:rsid w:val="0096179E"/>
    <w:rsid w:val="00963273"/>
    <w:rsid w:val="00964FD1"/>
    <w:rsid w:val="00970A97"/>
    <w:rsid w:val="009720B8"/>
    <w:rsid w:val="0097584F"/>
    <w:rsid w:val="009777D9"/>
    <w:rsid w:val="0098725A"/>
    <w:rsid w:val="0099089B"/>
    <w:rsid w:val="00990F0C"/>
    <w:rsid w:val="00991B88"/>
    <w:rsid w:val="00992A40"/>
    <w:rsid w:val="009A28F8"/>
    <w:rsid w:val="009A5753"/>
    <w:rsid w:val="009A579D"/>
    <w:rsid w:val="009A6679"/>
    <w:rsid w:val="009B4777"/>
    <w:rsid w:val="009C0D3C"/>
    <w:rsid w:val="009D429B"/>
    <w:rsid w:val="009E3235"/>
    <w:rsid w:val="009E3297"/>
    <w:rsid w:val="009F734F"/>
    <w:rsid w:val="00A04B4D"/>
    <w:rsid w:val="00A05E4F"/>
    <w:rsid w:val="00A16D2F"/>
    <w:rsid w:val="00A246B6"/>
    <w:rsid w:val="00A25FC9"/>
    <w:rsid w:val="00A33216"/>
    <w:rsid w:val="00A47E70"/>
    <w:rsid w:val="00A50CF0"/>
    <w:rsid w:val="00A56204"/>
    <w:rsid w:val="00A56B26"/>
    <w:rsid w:val="00A56F7E"/>
    <w:rsid w:val="00A6776B"/>
    <w:rsid w:val="00A70E42"/>
    <w:rsid w:val="00A75B5B"/>
    <w:rsid w:val="00A7643F"/>
    <w:rsid w:val="00A7671C"/>
    <w:rsid w:val="00A9359D"/>
    <w:rsid w:val="00A93F3F"/>
    <w:rsid w:val="00A95828"/>
    <w:rsid w:val="00A96B65"/>
    <w:rsid w:val="00A976DF"/>
    <w:rsid w:val="00AA1932"/>
    <w:rsid w:val="00AA2CBC"/>
    <w:rsid w:val="00AA3D06"/>
    <w:rsid w:val="00AB5A33"/>
    <w:rsid w:val="00AC5820"/>
    <w:rsid w:val="00AD1CD8"/>
    <w:rsid w:val="00AD55DF"/>
    <w:rsid w:val="00AF27C4"/>
    <w:rsid w:val="00B0252B"/>
    <w:rsid w:val="00B1552C"/>
    <w:rsid w:val="00B258BB"/>
    <w:rsid w:val="00B27176"/>
    <w:rsid w:val="00B322EF"/>
    <w:rsid w:val="00B332B0"/>
    <w:rsid w:val="00B3476D"/>
    <w:rsid w:val="00B66239"/>
    <w:rsid w:val="00B67B97"/>
    <w:rsid w:val="00B77387"/>
    <w:rsid w:val="00B77E5C"/>
    <w:rsid w:val="00B8054E"/>
    <w:rsid w:val="00B9019A"/>
    <w:rsid w:val="00B919EE"/>
    <w:rsid w:val="00B94380"/>
    <w:rsid w:val="00B956C1"/>
    <w:rsid w:val="00B968C8"/>
    <w:rsid w:val="00BA37A9"/>
    <w:rsid w:val="00BA3EC5"/>
    <w:rsid w:val="00BA433C"/>
    <w:rsid w:val="00BA51D9"/>
    <w:rsid w:val="00BA7054"/>
    <w:rsid w:val="00BB4E6E"/>
    <w:rsid w:val="00BB5DFC"/>
    <w:rsid w:val="00BB7C8D"/>
    <w:rsid w:val="00BD279D"/>
    <w:rsid w:val="00BD6BB8"/>
    <w:rsid w:val="00BE6CFC"/>
    <w:rsid w:val="00C0280E"/>
    <w:rsid w:val="00C02A05"/>
    <w:rsid w:val="00C05D8B"/>
    <w:rsid w:val="00C1781E"/>
    <w:rsid w:val="00C20E6F"/>
    <w:rsid w:val="00C21CC7"/>
    <w:rsid w:val="00C33C25"/>
    <w:rsid w:val="00C3520B"/>
    <w:rsid w:val="00C35F30"/>
    <w:rsid w:val="00C41786"/>
    <w:rsid w:val="00C430A7"/>
    <w:rsid w:val="00C46E17"/>
    <w:rsid w:val="00C55183"/>
    <w:rsid w:val="00C652F5"/>
    <w:rsid w:val="00C66BA2"/>
    <w:rsid w:val="00C74642"/>
    <w:rsid w:val="00C756AF"/>
    <w:rsid w:val="00C764D5"/>
    <w:rsid w:val="00C8296D"/>
    <w:rsid w:val="00C82C6B"/>
    <w:rsid w:val="00C85EF0"/>
    <w:rsid w:val="00C92102"/>
    <w:rsid w:val="00C93E79"/>
    <w:rsid w:val="00C95985"/>
    <w:rsid w:val="00C96ED6"/>
    <w:rsid w:val="00C9775F"/>
    <w:rsid w:val="00C97D7B"/>
    <w:rsid w:val="00CA272F"/>
    <w:rsid w:val="00CB017B"/>
    <w:rsid w:val="00CC09BB"/>
    <w:rsid w:val="00CC197C"/>
    <w:rsid w:val="00CC5026"/>
    <w:rsid w:val="00CC68D0"/>
    <w:rsid w:val="00CC72E1"/>
    <w:rsid w:val="00CC73A8"/>
    <w:rsid w:val="00CD4F16"/>
    <w:rsid w:val="00CE47BD"/>
    <w:rsid w:val="00CF3AFB"/>
    <w:rsid w:val="00D01820"/>
    <w:rsid w:val="00D03F9A"/>
    <w:rsid w:val="00D06A2C"/>
    <w:rsid w:val="00D06D51"/>
    <w:rsid w:val="00D14284"/>
    <w:rsid w:val="00D148FE"/>
    <w:rsid w:val="00D16D7B"/>
    <w:rsid w:val="00D222A7"/>
    <w:rsid w:val="00D24991"/>
    <w:rsid w:val="00D3098B"/>
    <w:rsid w:val="00D31B85"/>
    <w:rsid w:val="00D33963"/>
    <w:rsid w:val="00D36E7E"/>
    <w:rsid w:val="00D41505"/>
    <w:rsid w:val="00D50255"/>
    <w:rsid w:val="00D515C8"/>
    <w:rsid w:val="00D52806"/>
    <w:rsid w:val="00D53036"/>
    <w:rsid w:val="00D55CCB"/>
    <w:rsid w:val="00D66520"/>
    <w:rsid w:val="00D77146"/>
    <w:rsid w:val="00D84D15"/>
    <w:rsid w:val="00D86311"/>
    <w:rsid w:val="00D92013"/>
    <w:rsid w:val="00D95EEC"/>
    <w:rsid w:val="00D966CC"/>
    <w:rsid w:val="00D97074"/>
    <w:rsid w:val="00DA2802"/>
    <w:rsid w:val="00DA5706"/>
    <w:rsid w:val="00DA7809"/>
    <w:rsid w:val="00DB1A67"/>
    <w:rsid w:val="00DB5C95"/>
    <w:rsid w:val="00DB63BE"/>
    <w:rsid w:val="00DB649F"/>
    <w:rsid w:val="00DC6B92"/>
    <w:rsid w:val="00DC7A5D"/>
    <w:rsid w:val="00DE08A9"/>
    <w:rsid w:val="00DE2FD4"/>
    <w:rsid w:val="00DE34CF"/>
    <w:rsid w:val="00DF22B3"/>
    <w:rsid w:val="00DF6811"/>
    <w:rsid w:val="00E01C0E"/>
    <w:rsid w:val="00E051CE"/>
    <w:rsid w:val="00E13F3D"/>
    <w:rsid w:val="00E166A5"/>
    <w:rsid w:val="00E309E8"/>
    <w:rsid w:val="00E34898"/>
    <w:rsid w:val="00E36C05"/>
    <w:rsid w:val="00E4548D"/>
    <w:rsid w:val="00E50924"/>
    <w:rsid w:val="00E51AE5"/>
    <w:rsid w:val="00E54148"/>
    <w:rsid w:val="00E57B71"/>
    <w:rsid w:val="00E710D2"/>
    <w:rsid w:val="00EA0315"/>
    <w:rsid w:val="00EA1B3C"/>
    <w:rsid w:val="00EA1F5E"/>
    <w:rsid w:val="00EA3F44"/>
    <w:rsid w:val="00EB09B7"/>
    <w:rsid w:val="00EB4BFC"/>
    <w:rsid w:val="00EB4DC9"/>
    <w:rsid w:val="00EC1813"/>
    <w:rsid w:val="00EC77A7"/>
    <w:rsid w:val="00EE4C55"/>
    <w:rsid w:val="00EE6631"/>
    <w:rsid w:val="00EE6880"/>
    <w:rsid w:val="00EE7D7C"/>
    <w:rsid w:val="00F019B8"/>
    <w:rsid w:val="00F02BE2"/>
    <w:rsid w:val="00F11D4C"/>
    <w:rsid w:val="00F15DFF"/>
    <w:rsid w:val="00F22710"/>
    <w:rsid w:val="00F25D98"/>
    <w:rsid w:val="00F2667D"/>
    <w:rsid w:val="00F266D3"/>
    <w:rsid w:val="00F300FB"/>
    <w:rsid w:val="00F30800"/>
    <w:rsid w:val="00F64F46"/>
    <w:rsid w:val="00F704BB"/>
    <w:rsid w:val="00F80558"/>
    <w:rsid w:val="00F80FE5"/>
    <w:rsid w:val="00F86F61"/>
    <w:rsid w:val="00F90012"/>
    <w:rsid w:val="00F91378"/>
    <w:rsid w:val="00FA04E7"/>
    <w:rsid w:val="00FA7CB6"/>
    <w:rsid w:val="00FB3401"/>
    <w:rsid w:val="00FB51D6"/>
    <w:rsid w:val="00FB6386"/>
    <w:rsid w:val="00FC06F1"/>
    <w:rsid w:val="00FC0A57"/>
    <w:rsid w:val="00FC68E3"/>
    <w:rsid w:val="00FC7381"/>
    <w:rsid w:val="00FE047D"/>
    <w:rsid w:val="00FE5572"/>
    <w:rsid w:val="00FF34ED"/>
    <w:rsid w:val="00FF5170"/>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qFormat/>
    <w:rsid w:val="00EE6631"/>
    <w:rPr>
      <w:rFonts w:ascii="Arial" w:hAnsi="Arial"/>
      <w:sz w:val="18"/>
      <w:lang w:val="en-GB" w:eastAsia="en-US"/>
    </w:rPr>
  </w:style>
  <w:style w:type="paragraph" w:styleId="af1">
    <w:name w:val="List Paragraph"/>
    <w:aliases w:val="- Bullets,목록 단락,?? ??,?????,????,リスト段落,清單段落1,Lista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rsid w:val="00B322EF"/>
    <w:rPr>
      <w:rFonts w:ascii="Arial" w:hAnsi="Arial"/>
      <w:sz w:val="36"/>
      <w:lang w:val="en-GB" w:eastAsia="en-US"/>
    </w:rPr>
  </w:style>
  <w:style w:type="character" w:customStyle="1" w:styleId="9Char">
    <w:name w:val="标题 9 Char"/>
    <w:aliases w:val="Figure Heading Char,FH Char"/>
    <w:basedOn w:val="a0"/>
    <w:link w:val="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4"/>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6"/>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7"/>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B322EF"/>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B322EF"/>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semiHidden/>
    <w:rsid w:val="00B322EF"/>
    <w:rPr>
      <w:rFonts w:ascii="Times New Roman" w:eastAsia="Batang" w:hAnsi="Times New Roman"/>
      <w:lang w:val="en-GB" w:eastAsia="en-US"/>
    </w:rPr>
  </w:style>
  <w:style w:type="paragraph" w:styleId="aff">
    <w:name w:val="endnote text"/>
    <w:basedOn w:val="a"/>
    <w:link w:val="Chare"/>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B322EF"/>
    <w:rPr>
      <w:rFonts w:ascii="Courier New" w:eastAsia="Malgun Gothic" w:hAnsi="Courier New"/>
      <w:lang w:val="nb-NO" w:eastAsia="en-US"/>
    </w:rPr>
  </w:style>
  <w:style w:type="paragraph" w:customStyle="1" w:styleId="FL">
    <w:name w:val="FL"/>
    <w:basedOn w:val="a"/>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a"/>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322EF"/>
    <w:pPr>
      <w:keepNext/>
      <w:keepLines/>
      <w:spacing w:after="60"/>
      <w:ind w:left="210"/>
      <w:jc w:val="center"/>
    </w:pPr>
    <w:rPr>
      <w:b/>
      <w:sz w:val="20"/>
      <w:lang w:eastAsia="en-GB"/>
    </w:rPr>
  </w:style>
  <w:style w:type="paragraph" w:customStyle="1" w:styleId="17">
    <w:name w:val="図表目次1"/>
    <w:basedOn w:val="a"/>
    <w:next w:val="a"/>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B322EF"/>
    <w:pPr>
      <w:spacing w:before="120"/>
      <w:outlineLvl w:val="2"/>
    </w:pPr>
    <w:rPr>
      <w:sz w:val="28"/>
    </w:rPr>
  </w:style>
  <w:style w:type="paragraph" w:customStyle="1" w:styleId="Heading2Head2A2">
    <w:name w:val="Heading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rsid w:val="00B322EF"/>
    <w:pPr>
      <w:ind w:left="283" w:hanging="283"/>
    </w:pPr>
    <w:rPr>
      <w:sz w:val="20"/>
      <w:lang w:eastAsia="de-DE"/>
    </w:rPr>
  </w:style>
  <w:style w:type="paragraph" w:customStyle="1" w:styleId="11BodyText">
    <w:name w:val="11 BodyText"/>
    <w:basedOn w:val="a"/>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33700333">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372733947">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387265366">
      <w:bodyDiv w:val="1"/>
      <w:marLeft w:val="0"/>
      <w:marRight w:val="0"/>
      <w:marTop w:val="0"/>
      <w:marBottom w:val="0"/>
      <w:divBdr>
        <w:top w:val="none" w:sz="0" w:space="0" w:color="auto"/>
        <w:left w:val="none" w:sz="0" w:space="0" w:color="auto"/>
        <w:bottom w:val="none" w:sz="0" w:space="0" w:color="auto"/>
        <w:right w:val="none" w:sz="0" w:space="0" w:color="auto"/>
      </w:divBdr>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1708991368">
          <w:marLeft w:val="360"/>
          <w:marRight w:val="0"/>
          <w:marTop w:val="200"/>
          <w:marBottom w:val="0"/>
          <w:divBdr>
            <w:top w:val="none" w:sz="0" w:space="0" w:color="auto"/>
            <w:left w:val="none" w:sz="0" w:space="0" w:color="auto"/>
            <w:bottom w:val="none" w:sz="0" w:space="0" w:color="auto"/>
            <w:right w:val="none" w:sz="0" w:space="0" w:color="auto"/>
          </w:divBdr>
        </w:div>
        <w:div w:id="38016052">
          <w:marLeft w:val="360"/>
          <w:marRight w:val="0"/>
          <w:marTop w:val="200"/>
          <w:marBottom w:val="0"/>
          <w:divBdr>
            <w:top w:val="none" w:sz="0" w:space="0" w:color="auto"/>
            <w:left w:val="none" w:sz="0" w:space="0" w:color="auto"/>
            <w:bottom w:val="none" w:sz="0" w:space="0" w:color="auto"/>
            <w:right w:val="none" w:sz="0" w:space="0" w:color="auto"/>
          </w:divBdr>
        </w:div>
      </w:divsChild>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008245256">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3.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1E79C-5631-45E7-9DBF-1C9D261E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Pages>
  <Words>755</Words>
  <Characters>4310</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5055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cp:lastModifiedBy>
  <cp:revision>4</cp:revision>
  <cp:lastPrinted>1900-01-01T08:00:00Z</cp:lastPrinted>
  <dcterms:created xsi:type="dcterms:W3CDTF">2021-05-24T02:38:00Z</dcterms:created>
  <dcterms:modified xsi:type="dcterms:W3CDTF">2021-05-24T02:51:00Z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(3)K/tRA55/FBpyjUO3VBgdtALitqredN7lepOJU/Pqb1d6fzPZ0bMyw8DTihQ2FLs/rc1XynvD
GebMwY/bIXKI93wlunsNOMXXJnibostz4iMe7GaTTWC3kFLv8CqfKGxcM0CMlUhcN6gMMmHg
7SPJR0sFDqp4lWdohm+ghJ795KSuY+/U+CfbzinKUTFJ3+evfY6Ye0CK+AZpcwANe1m33YFg
vs9LRtJtb2GndyYNRe</vt:lpwstr>
  </property>
  <property fmtid="{D5CDD505-2E9C-101B-9397-08002B2CF9AE}" pid="22" name="_2015_ms_pID_7253431">
    <vt:lpwstr>XMG43znD4+C5uzKEkdm9mHl/GD/B3Fv5wf6BLwN4DaLTLzwYccZ2E0
KwdFVT53atZGjRaTcuFOZO8xTvgwLVcTCfR46AxuSoA87gN73AHWEvtw6IszbmIz3VRkhHU+
5/+pJXi+kqECYO3qnHoXQNEq3QAxXWXrRz/Tt0YIfURLjcMcGuAuVa99yMh77i8bfg6cpULE
Oy35uGDcNTDWaeP2x6TQZyEe7KgIbXM+AAyM</vt:lpwstr>
  </property>
  <property fmtid="{D5CDD505-2E9C-101B-9397-08002B2CF9AE}" pid="23" name="_2015_ms_pID_7253432">
    <vt:lpwstr>VQTp1FJkeSk8aEPIc1dp0GA=</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1614327049</vt:lpwstr>
  </property>
</Properties>
</file>