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[99-e][203] LTE_RRM_maintenance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Huawei, HiSilicon</w:t>
            </w:r>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Huawei, HiSilicon</w:t>
            </w:r>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A612AC" w:rsidRDefault="00DC2500" w:rsidP="004B315B">
      <w:pPr>
        <w:pStyle w:val="Heading2"/>
        <w:rPr>
          <w:lang w:val="en-US"/>
          <w:rPrChange w:id="0" w:author="Santhan Thangarasa" w:date="2021-05-21T11:42:00Z">
            <w:rPr/>
          </w:rPrChange>
        </w:rPr>
      </w:pPr>
      <w:r w:rsidRPr="00A612AC">
        <w:rPr>
          <w:lang w:val="en-US"/>
          <w:rPrChange w:id="1" w:author="Santhan Thangarasa" w:date="2021-05-21T11:42:00Z">
            <w:rPr/>
          </w:rPrChange>
        </w:rPr>
        <w:t xml:space="preserve">Companies views’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15585" w:rsidRPr="00571777" w14:paraId="07DECF26" w14:textId="77777777" w:rsidTr="00965993">
        <w:tc>
          <w:tcPr>
            <w:tcW w:w="1236" w:type="dxa"/>
            <w:vMerge w:val="restart"/>
          </w:tcPr>
          <w:p w14:paraId="41D5B081" w14:textId="3682BD50" w:rsidR="00B15585" w:rsidRPr="0070775E" w:rsidRDefault="00B15585" w:rsidP="00805BE8">
            <w:pPr>
              <w:spacing w:after="120"/>
              <w:rPr>
                <w:rFonts w:eastAsiaTheme="minorEastAsia"/>
                <w:color w:val="000000" w:themeColor="text1"/>
                <w:lang w:val="en-US" w:eastAsia="zh-CN"/>
              </w:rPr>
            </w:pPr>
            <w:r w:rsidRPr="00BC2CE0">
              <w:t>R4-2110349</w:t>
            </w:r>
            <w:r>
              <w:t xml:space="preserve"> (</w:t>
            </w:r>
            <w:r w:rsidRPr="00BC2CE0">
              <w:t>Huawei, HiSilicon</w:t>
            </w:r>
            <w:r>
              <w:t>)</w:t>
            </w:r>
          </w:p>
        </w:tc>
        <w:tc>
          <w:tcPr>
            <w:tcW w:w="8395" w:type="dxa"/>
          </w:tcPr>
          <w:p w14:paraId="4BB207B7" w14:textId="2D1E2F96" w:rsidR="00B15585" w:rsidRPr="003418CB" w:rsidRDefault="00B1558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B15585" w:rsidRPr="00571777" w14:paraId="6107E4A4" w14:textId="77777777" w:rsidTr="00965993">
        <w:tc>
          <w:tcPr>
            <w:tcW w:w="1236" w:type="dxa"/>
            <w:vMerge/>
          </w:tcPr>
          <w:p w14:paraId="5C77C2BE"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7976E3A3" w14:textId="458FCFFC" w:rsidR="00B15585" w:rsidRDefault="00B1558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5585" w:rsidRPr="00571777" w14:paraId="629BFFB8" w14:textId="77777777" w:rsidTr="00965993">
        <w:tc>
          <w:tcPr>
            <w:tcW w:w="1236" w:type="dxa"/>
            <w:vMerge/>
          </w:tcPr>
          <w:p w14:paraId="52AF9FD7"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3693E3EE" w14:textId="2E93CD35" w:rsidR="00B15585" w:rsidRDefault="00B15585" w:rsidP="00551B8A">
            <w:pPr>
              <w:spacing w:after="120"/>
              <w:rPr>
                <w:rFonts w:eastAsiaTheme="minorEastAsia"/>
                <w:color w:val="0070C0"/>
                <w:lang w:val="en-US" w:eastAsia="zh-CN"/>
              </w:rPr>
            </w:pPr>
            <w:ins w:id="2" w:author="Santhan Thangarasa" w:date="2021-05-19T13:29:00Z">
              <w:r w:rsidRPr="00051AE8">
                <w:rPr>
                  <w:rFonts w:eastAsiaTheme="minorEastAsia"/>
                  <w:color w:val="000000" w:themeColor="text1"/>
                  <w:u w:val="single"/>
                  <w:lang w:val="en-US" w:eastAsia="zh-CN"/>
                  <w:rPrChange w:id="3"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The CE level of the measured neighbour cell can be different than the CE level of the current servin cell. That is why there is a relation defined for Q2 in Table Table 4.6.2.4-1 . This table shows that the neighbour cell can hvae good coverage although the UE is operating in enhanced coverage wrt serving cell. Hence, this change is not needed.</w:t>
              </w:r>
            </w:ins>
          </w:p>
        </w:tc>
      </w:tr>
      <w:tr w:rsidR="00B15585" w:rsidRPr="00571777" w14:paraId="61DB3024" w14:textId="77777777" w:rsidTr="00965993">
        <w:trPr>
          <w:ins w:id="4" w:author="Carlos Cabrera-Mercader" w:date="2021-05-20T08:26:00Z"/>
        </w:trPr>
        <w:tc>
          <w:tcPr>
            <w:tcW w:w="1236" w:type="dxa"/>
            <w:vMerge/>
          </w:tcPr>
          <w:p w14:paraId="430C2C04" w14:textId="77777777" w:rsidR="00B15585" w:rsidRPr="0070775E" w:rsidRDefault="00B15585" w:rsidP="00571777">
            <w:pPr>
              <w:spacing w:after="120"/>
              <w:rPr>
                <w:ins w:id="5" w:author="Carlos Cabrera-Mercader" w:date="2021-05-20T08:26:00Z"/>
                <w:rFonts w:eastAsiaTheme="minorEastAsia"/>
                <w:color w:val="000000" w:themeColor="text1"/>
                <w:lang w:val="en-US" w:eastAsia="zh-CN"/>
              </w:rPr>
            </w:pPr>
          </w:p>
        </w:tc>
        <w:tc>
          <w:tcPr>
            <w:tcW w:w="8395" w:type="dxa"/>
          </w:tcPr>
          <w:p w14:paraId="4501670D" w14:textId="075B4FF8" w:rsidR="00B15585" w:rsidRPr="007E5592" w:rsidRDefault="00B15585" w:rsidP="00551B8A">
            <w:pPr>
              <w:spacing w:after="120"/>
              <w:rPr>
                <w:ins w:id="6" w:author="Carlos Cabrera-Mercader" w:date="2021-05-20T08:26:00Z"/>
                <w:rFonts w:eastAsiaTheme="minorEastAsia"/>
                <w:color w:val="000000" w:themeColor="text1"/>
                <w:u w:val="single"/>
                <w:lang w:val="en-US" w:eastAsia="zh-CN"/>
              </w:rPr>
            </w:pPr>
            <w:ins w:id="7" w:author="Carlos Cabrera-Mercader" w:date="2021-05-20T08:26:00Z">
              <w:r>
                <w:rPr>
                  <w:rFonts w:eastAsiaTheme="minorEastAsia"/>
                  <w:color w:val="000000" w:themeColor="text1"/>
                  <w:u w:val="single"/>
                  <w:lang w:val="en-US" w:eastAsia="zh-CN"/>
                </w:rPr>
                <w:t>Qualcomm: Ericsson makes a valid point</w:t>
              </w:r>
            </w:ins>
            <w:ins w:id="8" w:author="Carlos Cabrera-Mercader" w:date="2021-05-20T08:33:00Z">
              <w:r>
                <w:rPr>
                  <w:rFonts w:eastAsiaTheme="minorEastAsia"/>
                  <w:color w:val="000000" w:themeColor="text1"/>
                  <w:u w:val="single"/>
                  <w:lang w:val="en-US" w:eastAsia="zh-CN"/>
                </w:rPr>
                <w:t xml:space="preserve"> and the change </w:t>
              </w:r>
            </w:ins>
            <w:ins w:id="9" w:author="Carlos Cabrera-Mercader" w:date="2021-05-20T08:35:00Z">
              <w:r>
                <w:rPr>
                  <w:rFonts w:eastAsiaTheme="minorEastAsia"/>
                  <w:color w:val="000000" w:themeColor="text1"/>
                  <w:u w:val="single"/>
                  <w:lang w:val="en-US" w:eastAsia="zh-CN"/>
                </w:rPr>
                <w:t>w</w:t>
              </w:r>
            </w:ins>
            <w:ins w:id="10" w:author="Carlos Cabrera-Mercader" w:date="2021-05-20T08:33:00Z">
              <w:r>
                <w:rPr>
                  <w:rFonts w:eastAsiaTheme="minorEastAsia"/>
                  <w:color w:val="000000" w:themeColor="text1"/>
                  <w:u w:val="single"/>
                  <w:lang w:val="en-US" w:eastAsia="zh-CN"/>
                </w:rPr>
                <w:t xml:space="preserve">ould not be </w:t>
              </w:r>
            </w:ins>
            <w:ins w:id="11" w:author="Carlos Cabrera-Mercader" w:date="2021-05-20T08:36:00Z">
              <w:r>
                <w:rPr>
                  <w:rFonts w:eastAsiaTheme="minorEastAsia"/>
                  <w:color w:val="000000" w:themeColor="text1"/>
                  <w:u w:val="single"/>
                  <w:lang w:val="en-US" w:eastAsia="zh-CN"/>
                </w:rPr>
                <w:t>justified by</w:t>
              </w:r>
            </w:ins>
            <w:ins w:id="12" w:author="Carlos Cabrera-Mercader" w:date="2021-05-20T08:35:00Z">
              <w:r>
                <w:rPr>
                  <w:rFonts w:eastAsiaTheme="minorEastAsia"/>
                  <w:color w:val="000000" w:themeColor="text1"/>
                  <w:u w:val="single"/>
                  <w:lang w:val="en-US" w:eastAsia="zh-CN"/>
                </w:rPr>
                <w:t xml:space="preserve"> </w:t>
              </w:r>
            </w:ins>
            <w:ins w:id="13" w:author="Carlos Cabrera-Mercader" w:date="2021-05-20T08:34:00Z">
              <w:r>
                <w:rPr>
                  <w:rFonts w:eastAsiaTheme="minorEastAsia"/>
                  <w:color w:val="000000" w:themeColor="text1"/>
                  <w:u w:val="single"/>
                  <w:lang w:val="en-US" w:eastAsia="zh-CN"/>
                </w:rPr>
                <w:t>the stated reason for change. As an aside, perhaps</w:t>
              </w:r>
            </w:ins>
            <w:ins w:id="14" w:author="Carlos Cabrera-Mercader" w:date="2021-05-20T08:27:00Z">
              <w:r>
                <w:rPr>
                  <w:rFonts w:eastAsiaTheme="minorEastAsia"/>
                  <w:color w:val="000000" w:themeColor="text1"/>
                  <w:u w:val="single"/>
                  <w:lang w:val="en-US" w:eastAsia="zh-CN"/>
                </w:rPr>
                <w:t xml:space="preserve"> RAN4 </w:t>
              </w:r>
            </w:ins>
            <w:ins w:id="15" w:author="Carlos Cabrera-Mercader" w:date="2021-05-20T08:34:00Z">
              <w:r>
                <w:rPr>
                  <w:rFonts w:eastAsiaTheme="minorEastAsia"/>
                  <w:color w:val="000000" w:themeColor="text1"/>
                  <w:u w:val="single"/>
                  <w:lang w:val="en-US" w:eastAsia="zh-CN"/>
                </w:rPr>
                <w:t>needs to discuss</w:t>
              </w:r>
            </w:ins>
            <w:ins w:id="16" w:author="Carlos Cabrera-Mercader" w:date="2021-05-20T08:28:00Z">
              <w:r>
                <w:rPr>
                  <w:rFonts w:eastAsiaTheme="minorEastAsia"/>
                  <w:color w:val="000000" w:themeColor="text1"/>
                  <w:u w:val="single"/>
                  <w:lang w:val="en-US" w:eastAsia="zh-CN"/>
                </w:rPr>
                <w:t xml:space="preserve"> </w:t>
              </w:r>
            </w:ins>
            <w:ins w:id="17" w:author="Carlos Cabrera-Mercader" w:date="2021-05-20T08:34:00Z">
              <w:r>
                <w:rPr>
                  <w:rFonts w:eastAsiaTheme="minorEastAsia"/>
                  <w:color w:val="000000" w:themeColor="text1"/>
                  <w:u w:val="single"/>
                  <w:lang w:val="en-US" w:eastAsia="zh-CN"/>
                </w:rPr>
                <w:t xml:space="preserve">what </w:t>
              </w:r>
            </w:ins>
            <w:ins w:id="18" w:author="Carlos Cabrera-Mercader" w:date="2021-05-20T08:29:00Z">
              <w:r>
                <w:rPr>
                  <w:rFonts w:eastAsiaTheme="minorEastAsia"/>
                  <w:color w:val="000000" w:themeColor="text1"/>
                  <w:u w:val="single"/>
                  <w:lang w:val="en-US" w:eastAsia="zh-CN"/>
                </w:rPr>
                <w:t xml:space="preserve">would be </w:t>
              </w:r>
            </w:ins>
            <w:ins w:id="19" w:author="Carlos Cabrera-Mercader" w:date="2021-05-20T08:28:00Z">
              <w:r>
                <w:rPr>
                  <w:rFonts w:eastAsiaTheme="minorEastAsia"/>
                  <w:color w:val="000000" w:themeColor="text1"/>
                  <w:u w:val="single"/>
                  <w:lang w:val="en-US" w:eastAsia="zh-CN"/>
                </w:rPr>
                <w:t>the signal quality</w:t>
              </w:r>
            </w:ins>
            <w:ins w:id="20" w:author="Carlos Cabrera-Mercader" w:date="2021-05-20T08:27:00Z">
              <w:r>
                <w:rPr>
                  <w:rFonts w:eastAsiaTheme="minorEastAsia"/>
                  <w:color w:val="000000" w:themeColor="text1"/>
                  <w:u w:val="single"/>
                  <w:lang w:val="en-US" w:eastAsia="zh-CN"/>
                </w:rPr>
                <w:t xml:space="preserve"> </w:t>
              </w:r>
            </w:ins>
            <w:ins w:id="21" w:author="Carlos Cabrera-Mercader" w:date="2021-05-20T08:30:00Z">
              <w:r>
                <w:rPr>
                  <w:rFonts w:eastAsiaTheme="minorEastAsia"/>
                  <w:color w:val="000000" w:themeColor="text1"/>
                  <w:u w:val="single"/>
                  <w:lang w:val="en-US" w:eastAsia="zh-CN"/>
                </w:rPr>
                <w:t>to guarantee</w:t>
              </w:r>
            </w:ins>
            <w:ins w:id="22" w:author="Carlos Cabrera-Mercader" w:date="2021-05-20T08:29:00Z">
              <w:r>
                <w:rPr>
                  <w:rFonts w:eastAsiaTheme="minorEastAsia"/>
                  <w:color w:val="000000" w:themeColor="text1"/>
                  <w:u w:val="single"/>
                  <w:lang w:val="en-US" w:eastAsia="zh-CN"/>
                </w:rPr>
                <w:t xml:space="preserve"> successful detection on the first attempt</w:t>
              </w:r>
            </w:ins>
            <w:ins w:id="23" w:author="Carlos Cabrera-Mercader" w:date="2021-05-20T08:34:00Z">
              <w:r>
                <w:rPr>
                  <w:rFonts w:eastAsiaTheme="minorEastAsia"/>
                  <w:color w:val="000000" w:themeColor="text1"/>
                  <w:u w:val="single"/>
                  <w:lang w:val="en-US" w:eastAsia="zh-CN"/>
                </w:rPr>
                <w:t>.</w:t>
              </w:r>
            </w:ins>
          </w:p>
        </w:tc>
      </w:tr>
      <w:tr w:rsidR="00B15585" w:rsidRPr="00571777" w14:paraId="5BAB4CF4" w14:textId="77777777" w:rsidTr="00965993">
        <w:trPr>
          <w:ins w:id="24" w:author="Nokia" w:date="2021-05-21T07:21:00Z"/>
        </w:trPr>
        <w:tc>
          <w:tcPr>
            <w:tcW w:w="1236" w:type="dxa"/>
            <w:vMerge/>
          </w:tcPr>
          <w:p w14:paraId="450C6D0E" w14:textId="77777777" w:rsidR="00B15585" w:rsidRPr="0070775E" w:rsidRDefault="00B15585" w:rsidP="00571777">
            <w:pPr>
              <w:spacing w:after="120"/>
              <w:rPr>
                <w:ins w:id="25" w:author="Nokia" w:date="2021-05-21T07:21:00Z"/>
                <w:rFonts w:eastAsiaTheme="minorEastAsia"/>
                <w:color w:val="000000" w:themeColor="text1"/>
                <w:lang w:val="en-US" w:eastAsia="zh-CN"/>
              </w:rPr>
            </w:pPr>
          </w:p>
        </w:tc>
        <w:tc>
          <w:tcPr>
            <w:tcW w:w="8395" w:type="dxa"/>
          </w:tcPr>
          <w:p w14:paraId="08C07DEB" w14:textId="12759430" w:rsidR="00B15585" w:rsidRDefault="00B15585" w:rsidP="00551B8A">
            <w:pPr>
              <w:spacing w:after="120"/>
              <w:rPr>
                <w:ins w:id="26" w:author="Nokia" w:date="2021-05-21T07:21:00Z"/>
                <w:rFonts w:eastAsiaTheme="minorEastAsia"/>
                <w:color w:val="000000" w:themeColor="text1"/>
                <w:u w:val="single"/>
                <w:lang w:val="en-US" w:eastAsia="zh-CN"/>
              </w:rPr>
            </w:pPr>
            <w:ins w:id="27" w:author="Nokia" w:date="2021-05-21T07:21:00Z">
              <w:r>
                <w:rPr>
                  <w:rFonts w:eastAsiaTheme="minorEastAsia"/>
                  <w:color w:val="0070C0"/>
                  <w:lang w:val="en-US" w:eastAsia="zh-CN"/>
                </w:rPr>
                <w:t>Nokia: We agree with Ericsson that CE level may be different for serving cell and neighbour cell. This case is obviously treated by the 80 ms requirement. Thus, the CR is not needed.</w:t>
              </w:r>
            </w:ins>
          </w:p>
        </w:tc>
      </w:tr>
      <w:tr w:rsidR="00B15585" w:rsidRPr="00571777" w14:paraId="4941DCDB" w14:textId="77777777" w:rsidTr="00965993">
        <w:trPr>
          <w:ins w:id="28" w:author="Huawei" w:date="2021-05-21T09:28:00Z"/>
        </w:trPr>
        <w:tc>
          <w:tcPr>
            <w:tcW w:w="1236" w:type="dxa"/>
            <w:vMerge/>
          </w:tcPr>
          <w:p w14:paraId="5D62F000" w14:textId="77777777" w:rsidR="00B15585" w:rsidRPr="00B15585" w:rsidRDefault="00B15585" w:rsidP="00571777">
            <w:pPr>
              <w:spacing w:after="120"/>
              <w:rPr>
                <w:ins w:id="29" w:author="Huawei" w:date="2021-05-21T09:28:00Z"/>
                <w:rFonts w:eastAsiaTheme="minorEastAsia"/>
                <w:color w:val="000000" w:themeColor="text1"/>
                <w:lang w:eastAsia="zh-CN"/>
                <w:rPrChange w:id="30" w:author="Huawei" w:date="2021-05-21T09:28:00Z">
                  <w:rPr>
                    <w:ins w:id="31" w:author="Huawei" w:date="2021-05-21T09:28:00Z"/>
                    <w:rFonts w:eastAsiaTheme="minorEastAsia"/>
                    <w:color w:val="000000" w:themeColor="text1"/>
                    <w:lang w:val="en-US" w:eastAsia="zh-CN"/>
                  </w:rPr>
                </w:rPrChange>
              </w:rPr>
            </w:pPr>
          </w:p>
        </w:tc>
        <w:tc>
          <w:tcPr>
            <w:tcW w:w="8395" w:type="dxa"/>
          </w:tcPr>
          <w:p w14:paraId="5B5C5D1E" w14:textId="77777777" w:rsidR="00B15585" w:rsidRDefault="00B1558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Huawei:</w:t>
              </w:r>
            </w:ins>
          </w:p>
          <w:p w14:paraId="016D4063" w14:textId="19CFC722" w:rsidR="00B15585" w:rsidRDefault="00B15585" w:rsidP="00B15585">
            <w:pPr>
              <w:spacing w:after="120"/>
              <w:rPr>
                <w:ins w:id="34" w:author="Huawei" w:date="2021-05-21T09:28: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To Ericsson and Nokia comments:</w:t>
              </w:r>
            </w:ins>
          </w:p>
          <w:p w14:paraId="4EF47CD0" w14:textId="77777777" w:rsidR="00B15585" w:rsidRDefault="00B15585" w:rsidP="00B15585">
            <w:pPr>
              <w:spacing w:after="120"/>
              <w:rPr>
                <w:ins w:id="36" w:author="Huawei" w:date="2021-05-21T09:36:00Z"/>
                <w:rFonts w:eastAsiaTheme="minorEastAsia"/>
                <w:color w:val="000000" w:themeColor="text1"/>
                <w:u w:val="single"/>
                <w:lang w:val="en-US" w:eastAsia="zh-CN"/>
              </w:rPr>
            </w:pPr>
            <w:ins w:id="37"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Tsearch is different when Q &gt;-6 dB and -15 dB &gt;Q&gt; -6 dB in the same clause, and Q is defined as </w:t>
              </w:r>
              <w:r w:rsidRPr="00717563">
                <w:rPr>
                  <w:rFonts w:eastAsiaTheme="minorEastAsia"/>
                  <w:color w:val="000000" w:themeColor="text1"/>
                  <w:u w:val="single"/>
                  <w:lang w:val="en-US" w:eastAsia="zh-CN"/>
                </w:rPr>
                <w:t>the NSCH Ês/Iot of target</w:t>
              </w:r>
            </w:ins>
            <w:ins w:id="38" w:author="Huawei" w:date="2021-05-21T09:32:00Z">
              <w:r>
                <w:rPr>
                  <w:rFonts w:eastAsiaTheme="minorEastAsia"/>
                  <w:color w:val="000000" w:themeColor="text1"/>
                  <w:u w:val="single"/>
                  <w:lang w:val="en-US" w:eastAsia="zh-CN"/>
                </w:rPr>
                <w:t xml:space="preserve"> Cell NOT serving Cell</w:t>
              </w:r>
            </w:ins>
            <w:ins w:id="39"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40" w:author="Huawei" w:date="2021-05-21T09:29:00Z">
              <w:r>
                <w:rPr>
                  <w:rFonts w:eastAsiaTheme="minorEastAsia"/>
                  <w:color w:val="000000" w:themeColor="text1"/>
                  <w:u w:val="single"/>
                  <w:lang w:val="en-US" w:eastAsia="zh-CN"/>
                </w:rPr>
                <w:t>.</w:t>
              </w:r>
            </w:ins>
            <w:ins w:id="41"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2C42F2" w:rsidRDefault="002C42F2" w:rsidP="00B15585">
            <w:pPr>
              <w:spacing w:after="120"/>
              <w:rPr>
                <w:ins w:id="42" w:author="Huawei" w:date="2021-05-21T09:28:00Z"/>
                <w:rFonts w:eastAsiaTheme="minorEastAsia"/>
                <w:color w:val="0070C0"/>
                <w:lang w:val="en-US" w:eastAsia="zh-CN"/>
              </w:rPr>
            </w:pPr>
            <w:ins w:id="43"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4" w:author="Huawei" w:date="2021-05-21T09:38:00Z">
              <w:r>
                <w:rPr>
                  <w:rFonts w:eastAsiaTheme="minorEastAsia"/>
                  <w:color w:val="000000" w:themeColor="text1"/>
                  <w:u w:val="single"/>
                  <w:lang w:val="en-US" w:eastAsia="zh-CN"/>
                </w:rPr>
                <w:t xml:space="preserve"> for several requirements. </w:t>
              </w:r>
            </w:ins>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45" w:author="Santhan Thangarasa" w:date="2021-05-19T13:30:00Z">
              <w:r w:rsidDel="00C5446A">
                <w:rPr>
                  <w:rFonts w:eastAsiaTheme="minorEastAsia" w:hint="eastAsia"/>
                  <w:color w:val="0070C0"/>
                  <w:lang w:val="en-US" w:eastAsia="zh-CN"/>
                </w:rPr>
                <w:delText>Company A</w:delText>
              </w:r>
            </w:del>
            <w:ins w:id="46"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47"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48" w:author="Carlos Cabrera-Mercader" w:date="2021-05-20T08:35:00Z">
              <w:r>
                <w:rPr>
                  <w:rFonts w:eastAsiaTheme="minorEastAsia"/>
                  <w:color w:val="0070C0"/>
                  <w:lang w:val="en-US" w:eastAsia="zh-CN"/>
                </w:rPr>
                <w:t xml:space="preserve">Qualcomm: </w:t>
              </w:r>
            </w:ins>
            <w:ins w:id="49"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50" w:author="Nokia" w:date="2021-05-21T07:22:00Z"/>
                <w:rFonts w:eastAsiaTheme="minorEastAsia"/>
                <w:color w:val="0070C0"/>
                <w:lang w:val="en-US" w:eastAsia="zh-CN"/>
              </w:rPr>
            </w:pPr>
            <w:ins w:id="51"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52" w:author="Nokia" w:date="2021-05-21T07:22:00Z">
              <w:r>
                <w:rPr>
                  <w:rFonts w:eastAsiaTheme="minorEastAsia"/>
                  <w:color w:val="0070C0"/>
                  <w:lang w:val="en-US" w:eastAsia="zh-CN"/>
                </w:rPr>
                <w:t>In our view t</w:t>
              </w:r>
              <w:r w:rsidRPr="00242951">
                <w:rPr>
                  <w:rFonts w:eastAsiaTheme="minorEastAsia"/>
                  <w:color w:val="0070C0"/>
                  <w:lang w:val="en-US" w:eastAsia="zh-CN"/>
                </w:rPr>
                <w:t>erm ‘Pcarrier’ should be replaced in this section by more meaningful term “Nfreq_NB-IoT”.</w:t>
              </w:r>
              <w:r>
                <w:rPr>
                  <w:rFonts w:eastAsiaTheme="minorEastAsia"/>
                  <w:color w:val="0070C0"/>
                  <w:lang w:val="en-US" w:eastAsia="zh-CN"/>
                </w:rPr>
                <w:t xml:space="preserve"> This is then also needed in the EC related section (in total 4 occurences).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hange “where Pcarrier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it should say: “where Pcarrier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“NB-IoT_SCH</w:t>
              </w:r>
              <w:r>
                <w:rPr>
                  <w:rFonts w:eastAsiaTheme="minorEastAsia"/>
                  <w:color w:val="0070C0"/>
                  <w:lang w:val="en-US" w:eastAsia="zh-CN"/>
                </w:rPr>
                <w:t>_RP</w:t>
              </w:r>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53" w:author="Huawei" w:date="2021-05-21T09:30:00Z"/>
        </w:trPr>
        <w:tc>
          <w:tcPr>
            <w:tcW w:w="1236" w:type="dxa"/>
            <w:vMerge/>
          </w:tcPr>
          <w:p w14:paraId="2A0C151B" w14:textId="77777777" w:rsidR="00B15585" w:rsidRDefault="00B15585" w:rsidP="00571777">
            <w:pPr>
              <w:spacing w:after="120"/>
              <w:rPr>
                <w:ins w:id="54"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55" w:author="Huawei" w:date="2021-05-21T09:30:00Z"/>
                <w:rFonts w:eastAsiaTheme="minorEastAsia"/>
                <w:color w:val="0070C0"/>
                <w:lang w:val="en-US" w:eastAsia="zh-CN"/>
              </w:rPr>
            </w:pPr>
            <w:ins w:id="56"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57" w:author="Huawei" w:date="2021-05-21T09:30:00Z"/>
                <w:rFonts w:eastAsiaTheme="minorEastAsia"/>
                <w:color w:val="0070C0"/>
                <w:lang w:val="en-US" w:eastAsia="zh-CN"/>
              </w:rPr>
            </w:pPr>
            <w:ins w:id="58"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59" w:author="Huawei" w:date="2021-05-21T09:30:00Z"/>
                <w:rFonts w:eastAsiaTheme="minorEastAsia"/>
                <w:color w:val="0070C0"/>
                <w:lang w:val="en-US" w:eastAsia="zh-CN"/>
              </w:rPr>
            </w:pPr>
            <w:ins w:id="60"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12AC" w:rsidRDefault="00035C50" w:rsidP="004B315B">
      <w:pPr>
        <w:pStyle w:val="Heading2"/>
        <w:rPr>
          <w:lang w:val="en-US"/>
          <w:rPrChange w:id="61" w:author="Santhan Thangarasa" w:date="2021-05-21T11:42:00Z">
            <w:rPr/>
          </w:rPrChange>
        </w:rPr>
      </w:pPr>
      <w:r w:rsidRPr="00A612AC">
        <w:rPr>
          <w:lang w:val="en-US"/>
          <w:rPrChange w:id="62" w:author="Santhan Thangarasa" w:date="2021-05-21T11:42:00Z">
            <w:rPr/>
          </w:rPrChange>
        </w:rPr>
        <w:t>Discussion on 2nd round</w:t>
      </w:r>
      <w:r w:rsidR="00CB0305" w:rsidRPr="00A612AC">
        <w:rPr>
          <w:lang w:val="en-US"/>
          <w:rPrChange w:id="63" w:author="Santhan Thangarasa" w:date="2021-05-21T11:42:00Z">
            <w:rPr/>
          </w:rPrChange>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CR: Time synchronization assumption for RSS-based neighbor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Huawei, HiSilicon</w:t>
            </w:r>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(w.r.t. neighbor cell timing) that is closest in time to the derived serving cell radio frame offset, and the requirements apply provided that neighbor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Huawei, HiSilicon</w:t>
            </w:r>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lastRenderedPageBreak/>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SimSun"/>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A612AC" w:rsidRDefault="00DD19DE" w:rsidP="004B315B">
      <w:pPr>
        <w:pStyle w:val="Heading2"/>
        <w:rPr>
          <w:lang w:val="en-US"/>
          <w:rPrChange w:id="64" w:author="Santhan Thangarasa" w:date="2021-05-21T11:42:00Z">
            <w:rPr/>
          </w:rPrChange>
        </w:rPr>
      </w:pPr>
      <w:r w:rsidRPr="00A612AC">
        <w:rPr>
          <w:lang w:val="en-US"/>
          <w:rPrChange w:id="65" w:author="Santhan Thangarasa" w:date="2021-05-21T11:42:00Z">
            <w:rPr/>
          </w:rPrChange>
        </w:rPr>
        <w:t xml:space="preserve">Companies views’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RAN2 has discussed the options listed in the LS and concluded that from RAN2 perspective option 1 is not preferred because it may have an impact on cell (re)-selection performance and behaviour,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612AC" w:rsidRDefault="00BF2BB8" w:rsidP="004B315B">
      <w:pPr>
        <w:pStyle w:val="Heading3"/>
        <w:rPr>
          <w:lang w:val="en-US"/>
          <w:rPrChange w:id="66" w:author="Santhan Thangarasa" w:date="2021-05-21T11:42:00Z">
            <w:rPr/>
          </w:rPrChange>
        </w:rPr>
      </w:pPr>
      <w:r w:rsidRPr="00A612AC">
        <w:rPr>
          <w:lang w:val="en-US"/>
          <w:rPrChange w:id="67" w:author="Santhan Thangarasa" w:date="2021-05-21T11:42:00Z">
            <w:rPr/>
          </w:rPrChange>
        </w:rPr>
        <w:t xml:space="preserve">Sub-topic </w:t>
      </w:r>
      <w:r w:rsidR="00DA0A09" w:rsidRPr="00A612AC">
        <w:rPr>
          <w:lang w:val="en-US"/>
          <w:rPrChange w:id="68" w:author="Santhan Thangarasa" w:date="2021-05-21T11:42:00Z">
            <w:rPr/>
          </w:rPrChange>
        </w:rPr>
        <w:t>2</w:t>
      </w:r>
      <w:r w:rsidRPr="00A612AC">
        <w:rPr>
          <w:lang w:val="en-US"/>
          <w:rPrChange w:id="69" w:author="Santhan Thangarasa" w:date="2021-05-21T11:42:00Z">
            <w:rPr/>
          </w:rPrChange>
        </w:rPr>
        <w:t xml:space="preserve">-1: </w:t>
      </w:r>
      <w:r w:rsidR="00302986" w:rsidRPr="00A612AC">
        <w:rPr>
          <w:lang w:val="en-US"/>
          <w:rPrChange w:id="70" w:author="Santhan Thangarasa" w:date="2021-05-21T11:42:00Z">
            <w:rPr/>
          </w:rPrChange>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lastRenderedPageBreak/>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RSS based RSRQ shall not be introduced under TEI work for release 16 eMTC.</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F53F18">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71" w:author="Santhan Thangarasa" w:date="2021-05-19T13:31:00Z">
              <w:r w:rsidDel="00BE2C59">
                <w:rPr>
                  <w:rFonts w:eastAsiaTheme="minorEastAsia"/>
                  <w:color w:val="0070C0"/>
                  <w:lang w:val="en-US" w:eastAsia="zh-CN"/>
                </w:rPr>
                <w:delText>Company A</w:delText>
              </w:r>
            </w:del>
            <w:ins w:id="72"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73" w:author="Santhan Thangarasa" w:date="2021-05-19T13:31:00Z"/>
                <w:b/>
                <w:u w:val="single"/>
                <w:lang w:eastAsia="ko-KR"/>
              </w:rPr>
            </w:pPr>
            <w:ins w:id="74"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75" w:author="Santhan Thangarasa" w:date="2021-05-19T13:35:00Z"/>
                <w:rFonts w:eastAsiaTheme="minorEastAsia"/>
                <w:color w:val="0070C0"/>
                <w:lang w:val="en-US" w:eastAsia="zh-CN"/>
              </w:rPr>
            </w:pPr>
            <w:ins w:id="76" w:author="Santhan Thangarasa" w:date="2021-05-19T13:33:00Z">
              <w:r>
                <w:rPr>
                  <w:rFonts w:eastAsiaTheme="minorEastAsia"/>
                  <w:color w:val="0070C0"/>
                  <w:lang w:val="en-US" w:eastAsia="zh-CN"/>
                </w:rPr>
                <w:t xml:space="preserve">WI objective only includes RSS based RSRP measurement, and RSRQ is not stated. </w:t>
              </w:r>
            </w:ins>
            <w:ins w:id="77"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78" w:author="Santhan Thangarasa" w:date="2021-05-19T13:35:00Z"/>
                <w:rFonts w:eastAsiaTheme="minorEastAsia"/>
                <w:color w:val="0070C0"/>
                <w:lang w:val="en-US" w:eastAsia="zh-CN"/>
              </w:rPr>
            </w:pPr>
            <w:ins w:id="79" w:author="Santhan Thangarasa" w:date="2021-05-19T13:35:00Z">
              <w:r w:rsidRPr="00907E6F">
                <w:rPr>
                  <w:rFonts w:eastAsiaTheme="minorEastAsia"/>
                  <w:color w:val="0070C0"/>
                  <w:lang w:val="en-US" w:eastAsia="zh-CN"/>
                  <w:rPrChange w:id="80"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81" w:author="Santhan Thangarasa" w:date="2021-05-19T13:35:00Z"/>
                <w:rFonts w:eastAsiaTheme="minorEastAsia"/>
                <w:color w:val="0070C0"/>
                <w:lang w:val="en-US" w:eastAsia="zh-CN"/>
              </w:rPr>
            </w:pPr>
            <w:ins w:id="82" w:author="Santhan Thangarasa" w:date="2021-05-19T13:35:00Z">
              <w:r w:rsidRPr="00907E6F">
                <w:rPr>
                  <w:rFonts w:eastAsiaTheme="minorEastAsia"/>
                  <w:color w:val="0070C0"/>
                  <w:lang w:val="en-US" w:eastAsia="zh-CN"/>
                  <w:rPrChange w:id="83"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84" w:author="Santhan Thangarasa" w:date="2021-05-19T13:35:00Z"/>
                <w:rFonts w:eastAsiaTheme="minorEastAsia"/>
                <w:color w:val="0070C0"/>
                <w:lang w:val="en-US" w:eastAsia="zh-CN"/>
              </w:rPr>
            </w:pPr>
            <w:ins w:id="85" w:author="Santhan Thangarasa" w:date="2021-05-19T13:35:00Z">
              <w:r w:rsidRPr="00907E6F">
                <w:rPr>
                  <w:rFonts w:eastAsiaTheme="minorEastAsia"/>
                  <w:color w:val="0070C0"/>
                  <w:lang w:val="en-US" w:eastAsia="zh-CN"/>
                  <w:rPrChange w:id="86" w:author="Santhan Thangarasa" w:date="2021-05-19T13:35:00Z">
                    <w:rPr>
                      <w:lang w:val="en-US" w:eastAsia="zh-CN"/>
                    </w:rPr>
                  </w:rPrChange>
                </w:rPr>
                <w:t>if found feasible, develop detailed requirements</w:t>
              </w:r>
            </w:ins>
            <w:ins w:id="87" w:author="Santhan Thangarasa" w:date="2021-05-19T13:34:00Z">
              <w:r w:rsidRPr="00907E6F">
                <w:rPr>
                  <w:rFonts w:eastAsiaTheme="minorEastAsia"/>
                  <w:color w:val="0070C0"/>
                  <w:lang w:val="en-US" w:eastAsia="zh-CN"/>
                  <w:rPrChange w:id="88" w:author="Santhan Thangarasa" w:date="2021-05-19T13:35:00Z">
                    <w:rPr>
                      <w:lang w:val="en-US" w:eastAsia="zh-CN"/>
                    </w:rPr>
                  </w:rPrChange>
                </w:rPr>
                <w:t xml:space="preserve"> </w:t>
              </w:r>
            </w:ins>
            <w:ins w:id="89" w:author="Santhan Thangarasa" w:date="2021-05-19T13:33:00Z">
              <w:r w:rsidR="00751989" w:rsidRPr="00907E6F">
                <w:rPr>
                  <w:rFonts w:eastAsiaTheme="minorEastAsia"/>
                  <w:color w:val="0070C0"/>
                  <w:lang w:val="en-US" w:eastAsia="zh-CN"/>
                  <w:rPrChange w:id="90" w:author="Santhan Thangarasa" w:date="2021-05-19T13:35:00Z">
                    <w:rPr>
                      <w:lang w:val="en-US" w:eastAsia="zh-CN"/>
                    </w:rPr>
                  </w:rPrChange>
                </w:rPr>
                <w:t xml:space="preserve"> </w:t>
              </w:r>
            </w:ins>
          </w:p>
          <w:p w14:paraId="090FDE37" w14:textId="4A09AC95" w:rsidR="00907E6F" w:rsidRPr="00485DAB" w:rsidRDefault="00907E6F" w:rsidP="00907E6F">
            <w:pPr>
              <w:rPr>
                <w:ins w:id="91" w:author="Santhan Thangarasa" w:date="2021-05-19T13:36:00Z"/>
                <w:lang w:val="en-US"/>
              </w:rPr>
            </w:pPr>
            <w:ins w:id="92"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SS based RSRQ shall not be introduced under TEI work for release 16 eMTC.</w:t>
              </w:r>
            </w:ins>
            <w:ins w:id="93"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94" w:author="Santhan Thangarasa" w:date="2021-05-19T13:38:00Z"/>
                <w:bCs/>
                <w:iCs/>
                <w:lang w:val="en-US"/>
              </w:rPr>
            </w:pPr>
            <w:ins w:id="95"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96" w:author="Santhan Thangarasa" w:date="2021-05-19T13:38:00Z">
                  <w:rPr>
                    <w:lang w:val="en-US" w:eastAsia="zh-CN"/>
                  </w:rPr>
                </w:rPrChange>
              </w:rPr>
              <w:pPrChange w:id="97" w:author="Santhan Thangarasa" w:date="2021-05-19T13:38:00Z">
                <w:pPr>
                  <w:spacing w:after="120"/>
                </w:pPr>
              </w:pPrChange>
            </w:pPr>
            <w:ins w:id="98"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99" w:author="Santhan Thangarasa" w:date="2021-05-19T13:39:00Z">
              <w:r w:rsidR="007374E9">
                <w:rPr>
                  <w:lang w:val="en-US"/>
                </w:rPr>
                <w:t xml:space="preserve"> and update specification if needed. </w:t>
              </w:r>
            </w:ins>
          </w:p>
        </w:tc>
      </w:tr>
      <w:tr w:rsidR="000E475B" w14:paraId="70CCA2FD" w14:textId="77777777" w:rsidTr="00786F24">
        <w:trPr>
          <w:ins w:id="100" w:author="Carlos Cabrera-Mercader" w:date="2021-05-20T09:04:00Z"/>
        </w:trPr>
        <w:tc>
          <w:tcPr>
            <w:tcW w:w="1242" w:type="dxa"/>
          </w:tcPr>
          <w:p w14:paraId="4D07BF12" w14:textId="2C7CD863" w:rsidR="000E475B" w:rsidDel="00BE2C59" w:rsidRDefault="000E475B" w:rsidP="00786F24">
            <w:pPr>
              <w:spacing w:after="120"/>
              <w:rPr>
                <w:ins w:id="101" w:author="Carlos Cabrera-Mercader" w:date="2021-05-20T09:04:00Z"/>
                <w:rFonts w:eastAsiaTheme="minorEastAsia"/>
                <w:color w:val="0070C0"/>
                <w:lang w:val="en-US" w:eastAsia="zh-CN"/>
              </w:rPr>
            </w:pPr>
            <w:ins w:id="102"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103" w:author="Carlos Cabrera-Mercader" w:date="2021-05-20T09:04:00Z"/>
                <w:b/>
                <w:u w:val="single"/>
                <w:lang w:eastAsia="ko-KR"/>
              </w:rPr>
            </w:pPr>
            <w:ins w:id="104" w:author="Carlos Cabrera-Mercader" w:date="2021-05-20T09:04:00Z">
              <w:r>
                <w:rPr>
                  <w:b/>
                  <w:u w:val="single"/>
                  <w:lang w:eastAsia="ko-KR"/>
                </w:rPr>
                <w:t>Issue 2-1-1</w:t>
              </w:r>
            </w:ins>
          </w:p>
          <w:p w14:paraId="0CABAFD9" w14:textId="77777777" w:rsidR="009547A2" w:rsidRDefault="009547A2" w:rsidP="00BE2C59">
            <w:pPr>
              <w:rPr>
                <w:ins w:id="105" w:author="Carlos Cabrera-Mercader" w:date="2021-05-20T09:04:00Z"/>
                <w:b/>
                <w:u w:val="single"/>
                <w:lang w:eastAsia="ko-KR"/>
              </w:rPr>
            </w:pPr>
            <w:ins w:id="106" w:author="Carlos Cabrera-Mercader" w:date="2021-05-20T09:04:00Z">
              <w:r>
                <w:rPr>
                  <w:b/>
                  <w:u w:val="single"/>
                  <w:lang w:eastAsia="ko-KR"/>
                </w:rPr>
                <w:t>Issue 2-1-2</w:t>
              </w:r>
            </w:ins>
          </w:p>
          <w:p w14:paraId="3D39E32A" w14:textId="0B21E9F3" w:rsidR="009547A2" w:rsidRPr="009547A2" w:rsidRDefault="009547A2" w:rsidP="00BE2C59">
            <w:pPr>
              <w:rPr>
                <w:ins w:id="107" w:author="Carlos Cabrera-Mercader" w:date="2021-05-20T09:04:00Z"/>
                <w:bCs/>
                <w:lang w:eastAsia="ko-KR"/>
                <w:rPrChange w:id="108" w:author="Carlos Cabrera-Mercader" w:date="2021-05-20T09:05:00Z">
                  <w:rPr>
                    <w:ins w:id="109" w:author="Carlos Cabrera-Mercader" w:date="2021-05-20T09:04:00Z"/>
                    <w:b/>
                    <w:u w:val="single"/>
                    <w:lang w:eastAsia="ko-KR"/>
                  </w:rPr>
                </w:rPrChange>
              </w:rPr>
            </w:pPr>
            <w:ins w:id="110" w:author="Carlos Cabrera-Mercader" w:date="2021-05-20T09:04:00Z">
              <w:r w:rsidRPr="009547A2">
                <w:rPr>
                  <w:bCs/>
                  <w:lang w:eastAsia="ko-KR"/>
                  <w:rPrChange w:id="111" w:author="Carlos Cabrera-Mercader" w:date="2021-05-20T09:05:00Z">
                    <w:rPr>
                      <w:b/>
                      <w:u w:val="single"/>
                      <w:lang w:eastAsia="ko-KR"/>
                    </w:rPr>
                  </w:rPrChange>
                </w:rPr>
                <w:t>RAN1 is currently discussing this issue. RAN4 shou</w:t>
              </w:r>
            </w:ins>
            <w:ins w:id="112" w:author="Carlos Cabrera-Mercader" w:date="2021-05-20T09:05:00Z">
              <w:r w:rsidRPr="009547A2">
                <w:rPr>
                  <w:bCs/>
                  <w:lang w:eastAsia="ko-KR"/>
                  <w:rPrChange w:id="113" w:author="Carlos Cabrera-Mercader" w:date="2021-05-20T09:05:00Z">
                    <w:rPr>
                      <w:b/>
                      <w:u w:val="single"/>
                      <w:lang w:eastAsia="ko-KR"/>
                    </w:rPr>
                  </w:rPrChange>
                </w:rPr>
                <w:t>ld wait for the response from RAN1.</w:t>
              </w:r>
            </w:ins>
          </w:p>
        </w:tc>
      </w:tr>
      <w:tr w:rsidR="005C6A6F" w14:paraId="3D4DD84E" w14:textId="77777777" w:rsidTr="00786F24">
        <w:trPr>
          <w:ins w:id="114" w:author="Nokia" w:date="2021-05-21T07:22:00Z"/>
        </w:trPr>
        <w:tc>
          <w:tcPr>
            <w:tcW w:w="1242" w:type="dxa"/>
          </w:tcPr>
          <w:p w14:paraId="3FB502A7" w14:textId="5D5970B5" w:rsidR="005C6A6F" w:rsidRDefault="005C6A6F" w:rsidP="00786F24">
            <w:pPr>
              <w:spacing w:after="120"/>
              <w:rPr>
                <w:ins w:id="115" w:author="Nokia" w:date="2021-05-21T07:22:00Z"/>
                <w:rFonts w:eastAsiaTheme="minorEastAsia"/>
                <w:color w:val="0070C0"/>
                <w:lang w:val="en-US" w:eastAsia="zh-CN"/>
              </w:rPr>
            </w:pPr>
            <w:ins w:id="116"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17" w:author="Nokia" w:date="2021-05-21T07:23:00Z"/>
                <w:b/>
                <w:u w:val="single"/>
                <w:lang w:eastAsia="ko-KR"/>
              </w:rPr>
            </w:pPr>
            <w:ins w:id="118"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19" w:author="Nokia" w:date="2021-05-21T07:23:00Z"/>
                <w:bCs/>
                <w:u w:val="single"/>
                <w:lang w:eastAsia="ko-KR"/>
              </w:rPr>
            </w:pPr>
            <w:ins w:id="120"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21" w:author="Nokia" w:date="2021-05-21T07:23:00Z"/>
                <w:bCs/>
                <w:iCs/>
                <w:lang w:val="en-US"/>
              </w:rPr>
            </w:pPr>
            <w:ins w:id="122" w:author="Nokia" w:date="2021-05-21T07:23:00Z">
              <w:r w:rsidRPr="00AB06A7">
                <w:rPr>
                  <w:b/>
                  <w:u w:val="single"/>
                  <w:lang w:eastAsia="ko-KR"/>
                </w:rPr>
                <w:lastRenderedPageBreak/>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23" w:author="Nokia" w:date="2021-05-21T07:22:00Z"/>
                <w:b/>
                <w:u w:val="single"/>
                <w:lang w:eastAsia="ko-KR"/>
              </w:rPr>
            </w:pPr>
            <w:ins w:id="124"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25" w:author="Huawei" w:date="2021-05-21T09:33:00Z"/>
        </w:trPr>
        <w:tc>
          <w:tcPr>
            <w:tcW w:w="1242" w:type="dxa"/>
          </w:tcPr>
          <w:p w14:paraId="50D0D054" w14:textId="21EFC6EB" w:rsidR="002C42F2" w:rsidRDefault="002C42F2" w:rsidP="00786F24">
            <w:pPr>
              <w:spacing w:after="120"/>
              <w:rPr>
                <w:ins w:id="126" w:author="Huawei" w:date="2021-05-21T09:33:00Z"/>
                <w:rFonts w:eastAsiaTheme="minorEastAsia"/>
                <w:color w:val="0070C0"/>
                <w:lang w:val="en-US" w:eastAsia="zh-CN"/>
              </w:rPr>
            </w:pPr>
            <w:ins w:id="127" w:author="Huawei" w:date="2021-05-21T09:33:00Z">
              <w:r>
                <w:rPr>
                  <w:rFonts w:eastAsiaTheme="minorEastAsia"/>
                  <w:color w:val="0070C0"/>
                  <w:lang w:val="en-US" w:eastAsia="zh-CN"/>
                </w:rPr>
                <w:lastRenderedPageBreak/>
                <w:t>Huawei</w:t>
              </w:r>
            </w:ins>
          </w:p>
        </w:tc>
        <w:tc>
          <w:tcPr>
            <w:tcW w:w="8615" w:type="dxa"/>
          </w:tcPr>
          <w:p w14:paraId="09199100" w14:textId="77777777" w:rsidR="00D8717B" w:rsidRPr="00AB06A7" w:rsidRDefault="00D8717B" w:rsidP="00D8717B">
            <w:pPr>
              <w:rPr>
                <w:ins w:id="128" w:author="Huawei" w:date="2021-05-21T09:59:00Z"/>
                <w:b/>
                <w:u w:val="single"/>
                <w:lang w:eastAsia="ko-KR"/>
              </w:rPr>
            </w:pPr>
            <w:ins w:id="129"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30" w:author="Huawei" w:date="2021-05-21T09:59:00Z"/>
                <w:rFonts w:eastAsiaTheme="minorEastAsia"/>
                <w:color w:val="0070C0"/>
                <w:lang w:val="en-US" w:eastAsia="zh-CN"/>
              </w:rPr>
            </w:pPr>
            <w:ins w:id="131"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32" w:author="Huawei" w:date="2021-05-21T09:59:00Z"/>
                <w:rFonts w:eastAsiaTheme="minorEastAsia"/>
                <w:color w:val="0070C0"/>
                <w:lang w:val="en-US" w:eastAsia="zh-CN"/>
              </w:rPr>
            </w:pPr>
            <w:ins w:id="133"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34" w:author="Huawei" w:date="2021-05-21T09:59:00Z"/>
                <w:rFonts w:eastAsiaTheme="minorEastAsia"/>
                <w:color w:val="0070C0"/>
                <w:lang w:eastAsia="zh-CN"/>
              </w:rPr>
            </w:pPr>
            <w:ins w:id="135"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36" w:author="Huawei" w:date="2021-05-21T09:59:00Z"/>
                <w:bCs/>
                <w:iCs/>
                <w:lang w:val="en-US"/>
              </w:rPr>
            </w:pPr>
            <w:ins w:id="137"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38" w:author="Huawei" w:date="2021-05-21T09:33:00Z"/>
                <w:rFonts w:eastAsiaTheme="minorEastAsia"/>
                <w:b/>
                <w:u w:val="single"/>
                <w:lang w:eastAsia="zh-CN"/>
                <w:rPrChange w:id="139" w:author="Huawei" w:date="2021-05-21T09:34:00Z">
                  <w:rPr>
                    <w:ins w:id="140" w:author="Huawei" w:date="2021-05-21T09:33:00Z"/>
                    <w:b/>
                    <w:u w:val="single"/>
                    <w:lang w:eastAsia="ko-KR"/>
                  </w:rPr>
                </w:rPrChange>
              </w:rPr>
            </w:pPr>
            <w:ins w:id="141"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42" w:author="Santhan Thangarasa" w:date="2021-05-19T13:48:00Z"/>
                <w:rFonts w:eastAsiaTheme="minorEastAsia"/>
                <w:color w:val="0070C0"/>
                <w:lang w:val="en-US" w:eastAsia="zh-CN"/>
              </w:rPr>
            </w:pPr>
            <w:del w:id="143" w:author="Santhan Thangarasa" w:date="2021-05-19T13:44:00Z">
              <w:r w:rsidDel="002A0405">
                <w:rPr>
                  <w:rFonts w:eastAsiaTheme="minorEastAsia" w:hint="eastAsia"/>
                  <w:color w:val="0070C0"/>
                  <w:lang w:val="en-US" w:eastAsia="zh-CN"/>
                </w:rPr>
                <w:delText>Company A</w:delText>
              </w:r>
            </w:del>
            <w:ins w:id="144" w:author="Santhan Thangarasa" w:date="2021-05-19T13:44:00Z">
              <w:r w:rsidR="002A0405">
                <w:rPr>
                  <w:rFonts w:eastAsiaTheme="minorEastAsia"/>
                  <w:color w:val="0070C0"/>
                  <w:lang w:val="en-US" w:eastAsia="zh-CN"/>
                </w:rPr>
                <w:t xml:space="preserve">Ericsson: </w:t>
              </w:r>
            </w:ins>
            <w:ins w:id="145"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46" w:author="Santhan Thangarasa" w:date="2021-05-19T13:48:00Z">
              <w:r w:rsidR="00047AFB">
                <w:rPr>
                  <w:rFonts w:eastAsiaTheme="minorEastAsia"/>
                  <w:color w:val="0070C0"/>
                  <w:lang w:val="en-US" w:eastAsia="zh-CN"/>
                </w:rPr>
                <w:t xml:space="preserve">Our preference is to add one more condition related to the neighbour cell measurements as follows: </w:t>
              </w:r>
            </w:ins>
          </w:p>
          <w:p w14:paraId="239DC3EA" w14:textId="0282BDBF" w:rsidR="00047AFB" w:rsidRPr="00047AFB" w:rsidRDefault="00047AFB">
            <w:pPr>
              <w:pStyle w:val="ListParagraph"/>
              <w:numPr>
                <w:ilvl w:val="0"/>
                <w:numId w:val="16"/>
              </w:numPr>
              <w:spacing w:after="120"/>
              <w:ind w:firstLineChars="0"/>
              <w:rPr>
                <w:ins w:id="147" w:author="Santhan Thangarasa" w:date="2021-05-19T13:48:00Z"/>
                <w:rFonts w:eastAsiaTheme="minorEastAsia"/>
                <w:color w:val="0070C0"/>
                <w:lang w:val="en-US" w:eastAsia="zh-CN"/>
                <w:rPrChange w:id="148" w:author="Santhan Thangarasa" w:date="2021-05-19T13:48:00Z">
                  <w:rPr>
                    <w:ins w:id="149" w:author="Santhan Thangarasa" w:date="2021-05-19T13:48:00Z"/>
                    <w:lang w:val="en-US" w:eastAsia="zh-CN"/>
                  </w:rPr>
                </w:rPrChange>
              </w:rPr>
              <w:pPrChange w:id="150" w:author="Santhan Thangarasa" w:date="2021-05-19T13:48:00Z">
                <w:pPr>
                  <w:spacing w:after="120"/>
                </w:pPr>
              </w:pPrChange>
            </w:pPr>
            <w:ins w:id="151" w:author="Santhan Thangarasa" w:date="2021-05-19T13:50:00Z">
              <w:r>
                <w:rPr>
                  <w:rFonts w:eastAsiaTheme="minorEastAsia"/>
                  <w:color w:val="0070C0"/>
                  <w:lang w:val="en-US" w:eastAsia="zh-CN"/>
                </w:rPr>
                <w:t>“</w:t>
              </w:r>
            </w:ins>
            <w:ins w:id="152" w:author="Santhan Thangarasa" w:date="2021-05-19T13:48:00Z">
              <w:r>
                <w:rPr>
                  <w:rFonts w:eastAsiaTheme="minorEastAsia"/>
                  <w:color w:val="0070C0"/>
                  <w:lang w:val="en-US" w:eastAsia="zh-CN"/>
                </w:rPr>
                <w:t xml:space="preserve">RSS-based RSRP measurements defined in this section apply provided that the </w:t>
              </w:r>
            </w:ins>
            <w:ins w:id="153" w:author="Santhan Thangarasa" w:date="2021-05-19T13:49:00Z">
              <w:r w:rsidRPr="00047AFB">
                <w:rPr>
                  <w:rFonts w:eastAsiaTheme="minorEastAsia"/>
                  <w:color w:val="0070C0"/>
                  <w:lang w:val="en-US" w:eastAsia="zh-CN"/>
                  <w:rPrChange w:id="154" w:author="Santhan Thangarasa" w:date="2021-05-19T13:49:00Z">
                    <w:rPr>
                      <w:rFonts w:ascii="Arial" w:eastAsia="SimSun"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55" w:author="Santhan Thangarasa" w:date="2021-05-19T13:50:00Z">
                    <w:rPr>
                      <w:rFonts w:ascii="Calibri" w:eastAsia="Calibri" w:hAnsi="Calibri"/>
                      <w:sz w:val="22"/>
                      <w:szCs w:val="22"/>
                      <w:lang w:val="en-US"/>
                    </w:rPr>
                  </w:rPrChange>
                </w:rPr>
                <w:t xml:space="preserve">  calculated from RRC signalling </w:t>
              </w:r>
            </w:ins>
            <w:ins w:id="156" w:author="Santhan Thangarasa" w:date="2021-05-19T13:50:00Z">
              <w:r w:rsidRPr="00047AFB">
                <w:rPr>
                  <w:rFonts w:eastAsiaTheme="minorEastAsia"/>
                  <w:color w:val="0070C0"/>
                  <w:lang w:val="en-US" w:eastAsia="zh-CN"/>
                  <w:rPrChange w:id="157" w:author="Santhan Thangarasa" w:date="2021-05-19T13:50:00Z">
                    <w:rPr>
                      <w:rFonts w:ascii="Calibri" w:eastAsia="Calibri" w:hAnsi="Calibri"/>
                      <w:sz w:val="22"/>
                      <w:szCs w:val="22"/>
                      <w:lang w:val="en-US"/>
                    </w:rPr>
                  </w:rPrChange>
                </w:rPr>
                <w:t xml:space="preserve">[list the reference] </w:t>
              </w:r>
            </w:ins>
            <w:ins w:id="158" w:author="Santhan Thangarasa" w:date="2021-05-19T13:49:00Z">
              <w:r w:rsidRPr="00047AFB">
                <w:rPr>
                  <w:rFonts w:eastAsiaTheme="minorEastAsia"/>
                  <w:color w:val="0070C0"/>
                  <w:lang w:val="en-US" w:eastAsia="zh-CN"/>
                  <w:rPrChange w:id="159" w:author="Santhan Thangarasa" w:date="2021-05-19T13:50:00Z">
                    <w:rPr>
                      <w:rFonts w:ascii="Calibri" w:eastAsia="Calibri" w:hAnsi="Calibri"/>
                      <w:sz w:val="22"/>
                      <w:szCs w:val="22"/>
                      <w:lang w:val="en-US"/>
                    </w:rPr>
                  </w:rPrChange>
                </w:rPr>
                <w:t>in the serving cell</w:t>
              </w:r>
            </w:ins>
            <w:ins w:id="160" w:author="Santhan Thangarasa" w:date="2021-05-19T13:50:00Z">
              <w:r w:rsidRPr="00047AFB">
                <w:rPr>
                  <w:rFonts w:eastAsiaTheme="minorEastAsia"/>
                  <w:color w:val="0070C0"/>
                  <w:lang w:val="en-US" w:eastAsia="zh-CN"/>
                  <w:rPrChange w:id="161"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62"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63"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64" w:author="Carlos Cabrera-Mercader" w:date="2021-05-20T08:51:00Z"/>
                <w:rFonts w:eastAsiaTheme="minorEastAsia"/>
                <w:color w:val="0070C0"/>
                <w:lang w:val="en-US" w:eastAsia="zh-CN"/>
              </w:rPr>
            </w:pPr>
            <w:del w:id="165"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66"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67" w:author="Carlos Cabrera-Mercader" w:date="2021-05-20T08:51:00Z">
              <w:r>
                <w:rPr>
                  <w:rFonts w:eastAsiaTheme="minorEastAsia"/>
                  <w:color w:val="0070C0"/>
                  <w:lang w:val="en-US" w:eastAsia="zh-CN"/>
                </w:rPr>
                <w:t>T</w:t>
              </w:r>
            </w:ins>
            <w:ins w:id="168"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69" w:author="Carlos Cabrera-Mercader" w:date="2021-05-20T08:55:00Z">
              <w:r w:rsidR="00824132">
                <w:rPr>
                  <w:rFonts w:eastAsiaTheme="minorEastAsia"/>
                  <w:color w:val="0070C0"/>
                  <w:lang w:val="en-US" w:eastAsia="zh-CN"/>
                </w:rPr>
                <w:t xml:space="preserve"> (right before our proposed change)</w:t>
              </w:r>
            </w:ins>
            <w:ins w:id="170" w:author="Carlos Cabrera-Mercader" w:date="2021-05-20T08:52:00Z">
              <w:r w:rsidR="0032413D">
                <w:rPr>
                  <w:rFonts w:eastAsiaTheme="minorEastAsia"/>
                  <w:color w:val="0070C0"/>
                  <w:lang w:val="en-US" w:eastAsia="zh-CN"/>
                </w:rPr>
                <w:t xml:space="preserve"> stati</w:t>
              </w:r>
            </w:ins>
            <w:ins w:id="171"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72" w:author="Carlos Cabrera-Mercader" w:date="2021-05-20T08:52:00Z">
              <w:r w:rsidR="0032413D">
                <w:rPr>
                  <w:rFonts w:eastAsiaTheme="minorEastAsia"/>
                  <w:color w:val="0070C0"/>
                  <w:lang w:val="en-US" w:eastAsia="zh-CN"/>
                </w:rPr>
                <w:t xml:space="preserve"> applicability condition based on</w:t>
              </w:r>
            </w:ins>
            <w:ins w:id="173" w:author="Carlos Cabrera-Mercader" w:date="2021-05-20T08:53:00Z">
              <w:r w:rsidR="00AF0C67">
                <w:rPr>
                  <w:rFonts w:eastAsiaTheme="minorEastAsia"/>
                  <w:color w:val="0070C0"/>
                  <w:lang w:val="en-US" w:eastAsia="zh-CN"/>
                </w:rPr>
                <w:t xml:space="preserve"> assumptions about the</w:t>
              </w:r>
            </w:ins>
            <w:ins w:id="174" w:author="Carlos Cabrera-Mercader" w:date="2021-05-20T08:52:00Z">
              <w:r w:rsidR="0032413D">
                <w:rPr>
                  <w:rFonts w:eastAsiaTheme="minorEastAsia"/>
                  <w:color w:val="0070C0"/>
                  <w:lang w:val="en-US" w:eastAsia="zh-CN"/>
                </w:rPr>
                <w:t xml:space="preserve"> </w:t>
              </w:r>
            </w:ins>
            <w:ins w:id="175"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76"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77" w:author="Carlos Cabrera-Mercader" w:date="2021-05-20T08:55:00Z">
              <w:r w:rsidR="00E6140F">
                <w:rPr>
                  <w:rFonts w:eastAsiaTheme="minorEastAsia"/>
                  <w:color w:val="0070C0"/>
                  <w:lang w:val="en-US" w:eastAsia="zh-CN"/>
                </w:rPr>
                <w:t>hange both</w:t>
              </w:r>
            </w:ins>
            <w:ins w:id="178"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179"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neighbour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Huawei, HiSilicon</w:t>
            </w:r>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180" w:author="Santhan Thangarasa" w:date="2021-05-19T13:51:00Z">
              <w:r w:rsidDel="002250EC">
                <w:rPr>
                  <w:rFonts w:eastAsiaTheme="minorEastAsia" w:hint="eastAsia"/>
                  <w:color w:val="0070C0"/>
                  <w:lang w:val="en-US" w:eastAsia="zh-CN"/>
                </w:rPr>
                <w:delText>Company A</w:delText>
              </w:r>
            </w:del>
            <w:ins w:id="181"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182" w:author="Santhan Thangarasa" w:date="2021-05-19T13:52:00Z">
                    <w:rPr>
                      <w:bCs/>
                      <w:i/>
                      <w:noProof/>
                    </w:rPr>
                  </w:rPrChange>
                </w:rPr>
                <w:t xml:space="preserve">R4-2109868 because it is more is </w:t>
              </w:r>
              <w:r w:rsidRPr="002250EC">
                <w:rPr>
                  <w:rFonts w:eastAsiaTheme="minorEastAsia"/>
                  <w:color w:val="0070C0"/>
                  <w:lang w:val="en-US" w:eastAsia="zh-CN"/>
                </w:rPr>
                <w:t>more concrete, it states the condition that maximum timing difference is +/- 5 ms. This is much more clearer than stating that "RSS starts in the radio frame (w.r.t.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183" w:author="Carlos Cabrera-Mercader" w:date="2021-05-20T09:01:00Z"/>
                <w:rFonts w:eastAsiaTheme="minorEastAsia"/>
                <w:color w:val="0070C0"/>
                <w:lang w:val="en-US" w:eastAsia="zh-CN"/>
              </w:rPr>
            </w:pPr>
            <w:del w:id="184"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85" w:author="Carlos Cabrera-Mercader" w:date="2021-05-20T08:56:00Z">
              <w:r>
                <w:rPr>
                  <w:rFonts w:eastAsiaTheme="minorEastAsia"/>
                  <w:color w:val="0070C0"/>
                  <w:lang w:val="en-US" w:eastAsia="zh-CN"/>
                </w:rPr>
                <w:t xml:space="preserve">Qualcomm: We would </w:t>
              </w:r>
            </w:ins>
            <w:ins w:id="186" w:author="Carlos Cabrera-Mercader" w:date="2021-05-20T08:57:00Z">
              <w:r>
                <w:rPr>
                  <w:rFonts w:eastAsiaTheme="minorEastAsia"/>
                  <w:color w:val="0070C0"/>
                  <w:lang w:val="en-US" w:eastAsia="zh-CN"/>
                </w:rPr>
                <w:t>prefer</w:t>
              </w:r>
            </w:ins>
            <w:ins w:id="187" w:author="Carlos Cabrera-Mercader" w:date="2021-05-20T08:56:00Z">
              <w:r>
                <w:rPr>
                  <w:rFonts w:eastAsiaTheme="minorEastAsia"/>
                  <w:color w:val="0070C0"/>
                  <w:lang w:val="en-US" w:eastAsia="zh-CN"/>
                </w:rPr>
                <w:t xml:space="preserve"> to make a more direct reference to the wording in the RAN1 LS response. </w:t>
              </w:r>
            </w:ins>
            <w:ins w:id="188" w:author="Carlos Cabrera-Mercader" w:date="2021-05-20T09:01:00Z">
              <w:r>
                <w:rPr>
                  <w:rFonts w:eastAsiaTheme="minorEastAsia"/>
                  <w:color w:val="0070C0"/>
                  <w:lang w:val="en-US" w:eastAsia="zh-CN"/>
                </w:rPr>
                <w:t>Please consider</w:t>
              </w:r>
            </w:ins>
            <w:ins w:id="189" w:author="Carlos Cabrera-Mercader" w:date="2021-05-20T09:00:00Z">
              <w:r>
                <w:rPr>
                  <w:rFonts w:eastAsiaTheme="minorEastAsia"/>
                  <w:color w:val="0070C0"/>
                  <w:lang w:val="en-US" w:eastAsia="zh-CN"/>
                </w:rPr>
                <w:t xml:space="preserve"> the alternate wording sug</w:t>
              </w:r>
            </w:ins>
            <w:ins w:id="190"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191"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neighbor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192"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neighbour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193" w:author="Huawei" w:date="2021-05-21T10:00:00Z"/>
        </w:trPr>
        <w:tc>
          <w:tcPr>
            <w:tcW w:w="1305" w:type="dxa"/>
            <w:vMerge/>
          </w:tcPr>
          <w:p w14:paraId="62C6F9A4" w14:textId="77777777" w:rsidR="00D8717B" w:rsidRDefault="00D8717B" w:rsidP="00786F24">
            <w:pPr>
              <w:spacing w:after="120"/>
              <w:rPr>
                <w:ins w:id="194"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195" w:author="Huawei" w:date="2021-05-21T10:00:00Z"/>
                <w:rFonts w:eastAsiaTheme="minorEastAsia"/>
                <w:color w:val="0070C0"/>
                <w:lang w:val="en-US" w:eastAsia="zh-CN"/>
              </w:rPr>
            </w:pPr>
            <w:ins w:id="196"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xml:space="preserve">” is not accurate enough for specification. UE measures neighbor cell RSS based on the detected neighbor cell frame timing, and UE needs to determine from which radio frame (w.r.t.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197" w:author="Huawei" w:date="2021-05-21T10:00:00Z"/>
                <w:rFonts w:eastAsiaTheme="minorEastAsia"/>
                <w:color w:val="0070C0"/>
                <w:lang w:val="en-US" w:eastAsia="zh-CN"/>
              </w:rPr>
            </w:pPr>
            <w:ins w:id="198"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199" w:author="Huawei" w:date="2021-05-21T10:00:00Z"/>
                <w:rFonts w:eastAsiaTheme="minorEastAsia"/>
                <w:color w:val="0070C0"/>
                <w:lang w:val="en-US" w:eastAsia="zh-CN"/>
              </w:rPr>
            </w:pPr>
            <w:ins w:id="200"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neighbor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201" w:author="Huawei" w:date="2021-05-21T10:00:00Z"/>
                <w:rFonts w:eastAsiaTheme="minorEastAsia"/>
                <w:color w:val="0070C0"/>
                <w:lang w:val="en-US" w:eastAsia="zh-CN"/>
              </w:rPr>
            </w:pPr>
            <w:ins w:id="202"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203" w:author="Carlos Cabrera-Mercader" w:date="2021-05-20T08:42:00Z"/>
                <w:rFonts w:eastAsiaTheme="minorEastAsia"/>
                <w:color w:val="0070C0"/>
                <w:lang w:val="en-US" w:eastAsia="zh-CN"/>
              </w:rPr>
            </w:pPr>
            <w:ins w:id="204"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205"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Pr="00A612AC" w:rsidRDefault="004E0B4F">
            <w:pPr>
              <w:pStyle w:val="Heading4"/>
              <w:numPr>
                <w:ilvl w:val="0"/>
                <w:numId w:val="0"/>
              </w:numPr>
              <w:outlineLvl w:val="3"/>
              <w:rPr>
                <w:ins w:id="206" w:author="Carlos Cabrera-Mercader" w:date="2021-05-20T08:42:00Z"/>
                <w:snapToGrid w:val="0"/>
                <w:lang w:val="en-US"/>
                <w:rPrChange w:id="207" w:author="Santhan Thangarasa" w:date="2021-05-21T11:42:00Z">
                  <w:rPr>
                    <w:ins w:id="208" w:author="Carlos Cabrera-Mercader" w:date="2021-05-20T08:42:00Z"/>
                    <w:snapToGrid w:val="0"/>
                  </w:rPr>
                </w:rPrChange>
              </w:rPr>
              <w:pPrChange w:id="209" w:author="Carlos Cabrera-Mercader" w:date="2021-05-20T08:43:00Z">
                <w:pPr>
                  <w:pStyle w:val="Heading4"/>
                  <w:outlineLvl w:val="3"/>
                </w:pPr>
              </w:pPrChange>
            </w:pPr>
            <w:ins w:id="210" w:author="Carlos Cabrera-Mercader" w:date="2021-05-20T08:42:00Z">
              <w:r w:rsidRPr="00A612AC">
                <w:rPr>
                  <w:snapToGrid w:val="0"/>
                  <w:lang w:val="en-US"/>
                  <w:rPrChange w:id="211" w:author="Santhan Thangarasa" w:date="2021-05-21T11:42:00Z">
                    <w:rPr>
                      <w:snapToGrid w:val="0"/>
                    </w:rPr>
                  </w:rPrChange>
                </w:rPr>
                <w:t>A.7.3.99.2</w:t>
              </w:r>
              <w:r w:rsidRPr="00A612AC">
                <w:rPr>
                  <w:snapToGrid w:val="0"/>
                  <w:lang w:val="en-US"/>
                  <w:rPrChange w:id="212" w:author="Santhan Thangarasa" w:date="2021-05-21T11:42:00Z">
                    <w:rPr>
                      <w:snapToGrid w:val="0"/>
                    </w:rPr>
                  </w:rPrChange>
                </w:rPr>
                <w:tab/>
                <w:t>Test Requirements</w:t>
              </w:r>
            </w:ins>
          </w:p>
          <w:p w14:paraId="22E4426F" w14:textId="67F782BA" w:rsidR="004E0B4F" w:rsidRDefault="004E0B4F" w:rsidP="004E0B4F">
            <w:pPr>
              <w:jc w:val="both"/>
              <w:rPr>
                <w:ins w:id="213" w:author="Carlos Cabrera-Mercader" w:date="2021-05-20T08:44:00Z"/>
                <w:lang w:eastAsia="zh-CN"/>
              </w:rPr>
            </w:pPr>
            <w:ins w:id="214" w:author="Carlos Cabrera-Mercader" w:date="2021-05-20T08:42:00Z">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r w:rsidRPr="00686C5F">
                <w:rPr>
                  <w:strike/>
                  <w:lang w:eastAsia="zh-CN"/>
                </w:rPr>
                <w:t>better</w:t>
              </w:r>
              <w:r w:rsidRPr="004E0B4F">
                <w:rPr>
                  <w:color w:val="FF0000"/>
                  <w:highlight w:val="yellow"/>
                  <w:lang w:eastAsia="zh-CN"/>
                  <w:rPrChange w:id="215" w:author="Carlos Cabrera-Mercader" w:date="2021-05-20T08:42:00Z">
                    <w:rPr>
                      <w:color w:val="FF0000"/>
                      <w:lang w:eastAsia="zh-CN"/>
                    </w:rPr>
                  </w:rPrChange>
                </w:rPr>
                <w:t>worse</w:t>
              </w:r>
              <w:r>
                <w:rPr>
                  <w:lang w:eastAsia="zh-CN"/>
                </w:rPr>
                <w:t xml:space="preserve"> than the threshold starting….</w:t>
              </w:r>
            </w:ins>
          </w:p>
          <w:p w14:paraId="1D5F1AE6" w14:textId="17F33D19" w:rsidR="00111A39" w:rsidRDefault="00111A39" w:rsidP="004E0B4F">
            <w:pPr>
              <w:jc w:val="both"/>
              <w:rPr>
                <w:ins w:id="216" w:author="Carlos Cabrera-Mercader" w:date="2021-05-20T08:42:00Z"/>
                <w:lang w:eastAsia="zh-CN"/>
              </w:rPr>
            </w:pPr>
            <w:ins w:id="217" w:author="Carlos Cabrera-Mercader" w:date="2021-05-20T08:44:00Z">
              <w:r>
                <w:rPr>
                  <w:lang w:eastAsia="zh-CN"/>
                </w:rPr>
                <w:t xml:space="preserve">Same correction in </w:t>
              </w:r>
            </w:ins>
          </w:p>
          <w:p w14:paraId="7B03B35E" w14:textId="1CE5E8EB" w:rsidR="004E0B4F" w:rsidRPr="00A612AC" w:rsidRDefault="004E0B4F">
            <w:pPr>
              <w:pStyle w:val="Heading4"/>
              <w:numPr>
                <w:ilvl w:val="0"/>
                <w:numId w:val="0"/>
              </w:numPr>
              <w:outlineLvl w:val="3"/>
              <w:rPr>
                <w:ins w:id="218" w:author="Carlos Cabrera-Mercader" w:date="2021-05-20T08:42:00Z"/>
                <w:snapToGrid w:val="0"/>
                <w:lang w:val="en-US"/>
                <w:rPrChange w:id="219" w:author="Santhan Thangarasa" w:date="2021-05-21T11:42:00Z">
                  <w:rPr>
                    <w:ins w:id="220" w:author="Carlos Cabrera-Mercader" w:date="2021-05-20T08:42:00Z"/>
                    <w:snapToGrid w:val="0"/>
                  </w:rPr>
                </w:rPrChange>
              </w:rPr>
              <w:pPrChange w:id="221" w:author="Carlos Cabrera-Mercader" w:date="2021-05-20T08:45:00Z">
                <w:pPr>
                  <w:pStyle w:val="Heading4"/>
                  <w:outlineLvl w:val="3"/>
                </w:pPr>
              </w:pPrChange>
            </w:pPr>
            <w:ins w:id="222" w:author="Carlos Cabrera-Mercader" w:date="2021-05-20T08:42:00Z">
              <w:r w:rsidRPr="00A612AC">
                <w:rPr>
                  <w:snapToGrid w:val="0"/>
                  <w:lang w:val="en-US"/>
                  <w:rPrChange w:id="223" w:author="Santhan Thangarasa" w:date="2021-05-21T11:42:00Z">
                    <w:rPr>
                      <w:snapToGrid w:val="0"/>
                    </w:rPr>
                  </w:rPrChange>
                </w:rPr>
                <w:t>A.7.3.100.2</w:t>
              </w:r>
              <w:r w:rsidRPr="00A612AC">
                <w:rPr>
                  <w:snapToGrid w:val="0"/>
                  <w:lang w:val="en-US"/>
                  <w:rPrChange w:id="224" w:author="Santhan Thangarasa" w:date="2021-05-21T11:42:00Z">
                    <w:rPr>
                      <w:snapToGrid w:val="0"/>
                    </w:rPr>
                  </w:rPrChange>
                </w:rPr>
                <w:tab/>
                <w:t>Test Requirements</w:t>
              </w:r>
            </w:ins>
          </w:p>
          <w:p w14:paraId="3A8D8ED4" w14:textId="58052884" w:rsidR="004E0B4F" w:rsidRDefault="004E0B4F">
            <w:pPr>
              <w:pStyle w:val="Heading4"/>
              <w:numPr>
                <w:ilvl w:val="0"/>
                <w:numId w:val="0"/>
              </w:numPr>
              <w:rPr>
                <w:rFonts w:eastAsiaTheme="minorEastAsia"/>
                <w:color w:val="0070C0"/>
                <w:lang w:val="en-US"/>
              </w:rPr>
              <w:pPrChange w:id="225" w:author="Carlos Cabrera-Mercader" w:date="2021-05-20T08:46:00Z">
                <w:pPr>
                  <w:spacing w:after="120"/>
                </w:pPr>
              </w:pPrChange>
            </w:pPr>
            <w:ins w:id="226"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6"/>
        <w:gridCol w:w="8425"/>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6499CA3" w:rsidR="00795A50" w:rsidRDefault="00795A50" w:rsidP="00795A50">
            <w:pPr>
              <w:rPr>
                <w:ins w:id="227"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1DCD3E62" w14:textId="77777777" w:rsidR="00A612AC" w:rsidRPr="00855107" w:rsidRDefault="00A612AC" w:rsidP="00A612AC">
            <w:pPr>
              <w:rPr>
                <w:ins w:id="228" w:author="Santhan Thangarasa" w:date="2021-05-21T11:43:00Z"/>
                <w:rFonts w:eastAsiaTheme="minorEastAsia"/>
                <w:i/>
                <w:color w:val="0070C0"/>
                <w:lang w:val="en-US" w:eastAsia="zh-CN"/>
              </w:rPr>
            </w:pPr>
            <w:ins w:id="229" w:author="Santhan Thangarasa" w:date="2021-05-21T11:43:00Z">
              <w:r w:rsidRPr="00855107">
                <w:rPr>
                  <w:rFonts w:eastAsiaTheme="minorEastAsia" w:hint="eastAsia"/>
                  <w:i/>
                  <w:color w:val="0070C0"/>
                  <w:lang w:val="en-US" w:eastAsia="zh-CN"/>
                </w:rPr>
                <w:t>Tentative agreements:</w:t>
              </w:r>
            </w:ins>
          </w:p>
          <w:p w14:paraId="65DEEE19" w14:textId="15C44332" w:rsidR="00A612AC" w:rsidRDefault="00A612AC" w:rsidP="00A612AC">
            <w:pPr>
              <w:rPr>
                <w:ins w:id="230" w:author="Santhan Thangarasa" w:date="2021-05-21T11:46:00Z"/>
                <w:rFonts w:eastAsiaTheme="minorEastAsia"/>
                <w:i/>
                <w:color w:val="0070C0"/>
                <w:lang w:val="en-US" w:eastAsia="zh-CN"/>
              </w:rPr>
            </w:pPr>
            <w:ins w:id="231" w:author="Santhan Thangarasa" w:date="2021-05-21T11:43:00Z">
              <w:r>
                <w:rPr>
                  <w:rFonts w:eastAsiaTheme="minorEastAsia" w:hint="eastAsia"/>
                  <w:i/>
                  <w:color w:val="0070C0"/>
                  <w:lang w:val="en-US" w:eastAsia="zh-CN"/>
                </w:rPr>
                <w:t>Candidate options:</w:t>
              </w:r>
            </w:ins>
          </w:p>
          <w:p w14:paraId="2ED0C3C5" w14:textId="362F9027" w:rsidR="00D9259F" w:rsidRPr="00D9259F" w:rsidRDefault="00992C4F" w:rsidP="00D9259F">
            <w:pPr>
              <w:pStyle w:val="ListParagraph"/>
              <w:numPr>
                <w:ilvl w:val="1"/>
                <w:numId w:val="1"/>
              </w:numPr>
              <w:ind w:firstLineChars="0"/>
              <w:rPr>
                <w:ins w:id="232" w:author="Santhan Thangarasa" w:date="2021-05-21T11:46:00Z"/>
                <w:lang w:val="en-US" w:eastAsia="zh-CN"/>
                <w:rPrChange w:id="233" w:author="Santhan Thangarasa" w:date="2021-05-21T11:46:00Z">
                  <w:rPr>
                    <w:ins w:id="234" w:author="Santhan Thangarasa" w:date="2021-05-21T11:46:00Z"/>
                    <w:bCs/>
                    <w:iCs/>
                    <w:lang w:val="en-US"/>
                  </w:rPr>
                </w:rPrChange>
              </w:rPr>
            </w:pPr>
            <w:ins w:id="235" w:author="Santhan Thangarasa" w:date="2021-05-21T11:46:00Z">
              <w:r w:rsidRPr="009A054D">
                <w:rPr>
                  <w:rFonts w:eastAsiaTheme="minorEastAsia"/>
                  <w:iCs/>
                  <w:color w:val="0070C0"/>
                  <w:lang w:val="en-US" w:eastAsia="zh-CN"/>
                  <w:rPrChange w:id="236" w:author="Santhan Thangarasa" w:date="2021-05-21T11:46:00Z">
                    <w:rPr>
                      <w:lang w:val="en-US" w:eastAsia="zh-CN"/>
                    </w:rPr>
                  </w:rPrChange>
                </w:rPr>
                <w:lastRenderedPageBreak/>
                <w:t xml:space="preserve">Option </w:t>
              </w:r>
              <w:r w:rsidRPr="009A054D">
                <w:rPr>
                  <w:rFonts w:eastAsiaTheme="minorEastAsia"/>
                  <w:iCs/>
                  <w:color w:val="0070C0"/>
                  <w:lang w:val="en-US" w:eastAsia="zh-CN"/>
                  <w:rPrChange w:id="237" w:author="Santhan Thangarasa" w:date="2021-05-21T11:46:00Z">
                    <w:rPr>
                      <w:rFonts w:eastAsiaTheme="minorEastAsia"/>
                      <w:i/>
                      <w:color w:val="0070C0"/>
                      <w:lang w:val="en-US" w:eastAsia="zh-CN"/>
                    </w:rPr>
                  </w:rPrChange>
                </w:rPr>
                <w:t>1:</w:t>
              </w:r>
              <w:r>
                <w:rPr>
                  <w:rFonts w:eastAsiaTheme="minorEastAsia"/>
                  <w:i/>
                  <w:color w:val="0070C0"/>
                  <w:lang w:val="en-US" w:eastAsia="zh-CN"/>
                </w:rPr>
                <w:t xml:space="preserve"> </w:t>
              </w:r>
              <w:r w:rsidR="00D9259F" w:rsidRPr="00AB06A7">
                <w:rPr>
                  <w:bCs/>
                  <w:iCs/>
                  <w:lang w:val="en-US"/>
                </w:rPr>
                <w:t>RSS based RSRQ shall not be introduced under TEI work for release 16 eMTC.</w:t>
              </w:r>
            </w:ins>
          </w:p>
          <w:p w14:paraId="2552905C" w14:textId="4BE0AFB1" w:rsidR="00992C4F" w:rsidRPr="00B60D77" w:rsidRDefault="009A054D">
            <w:pPr>
              <w:pStyle w:val="ListParagraph"/>
              <w:numPr>
                <w:ilvl w:val="1"/>
                <w:numId w:val="1"/>
              </w:numPr>
              <w:ind w:firstLineChars="0"/>
              <w:rPr>
                <w:ins w:id="238" w:author="Santhan Thangarasa" w:date="2021-05-21T11:43:00Z"/>
                <w:iCs/>
                <w:lang w:val="en-US" w:eastAsia="zh-CN"/>
              </w:rPr>
              <w:pPrChange w:id="239" w:author="Santhan Thangarasa" w:date="2021-05-21T11:51:00Z">
                <w:pPr/>
              </w:pPrChange>
            </w:pPr>
            <w:ins w:id="240" w:author="Santhan Thangarasa" w:date="2021-05-21T11:46:00Z">
              <w:r w:rsidRPr="009A054D">
                <w:rPr>
                  <w:rFonts w:eastAsiaTheme="minorEastAsia"/>
                  <w:iCs/>
                  <w:color w:val="0070C0"/>
                  <w:lang w:val="en-US" w:eastAsia="zh-CN"/>
                  <w:rPrChange w:id="241" w:author="Santhan Thangarasa" w:date="2021-05-21T11:46:00Z">
                    <w:rPr>
                      <w:rFonts w:eastAsiaTheme="minorEastAsia"/>
                      <w:i/>
                      <w:color w:val="0070C0"/>
                      <w:lang w:val="en-US" w:eastAsia="zh-CN"/>
                    </w:rPr>
                  </w:rPrChange>
                </w:rPr>
                <w:t>Option 2:</w:t>
              </w:r>
            </w:ins>
            <w:ins w:id="242" w:author="Santhan Thangarasa" w:date="2021-05-21T11:47:00Z">
              <w:r w:rsidR="00600B4B" w:rsidRPr="00B741C3">
                <w:rPr>
                  <w:bCs/>
                  <w:iCs/>
                </w:rPr>
                <w:t xml:space="preserve"> </w:t>
              </w:r>
            </w:ins>
            <w:ins w:id="243" w:author="Santhan Thangarasa" w:date="2021-05-21T11:48:00Z">
              <w:r w:rsidR="004F3216">
                <w:rPr>
                  <w:bCs/>
                  <w:iCs/>
                </w:rPr>
                <w:t>A</w:t>
              </w:r>
            </w:ins>
            <w:ins w:id="244" w:author="Santhan Thangarasa" w:date="2021-05-21T11:47:00Z">
              <w:r w:rsidR="00600B4B" w:rsidRPr="00B741C3">
                <w:rPr>
                  <w:bCs/>
                  <w:iCs/>
                </w:rPr>
                <w:t xml:space="preserve">djust applicability requirements in TS 36.133 to enable reuse of existing CRS based RSRQ measurements in case of RSS based RSRP measurement configuration. </w:t>
              </w:r>
            </w:ins>
            <w:ins w:id="245" w:author="Santhan Thangarasa" w:date="2021-05-21T11:46:00Z">
              <w:r w:rsidRPr="009A054D">
                <w:rPr>
                  <w:rFonts w:eastAsiaTheme="minorEastAsia"/>
                  <w:iCs/>
                  <w:color w:val="0070C0"/>
                  <w:lang w:val="en-US" w:eastAsia="zh-CN"/>
                  <w:rPrChange w:id="246" w:author="Santhan Thangarasa" w:date="2021-05-21T11:46:00Z">
                    <w:rPr>
                      <w:rFonts w:eastAsiaTheme="minorEastAsia"/>
                      <w:i/>
                      <w:color w:val="0070C0"/>
                      <w:lang w:val="en-US" w:eastAsia="zh-CN"/>
                    </w:rPr>
                  </w:rPrChange>
                </w:rPr>
                <w:t xml:space="preserve"> </w:t>
              </w:r>
            </w:ins>
          </w:p>
          <w:p w14:paraId="010AFE5F" w14:textId="366A2E2E" w:rsidR="00A612AC" w:rsidRDefault="00A612AC" w:rsidP="00A612AC">
            <w:pPr>
              <w:rPr>
                <w:ins w:id="247" w:author="Santhan Thangarasa" w:date="2021-05-21T11:51:00Z"/>
                <w:rFonts w:eastAsiaTheme="minorEastAsia"/>
                <w:i/>
                <w:color w:val="0070C0"/>
                <w:lang w:val="en-US" w:eastAsia="zh-CN"/>
              </w:rPr>
            </w:pPr>
            <w:ins w:id="248" w:author="Santhan Thangarasa" w:date="2021-05-21T11: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0F7613" w14:textId="0474EF03" w:rsidR="004C7A57" w:rsidRPr="004C7A57" w:rsidRDefault="00F53F18" w:rsidP="00A612AC">
            <w:pPr>
              <w:rPr>
                <w:rFonts w:eastAsiaTheme="minorEastAsia"/>
                <w:bCs/>
                <w:iCs/>
                <w:color w:val="0070C0"/>
                <w:u w:val="single"/>
                <w:lang w:eastAsia="ko-KR"/>
                <w:rPrChange w:id="249" w:author="Santhan Thangarasa" w:date="2021-05-21T11:54:00Z">
                  <w:rPr>
                    <w:b/>
                    <w:iCs/>
                    <w:u w:val="single"/>
                    <w:lang w:eastAsia="ko-KR"/>
                  </w:rPr>
                </w:rPrChange>
              </w:rPr>
            </w:pPr>
            <w:ins w:id="250" w:author="Santhan Thangarasa" w:date="2021-05-21T11:51:00Z">
              <w:r w:rsidRPr="004C7A57">
                <w:rPr>
                  <w:rFonts w:eastAsiaTheme="minorEastAsia"/>
                  <w:bCs/>
                  <w:iCs/>
                  <w:color w:val="0070C0"/>
                  <w:u w:val="single"/>
                  <w:lang w:eastAsia="ko-KR"/>
                  <w:rPrChange w:id="251" w:author="Santhan Thangarasa" w:date="2021-05-21T11:53:00Z">
                    <w:rPr>
                      <w:rFonts w:eastAsiaTheme="minorEastAsia"/>
                      <w:b/>
                      <w:i/>
                      <w:color w:val="0070C0"/>
                      <w:u w:val="single"/>
                      <w:lang w:eastAsia="ko-KR"/>
                    </w:rPr>
                  </w:rPrChange>
                </w:rPr>
                <w:t>Continue the discussions from 1</w:t>
              </w:r>
              <w:r w:rsidRPr="004C7A57">
                <w:rPr>
                  <w:rFonts w:eastAsiaTheme="minorEastAsia"/>
                  <w:bCs/>
                  <w:iCs/>
                  <w:color w:val="0070C0"/>
                  <w:u w:val="single"/>
                  <w:vertAlign w:val="superscript"/>
                  <w:lang w:eastAsia="ko-KR"/>
                  <w:rPrChange w:id="252" w:author="Santhan Thangarasa" w:date="2021-05-21T11:53:00Z">
                    <w:rPr>
                      <w:rFonts w:eastAsiaTheme="minorEastAsia"/>
                      <w:b/>
                      <w:i/>
                      <w:color w:val="0070C0"/>
                      <w:u w:val="single"/>
                      <w:lang w:eastAsia="ko-KR"/>
                    </w:rPr>
                  </w:rPrChange>
                </w:rPr>
                <w:t>st</w:t>
              </w:r>
              <w:r w:rsidRPr="004C7A57">
                <w:rPr>
                  <w:rFonts w:eastAsiaTheme="minorEastAsia"/>
                  <w:bCs/>
                  <w:iCs/>
                  <w:color w:val="0070C0"/>
                  <w:u w:val="single"/>
                  <w:lang w:eastAsia="ko-KR"/>
                  <w:rPrChange w:id="253" w:author="Santhan Thangarasa" w:date="2021-05-21T11:53:00Z">
                    <w:rPr>
                      <w:rFonts w:eastAsiaTheme="minorEastAsia"/>
                      <w:b/>
                      <w:i/>
                      <w:color w:val="0070C0"/>
                      <w:u w:val="single"/>
                      <w:lang w:eastAsia="ko-KR"/>
                    </w:rPr>
                  </w:rPrChange>
                </w:rPr>
                <w:t xml:space="preserve"> round</w:t>
              </w:r>
            </w:ins>
            <w:ins w:id="254" w:author="Santhan Thangarasa" w:date="2021-05-21T11:52:00Z">
              <w:r w:rsidRPr="004C7A57">
                <w:rPr>
                  <w:rFonts w:eastAsiaTheme="minorEastAsia"/>
                  <w:bCs/>
                  <w:iCs/>
                  <w:color w:val="0070C0"/>
                  <w:u w:val="single"/>
                  <w:lang w:eastAsia="ko-KR"/>
                  <w:rPrChange w:id="255" w:author="Santhan Thangarasa" w:date="2021-05-21T11:53:00Z">
                    <w:rPr>
                      <w:rFonts w:eastAsiaTheme="minorEastAsia"/>
                      <w:b/>
                      <w:i/>
                      <w:color w:val="0070C0"/>
                      <w:u w:val="single"/>
                      <w:lang w:eastAsia="ko-KR"/>
                    </w:rPr>
                  </w:rPrChange>
                </w:rPr>
                <w:t xml:space="preserve"> and companies to provide comments on the candidate options which now include option 2 from Nokia</w:t>
              </w:r>
            </w:ins>
            <w:ins w:id="256" w:author="Santhan Thangarasa" w:date="2021-05-21T11:54:00Z">
              <w:r w:rsidR="00DE3DC6">
                <w:rPr>
                  <w:rFonts w:eastAsiaTheme="minorEastAsia"/>
                  <w:bCs/>
                  <w:iCs/>
                  <w:color w:val="0070C0"/>
                  <w:u w:val="single"/>
                  <w:lang w:eastAsia="ko-KR"/>
                </w:rPr>
                <w:t xml:space="preserve">. </w:t>
              </w:r>
            </w:ins>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014E54BB" w14:textId="77777777" w:rsidR="00DD19DE" w:rsidRDefault="00E97AD5" w:rsidP="00786F24">
            <w:pPr>
              <w:rPr>
                <w:ins w:id="257" w:author="Santhan Thangarasa" w:date="2021-05-21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291C722" w:rsidR="00A612AC" w:rsidRPr="003418CB" w:rsidRDefault="00C56FE0" w:rsidP="00786F24">
            <w:pPr>
              <w:rPr>
                <w:rFonts w:eastAsiaTheme="minorEastAsia"/>
                <w:color w:val="0070C0"/>
                <w:lang w:val="en-US" w:eastAsia="zh-CN"/>
              </w:rPr>
            </w:pPr>
            <w:ins w:id="258" w:author="Santhan Thangarasa" w:date="2021-05-21T11:44:00Z">
              <w:r>
                <w:rPr>
                  <w:rFonts w:eastAsiaTheme="minorEastAsia"/>
                  <w:i/>
                  <w:color w:val="0070C0"/>
                  <w:lang w:val="en-US" w:eastAsia="zh-CN"/>
                </w:rPr>
                <w:t xml:space="preserve">Focus on </w:t>
              </w:r>
              <w:r w:rsidR="00A612AC">
                <w:rPr>
                  <w:rFonts w:eastAsiaTheme="minorEastAsia"/>
                  <w:i/>
                  <w:color w:val="0070C0"/>
                  <w:lang w:val="en-US" w:eastAsia="zh-CN"/>
                </w:rPr>
                <w:t>issue 2-1-</w:t>
              </w:r>
            </w:ins>
            <w:ins w:id="259" w:author="Santhan Thangarasa" w:date="2021-05-21T11:45:00Z">
              <w:r>
                <w:rPr>
                  <w:rFonts w:eastAsiaTheme="minorEastAsia"/>
                  <w:i/>
                  <w:color w:val="0070C0"/>
                  <w:lang w:val="en-US" w:eastAsia="zh-CN"/>
                </w:rPr>
                <w:t>1. If agreement is reached for issue 2-1-1, then discuss the content of LS to RAN2</w:t>
              </w:r>
            </w:ins>
            <w:ins w:id="260" w:author="Santhan Thangarasa" w:date="2021-05-21T11:44:00Z">
              <w:r w:rsidR="00A612AC">
                <w:rPr>
                  <w:rFonts w:eastAsiaTheme="minorEastAsia"/>
                  <w:i/>
                  <w:color w:val="0070C0"/>
                  <w:lang w:val="en-US" w:eastAsia="zh-CN"/>
                </w:rPr>
                <w:t xml:space="preserve">. </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612AC" w:rsidRDefault="00DD19DE" w:rsidP="004B315B">
      <w:pPr>
        <w:pStyle w:val="Heading2"/>
        <w:rPr>
          <w:lang w:val="en-US"/>
          <w:rPrChange w:id="261" w:author="Santhan Thangarasa" w:date="2021-05-21T11:42:00Z">
            <w:rPr/>
          </w:rPrChange>
        </w:rPr>
      </w:pPr>
      <w:r w:rsidRPr="00A612AC">
        <w:rPr>
          <w:lang w:val="en-US"/>
          <w:rPrChange w:id="262" w:author="Santhan Thangarasa" w:date="2021-05-21T11:4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Huawei, HiSilicon</w:t>
            </w:r>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lastRenderedPageBreak/>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F53F18">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A612AC" w:rsidRDefault="007028AE" w:rsidP="004B315B">
      <w:pPr>
        <w:pStyle w:val="Heading3"/>
        <w:rPr>
          <w:lang w:val="en-US"/>
          <w:rPrChange w:id="263" w:author="Santhan Thangarasa" w:date="2021-05-21T11:42:00Z">
            <w:rPr/>
          </w:rPrChange>
        </w:rPr>
      </w:pPr>
      <w:r w:rsidRPr="00A612AC">
        <w:rPr>
          <w:lang w:val="en-US"/>
          <w:rPrChange w:id="264" w:author="Santhan Thangarasa" w:date="2021-05-21T11:42:00Z">
            <w:rPr/>
          </w:rPrChange>
        </w:rPr>
        <w:lastRenderedPageBreak/>
        <w:t xml:space="preserve">Sub-topic </w:t>
      </w:r>
      <w:r w:rsidR="003F734F" w:rsidRPr="00A612AC">
        <w:rPr>
          <w:lang w:val="en-US"/>
          <w:rPrChange w:id="265" w:author="Santhan Thangarasa" w:date="2021-05-21T11:42:00Z">
            <w:rPr/>
          </w:rPrChange>
        </w:rPr>
        <w:t>3</w:t>
      </w:r>
      <w:r w:rsidRPr="00A612AC">
        <w:rPr>
          <w:lang w:val="en-US"/>
          <w:rPrChange w:id="266" w:author="Santhan Thangarasa" w:date="2021-05-21T11:42:00Z">
            <w:rPr/>
          </w:rPrChange>
        </w:rPr>
        <w:t xml:space="preserve">-1: </w:t>
      </w:r>
      <w:r w:rsidR="00C24904" w:rsidRPr="00A612AC">
        <w:rPr>
          <w:lang w:val="en-US"/>
          <w:rPrChange w:id="267" w:author="Santhan Thangarasa" w:date="2021-05-21T11:42:00Z">
            <w:rPr/>
          </w:rPrChange>
        </w:rPr>
        <w:t>Further c</w:t>
      </w:r>
      <w:r w:rsidR="00712A20" w:rsidRPr="00A612AC">
        <w:rPr>
          <w:lang w:val="en-US"/>
          <w:rPrChange w:id="268" w:author="Santhan Thangarasa" w:date="2021-05-21T11:42:00Z">
            <w:rPr/>
          </w:rPrChange>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A612AC" w:rsidRDefault="00752D29" w:rsidP="004B315B">
      <w:pPr>
        <w:pStyle w:val="Heading2"/>
        <w:rPr>
          <w:lang w:val="en-US"/>
          <w:rPrChange w:id="269" w:author="Santhan Thangarasa" w:date="2021-05-21T11:42:00Z">
            <w:rPr/>
          </w:rPrChange>
        </w:rPr>
      </w:pPr>
      <w:r w:rsidRPr="00A612AC">
        <w:rPr>
          <w:lang w:val="en-US"/>
          <w:rPrChange w:id="270" w:author="Santhan Thangarasa" w:date="2021-05-21T11:42:00Z">
            <w:rPr/>
          </w:rPrChange>
        </w:rPr>
        <w:t xml:space="preserve">Companies views’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271" w:author="Santhan Thangarasa" w:date="2021-05-19T17:07:00Z"/>
        </w:trPr>
        <w:tc>
          <w:tcPr>
            <w:tcW w:w="1234" w:type="dxa"/>
          </w:tcPr>
          <w:p w14:paraId="1686EB20" w14:textId="75EC5D70" w:rsidR="00133215" w:rsidRDefault="00133215" w:rsidP="00A75331">
            <w:pPr>
              <w:spacing w:after="120"/>
              <w:rPr>
                <w:ins w:id="272" w:author="Santhan Thangarasa" w:date="2021-05-19T17:07:00Z"/>
                <w:rFonts w:eastAsiaTheme="minorEastAsia"/>
                <w:color w:val="0070C0"/>
                <w:lang w:val="en-US" w:eastAsia="zh-CN"/>
              </w:rPr>
            </w:pPr>
            <w:ins w:id="273" w:author="Santhan Thangarasa" w:date="2021-05-19T17:07:00Z">
              <w:r>
                <w:rPr>
                  <w:rFonts w:eastAsiaTheme="minorEastAsia"/>
                  <w:color w:val="0070C0"/>
                  <w:lang w:val="en-US" w:eastAsia="zh-CN"/>
                </w:rPr>
                <w:t>Er</w:t>
              </w:r>
            </w:ins>
            <w:ins w:id="274"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275" w:author="Santhan Thangarasa" w:date="2021-05-19T17:08:00Z"/>
                <w:b/>
                <w:u w:val="single"/>
                <w:lang w:eastAsia="ko-KR"/>
              </w:rPr>
            </w:pPr>
            <w:ins w:id="276"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277" w:author="Santhan Thangarasa" w:date="2021-05-19T17:08:00Z"/>
                <w:rFonts w:eastAsiaTheme="minorEastAsia"/>
                <w:color w:val="0070C0"/>
              </w:rPr>
            </w:pPr>
            <w:ins w:id="278"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279" w:author="Santhan Thangarasa" w:date="2021-05-19T17:08:00Z"/>
                <w:rFonts w:eastAsiaTheme="minorEastAsia"/>
                <w:color w:val="0070C0"/>
              </w:rPr>
            </w:pPr>
            <w:ins w:id="280"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281" w:author="Santhan Thangarasa" w:date="2021-05-19T17:08:00Z"/>
              </w:rPr>
            </w:pPr>
            <w:ins w:id="282"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283" w:author="Santhan Thangarasa" w:date="2021-05-19T17:08:00Z"/>
                <w:color w:val="0070C0"/>
              </w:rPr>
            </w:pPr>
            <w:ins w:id="284" w:author="Santhan Thangarasa" w:date="2021-05-19T17:08: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285" w:author="Santhan Thangarasa" w:date="2021-05-19T17:08:00Z"/>
                <w:color w:val="0070C0"/>
              </w:rPr>
            </w:pPr>
            <w:ins w:id="286" w:author="Santhan Thangarasa" w:date="2021-05-19T17:08:00Z">
              <w:r>
                <w:rPr>
                  <w:color w:val="0070C0"/>
                </w:rPr>
                <w:t>This makes UE behavior complete and predictable during network operation, for all possible cases.</w:t>
              </w:r>
            </w:ins>
          </w:p>
          <w:p w14:paraId="78E5CA6A" w14:textId="77777777" w:rsidR="00133215" w:rsidRDefault="00133215" w:rsidP="00133215">
            <w:pPr>
              <w:spacing w:after="120"/>
              <w:rPr>
                <w:ins w:id="287" w:author="Santhan Thangarasa" w:date="2021-05-19T17:08:00Z"/>
                <w:color w:val="0070C0"/>
              </w:rPr>
            </w:pPr>
            <w:ins w:id="288"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22934144" w14:textId="77777777" w:rsidR="00133215" w:rsidRDefault="00133215" w:rsidP="00133215">
            <w:pPr>
              <w:pStyle w:val="TH"/>
              <w:rPr>
                <w:ins w:id="289" w:author="Santhan Thangarasa" w:date="2021-05-19T17:08:00Z"/>
              </w:rPr>
            </w:pPr>
            <w:ins w:id="290"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F53F18">
              <w:trPr>
                <w:ins w:id="291" w:author="Santhan Thangarasa" w:date="2021-05-19T17:08:00Z"/>
              </w:trPr>
              <w:tc>
                <w:tcPr>
                  <w:tcW w:w="3905" w:type="dxa"/>
                  <w:shd w:val="clear" w:color="auto" w:fill="auto"/>
                </w:tcPr>
                <w:p w14:paraId="063B91D1" w14:textId="77777777" w:rsidR="00133215" w:rsidRPr="00AF14C1" w:rsidRDefault="00133215" w:rsidP="00133215">
                  <w:pPr>
                    <w:rPr>
                      <w:ins w:id="292" w:author="Santhan Thangarasa" w:date="2021-05-19T17:08:00Z"/>
                      <w:b/>
                      <w:bCs/>
                      <w:lang w:val="en-US" w:eastAsia="zh-CN"/>
                    </w:rPr>
                  </w:pPr>
                  <w:ins w:id="293"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294" w:author="Santhan Thangarasa" w:date="2021-05-19T17:08:00Z"/>
                      <w:b/>
                      <w:bCs/>
                      <w:lang w:val="en-US" w:eastAsia="zh-CN"/>
                    </w:rPr>
                  </w:pPr>
                  <w:ins w:id="295" w:author="Santhan Thangarasa" w:date="2021-05-19T17:08:00Z">
                    <w:r w:rsidRPr="00AF14C1">
                      <w:rPr>
                        <w:b/>
                        <w:bCs/>
                        <w:lang w:val="en-US" w:eastAsia="zh-CN"/>
                      </w:rPr>
                      <w:t>Allowed interruption</w:t>
                    </w:r>
                  </w:ins>
                </w:p>
              </w:tc>
            </w:tr>
            <w:tr w:rsidR="00133215" w:rsidRPr="00E95977" w14:paraId="194259E6" w14:textId="77777777" w:rsidTr="00F53F18">
              <w:trPr>
                <w:ins w:id="296" w:author="Santhan Thangarasa" w:date="2021-05-19T17:08:00Z"/>
              </w:trPr>
              <w:tc>
                <w:tcPr>
                  <w:tcW w:w="3905" w:type="dxa"/>
                  <w:shd w:val="clear" w:color="auto" w:fill="auto"/>
                </w:tcPr>
                <w:p w14:paraId="6F5A3E83" w14:textId="77777777" w:rsidR="00133215" w:rsidRPr="00AF14C1" w:rsidRDefault="00133215" w:rsidP="00133215">
                  <w:pPr>
                    <w:rPr>
                      <w:ins w:id="297" w:author="Santhan Thangarasa" w:date="2021-05-19T17:08:00Z"/>
                      <w:lang w:val="en-US" w:eastAsia="zh-CN"/>
                    </w:rPr>
                  </w:pPr>
                  <w:ins w:id="298" w:author="Santhan Thangarasa" w:date="2021-05-19T17:08: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299" w:author="Santhan Thangarasa" w:date="2021-05-19T17:08:00Z"/>
                      <w:lang w:val="en-US" w:eastAsia="zh-CN"/>
                    </w:rPr>
                  </w:pPr>
                  <w:ins w:id="300" w:author="Santhan Thangarasa" w:date="2021-05-19T17:08:00Z">
                    <w:r w:rsidRPr="00AF14C1">
                      <w:rPr>
                        <w:lang w:val="en-US" w:eastAsia="zh-CN"/>
                      </w:rPr>
                      <w:t xml:space="preserve">Not applicable </w:t>
                    </w:r>
                  </w:ins>
                </w:p>
              </w:tc>
            </w:tr>
            <w:tr w:rsidR="00133215" w:rsidRPr="00E95977" w14:paraId="1B95D391" w14:textId="77777777" w:rsidTr="00F53F18">
              <w:trPr>
                <w:ins w:id="301" w:author="Santhan Thangarasa" w:date="2021-05-19T17:08:00Z"/>
              </w:trPr>
              <w:tc>
                <w:tcPr>
                  <w:tcW w:w="3905" w:type="dxa"/>
                  <w:shd w:val="clear" w:color="auto" w:fill="auto"/>
                </w:tcPr>
                <w:p w14:paraId="217F87FA" w14:textId="77777777" w:rsidR="00133215" w:rsidRPr="00AF14C1" w:rsidRDefault="00133215" w:rsidP="00133215">
                  <w:pPr>
                    <w:rPr>
                      <w:ins w:id="302" w:author="Santhan Thangarasa" w:date="2021-05-19T17:08:00Z"/>
                      <w:lang w:val="en-US" w:eastAsia="zh-CN"/>
                    </w:rPr>
                  </w:pPr>
                  <w:ins w:id="303"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304" w:author="Santhan Thangarasa" w:date="2021-05-19T17:08:00Z"/>
                      <w:lang w:val="en-US" w:eastAsia="zh-CN"/>
                    </w:rPr>
                  </w:pPr>
                  <w:ins w:id="305"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F53F18">
              <w:trPr>
                <w:ins w:id="306" w:author="Santhan Thangarasa" w:date="2021-05-19T17:08:00Z"/>
              </w:trPr>
              <w:tc>
                <w:tcPr>
                  <w:tcW w:w="3905" w:type="dxa"/>
                  <w:shd w:val="clear" w:color="auto" w:fill="auto"/>
                </w:tcPr>
                <w:p w14:paraId="5DE23140" w14:textId="77777777" w:rsidR="00133215" w:rsidRPr="00AF14C1" w:rsidRDefault="00133215" w:rsidP="00133215">
                  <w:pPr>
                    <w:rPr>
                      <w:ins w:id="307" w:author="Santhan Thangarasa" w:date="2021-05-19T17:08:00Z"/>
                      <w:lang w:val="en-US" w:eastAsia="zh-CN"/>
                    </w:rPr>
                  </w:pPr>
                  <w:ins w:id="308" w:author="Santhan Thangarasa" w:date="2021-05-19T17:08:00Z">
                    <w:r w:rsidRPr="00AF14C1">
                      <w:rPr>
                        <w:lang w:val="en-US" w:eastAsia="zh-CN"/>
                      </w:rPr>
                      <w:lastRenderedPageBreak/>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309" w:author="Santhan Thangarasa" w:date="2021-05-19T17:08:00Z"/>
                      <w:lang w:val="en-US" w:eastAsia="zh-CN"/>
                    </w:rPr>
                  </w:pPr>
                  <w:ins w:id="310"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F53F18">
              <w:trPr>
                <w:ins w:id="311" w:author="Santhan Thangarasa" w:date="2021-05-19T17:08:00Z"/>
              </w:trPr>
              <w:tc>
                <w:tcPr>
                  <w:tcW w:w="3905" w:type="dxa"/>
                  <w:shd w:val="clear" w:color="auto" w:fill="auto"/>
                </w:tcPr>
                <w:p w14:paraId="640C9966" w14:textId="77777777" w:rsidR="00133215" w:rsidRPr="00AF14C1" w:rsidRDefault="00133215" w:rsidP="00133215">
                  <w:pPr>
                    <w:rPr>
                      <w:ins w:id="312" w:author="Santhan Thangarasa" w:date="2021-05-19T17:08:00Z"/>
                      <w:lang w:val="en-US" w:eastAsia="zh-CN"/>
                    </w:rPr>
                  </w:pPr>
                  <w:ins w:id="313"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314" w:author="Santhan Thangarasa" w:date="2021-05-19T17:08:00Z"/>
                      <w:lang w:val="en-US" w:eastAsia="zh-CN"/>
                    </w:rPr>
                  </w:pPr>
                  <w:ins w:id="315"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F53F18">
              <w:trPr>
                <w:trHeight w:val="1670"/>
                <w:ins w:id="316" w:author="Santhan Thangarasa" w:date="2021-05-19T17:08:00Z"/>
              </w:trPr>
              <w:tc>
                <w:tcPr>
                  <w:tcW w:w="7920" w:type="dxa"/>
                  <w:gridSpan w:val="2"/>
                  <w:shd w:val="clear" w:color="auto" w:fill="auto"/>
                </w:tcPr>
                <w:p w14:paraId="64BF42F9" w14:textId="77777777" w:rsidR="00133215" w:rsidRPr="00A226E1" w:rsidRDefault="00133215" w:rsidP="00133215">
                  <w:pPr>
                    <w:rPr>
                      <w:ins w:id="317" w:author="Santhan Thangarasa" w:date="2021-05-19T17:08:00Z"/>
                      <w:lang w:val="en-US" w:eastAsia="zh-CN"/>
                    </w:rPr>
                  </w:pPr>
                  <w:ins w:id="318"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319" w:author="Santhan Thangarasa" w:date="2021-05-19T17:08:00Z"/>
              </w:rPr>
            </w:pPr>
          </w:p>
          <w:p w14:paraId="3DF75700" w14:textId="77777777" w:rsidR="00133215" w:rsidRDefault="00133215" w:rsidP="00133215">
            <w:pPr>
              <w:pStyle w:val="TH"/>
              <w:rPr>
                <w:ins w:id="320" w:author="Santhan Thangarasa" w:date="2021-05-19T17:08:00Z"/>
              </w:rPr>
            </w:pPr>
            <w:ins w:id="321"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322"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F53F18">
              <w:trPr>
                <w:ins w:id="323" w:author="Santhan Thangarasa" w:date="2021-05-19T17:08:00Z"/>
              </w:trPr>
              <w:tc>
                <w:tcPr>
                  <w:tcW w:w="3900" w:type="dxa"/>
                </w:tcPr>
                <w:p w14:paraId="7F1814D5" w14:textId="77777777" w:rsidR="00133215" w:rsidRPr="00AF14C1" w:rsidRDefault="00133215" w:rsidP="00133215">
                  <w:pPr>
                    <w:rPr>
                      <w:ins w:id="324" w:author="Santhan Thangarasa" w:date="2021-05-19T17:08:00Z"/>
                      <w:b/>
                      <w:bCs/>
                      <w:lang w:val="en-US" w:eastAsia="zh-CN"/>
                    </w:rPr>
                  </w:pPr>
                  <w:ins w:id="325"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326" w:author="Santhan Thangarasa" w:date="2021-05-19T17:08:00Z"/>
                      <w:lang w:val="en-US" w:eastAsia="zh-CN"/>
                    </w:rPr>
                  </w:pPr>
                  <w:ins w:id="327" w:author="Santhan Thangarasa" w:date="2021-05-19T17:08:00Z">
                    <w:r w:rsidRPr="00AF14C1">
                      <w:rPr>
                        <w:b/>
                        <w:bCs/>
                        <w:lang w:val="en-US" w:eastAsia="zh-CN"/>
                      </w:rPr>
                      <w:t>Allowed interruption</w:t>
                    </w:r>
                  </w:ins>
                </w:p>
              </w:tc>
            </w:tr>
            <w:tr w:rsidR="00133215" w:rsidRPr="00E95977" w14:paraId="7BBAC2CC" w14:textId="77777777" w:rsidTr="00F53F18">
              <w:trPr>
                <w:ins w:id="328" w:author="Santhan Thangarasa" w:date="2021-05-19T17:08:00Z"/>
              </w:trPr>
              <w:tc>
                <w:tcPr>
                  <w:tcW w:w="3900" w:type="dxa"/>
                </w:tcPr>
                <w:p w14:paraId="01FC01AA" w14:textId="77777777" w:rsidR="00133215" w:rsidRPr="00AF14C1" w:rsidRDefault="00133215" w:rsidP="00133215">
                  <w:pPr>
                    <w:rPr>
                      <w:ins w:id="329" w:author="Santhan Thangarasa" w:date="2021-05-19T17:08:00Z"/>
                      <w:lang w:val="en-US" w:eastAsia="zh-CN"/>
                    </w:rPr>
                  </w:pPr>
                  <w:ins w:id="330"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331" w:author="Santhan Thangarasa" w:date="2021-05-19T17:08:00Z"/>
                      <w:lang w:val="en-US" w:eastAsia="zh-CN"/>
                    </w:rPr>
                  </w:pPr>
                  <w:ins w:id="332"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F53F18">
              <w:trPr>
                <w:ins w:id="333" w:author="Santhan Thangarasa" w:date="2021-05-19T17:08:00Z"/>
              </w:trPr>
              <w:tc>
                <w:tcPr>
                  <w:tcW w:w="3900" w:type="dxa"/>
                </w:tcPr>
                <w:p w14:paraId="46D00BA3" w14:textId="77777777" w:rsidR="00133215" w:rsidRPr="00AF14C1" w:rsidRDefault="00133215" w:rsidP="00133215">
                  <w:pPr>
                    <w:rPr>
                      <w:ins w:id="334" w:author="Santhan Thangarasa" w:date="2021-05-19T17:08:00Z"/>
                      <w:lang w:val="en-US" w:eastAsia="zh-CN"/>
                    </w:rPr>
                  </w:pPr>
                  <w:ins w:id="335"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336" w:author="Santhan Thangarasa" w:date="2021-05-19T17:08:00Z"/>
                      <w:lang w:val="en-US" w:eastAsia="zh-CN"/>
                    </w:rPr>
                  </w:pPr>
                  <w:ins w:id="337" w:author="Santhan Thangarasa" w:date="2021-05-19T17:08:00Z">
                    <w:r w:rsidRPr="00AF14C1">
                      <w:rPr>
                        <w:lang w:val="en-US" w:eastAsia="zh-CN"/>
                      </w:rPr>
                      <w:t>Not applicable</w:t>
                    </w:r>
                  </w:ins>
                </w:p>
              </w:tc>
            </w:tr>
            <w:tr w:rsidR="00133215" w:rsidRPr="00E95977" w14:paraId="650B6FA5" w14:textId="77777777" w:rsidTr="00F53F18">
              <w:trPr>
                <w:ins w:id="338" w:author="Santhan Thangarasa" w:date="2021-05-19T17:08:00Z"/>
              </w:trPr>
              <w:tc>
                <w:tcPr>
                  <w:tcW w:w="3900" w:type="dxa"/>
                </w:tcPr>
                <w:p w14:paraId="66A9FB1E" w14:textId="77777777" w:rsidR="00133215" w:rsidRPr="00AF14C1" w:rsidRDefault="00133215" w:rsidP="00133215">
                  <w:pPr>
                    <w:rPr>
                      <w:ins w:id="339" w:author="Santhan Thangarasa" w:date="2021-05-19T17:08:00Z"/>
                      <w:lang w:val="en-US" w:eastAsia="zh-CN"/>
                    </w:rPr>
                  </w:pPr>
                  <w:ins w:id="340"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341" w:author="Santhan Thangarasa" w:date="2021-05-19T17:08:00Z"/>
                      <w:lang w:val="en-US" w:eastAsia="zh-CN"/>
                    </w:rPr>
                  </w:pPr>
                  <w:ins w:id="342"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F53F18">
              <w:trPr>
                <w:ins w:id="343" w:author="Santhan Thangarasa" w:date="2021-05-19T17:08:00Z"/>
              </w:trPr>
              <w:tc>
                <w:tcPr>
                  <w:tcW w:w="3900" w:type="dxa"/>
                </w:tcPr>
                <w:p w14:paraId="02C7007C" w14:textId="77777777" w:rsidR="00133215" w:rsidRPr="00AF14C1" w:rsidRDefault="00133215" w:rsidP="00133215">
                  <w:pPr>
                    <w:rPr>
                      <w:ins w:id="344" w:author="Santhan Thangarasa" w:date="2021-05-19T17:08:00Z"/>
                      <w:lang w:val="en-US" w:eastAsia="zh-CN"/>
                    </w:rPr>
                  </w:pPr>
                  <w:ins w:id="345"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346" w:author="Santhan Thangarasa" w:date="2021-05-19T17:08:00Z"/>
                      <w:lang w:val="en-US" w:eastAsia="zh-CN"/>
                    </w:rPr>
                  </w:pPr>
                  <w:ins w:id="347"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F53F18">
              <w:trPr>
                <w:ins w:id="348" w:author="Santhan Thangarasa" w:date="2021-05-19T17:08:00Z"/>
              </w:trPr>
              <w:tc>
                <w:tcPr>
                  <w:tcW w:w="7920" w:type="dxa"/>
                  <w:gridSpan w:val="2"/>
                </w:tcPr>
                <w:p w14:paraId="4A738A0F" w14:textId="77777777" w:rsidR="00133215" w:rsidRPr="00AF14C1" w:rsidRDefault="00133215" w:rsidP="00133215">
                  <w:pPr>
                    <w:rPr>
                      <w:ins w:id="349" w:author="Santhan Thangarasa" w:date="2021-05-19T17:08:00Z"/>
                      <w:b/>
                      <w:bCs/>
                      <w:lang w:val="en-US" w:eastAsia="zh-CN"/>
                    </w:rPr>
                  </w:pPr>
                  <w:ins w:id="350"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351" w:author="Santhan Thangarasa" w:date="2021-05-19T17:07:00Z"/>
                <w:b/>
                <w:u w:val="single"/>
                <w:lang w:val="en-US" w:eastAsia="ko-KR"/>
                <w:rPrChange w:id="352" w:author="Santhan Thangarasa" w:date="2021-05-19T17:08:00Z">
                  <w:rPr>
                    <w:ins w:id="353" w:author="Santhan Thangarasa" w:date="2021-05-19T17:07:00Z"/>
                    <w:b/>
                    <w:u w:val="single"/>
                    <w:lang w:eastAsia="ko-KR"/>
                  </w:rPr>
                </w:rPrChange>
              </w:rPr>
            </w:pPr>
          </w:p>
        </w:tc>
      </w:tr>
      <w:tr w:rsidR="00F43BEE" w:rsidRPr="004A64DA" w14:paraId="31002B27" w14:textId="77777777" w:rsidTr="00BC691F">
        <w:trPr>
          <w:ins w:id="354" w:author="Nokia" w:date="2021-05-21T07:19:00Z"/>
        </w:trPr>
        <w:tc>
          <w:tcPr>
            <w:tcW w:w="1234" w:type="dxa"/>
          </w:tcPr>
          <w:p w14:paraId="3DA05CAF" w14:textId="4FD7D1DA" w:rsidR="00F43BEE" w:rsidRDefault="00F43BEE" w:rsidP="00A75331">
            <w:pPr>
              <w:spacing w:after="120"/>
              <w:rPr>
                <w:ins w:id="355" w:author="Nokia" w:date="2021-05-21T07:19:00Z"/>
                <w:rFonts w:eastAsiaTheme="minorEastAsia"/>
                <w:color w:val="0070C0"/>
                <w:lang w:val="en-US" w:eastAsia="zh-CN"/>
              </w:rPr>
            </w:pPr>
            <w:ins w:id="356"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357" w:author="Nokia" w:date="2021-05-21T07:19:00Z"/>
                <w:bCs/>
                <w:lang w:eastAsia="ko-KR"/>
              </w:rPr>
            </w:pPr>
            <w:ins w:id="358" w:author="Nokia" w:date="2021-05-21T07:19:00Z">
              <w:r w:rsidRPr="00F43BEE">
                <w:rPr>
                  <w:bCs/>
                  <w:color w:val="0070C0"/>
                  <w:lang w:eastAsia="ko-KR"/>
                </w:rPr>
                <w:t xml:space="preserve">We can follow the conclusion </w:t>
              </w:r>
            </w:ins>
            <w:ins w:id="359" w:author="Nokia" w:date="2021-05-21T07:20:00Z">
              <w:r w:rsidRPr="00F43BEE">
                <w:rPr>
                  <w:bCs/>
                  <w:color w:val="0070C0"/>
                  <w:lang w:eastAsia="ko-KR"/>
                </w:rPr>
                <w:t xml:space="preserve">of the same issue </w:t>
              </w:r>
            </w:ins>
            <w:ins w:id="360" w:author="Nokia" w:date="2021-05-21T07:19:00Z">
              <w:r w:rsidRPr="00F43BEE">
                <w:rPr>
                  <w:bCs/>
                  <w:color w:val="0070C0"/>
                  <w:lang w:eastAsia="ko-KR"/>
                </w:rPr>
                <w:t>in NR</w:t>
              </w:r>
            </w:ins>
            <w:ins w:id="361" w:author="Nokia" w:date="2021-05-21T07:20:00Z">
              <w:r w:rsidRPr="00F43BEE">
                <w:rPr>
                  <w:bCs/>
                  <w:color w:val="0070C0"/>
                  <w:lang w:eastAsia="ko-KR"/>
                </w:rPr>
                <w:t>_mobility DAPS handover discussion</w:t>
              </w:r>
            </w:ins>
          </w:p>
        </w:tc>
      </w:tr>
      <w:tr w:rsidR="002C42F2" w:rsidRPr="004A64DA" w14:paraId="4F077449" w14:textId="77777777" w:rsidTr="00BC691F">
        <w:trPr>
          <w:ins w:id="362" w:author="Huawei" w:date="2021-05-21T09:35:00Z"/>
        </w:trPr>
        <w:tc>
          <w:tcPr>
            <w:tcW w:w="1234" w:type="dxa"/>
          </w:tcPr>
          <w:p w14:paraId="757F96F9" w14:textId="794C9285" w:rsidR="002C42F2" w:rsidRDefault="002C42F2" w:rsidP="002C42F2">
            <w:pPr>
              <w:spacing w:after="120"/>
              <w:rPr>
                <w:ins w:id="363" w:author="Huawei" w:date="2021-05-21T09:35:00Z"/>
                <w:rFonts w:eastAsiaTheme="minorEastAsia"/>
                <w:color w:val="0070C0"/>
                <w:lang w:val="en-US" w:eastAsia="zh-CN"/>
              </w:rPr>
            </w:pPr>
            <w:ins w:id="364"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365" w:author="Huawei" w:date="2021-05-21T09:35:00Z"/>
                <w:b/>
                <w:u w:val="single"/>
                <w:lang w:eastAsia="ko-KR"/>
              </w:rPr>
            </w:pPr>
            <w:ins w:id="366"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367" w:author="Huawei" w:date="2021-05-21T09:35:00Z"/>
                <w:lang w:val="en-GB"/>
              </w:rPr>
            </w:pPr>
            <w:ins w:id="368"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369" w:author="Huawei" w:date="2021-05-21T09:35:00Z"/>
                <w:rFonts w:eastAsiaTheme="minorEastAsia"/>
                <w:color w:val="0070C0"/>
              </w:rPr>
            </w:pPr>
            <w:ins w:id="370"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371" w:author="Huawei" w:date="2021-05-21T09:35:00Z"/>
                <w:bCs/>
                <w:color w:val="0070C0"/>
                <w:lang w:eastAsia="ko-KR"/>
              </w:rPr>
            </w:pPr>
          </w:p>
        </w:tc>
      </w:tr>
      <w:tr w:rsidR="00C038AC" w:rsidRPr="004A64DA" w14:paraId="51D16731" w14:textId="77777777" w:rsidTr="00BC691F">
        <w:trPr>
          <w:ins w:id="372" w:author="Carlos Cabrera-Mercader" w:date="2021-05-21T00:11:00Z"/>
        </w:trPr>
        <w:tc>
          <w:tcPr>
            <w:tcW w:w="1234" w:type="dxa"/>
          </w:tcPr>
          <w:p w14:paraId="2154BF91" w14:textId="5F35423E" w:rsidR="00C038AC" w:rsidRDefault="00C038AC" w:rsidP="002C42F2">
            <w:pPr>
              <w:spacing w:after="120"/>
              <w:rPr>
                <w:ins w:id="373" w:author="Carlos Cabrera-Mercader" w:date="2021-05-21T00:11:00Z"/>
                <w:rFonts w:eastAsiaTheme="minorEastAsia"/>
                <w:color w:val="0070C0"/>
                <w:lang w:eastAsia="zh-CN"/>
              </w:rPr>
            </w:pPr>
            <w:ins w:id="374" w:author="Carlos Cabrera-Mercader" w:date="2021-05-21T00:11:00Z">
              <w:r>
                <w:rPr>
                  <w:rFonts w:eastAsiaTheme="minorEastAsia"/>
                  <w:color w:val="0070C0"/>
                  <w:lang w:eastAsia="zh-CN"/>
                </w:rPr>
                <w:t>Qualcomm</w:t>
              </w:r>
            </w:ins>
          </w:p>
        </w:tc>
        <w:tc>
          <w:tcPr>
            <w:tcW w:w="8397" w:type="dxa"/>
          </w:tcPr>
          <w:p w14:paraId="06CB08A6" w14:textId="77777777" w:rsidR="00C038AC" w:rsidRDefault="00637061" w:rsidP="002C42F2">
            <w:pPr>
              <w:rPr>
                <w:ins w:id="375" w:author="Carlos Cabrera-Mercader" w:date="2021-05-21T00:11:00Z"/>
                <w:b/>
                <w:u w:val="single"/>
                <w:lang w:eastAsia="ko-KR"/>
              </w:rPr>
            </w:pPr>
            <w:ins w:id="376" w:author="Carlos Cabrera-Mercader" w:date="2021-05-21T00:11:00Z">
              <w:r>
                <w:rPr>
                  <w:b/>
                  <w:u w:val="single"/>
                  <w:lang w:eastAsia="ko-KR"/>
                </w:rPr>
                <w:t>Issue 3-1-1:</w:t>
              </w:r>
            </w:ins>
          </w:p>
          <w:p w14:paraId="4B45DA38" w14:textId="5D0D9B5A" w:rsidR="00637061" w:rsidRPr="001F320F" w:rsidRDefault="00881A59" w:rsidP="002C42F2">
            <w:pPr>
              <w:rPr>
                <w:ins w:id="377" w:author="Carlos Cabrera-Mercader" w:date="2021-05-21T00:11:00Z"/>
                <w:bCs/>
                <w:lang w:eastAsia="ko-KR"/>
                <w:rPrChange w:id="378" w:author="Carlos Cabrera-Mercader" w:date="2021-05-21T00:14:00Z">
                  <w:rPr>
                    <w:ins w:id="379" w:author="Carlos Cabrera-Mercader" w:date="2021-05-21T00:11:00Z"/>
                    <w:b/>
                    <w:u w:val="single"/>
                    <w:lang w:eastAsia="ko-KR"/>
                  </w:rPr>
                </w:rPrChange>
              </w:rPr>
            </w:pPr>
            <w:ins w:id="380" w:author="Carlos Cabrera-Mercader" w:date="2021-05-21T00:12:00Z">
              <w:r w:rsidRPr="001F320F">
                <w:rPr>
                  <w:bCs/>
                  <w:lang w:eastAsia="ko-KR"/>
                  <w:rPrChange w:id="381" w:author="Carlos Cabrera-Mercader" w:date="2021-05-21T00:14:00Z">
                    <w:rPr>
                      <w:b/>
                      <w:u w:val="single"/>
                      <w:lang w:eastAsia="ko-KR"/>
                    </w:rPr>
                  </w:rPrChange>
                </w:rPr>
                <w:t>We a</w:t>
              </w:r>
            </w:ins>
            <w:ins w:id="382" w:author="Carlos Cabrera-Mercader" w:date="2021-05-21T00:13:00Z">
              <w:r w:rsidRPr="001F320F">
                <w:rPr>
                  <w:bCs/>
                  <w:lang w:eastAsia="ko-KR"/>
                  <w:rPrChange w:id="383" w:author="Carlos Cabrera-Mercader" w:date="2021-05-21T00:14:00Z">
                    <w:rPr>
                      <w:b/>
                      <w:u w:val="single"/>
                      <w:lang w:eastAsia="ko-KR"/>
                    </w:rPr>
                  </w:rPrChange>
                </w:rPr>
                <w:t xml:space="preserve">gree in principle that the solutions for LTE and NR </w:t>
              </w:r>
              <w:r w:rsidR="001F320F" w:rsidRPr="001F320F">
                <w:rPr>
                  <w:bCs/>
                  <w:lang w:eastAsia="ko-KR"/>
                  <w:rPrChange w:id="384" w:author="Carlos Cabrera-Mercader" w:date="2021-05-21T00:14:00Z">
                    <w:rPr>
                      <w:b/>
                      <w:u w:val="single"/>
                      <w:lang w:eastAsia="ko-KR"/>
                    </w:rPr>
                  </w:rPrChange>
                </w:rPr>
                <w:t xml:space="preserve">sync DAPS HO should be </w:t>
              </w:r>
            </w:ins>
            <w:ins w:id="385" w:author="Carlos Cabrera-Mercader" w:date="2021-05-21T00:14:00Z">
              <w:r w:rsidR="004B0EBB">
                <w:rPr>
                  <w:bCs/>
                  <w:lang w:eastAsia="ko-KR"/>
                </w:rPr>
                <w:t>the same</w:t>
              </w:r>
            </w:ins>
            <w:ins w:id="386" w:author="Carlos Cabrera-Mercader" w:date="2021-05-21T00:12:00Z">
              <w:r w:rsidRPr="001F320F">
                <w:rPr>
                  <w:bCs/>
                  <w:lang w:eastAsia="ko-KR"/>
                  <w:rPrChange w:id="387" w:author="Carlos Cabrera-Mercader" w:date="2021-05-21T00:14:00Z">
                    <w:rPr>
                      <w:b/>
                      <w:u w:val="single"/>
                      <w:lang w:eastAsia="ko-KR"/>
                    </w:rPr>
                  </w:rPrChange>
                </w:rPr>
                <w:t>.</w:t>
              </w:r>
            </w:ins>
            <w:ins w:id="388" w:author="Carlos Cabrera-Mercader" w:date="2021-05-21T00:14:00Z">
              <w:r w:rsidR="001F320F">
                <w:rPr>
                  <w:bCs/>
                  <w:lang w:eastAsia="ko-KR"/>
                </w:rPr>
                <w:t xml:space="preserve"> However we’re not sure</w:t>
              </w:r>
            </w:ins>
            <w:ins w:id="389"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390" w:author="Carlos Cabrera-Mercader" w:date="2021-05-21T00:25:00Z">
              <w:r w:rsidR="00575928">
                <w:rPr>
                  <w:bCs/>
                  <w:lang w:eastAsia="ko-KR"/>
                </w:rPr>
                <w:t>for</w:t>
              </w:r>
            </w:ins>
            <w:ins w:id="391" w:author="Carlos Cabrera-Mercader" w:date="2021-05-21T00:15:00Z">
              <w:r w:rsidR="00B63C61">
                <w:rPr>
                  <w:bCs/>
                  <w:lang w:eastAsia="ko-KR"/>
                </w:rPr>
                <w:t xml:space="preserve"> each tech. We suggest to keep discussing in the </w:t>
              </w:r>
              <w:r w:rsidR="003D2870">
                <w:rPr>
                  <w:bCs/>
                  <w:lang w:eastAsia="ko-KR"/>
                </w:rPr>
                <w:t>2</w:t>
              </w:r>
              <w:r w:rsidR="003D2870" w:rsidRPr="003D2870">
                <w:rPr>
                  <w:bCs/>
                  <w:vertAlign w:val="superscript"/>
                  <w:lang w:eastAsia="ko-KR"/>
                  <w:rPrChange w:id="392" w:author="Carlos Cabrera-Mercader" w:date="2021-05-21T00:15:00Z">
                    <w:rPr>
                      <w:bCs/>
                      <w:lang w:eastAsia="ko-KR"/>
                    </w:rPr>
                  </w:rPrChange>
                </w:rPr>
                <w:t>nd</w:t>
              </w:r>
              <w:r w:rsidR="003D2870">
                <w:rPr>
                  <w:bCs/>
                  <w:lang w:eastAsia="ko-KR"/>
                </w:rPr>
                <w:t xml:space="preserve"> round.</w:t>
              </w:r>
            </w:ins>
            <w:ins w:id="393"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lastRenderedPageBreak/>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Huawei, HiSilicon</w:t>
            </w:r>
            <w:r w:rsidRPr="00A157AF">
              <w:rPr>
                <w:bCs/>
                <w:iCs/>
                <w:noProof/>
                <w:color w:val="000000" w:themeColor="text1"/>
              </w:rPr>
              <w:t>)</w:t>
            </w:r>
          </w:p>
        </w:tc>
        <w:tc>
          <w:tcPr>
            <w:tcW w:w="8395" w:type="dxa"/>
          </w:tcPr>
          <w:p w14:paraId="03B423ED" w14:textId="5F8473CC" w:rsidR="00BC691F" w:rsidRDefault="00BC691F" w:rsidP="00BC691F">
            <w:pPr>
              <w:spacing w:after="120"/>
              <w:rPr>
                <w:ins w:id="394" w:author="Santhan Thangarasa" w:date="2021-05-19T17:09:00Z"/>
                <w:rFonts w:eastAsiaTheme="minorEastAsia"/>
                <w:color w:val="0070C0"/>
                <w:lang w:val="en-US" w:eastAsia="zh-CN"/>
              </w:rPr>
            </w:pPr>
            <w:ins w:id="395"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396" w:author="Santhan Thangarasa" w:date="2021-05-19T17:09:00Z"/>
                <w:color w:val="0070C0"/>
              </w:rPr>
            </w:pPr>
            <w:ins w:id="397"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can not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398" w:author="Santhan Thangarasa" w:date="2021-05-19T17:09:00Z"/>
                <w:color w:val="0070C0"/>
              </w:rPr>
            </w:pPr>
            <w:ins w:id="399"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400"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401" w:author="Nokia" w:date="2021-05-21T07:14:00Z"/>
                <w:rFonts w:eastAsiaTheme="minorEastAsia"/>
                <w:color w:val="0070C0"/>
              </w:rPr>
            </w:pPr>
            <w:del w:id="402"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403"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404" w:author="Nokia" w:date="2021-05-21T07:14:00Z"/>
                <w:rFonts w:eastAsiaTheme="minorEastAsia"/>
                <w:color w:val="0070C0"/>
              </w:rPr>
            </w:pPr>
            <w:ins w:id="405"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406" w:author="Nokia" w:date="2021-05-21T07:14:00Z">
              <w:r w:rsidRPr="007410C4">
                <w:rPr>
                  <w:rFonts w:eastAsiaTheme="minorEastAsia"/>
                  <w:color w:val="0070C0"/>
                </w:rPr>
                <w:t>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behavior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407"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408"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409"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410"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411" w:author="Santhan Thangarasa" w:date="2021-05-19T17:10:00Z"/>
                <w:rFonts w:eastAsiaTheme="minorEastAsia"/>
                <w:color w:val="0070C0"/>
              </w:rPr>
            </w:pPr>
            <w:ins w:id="412"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413" w:author="Santhan Thangarasa" w:date="2021-05-19T17:10:00Z"/>
                <w:rFonts w:eastAsiaTheme="minorEastAsia"/>
                <w:color w:val="0070C0"/>
              </w:rPr>
            </w:pPr>
            <w:ins w:id="414"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415" w:author="Santhan Thangarasa" w:date="2021-05-19T17:10:00Z"/>
              </w:rPr>
            </w:pPr>
            <w:ins w:id="416"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417" w:author="Santhan Thangarasa" w:date="2021-05-19T17:10:00Z"/>
                <w:color w:val="0070C0"/>
              </w:rPr>
            </w:pPr>
            <w:ins w:id="418" w:author="Santhan Thangarasa" w:date="2021-05-19T17:10: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419" w:author="Santhan Thangarasa" w:date="2021-05-19T17:10:00Z"/>
                <w:color w:val="0070C0"/>
              </w:rPr>
            </w:pPr>
            <w:ins w:id="420" w:author="Santhan Thangarasa" w:date="2021-05-19T17:10:00Z">
              <w:r>
                <w:rPr>
                  <w:color w:val="0070C0"/>
                </w:rPr>
                <w:t>This makes UE behavior complete and predictable during network operation, for all possible cases.</w:t>
              </w:r>
            </w:ins>
          </w:p>
          <w:p w14:paraId="0F28418A" w14:textId="77777777" w:rsidR="00C46A25" w:rsidRDefault="00C46A25" w:rsidP="00BC691F">
            <w:pPr>
              <w:spacing w:after="120"/>
              <w:rPr>
                <w:ins w:id="421" w:author="Santhan Thangarasa" w:date="2021-05-19T17:10:00Z"/>
                <w:color w:val="0070C0"/>
              </w:rPr>
            </w:pPr>
            <w:ins w:id="422"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1667158A" w14:textId="77777777" w:rsidR="00C46A25" w:rsidRDefault="00C46A25" w:rsidP="00BC691F">
            <w:pPr>
              <w:pStyle w:val="TH"/>
              <w:rPr>
                <w:ins w:id="423" w:author="Santhan Thangarasa" w:date="2021-05-19T17:10:00Z"/>
              </w:rPr>
            </w:pPr>
            <w:ins w:id="424"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C46A25" w:rsidRPr="00E95977" w14:paraId="58E5F2B1" w14:textId="77777777" w:rsidTr="00F53F18">
              <w:trPr>
                <w:ins w:id="425" w:author="Santhan Thangarasa" w:date="2021-05-19T17:10:00Z"/>
              </w:trPr>
              <w:tc>
                <w:tcPr>
                  <w:tcW w:w="3905" w:type="dxa"/>
                  <w:shd w:val="clear" w:color="auto" w:fill="auto"/>
                </w:tcPr>
                <w:p w14:paraId="0BB210C6" w14:textId="77777777" w:rsidR="00C46A25" w:rsidRPr="00AF14C1" w:rsidRDefault="00C46A25" w:rsidP="00BC691F">
                  <w:pPr>
                    <w:rPr>
                      <w:ins w:id="426" w:author="Santhan Thangarasa" w:date="2021-05-19T17:10:00Z"/>
                      <w:b/>
                      <w:bCs/>
                      <w:lang w:val="en-US" w:eastAsia="zh-CN"/>
                    </w:rPr>
                  </w:pPr>
                  <w:ins w:id="427"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428" w:author="Santhan Thangarasa" w:date="2021-05-19T17:10:00Z"/>
                      <w:b/>
                      <w:bCs/>
                      <w:lang w:val="en-US" w:eastAsia="zh-CN"/>
                    </w:rPr>
                  </w:pPr>
                  <w:ins w:id="429" w:author="Santhan Thangarasa" w:date="2021-05-19T17:10:00Z">
                    <w:r w:rsidRPr="00AF14C1">
                      <w:rPr>
                        <w:b/>
                        <w:bCs/>
                        <w:lang w:val="en-US" w:eastAsia="zh-CN"/>
                      </w:rPr>
                      <w:t>Allowed interruption</w:t>
                    </w:r>
                  </w:ins>
                </w:p>
              </w:tc>
            </w:tr>
            <w:tr w:rsidR="00C46A25" w:rsidRPr="00E95977" w14:paraId="409A54BE" w14:textId="77777777" w:rsidTr="00F53F18">
              <w:trPr>
                <w:ins w:id="430" w:author="Santhan Thangarasa" w:date="2021-05-19T17:10:00Z"/>
              </w:trPr>
              <w:tc>
                <w:tcPr>
                  <w:tcW w:w="3905" w:type="dxa"/>
                  <w:shd w:val="clear" w:color="auto" w:fill="auto"/>
                </w:tcPr>
                <w:p w14:paraId="089C5EF9" w14:textId="77777777" w:rsidR="00C46A25" w:rsidRPr="00AF14C1" w:rsidRDefault="00C46A25" w:rsidP="00BC691F">
                  <w:pPr>
                    <w:rPr>
                      <w:ins w:id="431" w:author="Santhan Thangarasa" w:date="2021-05-19T17:10:00Z"/>
                      <w:lang w:val="en-US" w:eastAsia="zh-CN"/>
                    </w:rPr>
                  </w:pPr>
                  <w:ins w:id="432" w:author="Santhan Thangarasa" w:date="2021-05-19T17:10: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433" w:author="Santhan Thangarasa" w:date="2021-05-19T17:10:00Z"/>
                      <w:lang w:val="en-US" w:eastAsia="zh-CN"/>
                    </w:rPr>
                  </w:pPr>
                  <w:ins w:id="434" w:author="Santhan Thangarasa" w:date="2021-05-19T17:10:00Z">
                    <w:r w:rsidRPr="00AF14C1">
                      <w:rPr>
                        <w:lang w:val="en-US" w:eastAsia="zh-CN"/>
                      </w:rPr>
                      <w:t xml:space="preserve">Not applicable </w:t>
                    </w:r>
                  </w:ins>
                </w:p>
              </w:tc>
            </w:tr>
            <w:tr w:rsidR="00C46A25" w:rsidRPr="00E95977" w14:paraId="324A1A5D" w14:textId="77777777" w:rsidTr="00F53F18">
              <w:trPr>
                <w:ins w:id="435" w:author="Santhan Thangarasa" w:date="2021-05-19T17:10:00Z"/>
              </w:trPr>
              <w:tc>
                <w:tcPr>
                  <w:tcW w:w="3905" w:type="dxa"/>
                  <w:shd w:val="clear" w:color="auto" w:fill="auto"/>
                </w:tcPr>
                <w:p w14:paraId="7BB1E6BE" w14:textId="77777777" w:rsidR="00C46A25" w:rsidRPr="00AF14C1" w:rsidRDefault="00C46A25" w:rsidP="00BC691F">
                  <w:pPr>
                    <w:rPr>
                      <w:ins w:id="436" w:author="Santhan Thangarasa" w:date="2021-05-19T17:10:00Z"/>
                      <w:lang w:val="en-US" w:eastAsia="zh-CN"/>
                    </w:rPr>
                  </w:pPr>
                  <w:ins w:id="437"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438" w:author="Santhan Thangarasa" w:date="2021-05-19T17:10:00Z"/>
                      <w:lang w:val="en-US" w:eastAsia="zh-CN"/>
                    </w:rPr>
                  </w:pPr>
                  <w:ins w:id="439"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F53F18">
              <w:trPr>
                <w:ins w:id="440" w:author="Santhan Thangarasa" w:date="2021-05-19T17:10:00Z"/>
              </w:trPr>
              <w:tc>
                <w:tcPr>
                  <w:tcW w:w="3905" w:type="dxa"/>
                  <w:shd w:val="clear" w:color="auto" w:fill="auto"/>
                </w:tcPr>
                <w:p w14:paraId="5FE240B8" w14:textId="77777777" w:rsidR="00C46A25" w:rsidRPr="00AF14C1" w:rsidRDefault="00C46A25" w:rsidP="00BC691F">
                  <w:pPr>
                    <w:rPr>
                      <w:ins w:id="441" w:author="Santhan Thangarasa" w:date="2021-05-19T17:10:00Z"/>
                      <w:lang w:val="en-US" w:eastAsia="zh-CN"/>
                    </w:rPr>
                  </w:pPr>
                  <w:ins w:id="442"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443" w:author="Santhan Thangarasa" w:date="2021-05-19T17:10:00Z"/>
                      <w:lang w:val="en-US" w:eastAsia="zh-CN"/>
                    </w:rPr>
                  </w:pPr>
                  <w:ins w:id="444"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F53F18">
              <w:trPr>
                <w:ins w:id="445" w:author="Santhan Thangarasa" w:date="2021-05-19T17:10:00Z"/>
              </w:trPr>
              <w:tc>
                <w:tcPr>
                  <w:tcW w:w="3905" w:type="dxa"/>
                  <w:shd w:val="clear" w:color="auto" w:fill="auto"/>
                </w:tcPr>
                <w:p w14:paraId="7952B383" w14:textId="77777777" w:rsidR="00C46A25" w:rsidRPr="00AF14C1" w:rsidRDefault="00C46A25" w:rsidP="00BC691F">
                  <w:pPr>
                    <w:rPr>
                      <w:ins w:id="446" w:author="Santhan Thangarasa" w:date="2021-05-19T17:10:00Z"/>
                      <w:lang w:val="en-US" w:eastAsia="zh-CN"/>
                    </w:rPr>
                  </w:pPr>
                  <w:ins w:id="447" w:author="Santhan Thangarasa" w:date="2021-05-19T17:10:00Z">
                    <w:r w:rsidRPr="00AF14C1">
                      <w:rPr>
                        <w:lang w:val="en-US" w:eastAsia="zh-CN"/>
                      </w:rPr>
                      <w:lastRenderedPageBreak/>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448" w:author="Santhan Thangarasa" w:date="2021-05-19T17:10:00Z"/>
                      <w:lang w:val="en-US" w:eastAsia="zh-CN"/>
                    </w:rPr>
                  </w:pPr>
                  <w:ins w:id="449"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F53F18">
              <w:trPr>
                <w:trHeight w:val="1670"/>
                <w:ins w:id="450" w:author="Santhan Thangarasa" w:date="2021-05-19T17:10:00Z"/>
              </w:trPr>
              <w:tc>
                <w:tcPr>
                  <w:tcW w:w="7920" w:type="dxa"/>
                  <w:gridSpan w:val="2"/>
                  <w:shd w:val="clear" w:color="auto" w:fill="auto"/>
                </w:tcPr>
                <w:p w14:paraId="0502C553" w14:textId="77777777" w:rsidR="00C46A25" w:rsidRPr="00A226E1" w:rsidRDefault="00C46A25" w:rsidP="00BC691F">
                  <w:pPr>
                    <w:rPr>
                      <w:ins w:id="451" w:author="Santhan Thangarasa" w:date="2021-05-19T17:10:00Z"/>
                      <w:lang w:val="en-US" w:eastAsia="zh-CN"/>
                    </w:rPr>
                  </w:pPr>
                  <w:ins w:id="452"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453" w:author="Santhan Thangarasa" w:date="2021-05-19T17:10:00Z"/>
              </w:rPr>
            </w:pPr>
          </w:p>
          <w:p w14:paraId="4B2BE9B3" w14:textId="77777777" w:rsidR="00C46A25" w:rsidRDefault="00C46A25" w:rsidP="00BC691F">
            <w:pPr>
              <w:pStyle w:val="TH"/>
              <w:rPr>
                <w:ins w:id="454" w:author="Santhan Thangarasa" w:date="2021-05-19T17:10:00Z"/>
              </w:rPr>
            </w:pPr>
            <w:ins w:id="455"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C46A25" w:rsidRPr="00A01642" w:rsidRDefault="00C46A25" w:rsidP="00BC691F">
            <w:pPr>
              <w:pStyle w:val="TH"/>
              <w:rPr>
                <w:ins w:id="456"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C46A25" w:rsidRPr="00E95977" w14:paraId="067C65EF" w14:textId="77777777" w:rsidTr="00F53F18">
              <w:trPr>
                <w:ins w:id="457" w:author="Santhan Thangarasa" w:date="2021-05-19T17:10:00Z"/>
              </w:trPr>
              <w:tc>
                <w:tcPr>
                  <w:tcW w:w="3900" w:type="dxa"/>
                </w:tcPr>
                <w:p w14:paraId="2575EE1D" w14:textId="77777777" w:rsidR="00C46A25" w:rsidRPr="00AF14C1" w:rsidRDefault="00C46A25" w:rsidP="00BC691F">
                  <w:pPr>
                    <w:rPr>
                      <w:ins w:id="458" w:author="Santhan Thangarasa" w:date="2021-05-19T17:10:00Z"/>
                      <w:b/>
                      <w:bCs/>
                      <w:lang w:val="en-US" w:eastAsia="zh-CN"/>
                    </w:rPr>
                  </w:pPr>
                  <w:ins w:id="459"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460" w:author="Santhan Thangarasa" w:date="2021-05-19T17:10:00Z"/>
                      <w:lang w:val="en-US" w:eastAsia="zh-CN"/>
                    </w:rPr>
                  </w:pPr>
                  <w:ins w:id="461" w:author="Santhan Thangarasa" w:date="2021-05-19T17:10:00Z">
                    <w:r w:rsidRPr="00AF14C1">
                      <w:rPr>
                        <w:b/>
                        <w:bCs/>
                        <w:lang w:val="en-US" w:eastAsia="zh-CN"/>
                      </w:rPr>
                      <w:t>Allowed interruption</w:t>
                    </w:r>
                  </w:ins>
                </w:p>
              </w:tc>
            </w:tr>
            <w:tr w:rsidR="00C46A25" w:rsidRPr="00E95977" w14:paraId="648B2EFE" w14:textId="77777777" w:rsidTr="00F53F18">
              <w:trPr>
                <w:ins w:id="462" w:author="Santhan Thangarasa" w:date="2021-05-19T17:10:00Z"/>
              </w:trPr>
              <w:tc>
                <w:tcPr>
                  <w:tcW w:w="3900" w:type="dxa"/>
                </w:tcPr>
                <w:p w14:paraId="6D5F433C" w14:textId="77777777" w:rsidR="00C46A25" w:rsidRPr="00AF14C1" w:rsidRDefault="00C46A25" w:rsidP="00BC691F">
                  <w:pPr>
                    <w:rPr>
                      <w:ins w:id="463" w:author="Santhan Thangarasa" w:date="2021-05-19T17:10:00Z"/>
                      <w:lang w:val="en-US" w:eastAsia="zh-CN"/>
                    </w:rPr>
                  </w:pPr>
                  <w:ins w:id="46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465" w:author="Santhan Thangarasa" w:date="2021-05-19T17:10:00Z"/>
                      <w:lang w:val="en-US" w:eastAsia="zh-CN"/>
                    </w:rPr>
                  </w:pPr>
                  <w:ins w:id="466"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F53F18">
              <w:trPr>
                <w:ins w:id="467" w:author="Santhan Thangarasa" w:date="2021-05-19T17:10:00Z"/>
              </w:trPr>
              <w:tc>
                <w:tcPr>
                  <w:tcW w:w="3900" w:type="dxa"/>
                </w:tcPr>
                <w:p w14:paraId="4A96B3E5" w14:textId="77777777" w:rsidR="00C46A25" w:rsidRPr="00AF14C1" w:rsidRDefault="00C46A25" w:rsidP="00BC691F">
                  <w:pPr>
                    <w:rPr>
                      <w:ins w:id="468" w:author="Santhan Thangarasa" w:date="2021-05-19T17:10:00Z"/>
                      <w:lang w:val="en-US" w:eastAsia="zh-CN"/>
                    </w:rPr>
                  </w:pPr>
                  <w:ins w:id="46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470" w:author="Santhan Thangarasa" w:date="2021-05-19T17:10:00Z"/>
                      <w:lang w:val="en-US" w:eastAsia="zh-CN"/>
                    </w:rPr>
                  </w:pPr>
                  <w:ins w:id="471" w:author="Santhan Thangarasa" w:date="2021-05-19T17:10:00Z">
                    <w:r w:rsidRPr="00AF14C1">
                      <w:rPr>
                        <w:lang w:val="en-US" w:eastAsia="zh-CN"/>
                      </w:rPr>
                      <w:t>Not applicable</w:t>
                    </w:r>
                  </w:ins>
                </w:p>
              </w:tc>
            </w:tr>
            <w:tr w:rsidR="00C46A25" w:rsidRPr="00E95977" w14:paraId="628E7B27" w14:textId="77777777" w:rsidTr="00F53F18">
              <w:trPr>
                <w:ins w:id="472" w:author="Santhan Thangarasa" w:date="2021-05-19T17:10:00Z"/>
              </w:trPr>
              <w:tc>
                <w:tcPr>
                  <w:tcW w:w="3900" w:type="dxa"/>
                </w:tcPr>
                <w:p w14:paraId="32CEB9B3" w14:textId="77777777" w:rsidR="00C46A25" w:rsidRPr="00AF14C1" w:rsidRDefault="00C46A25" w:rsidP="00BC691F">
                  <w:pPr>
                    <w:rPr>
                      <w:ins w:id="473" w:author="Santhan Thangarasa" w:date="2021-05-19T17:10:00Z"/>
                      <w:lang w:val="en-US" w:eastAsia="zh-CN"/>
                    </w:rPr>
                  </w:pPr>
                  <w:ins w:id="474"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475" w:author="Santhan Thangarasa" w:date="2021-05-19T17:10:00Z"/>
                      <w:lang w:val="en-US" w:eastAsia="zh-CN"/>
                    </w:rPr>
                  </w:pPr>
                  <w:ins w:id="476"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F53F18">
              <w:trPr>
                <w:ins w:id="477" w:author="Santhan Thangarasa" w:date="2021-05-19T17:10:00Z"/>
              </w:trPr>
              <w:tc>
                <w:tcPr>
                  <w:tcW w:w="3900" w:type="dxa"/>
                </w:tcPr>
                <w:p w14:paraId="0F1763DC" w14:textId="77777777" w:rsidR="00C46A25" w:rsidRPr="00AF14C1" w:rsidRDefault="00C46A25" w:rsidP="00BC691F">
                  <w:pPr>
                    <w:rPr>
                      <w:ins w:id="478" w:author="Santhan Thangarasa" w:date="2021-05-19T17:10:00Z"/>
                      <w:lang w:val="en-US" w:eastAsia="zh-CN"/>
                    </w:rPr>
                  </w:pPr>
                  <w:ins w:id="479"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480" w:author="Santhan Thangarasa" w:date="2021-05-19T17:10:00Z"/>
                      <w:lang w:val="en-US" w:eastAsia="zh-CN"/>
                    </w:rPr>
                  </w:pPr>
                  <w:ins w:id="481"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F53F18">
              <w:trPr>
                <w:ins w:id="482" w:author="Santhan Thangarasa" w:date="2021-05-19T17:10:00Z"/>
              </w:trPr>
              <w:tc>
                <w:tcPr>
                  <w:tcW w:w="7920" w:type="dxa"/>
                  <w:gridSpan w:val="2"/>
                </w:tcPr>
                <w:p w14:paraId="6F659857" w14:textId="77777777" w:rsidR="00C46A25" w:rsidRPr="00AF14C1" w:rsidRDefault="00C46A25" w:rsidP="00BC691F">
                  <w:pPr>
                    <w:rPr>
                      <w:ins w:id="483" w:author="Santhan Thangarasa" w:date="2021-05-19T17:10:00Z"/>
                      <w:b/>
                      <w:bCs/>
                      <w:lang w:val="en-US" w:eastAsia="zh-CN"/>
                    </w:rPr>
                  </w:pPr>
                  <w:ins w:id="484"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485"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486" w:author="Nokia" w:date="2021-05-21T07:14:00Z"/>
                <w:rFonts w:eastAsiaTheme="minorEastAsia"/>
                <w:color w:val="0070C0"/>
              </w:rPr>
            </w:pPr>
            <w:del w:id="487"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488"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489"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490" w:author="Nokia" w:date="2021-05-21T07:17:00Z">
              <w:r>
                <w:rPr>
                  <w:color w:val="0070C0"/>
                </w:rPr>
                <w:t>5.7.1</w:t>
              </w:r>
            </w:ins>
            <w:ins w:id="491"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492"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493" w:author="Huawei" w:date="2021-05-21T09:35:00Z"/>
                <w:rFonts w:eastAsiaTheme="minorEastAsia"/>
                <w:color w:val="0070C0"/>
                <w:lang w:val="en-US" w:eastAsia="zh-CN"/>
              </w:rPr>
            </w:pPr>
            <w:ins w:id="494"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495"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496"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lastRenderedPageBreak/>
              <w:t>Tentative agreements:</w:t>
            </w:r>
          </w:p>
          <w:p w14:paraId="73648ABE" w14:textId="0143BBAF" w:rsidR="00C61F49" w:rsidRDefault="00C61F49" w:rsidP="00C61F49">
            <w:pPr>
              <w:rPr>
                <w:ins w:id="497" w:author="Santhan Thangarasa" w:date="2021-05-21T11:55:00Z"/>
                <w:rFonts w:eastAsiaTheme="minorEastAsia"/>
                <w:i/>
                <w:color w:val="0070C0"/>
                <w:lang w:val="en-US" w:eastAsia="zh-CN"/>
              </w:rPr>
            </w:pPr>
            <w:r w:rsidRPr="00954D2E">
              <w:rPr>
                <w:rFonts w:eastAsiaTheme="minorEastAsia" w:hint="eastAsia"/>
                <w:i/>
                <w:color w:val="0070C0"/>
                <w:lang w:val="en-US" w:eastAsia="zh-CN"/>
              </w:rPr>
              <w:t>Candidate options:</w:t>
            </w:r>
          </w:p>
          <w:p w14:paraId="1E83EAAA" w14:textId="2F9784A3" w:rsidR="008A4953" w:rsidRPr="00D9694A" w:rsidRDefault="008A4953">
            <w:pPr>
              <w:pStyle w:val="ListParagraph"/>
              <w:numPr>
                <w:ilvl w:val="0"/>
                <w:numId w:val="1"/>
              </w:numPr>
              <w:ind w:firstLineChars="0"/>
              <w:rPr>
                <w:rFonts w:eastAsiaTheme="minorEastAsia"/>
                <w:iCs/>
                <w:color w:val="0070C0"/>
                <w:lang w:val="en-US" w:eastAsia="zh-CN"/>
                <w:rPrChange w:id="498" w:author="Santhan Thangarasa" w:date="2021-05-21T12:03:00Z">
                  <w:rPr>
                    <w:lang w:val="en-US" w:eastAsia="zh-CN"/>
                  </w:rPr>
                </w:rPrChange>
              </w:rPr>
              <w:pPrChange w:id="499" w:author="Santhan Thangarasa" w:date="2021-05-21T11:55:00Z">
                <w:pPr/>
              </w:pPrChange>
            </w:pPr>
            <w:ins w:id="500" w:author="Santhan Thangarasa" w:date="2021-05-21T11:55:00Z">
              <w:r w:rsidRPr="00D9694A">
                <w:rPr>
                  <w:rFonts w:eastAsiaTheme="minorEastAsia"/>
                  <w:iCs/>
                  <w:color w:val="0070C0"/>
                  <w:lang w:val="en-US" w:eastAsia="zh-CN"/>
                  <w:rPrChange w:id="501" w:author="Santhan Thangarasa" w:date="2021-05-21T12:03:00Z">
                    <w:rPr>
                      <w:rFonts w:eastAsiaTheme="minorEastAsia"/>
                      <w:i/>
                      <w:color w:val="0070C0"/>
                      <w:lang w:val="en-US" w:eastAsia="zh-CN"/>
                    </w:rPr>
                  </w:rPrChange>
                </w:rPr>
                <w:t>Option 1:</w:t>
              </w:r>
            </w:ins>
            <w:ins w:id="502" w:author="Santhan Thangarasa" w:date="2021-05-21T11:56:00Z">
              <w:r w:rsidR="00192ADA" w:rsidRPr="00D9694A">
                <w:rPr>
                  <w:rFonts w:eastAsiaTheme="minorEastAsia"/>
                  <w:iCs/>
                  <w:color w:val="0070C0"/>
                  <w:lang w:val="en-US" w:eastAsia="zh-CN"/>
                  <w:rPrChange w:id="503" w:author="Santhan Thangarasa" w:date="2021-05-21T12:03:00Z">
                    <w:rPr>
                      <w:rFonts w:eastAsiaTheme="minorEastAsia"/>
                      <w:i/>
                      <w:color w:val="0070C0"/>
                      <w:lang w:val="en-US" w:eastAsia="zh-CN"/>
                    </w:rPr>
                  </w:rPrChange>
                </w:rPr>
                <w:t xml:space="preserve"> Apply the conclusion from N</w:t>
              </w:r>
              <w:r w:rsidRPr="00D9694A">
                <w:rPr>
                  <w:rFonts w:eastAsiaTheme="minorEastAsia"/>
                  <w:iCs/>
                  <w:color w:val="0070C0"/>
                  <w:lang w:val="en-US" w:eastAsia="zh-CN"/>
                  <w:rPrChange w:id="504" w:author="Santhan Thangarasa" w:date="2021-05-21T12:03:00Z">
                    <w:rPr>
                      <w:rFonts w:eastAsiaTheme="minorEastAsia"/>
                      <w:i/>
                      <w:color w:val="0070C0"/>
                      <w:lang w:val="en-US" w:eastAsia="zh-CN"/>
                    </w:rPr>
                  </w:rPrChange>
                </w:rPr>
                <w:t xml:space="preserve">R mobilty DAPS </w:t>
              </w:r>
              <w:r w:rsidR="00192ADA" w:rsidRPr="00D9694A">
                <w:rPr>
                  <w:rFonts w:eastAsiaTheme="minorEastAsia"/>
                  <w:iCs/>
                  <w:color w:val="0070C0"/>
                  <w:lang w:val="en-US" w:eastAsia="zh-CN"/>
                  <w:rPrChange w:id="505" w:author="Santhan Thangarasa" w:date="2021-05-21T12:03:00Z">
                    <w:rPr>
                      <w:rFonts w:eastAsiaTheme="minorEastAsia"/>
                      <w:i/>
                      <w:color w:val="0070C0"/>
                      <w:lang w:val="en-US" w:eastAsia="zh-CN"/>
                    </w:rPr>
                  </w:rPrChange>
                </w:rPr>
                <w:t xml:space="preserve">discussions </w:t>
              </w:r>
              <w:r w:rsidRPr="00D9694A">
                <w:rPr>
                  <w:rFonts w:eastAsiaTheme="minorEastAsia"/>
                  <w:iCs/>
                  <w:color w:val="0070C0"/>
                  <w:lang w:val="en-US" w:eastAsia="zh-CN"/>
                  <w:rPrChange w:id="506" w:author="Santhan Thangarasa" w:date="2021-05-21T12:03:00Z">
                    <w:rPr>
                      <w:rFonts w:eastAsiaTheme="minorEastAsia"/>
                      <w:i/>
                      <w:color w:val="0070C0"/>
                      <w:lang w:val="en-US" w:eastAsia="zh-CN"/>
                    </w:rPr>
                  </w:rPrChange>
                </w:rPr>
                <w:t>in thread 204</w:t>
              </w:r>
              <w:r w:rsidR="00192ADA" w:rsidRPr="00D9694A">
                <w:rPr>
                  <w:rFonts w:eastAsiaTheme="minorEastAsia"/>
                  <w:iCs/>
                  <w:color w:val="0070C0"/>
                  <w:lang w:val="en-US" w:eastAsia="zh-CN"/>
                  <w:rPrChange w:id="507" w:author="Santhan Thangarasa" w:date="2021-05-21T12:03:00Z">
                    <w:rPr>
                      <w:rFonts w:eastAsiaTheme="minorEastAsia"/>
                      <w:i/>
                      <w:color w:val="0070C0"/>
                      <w:lang w:val="en-US" w:eastAsia="zh-CN"/>
                    </w:rPr>
                  </w:rPrChange>
                </w:rPr>
                <w:t xml:space="preserve"> fo</w:t>
              </w:r>
            </w:ins>
            <w:ins w:id="508" w:author="Santhan Thangarasa" w:date="2021-05-21T11:57:00Z">
              <w:r w:rsidR="00192ADA" w:rsidRPr="00D9694A">
                <w:rPr>
                  <w:rFonts w:eastAsiaTheme="minorEastAsia"/>
                  <w:iCs/>
                  <w:color w:val="0070C0"/>
                  <w:lang w:val="en-US" w:eastAsia="zh-CN"/>
                  <w:rPrChange w:id="509" w:author="Santhan Thangarasa" w:date="2021-05-21T12:03:00Z">
                    <w:rPr>
                      <w:rFonts w:eastAsiaTheme="minorEastAsia"/>
                      <w:i/>
                      <w:color w:val="0070C0"/>
                      <w:lang w:val="en-US" w:eastAsia="zh-CN"/>
                    </w:rPr>
                  </w:rPrChange>
                </w:rPr>
                <w:t xml:space="preserve">r this issue for LTE DAPS handover. </w:t>
              </w:r>
            </w:ins>
          </w:p>
          <w:p w14:paraId="1A800451" w14:textId="48487D6E" w:rsidR="00752D29" w:rsidRDefault="00C61F49" w:rsidP="00A75331">
            <w:pPr>
              <w:rPr>
                <w:ins w:id="510" w:author="Santhan Thangarasa" w:date="2021-05-21T11:55:00Z"/>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576B12BB" w14:textId="1299FA87" w:rsidR="008A4953" w:rsidRPr="00A14E86" w:rsidRDefault="00192ADA" w:rsidP="008A4953">
            <w:pPr>
              <w:rPr>
                <w:ins w:id="511" w:author="Santhan Thangarasa" w:date="2021-05-21T11:55:00Z"/>
                <w:rFonts w:eastAsiaTheme="minorEastAsia"/>
                <w:iCs/>
                <w:color w:val="0070C0"/>
                <w:lang w:val="en-US" w:eastAsia="zh-CN"/>
              </w:rPr>
            </w:pPr>
            <w:ins w:id="512" w:author="Santhan Thangarasa" w:date="2021-05-21T11:57:00Z">
              <w:r>
                <w:rPr>
                  <w:rFonts w:eastAsiaTheme="minorEastAsia"/>
                  <w:iCs/>
                  <w:color w:val="0070C0"/>
                  <w:lang w:val="en-US" w:eastAsia="zh-CN"/>
                </w:rPr>
                <w:t>Companies to provide their views on option 1</w:t>
              </w:r>
            </w:ins>
            <w:ins w:id="513" w:author="Santhan Thangarasa" w:date="2021-05-21T11:58:00Z">
              <w:r w:rsidR="00A870D0">
                <w:rPr>
                  <w:rFonts w:eastAsiaTheme="minorEastAsia"/>
                  <w:iCs/>
                  <w:color w:val="0070C0"/>
                  <w:lang w:val="en-US" w:eastAsia="zh-CN"/>
                </w:rPr>
                <w:t xml:space="preserve"> taking into account </w:t>
              </w:r>
            </w:ins>
            <w:ins w:id="514" w:author="Santhan Thangarasa" w:date="2021-05-21T11:57:00Z">
              <w:r>
                <w:rPr>
                  <w:rFonts w:eastAsiaTheme="minorEastAsia"/>
                  <w:iCs/>
                  <w:color w:val="0070C0"/>
                  <w:lang w:val="en-US" w:eastAsia="zh-CN"/>
                </w:rPr>
                <w:t xml:space="preserve">the differences </w:t>
              </w:r>
            </w:ins>
            <w:ins w:id="515" w:author="Santhan Thangarasa" w:date="2021-05-21T11:58:00Z">
              <w:r w:rsidR="00CA6C19">
                <w:rPr>
                  <w:rFonts w:eastAsiaTheme="minorEastAsia"/>
                  <w:iCs/>
                  <w:color w:val="0070C0"/>
                  <w:lang w:val="en-US" w:eastAsia="zh-CN"/>
                </w:rPr>
                <w:t xml:space="preserve">between LTE DAPS HO and </w:t>
              </w:r>
            </w:ins>
            <w:ins w:id="516" w:author="Santhan Thangarasa" w:date="2021-05-21T11:57:00Z">
              <w:r>
                <w:rPr>
                  <w:rFonts w:eastAsiaTheme="minorEastAsia"/>
                  <w:iCs/>
                  <w:color w:val="0070C0"/>
                  <w:lang w:val="en-US" w:eastAsia="zh-CN"/>
                </w:rPr>
                <w:t>NR DAPS HO.</w:t>
              </w:r>
            </w:ins>
          </w:p>
          <w:p w14:paraId="2000BD4E" w14:textId="77777777" w:rsidR="008A4953" w:rsidRPr="00954D2E" w:rsidRDefault="008A4953" w:rsidP="00A75331">
            <w:pPr>
              <w:rPr>
                <w:rFonts w:eastAsiaTheme="minorEastAsia"/>
                <w:i/>
                <w:color w:val="0070C0"/>
                <w:lang w:val="en-US" w:eastAsia="zh-CN"/>
              </w:rPr>
            </w:pP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A612AC" w:rsidRDefault="00752D29" w:rsidP="004B315B">
      <w:pPr>
        <w:pStyle w:val="Heading2"/>
        <w:rPr>
          <w:lang w:val="en-US"/>
          <w:rPrChange w:id="517" w:author="Santhan Thangarasa" w:date="2021-05-21T11:42:00Z">
            <w:rPr/>
          </w:rPrChange>
        </w:rPr>
      </w:pPr>
      <w:r w:rsidRPr="00A612AC">
        <w:rPr>
          <w:lang w:val="en-US"/>
          <w:rPrChange w:id="518" w:author="Santhan Thangarasa" w:date="2021-05-21T11:42:00Z">
            <w:rPr/>
          </w:rPrChange>
        </w:rPr>
        <w:t>Discussion on 2nd round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Recommendations for Tdocs</w:t>
      </w:r>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FD4188" w:rsidRPr="00F71B52" w14:paraId="46A21306" w14:textId="77777777" w:rsidTr="00E72CF1">
        <w:tc>
          <w:tcPr>
            <w:tcW w:w="2058" w:type="pct"/>
          </w:tcPr>
          <w:p w14:paraId="2852FACC" w14:textId="0F56B019" w:rsidR="00FD4188" w:rsidRPr="00F71B52" w:rsidRDefault="00FD4188" w:rsidP="00FD4188">
            <w:pPr>
              <w:spacing w:after="120"/>
              <w:rPr>
                <w:rFonts w:eastAsiaTheme="minorEastAsia"/>
                <w:i/>
                <w:color w:val="0070C0"/>
                <w:lang w:val="en-US" w:eastAsia="zh-CN"/>
              </w:rPr>
            </w:pPr>
            <w:ins w:id="519" w:author="Santhan Thangarasa" w:date="2021-05-21T11:58:00Z">
              <w:r w:rsidRPr="00A14E86">
                <w:rPr>
                  <w:rFonts w:eastAsiaTheme="minorEastAsia"/>
                  <w:iCs/>
                  <w:color w:val="0070C0"/>
                  <w:lang w:val="en-US" w:eastAsia="zh-CN"/>
                </w:rPr>
                <w:t>WF on LTE RRM maintenance</w:t>
              </w:r>
            </w:ins>
          </w:p>
        </w:tc>
        <w:tc>
          <w:tcPr>
            <w:tcW w:w="1325" w:type="pct"/>
          </w:tcPr>
          <w:p w14:paraId="126C2FCA" w14:textId="0BAE56F3" w:rsidR="00FD4188" w:rsidRPr="00F71B52" w:rsidRDefault="00FD4188" w:rsidP="00FD4188">
            <w:pPr>
              <w:spacing w:after="120"/>
              <w:rPr>
                <w:rFonts w:eastAsiaTheme="minorEastAsia"/>
                <w:i/>
                <w:color w:val="0070C0"/>
                <w:lang w:val="en-US" w:eastAsia="zh-CN"/>
              </w:rPr>
            </w:pPr>
            <w:ins w:id="520" w:author="Santhan Thangarasa" w:date="2021-05-21T11:58:00Z">
              <w:r w:rsidRPr="00A14E86">
                <w:rPr>
                  <w:rFonts w:eastAsiaTheme="minorEastAsia"/>
                  <w:iCs/>
                  <w:color w:val="0070C0"/>
                  <w:lang w:val="en-US" w:eastAsia="zh-CN"/>
                </w:rPr>
                <w:t>Ericsson</w:t>
              </w:r>
            </w:ins>
          </w:p>
        </w:tc>
        <w:tc>
          <w:tcPr>
            <w:tcW w:w="1617" w:type="pct"/>
          </w:tcPr>
          <w:p w14:paraId="43DE6A55" w14:textId="3A4A4DAB" w:rsidR="00FD4188" w:rsidRPr="00F71B52" w:rsidRDefault="00FD4188" w:rsidP="00FD4188">
            <w:pPr>
              <w:spacing w:after="120"/>
              <w:rPr>
                <w:rFonts w:eastAsiaTheme="minorEastAsia"/>
                <w:i/>
                <w:color w:val="0070C0"/>
                <w:lang w:val="en-US" w:eastAsia="zh-CN"/>
              </w:rPr>
            </w:pPr>
            <w:ins w:id="521" w:author="Santhan Thangarasa" w:date="2021-05-21T11:58:00Z">
              <w:r>
                <w:rPr>
                  <w:rFonts w:eastAsiaTheme="minorEastAsia"/>
                  <w:i/>
                  <w:color w:val="0070C0"/>
                  <w:lang w:val="en-US" w:eastAsia="zh-CN"/>
                </w:rPr>
                <w:t>WF to capture the agreements/issues from this thread.</w:t>
              </w:r>
            </w:ins>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Existing t</w:t>
      </w:r>
      <w:r w:rsidR="006D4176" w:rsidRPr="00F71B52">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r w:rsidRPr="00790A56">
              <w:rPr>
                <w:rFonts w:eastAsiaTheme="minorEastAsia"/>
                <w:b/>
                <w:bCs/>
                <w:color w:val="0070C0"/>
                <w:lang w:val="en-US" w:eastAsia="zh-CN"/>
              </w:rPr>
              <w:t>Tdoc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lastRenderedPageBreak/>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FD4188" w:rsidRPr="008B5DC0" w14:paraId="452D471D" w14:textId="77777777" w:rsidTr="00786F24">
        <w:tc>
          <w:tcPr>
            <w:tcW w:w="1424" w:type="dxa"/>
          </w:tcPr>
          <w:p w14:paraId="44CE6246" w14:textId="11326163" w:rsidR="00FD4188" w:rsidRPr="006B135C" w:rsidRDefault="00FD4188" w:rsidP="00FD4188">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05991954" w14:textId="4AE276B7" w:rsidR="00FD4188" w:rsidRPr="008B5DC0" w:rsidRDefault="00FD4188" w:rsidP="00FD4188">
            <w:pPr>
              <w:spacing w:after="120"/>
              <w:rPr>
                <w:rFonts w:eastAsiaTheme="minorEastAsia"/>
                <w:color w:val="0070C0"/>
                <w:lang w:val="en-US" w:eastAsia="zh-CN"/>
              </w:rPr>
            </w:pPr>
            <w:ins w:id="522" w:author="Santhan Thangarasa" w:date="2021-05-21T11:59:00Z">
              <w:r>
                <w:rPr>
                  <w:rFonts w:eastAsiaTheme="minorEastAsia"/>
                  <w:color w:val="0070C0"/>
                  <w:lang w:val="en-US" w:eastAsia="zh-CN"/>
                </w:rPr>
                <w:t>Return to</w:t>
              </w:r>
            </w:ins>
          </w:p>
        </w:tc>
        <w:tc>
          <w:tcPr>
            <w:tcW w:w="1698" w:type="dxa"/>
          </w:tcPr>
          <w:p w14:paraId="5D6D4CEF" w14:textId="77777777" w:rsidR="00FD4188" w:rsidRPr="008B5DC0" w:rsidRDefault="00FD4188" w:rsidP="00FD4188">
            <w:pPr>
              <w:spacing w:after="120"/>
              <w:rPr>
                <w:rFonts w:eastAsiaTheme="minorEastAsia"/>
                <w:color w:val="0070C0"/>
                <w:lang w:val="en-US" w:eastAsia="zh-CN"/>
              </w:rPr>
            </w:pPr>
          </w:p>
        </w:tc>
      </w:tr>
      <w:tr w:rsidR="00FD4188" w:rsidRPr="008B5DC0" w14:paraId="3DBC3FD5" w14:textId="77777777" w:rsidTr="00786F24">
        <w:tc>
          <w:tcPr>
            <w:tcW w:w="1424" w:type="dxa"/>
          </w:tcPr>
          <w:p w14:paraId="2155DF5F" w14:textId="234B5E4A" w:rsidR="00FD4188" w:rsidRPr="006B135C" w:rsidRDefault="00FD4188" w:rsidP="00FD4188">
            <w:pPr>
              <w:spacing w:after="120"/>
              <w:rPr>
                <w:color w:val="000000" w:themeColor="text1"/>
              </w:rPr>
            </w:pPr>
            <w:r w:rsidRPr="006B135C">
              <w:rPr>
                <w:color w:val="000000" w:themeColor="text1"/>
              </w:rPr>
              <w:t>R4-2110350</w:t>
            </w:r>
          </w:p>
        </w:tc>
        <w:tc>
          <w:tcPr>
            <w:tcW w:w="2682" w:type="dxa"/>
          </w:tcPr>
          <w:p w14:paraId="7667130E" w14:textId="2934C7C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FD4188" w:rsidRPr="008B5DC0" w:rsidRDefault="00FD4188" w:rsidP="00FD4188">
            <w:pPr>
              <w:spacing w:after="120"/>
            </w:pPr>
            <w:r w:rsidRPr="008B5DC0">
              <w:t>Huawei, HiSilicon</w:t>
            </w:r>
          </w:p>
        </w:tc>
        <w:tc>
          <w:tcPr>
            <w:tcW w:w="2409" w:type="dxa"/>
          </w:tcPr>
          <w:p w14:paraId="678A27DF" w14:textId="6CF12C69" w:rsidR="00FD4188" w:rsidRPr="008B5DC0" w:rsidRDefault="00FD4188" w:rsidP="00FD4188">
            <w:pPr>
              <w:spacing w:after="120"/>
              <w:rPr>
                <w:rFonts w:eastAsiaTheme="minorEastAsia"/>
                <w:color w:val="0070C0"/>
                <w:lang w:val="en-US" w:eastAsia="zh-CN"/>
              </w:rPr>
            </w:pPr>
            <w:ins w:id="523" w:author="Santhan Thangarasa" w:date="2021-05-21T11:59:00Z">
              <w:r>
                <w:rPr>
                  <w:rFonts w:eastAsiaTheme="minorEastAsia"/>
                  <w:color w:val="0070C0"/>
                  <w:lang w:val="en-US" w:eastAsia="zh-CN"/>
                </w:rPr>
                <w:t xml:space="preserve">Return to </w:t>
              </w:r>
            </w:ins>
          </w:p>
        </w:tc>
        <w:tc>
          <w:tcPr>
            <w:tcW w:w="1698" w:type="dxa"/>
          </w:tcPr>
          <w:p w14:paraId="3A287924" w14:textId="77777777" w:rsidR="00FD4188" w:rsidRPr="008B5DC0" w:rsidRDefault="00FD4188" w:rsidP="00FD4188">
            <w:pPr>
              <w:spacing w:after="120"/>
              <w:rPr>
                <w:rFonts w:eastAsiaTheme="minorEastAsia"/>
                <w:color w:val="0070C0"/>
                <w:lang w:val="en-US" w:eastAsia="zh-CN"/>
              </w:rPr>
            </w:pPr>
          </w:p>
        </w:tc>
      </w:tr>
      <w:tr w:rsidR="00FD4188" w:rsidRPr="008B5DC0" w14:paraId="7F76D711" w14:textId="77777777" w:rsidTr="00786F24">
        <w:tc>
          <w:tcPr>
            <w:tcW w:w="1424" w:type="dxa"/>
          </w:tcPr>
          <w:p w14:paraId="4C63227F" w14:textId="1D7F03AB" w:rsidR="00FD4188" w:rsidRPr="006B135C" w:rsidRDefault="00FD4188" w:rsidP="00FD4188">
            <w:pPr>
              <w:spacing w:after="120"/>
              <w:rPr>
                <w:color w:val="000000" w:themeColor="text1"/>
              </w:rPr>
            </w:pPr>
            <w:r w:rsidRPr="006B135C">
              <w:rPr>
                <w:color w:val="000000" w:themeColor="text1"/>
              </w:rPr>
              <w:t>R4-2110351</w:t>
            </w:r>
          </w:p>
        </w:tc>
        <w:tc>
          <w:tcPr>
            <w:tcW w:w="2682" w:type="dxa"/>
          </w:tcPr>
          <w:p w14:paraId="122F2F3E" w14:textId="21A526BF"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FD4188" w:rsidRPr="008B5DC0" w:rsidRDefault="00FD4188" w:rsidP="00FD4188">
            <w:pPr>
              <w:spacing w:after="120"/>
            </w:pPr>
            <w:r w:rsidRPr="008B5DC0">
              <w:t>Huawei, HiSilicon</w:t>
            </w:r>
          </w:p>
        </w:tc>
        <w:tc>
          <w:tcPr>
            <w:tcW w:w="2409" w:type="dxa"/>
          </w:tcPr>
          <w:p w14:paraId="62F5E4C0" w14:textId="7B41A17E" w:rsidR="00FD4188" w:rsidRPr="008B5DC0" w:rsidRDefault="00FD4188" w:rsidP="00FD4188">
            <w:pPr>
              <w:spacing w:after="120"/>
              <w:rPr>
                <w:rFonts w:eastAsiaTheme="minorEastAsia"/>
                <w:color w:val="0070C0"/>
                <w:lang w:val="en-US" w:eastAsia="zh-CN"/>
              </w:rPr>
            </w:pPr>
            <w:ins w:id="524" w:author="Santhan Thangarasa" w:date="2021-05-21T11:59:00Z">
              <w:r>
                <w:rPr>
                  <w:rFonts w:eastAsiaTheme="minorEastAsia"/>
                  <w:color w:val="0070C0"/>
                  <w:lang w:val="en-US" w:eastAsia="zh-CN"/>
                </w:rPr>
                <w:t>Return to</w:t>
              </w:r>
            </w:ins>
          </w:p>
        </w:tc>
        <w:tc>
          <w:tcPr>
            <w:tcW w:w="1698" w:type="dxa"/>
          </w:tcPr>
          <w:p w14:paraId="0E557504" w14:textId="77777777" w:rsidR="00FD4188" w:rsidRPr="008B5DC0" w:rsidRDefault="00FD4188" w:rsidP="00FD4188">
            <w:pPr>
              <w:spacing w:after="120"/>
              <w:rPr>
                <w:rFonts w:eastAsiaTheme="minorEastAsia"/>
                <w:color w:val="0070C0"/>
                <w:lang w:val="en-US" w:eastAsia="zh-CN"/>
              </w:rPr>
            </w:pPr>
          </w:p>
        </w:tc>
      </w:tr>
      <w:tr w:rsidR="00FD4188" w:rsidRPr="008B5DC0" w14:paraId="2B42FB4E" w14:textId="77777777" w:rsidTr="00786F24">
        <w:tc>
          <w:tcPr>
            <w:tcW w:w="1424" w:type="dxa"/>
          </w:tcPr>
          <w:p w14:paraId="4ED4EB1D" w14:textId="5285A3B1" w:rsidR="00FD4188" w:rsidRPr="006B135C" w:rsidRDefault="00FD4188" w:rsidP="00FD4188">
            <w:pPr>
              <w:spacing w:after="120"/>
              <w:rPr>
                <w:color w:val="000000" w:themeColor="text1"/>
              </w:rPr>
            </w:pPr>
            <w:r w:rsidRPr="006B135C">
              <w:rPr>
                <w:color w:val="000000" w:themeColor="text1"/>
              </w:rPr>
              <w:t>R4-2110352</w:t>
            </w:r>
          </w:p>
        </w:tc>
        <w:tc>
          <w:tcPr>
            <w:tcW w:w="2682" w:type="dxa"/>
          </w:tcPr>
          <w:p w14:paraId="594C8CF4" w14:textId="50FB0315"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FD4188" w:rsidRPr="008B5DC0" w:rsidRDefault="00FD4188" w:rsidP="00FD4188">
            <w:pPr>
              <w:spacing w:after="120"/>
            </w:pPr>
            <w:r w:rsidRPr="008B5DC0">
              <w:t>Huawei, HiSilicon</w:t>
            </w:r>
          </w:p>
        </w:tc>
        <w:tc>
          <w:tcPr>
            <w:tcW w:w="2409" w:type="dxa"/>
          </w:tcPr>
          <w:p w14:paraId="66AC29B3" w14:textId="1FDD479A" w:rsidR="00FD4188" w:rsidRPr="008B5DC0" w:rsidRDefault="00FD4188" w:rsidP="00FD4188">
            <w:pPr>
              <w:spacing w:after="120"/>
              <w:rPr>
                <w:rFonts w:eastAsiaTheme="minorEastAsia"/>
                <w:color w:val="0070C0"/>
                <w:lang w:val="en-US" w:eastAsia="zh-CN"/>
              </w:rPr>
            </w:pPr>
            <w:ins w:id="525" w:author="Santhan Thangarasa" w:date="2021-05-21T11:59:00Z">
              <w:r>
                <w:rPr>
                  <w:rFonts w:eastAsiaTheme="minorEastAsia"/>
                  <w:color w:val="0070C0"/>
                  <w:lang w:val="en-US" w:eastAsia="zh-CN"/>
                </w:rPr>
                <w:t>Return to</w:t>
              </w:r>
            </w:ins>
          </w:p>
        </w:tc>
        <w:tc>
          <w:tcPr>
            <w:tcW w:w="1698" w:type="dxa"/>
          </w:tcPr>
          <w:p w14:paraId="75C89682" w14:textId="77777777" w:rsidR="00FD4188" w:rsidRPr="008B5DC0" w:rsidRDefault="00FD4188" w:rsidP="00FD4188">
            <w:pPr>
              <w:spacing w:after="120"/>
              <w:rPr>
                <w:rFonts w:eastAsiaTheme="minorEastAsia"/>
                <w:color w:val="0070C0"/>
                <w:lang w:val="en-US" w:eastAsia="zh-CN"/>
              </w:rPr>
            </w:pPr>
          </w:p>
        </w:tc>
      </w:tr>
      <w:tr w:rsidR="00FD4188" w:rsidRPr="008B5DC0" w14:paraId="5D345B2E" w14:textId="77777777" w:rsidTr="00786F24">
        <w:tc>
          <w:tcPr>
            <w:tcW w:w="1424" w:type="dxa"/>
          </w:tcPr>
          <w:p w14:paraId="133387DA" w14:textId="716CDD9C" w:rsidR="00FD4188" w:rsidRPr="006B135C" w:rsidRDefault="00FD4188" w:rsidP="00FD4188">
            <w:pPr>
              <w:spacing w:after="120"/>
              <w:rPr>
                <w:color w:val="000000" w:themeColor="text1"/>
              </w:rPr>
            </w:pPr>
            <w:r w:rsidRPr="006B135C">
              <w:rPr>
                <w:color w:val="000000" w:themeColor="text1"/>
              </w:rPr>
              <w:t>R4-2110353</w:t>
            </w:r>
          </w:p>
        </w:tc>
        <w:tc>
          <w:tcPr>
            <w:tcW w:w="2682" w:type="dxa"/>
          </w:tcPr>
          <w:p w14:paraId="3AEF7882" w14:textId="716E3E46"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FD4188" w:rsidRPr="008B5DC0" w:rsidRDefault="00FD4188" w:rsidP="00FD4188">
            <w:pPr>
              <w:spacing w:after="120"/>
            </w:pPr>
            <w:r w:rsidRPr="008B5DC0">
              <w:t>Huawei, HiSilicon</w:t>
            </w:r>
          </w:p>
        </w:tc>
        <w:tc>
          <w:tcPr>
            <w:tcW w:w="2409" w:type="dxa"/>
          </w:tcPr>
          <w:p w14:paraId="5A9C6745" w14:textId="071096EC" w:rsidR="00FD4188" w:rsidRPr="008B5DC0" w:rsidRDefault="00FD4188" w:rsidP="00FD4188">
            <w:pPr>
              <w:spacing w:after="120"/>
              <w:rPr>
                <w:rFonts w:eastAsiaTheme="minorEastAsia"/>
                <w:color w:val="0070C0"/>
                <w:lang w:val="en-US" w:eastAsia="zh-CN"/>
              </w:rPr>
            </w:pPr>
            <w:ins w:id="526" w:author="Santhan Thangarasa" w:date="2021-05-21T11:59:00Z">
              <w:r>
                <w:rPr>
                  <w:rFonts w:eastAsiaTheme="minorEastAsia"/>
                  <w:color w:val="0070C0"/>
                  <w:lang w:val="en-US" w:eastAsia="zh-CN"/>
                </w:rPr>
                <w:t>Return to</w:t>
              </w:r>
            </w:ins>
          </w:p>
        </w:tc>
        <w:tc>
          <w:tcPr>
            <w:tcW w:w="1698" w:type="dxa"/>
          </w:tcPr>
          <w:p w14:paraId="3D32B41C" w14:textId="77777777" w:rsidR="00FD4188" w:rsidRPr="008B5DC0" w:rsidRDefault="00FD4188" w:rsidP="00FD4188">
            <w:pPr>
              <w:spacing w:after="120"/>
              <w:rPr>
                <w:rFonts w:eastAsiaTheme="minorEastAsia"/>
                <w:color w:val="0070C0"/>
                <w:lang w:val="en-US" w:eastAsia="zh-CN"/>
              </w:rPr>
            </w:pPr>
          </w:p>
        </w:tc>
      </w:tr>
      <w:tr w:rsidR="00FD4188" w:rsidRPr="008B5DC0" w14:paraId="4AC3DFFA" w14:textId="77777777" w:rsidTr="00786F24">
        <w:tc>
          <w:tcPr>
            <w:tcW w:w="1424" w:type="dxa"/>
          </w:tcPr>
          <w:p w14:paraId="46877434" w14:textId="77777777" w:rsidR="00FD4188" w:rsidRPr="006B135C" w:rsidRDefault="00FD4188" w:rsidP="00FD4188">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FD4188" w:rsidRPr="006B135C" w:rsidRDefault="00FD4188" w:rsidP="00FD4188">
            <w:pPr>
              <w:spacing w:after="120"/>
              <w:rPr>
                <w:rFonts w:eastAsiaTheme="minorEastAsia"/>
                <w:color w:val="000000" w:themeColor="text1"/>
                <w:lang w:val="en-US" w:eastAsia="zh-CN"/>
              </w:rPr>
            </w:pPr>
          </w:p>
        </w:tc>
        <w:tc>
          <w:tcPr>
            <w:tcW w:w="2682" w:type="dxa"/>
          </w:tcPr>
          <w:p w14:paraId="340905B2" w14:textId="2BAB59AA" w:rsidR="00FD4188" w:rsidRPr="006B135C" w:rsidRDefault="00FD4188" w:rsidP="00FD4188">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FD4188" w:rsidRPr="008B5DC0" w:rsidRDefault="00FD4188" w:rsidP="00FD4188">
            <w:pPr>
              <w:spacing w:after="120"/>
              <w:rPr>
                <w:rFonts w:eastAsiaTheme="minorEastAsia"/>
                <w:color w:val="0070C0"/>
                <w:lang w:val="en-US" w:eastAsia="zh-CN"/>
              </w:rPr>
            </w:pPr>
            <w:r w:rsidRPr="008B5DC0">
              <w:t>Huawei, HiSilicon</w:t>
            </w:r>
          </w:p>
        </w:tc>
        <w:tc>
          <w:tcPr>
            <w:tcW w:w="2409" w:type="dxa"/>
          </w:tcPr>
          <w:p w14:paraId="13C15193" w14:textId="227A8326" w:rsidR="00FD4188" w:rsidRPr="008B5DC0" w:rsidRDefault="00FD4188" w:rsidP="00FD4188">
            <w:pPr>
              <w:spacing w:after="120"/>
              <w:rPr>
                <w:rFonts w:eastAsiaTheme="minorEastAsia"/>
                <w:color w:val="0070C0"/>
                <w:lang w:val="en-US" w:eastAsia="zh-CN"/>
              </w:rPr>
            </w:pPr>
            <w:ins w:id="527" w:author="Santhan Thangarasa" w:date="2021-05-21T11:59:00Z">
              <w:r>
                <w:rPr>
                  <w:rFonts w:eastAsiaTheme="minorEastAsia"/>
                  <w:color w:val="0070C0"/>
                  <w:lang w:val="en-US" w:eastAsia="zh-CN"/>
                </w:rPr>
                <w:t>Revised</w:t>
              </w:r>
            </w:ins>
          </w:p>
        </w:tc>
        <w:tc>
          <w:tcPr>
            <w:tcW w:w="1698" w:type="dxa"/>
          </w:tcPr>
          <w:p w14:paraId="7A6333B7" w14:textId="77777777" w:rsidR="00FD4188" w:rsidRPr="008B5DC0" w:rsidRDefault="00FD4188" w:rsidP="00FD4188">
            <w:pPr>
              <w:spacing w:after="120"/>
              <w:rPr>
                <w:rFonts w:eastAsiaTheme="minorEastAsia"/>
                <w:color w:val="0070C0"/>
                <w:lang w:val="en-US" w:eastAsia="zh-CN"/>
              </w:rPr>
            </w:pPr>
          </w:p>
        </w:tc>
      </w:tr>
      <w:tr w:rsidR="00FD4188" w:rsidRPr="008B5DC0" w14:paraId="4A8D9BB6" w14:textId="77777777" w:rsidTr="00786F24">
        <w:tc>
          <w:tcPr>
            <w:tcW w:w="1424" w:type="dxa"/>
          </w:tcPr>
          <w:p w14:paraId="57745442" w14:textId="732E4253"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677C6785" w14:textId="5106111C" w:rsidR="00FD4188" w:rsidRPr="00790A56" w:rsidRDefault="00FD4188" w:rsidP="00FD4188">
            <w:pPr>
              <w:spacing w:after="120"/>
              <w:rPr>
                <w:rFonts w:eastAsiaTheme="minorEastAsia"/>
                <w:color w:val="0070C0"/>
                <w:lang w:val="en-US" w:eastAsia="zh-CN"/>
              </w:rPr>
            </w:pPr>
            <w:ins w:id="528" w:author="Santhan Thangarasa" w:date="2021-05-21T11:59:00Z">
              <w:r>
                <w:rPr>
                  <w:rFonts w:eastAsiaTheme="minorEastAsia"/>
                  <w:color w:val="0070C0"/>
                  <w:lang w:val="en-US" w:eastAsia="zh-CN"/>
                </w:rPr>
                <w:t>Return to</w:t>
              </w:r>
            </w:ins>
          </w:p>
        </w:tc>
        <w:tc>
          <w:tcPr>
            <w:tcW w:w="1698" w:type="dxa"/>
          </w:tcPr>
          <w:p w14:paraId="2A9C55A0" w14:textId="77777777" w:rsidR="00FD4188" w:rsidRPr="008B5DC0" w:rsidRDefault="00FD4188" w:rsidP="00FD4188">
            <w:pPr>
              <w:spacing w:after="120"/>
              <w:rPr>
                <w:rFonts w:eastAsiaTheme="minorEastAsia"/>
                <w:color w:val="0070C0"/>
                <w:lang w:val="en-US" w:eastAsia="zh-CN"/>
              </w:rPr>
            </w:pPr>
          </w:p>
        </w:tc>
      </w:tr>
      <w:tr w:rsidR="00FD4188" w:rsidRPr="008B5DC0" w14:paraId="54F3BE45" w14:textId="77777777" w:rsidTr="00786F24">
        <w:tc>
          <w:tcPr>
            <w:tcW w:w="1424" w:type="dxa"/>
          </w:tcPr>
          <w:p w14:paraId="547D9CC6" w14:textId="489B73CF"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748A9185" w14:textId="70CB43DF" w:rsidR="00FD4188" w:rsidRPr="00790A56" w:rsidRDefault="00FD4188" w:rsidP="00FD4188">
            <w:pPr>
              <w:spacing w:after="120"/>
              <w:rPr>
                <w:rFonts w:eastAsiaTheme="minorEastAsia"/>
                <w:color w:val="0070C0"/>
                <w:lang w:val="en-US" w:eastAsia="zh-CN"/>
              </w:rPr>
            </w:pPr>
            <w:ins w:id="529" w:author="Santhan Thangarasa" w:date="2021-05-21T11:59:00Z">
              <w:r>
                <w:rPr>
                  <w:rFonts w:eastAsiaTheme="minorEastAsia"/>
                  <w:color w:val="0070C0"/>
                  <w:lang w:val="en-US" w:eastAsia="zh-CN"/>
                </w:rPr>
                <w:t>Return to</w:t>
              </w:r>
            </w:ins>
          </w:p>
        </w:tc>
        <w:tc>
          <w:tcPr>
            <w:tcW w:w="1698" w:type="dxa"/>
          </w:tcPr>
          <w:p w14:paraId="02FD92C2" w14:textId="77777777" w:rsidR="00FD4188" w:rsidRPr="008B5DC0" w:rsidRDefault="00FD4188" w:rsidP="00FD4188">
            <w:pPr>
              <w:spacing w:after="120"/>
              <w:rPr>
                <w:rFonts w:eastAsiaTheme="minorEastAsia"/>
                <w:color w:val="0070C0"/>
                <w:lang w:val="en-US" w:eastAsia="zh-CN"/>
              </w:rPr>
            </w:pPr>
          </w:p>
        </w:tc>
      </w:tr>
      <w:tr w:rsidR="00FD4188" w:rsidRPr="008B5DC0" w14:paraId="301E7C30" w14:textId="77777777" w:rsidTr="00786F24">
        <w:tc>
          <w:tcPr>
            <w:tcW w:w="1424" w:type="dxa"/>
          </w:tcPr>
          <w:p w14:paraId="3DA1F1C3" w14:textId="4B07A5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FD4188" w:rsidRPr="008B5DC0" w:rsidRDefault="00FD4188" w:rsidP="00FD4188">
            <w:pPr>
              <w:spacing w:after="120"/>
              <w:rPr>
                <w:rFonts w:eastAsiaTheme="minorEastAsia"/>
                <w:color w:val="0070C0"/>
                <w:lang w:val="en-US" w:eastAsia="zh-CN"/>
              </w:rPr>
            </w:pPr>
            <w:r w:rsidRPr="00790A56">
              <w:t>Huawei, HiSilicon</w:t>
            </w:r>
          </w:p>
        </w:tc>
        <w:tc>
          <w:tcPr>
            <w:tcW w:w="2409" w:type="dxa"/>
          </w:tcPr>
          <w:p w14:paraId="53DA7783" w14:textId="40F7C702" w:rsidR="00FD4188" w:rsidRPr="00790A56" w:rsidRDefault="00FD4188" w:rsidP="00FD4188">
            <w:pPr>
              <w:spacing w:after="120"/>
              <w:rPr>
                <w:rFonts w:eastAsiaTheme="minorEastAsia"/>
                <w:color w:val="0070C0"/>
                <w:lang w:val="en-US" w:eastAsia="zh-CN"/>
              </w:rPr>
            </w:pPr>
            <w:ins w:id="530" w:author="Santhan Thangarasa" w:date="2021-05-21T11:59:00Z">
              <w:r>
                <w:rPr>
                  <w:rFonts w:eastAsiaTheme="minorEastAsia"/>
                  <w:color w:val="0070C0"/>
                  <w:lang w:val="en-US" w:eastAsia="zh-CN"/>
                </w:rPr>
                <w:t>Return to</w:t>
              </w:r>
            </w:ins>
          </w:p>
        </w:tc>
        <w:tc>
          <w:tcPr>
            <w:tcW w:w="1698" w:type="dxa"/>
          </w:tcPr>
          <w:p w14:paraId="7F27ACD6" w14:textId="77777777" w:rsidR="00FD4188" w:rsidRPr="008B5DC0" w:rsidRDefault="00FD4188" w:rsidP="00FD4188">
            <w:pPr>
              <w:spacing w:after="120"/>
              <w:rPr>
                <w:rFonts w:eastAsiaTheme="minorEastAsia"/>
                <w:color w:val="0070C0"/>
                <w:lang w:val="en-US" w:eastAsia="zh-CN"/>
              </w:rPr>
            </w:pPr>
          </w:p>
        </w:tc>
      </w:tr>
      <w:tr w:rsidR="00FD4188" w:rsidRPr="008B5DC0" w14:paraId="2950C51F" w14:textId="77777777" w:rsidTr="00786F24">
        <w:tc>
          <w:tcPr>
            <w:tcW w:w="1424" w:type="dxa"/>
          </w:tcPr>
          <w:p w14:paraId="1F4EC126" w14:textId="09C6CE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FD4188" w:rsidRPr="008B5DC0" w:rsidRDefault="00FD4188" w:rsidP="00FD4188">
            <w:pPr>
              <w:spacing w:after="120"/>
            </w:pPr>
            <w:r w:rsidRPr="00790A56">
              <w:t>Qualcomm Incorporated</w:t>
            </w:r>
          </w:p>
        </w:tc>
        <w:tc>
          <w:tcPr>
            <w:tcW w:w="2409" w:type="dxa"/>
          </w:tcPr>
          <w:p w14:paraId="589389CE" w14:textId="7C9A8172" w:rsidR="00FD4188" w:rsidRPr="008B5DC0" w:rsidRDefault="00FD4188" w:rsidP="00FD4188">
            <w:pPr>
              <w:spacing w:after="120"/>
              <w:rPr>
                <w:rFonts w:eastAsiaTheme="minorEastAsia"/>
                <w:color w:val="0070C0"/>
                <w:lang w:val="en-US" w:eastAsia="zh-CN"/>
              </w:rPr>
            </w:pPr>
            <w:ins w:id="531" w:author="Santhan Thangarasa" w:date="2021-05-21T11:59:00Z">
              <w:r>
                <w:rPr>
                  <w:rFonts w:eastAsiaTheme="minorEastAsia"/>
                  <w:color w:val="0070C0"/>
                  <w:lang w:val="en-US" w:eastAsia="zh-CN"/>
                </w:rPr>
                <w:t>Revised</w:t>
              </w:r>
            </w:ins>
          </w:p>
        </w:tc>
        <w:tc>
          <w:tcPr>
            <w:tcW w:w="1698" w:type="dxa"/>
          </w:tcPr>
          <w:p w14:paraId="2F1A919B" w14:textId="77777777" w:rsidR="00FD4188" w:rsidRPr="008B5DC0" w:rsidRDefault="00FD4188" w:rsidP="00FD4188">
            <w:pPr>
              <w:spacing w:after="120"/>
              <w:rPr>
                <w:rFonts w:eastAsiaTheme="minorEastAsia"/>
                <w:color w:val="0070C0"/>
                <w:lang w:val="en-US" w:eastAsia="zh-CN"/>
              </w:rPr>
            </w:pPr>
          </w:p>
        </w:tc>
      </w:tr>
      <w:tr w:rsidR="00FD4188" w:rsidRPr="008B5DC0" w14:paraId="5BF28648" w14:textId="77777777" w:rsidTr="00786F24">
        <w:tc>
          <w:tcPr>
            <w:tcW w:w="1424" w:type="dxa"/>
          </w:tcPr>
          <w:p w14:paraId="56264E76" w14:textId="0A4C7DE1"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FD4188" w:rsidRPr="008B5DC0" w:rsidRDefault="00FD4188" w:rsidP="00FD4188">
            <w:pPr>
              <w:spacing w:after="120"/>
            </w:pPr>
            <w:r w:rsidRPr="00790A56">
              <w:t>Qualcomm Incorporated</w:t>
            </w:r>
          </w:p>
        </w:tc>
        <w:tc>
          <w:tcPr>
            <w:tcW w:w="2409" w:type="dxa"/>
          </w:tcPr>
          <w:p w14:paraId="4097E13A" w14:textId="4E64FDEE" w:rsidR="00FD4188" w:rsidRPr="008B5DC0" w:rsidRDefault="00FD4188" w:rsidP="00FD4188">
            <w:pPr>
              <w:spacing w:after="120"/>
              <w:rPr>
                <w:rFonts w:eastAsiaTheme="minorEastAsia"/>
                <w:color w:val="0070C0"/>
                <w:lang w:val="en-US" w:eastAsia="zh-CN"/>
              </w:rPr>
            </w:pPr>
            <w:ins w:id="532" w:author="Santhan Thangarasa" w:date="2021-05-21T11:59:00Z">
              <w:r>
                <w:rPr>
                  <w:rFonts w:eastAsiaTheme="minorEastAsia"/>
                  <w:color w:val="0070C0"/>
                  <w:lang w:val="en-US" w:eastAsia="zh-CN"/>
                </w:rPr>
                <w:t>Return to</w:t>
              </w:r>
            </w:ins>
          </w:p>
        </w:tc>
        <w:tc>
          <w:tcPr>
            <w:tcW w:w="1698" w:type="dxa"/>
          </w:tcPr>
          <w:p w14:paraId="1DA84883" w14:textId="52EB88B4" w:rsidR="00FD4188" w:rsidRPr="008B5DC0" w:rsidRDefault="00FD4188" w:rsidP="00FD4188">
            <w:pPr>
              <w:spacing w:after="120"/>
              <w:rPr>
                <w:rFonts w:eastAsiaTheme="minorEastAsia"/>
                <w:color w:val="0070C0"/>
                <w:lang w:val="en-US" w:eastAsia="zh-CN"/>
              </w:rPr>
            </w:pPr>
          </w:p>
        </w:tc>
      </w:tr>
      <w:tr w:rsidR="00FD4188" w:rsidRPr="008B5DC0" w14:paraId="6E9983B0" w14:textId="77777777" w:rsidTr="00786F24">
        <w:tc>
          <w:tcPr>
            <w:tcW w:w="1424" w:type="dxa"/>
          </w:tcPr>
          <w:p w14:paraId="7137B0B7" w14:textId="4AFBCB6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FD4188" w:rsidRPr="008B5DC0" w:rsidRDefault="00FD4188" w:rsidP="00FD4188">
            <w:pPr>
              <w:spacing w:after="120"/>
            </w:pPr>
            <w:r w:rsidRPr="00790A56">
              <w:t>Huawei, HiSilicon</w:t>
            </w:r>
          </w:p>
        </w:tc>
        <w:tc>
          <w:tcPr>
            <w:tcW w:w="2409" w:type="dxa"/>
          </w:tcPr>
          <w:p w14:paraId="7787B759" w14:textId="136E75B2" w:rsidR="00FD4188" w:rsidRPr="008B5DC0" w:rsidRDefault="00FD4188" w:rsidP="00FD4188">
            <w:pPr>
              <w:spacing w:after="120"/>
              <w:rPr>
                <w:rFonts w:eastAsiaTheme="minorEastAsia"/>
                <w:color w:val="0070C0"/>
                <w:lang w:val="en-US" w:eastAsia="zh-CN"/>
              </w:rPr>
            </w:pPr>
            <w:ins w:id="533" w:author="Santhan Thangarasa" w:date="2021-05-21T11:59:00Z">
              <w:r>
                <w:rPr>
                  <w:rFonts w:eastAsiaTheme="minorEastAsia"/>
                  <w:color w:val="0070C0"/>
                  <w:lang w:val="en-US" w:eastAsia="zh-CN"/>
                </w:rPr>
                <w:t xml:space="preserve">Noted. </w:t>
              </w:r>
            </w:ins>
          </w:p>
        </w:tc>
        <w:tc>
          <w:tcPr>
            <w:tcW w:w="1698" w:type="dxa"/>
          </w:tcPr>
          <w:p w14:paraId="2C91C0AD" w14:textId="30E83889" w:rsidR="00FD4188" w:rsidRPr="008B5DC0" w:rsidRDefault="001D291E" w:rsidP="00FD4188">
            <w:pPr>
              <w:spacing w:after="120"/>
              <w:rPr>
                <w:rFonts w:eastAsiaTheme="minorEastAsia"/>
                <w:color w:val="0070C0"/>
                <w:lang w:val="en-US" w:eastAsia="zh-CN"/>
              </w:rPr>
            </w:pPr>
            <w:ins w:id="534" w:author="Santhan Thangarasa" w:date="2021-05-21T15:01:00Z">
              <w:r>
                <w:rPr>
                  <w:rFonts w:eastAsiaTheme="minorEastAsia"/>
                  <w:color w:val="0070C0"/>
                  <w:lang w:val="en-US" w:eastAsia="zh-CN"/>
                </w:rPr>
                <w:t xml:space="preserve">To be merged with </w:t>
              </w:r>
              <w:r w:rsidRPr="006B135C">
                <w:rPr>
                  <w:rFonts w:eastAsiaTheme="minorEastAsia"/>
                  <w:color w:val="000000" w:themeColor="text1"/>
                  <w:lang w:eastAsia="zh-CN"/>
                </w:rPr>
                <w:t>R4-2109868</w:t>
              </w:r>
              <w:r>
                <w:rPr>
                  <w:rFonts w:eastAsiaTheme="minorEastAsia"/>
                  <w:color w:val="000000" w:themeColor="text1"/>
                  <w:lang w:eastAsia="zh-CN"/>
                </w:rPr>
                <w:t xml:space="preserve"> based on comments.</w:t>
              </w:r>
            </w:ins>
          </w:p>
        </w:tc>
      </w:tr>
      <w:tr w:rsidR="00FD4188" w:rsidRPr="008B5DC0" w14:paraId="185B6131" w14:textId="77777777" w:rsidTr="00786F24">
        <w:tc>
          <w:tcPr>
            <w:tcW w:w="1424" w:type="dxa"/>
          </w:tcPr>
          <w:p w14:paraId="15C905F2" w14:textId="4ECB820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FD4188" w:rsidRPr="008B5DC0" w:rsidRDefault="00FD4188" w:rsidP="00FD4188">
            <w:pPr>
              <w:spacing w:after="120"/>
            </w:pPr>
            <w:r w:rsidRPr="00790A56">
              <w:t>Huawei, HiSilicon</w:t>
            </w:r>
          </w:p>
        </w:tc>
        <w:tc>
          <w:tcPr>
            <w:tcW w:w="2409" w:type="dxa"/>
          </w:tcPr>
          <w:p w14:paraId="129EC2FE" w14:textId="0FA5E62A" w:rsidR="00FD4188" w:rsidRPr="008B5DC0" w:rsidRDefault="00FD4188" w:rsidP="00FD4188">
            <w:pPr>
              <w:spacing w:after="120"/>
              <w:rPr>
                <w:rFonts w:eastAsiaTheme="minorEastAsia"/>
                <w:color w:val="0070C0"/>
                <w:lang w:val="en-US" w:eastAsia="zh-CN"/>
              </w:rPr>
            </w:pPr>
            <w:ins w:id="535" w:author="Santhan Thangarasa" w:date="2021-05-21T11:59:00Z">
              <w:r>
                <w:rPr>
                  <w:rFonts w:eastAsiaTheme="minorEastAsia"/>
                  <w:color w:val="0070C0"/>
                  <w:lang w:val="en-US" w:eastAsia="zh-CN"/>
                </w:rPr>
                <w:t>Withdrawn</w:t>
              </w:r>
            </w:ins>
          </w:p>
        </w:tc>
        <w:tc>
          <w:tcPr>
            <w:tcW w:w="1698" w:type="dxa"/>
          </w:tcPr>
          <w:p w14:paraId="6FAB43F8" w14:textId="77777777" w:rsidR="00FD4188" w:rsidRPr="008B5DC0" w:rsidRDefault="00FD4188" w:rsidP="00FD4188">
            <w:pPr>
              <w:spacing w:after="120"/>
              <w:rPr>
                <w:rFonts w:eastAsiaTheme="minorEastAsia"/>
                <w:color w:val="0070C0"/>
                <w:lang w:val="en-US" w:eastAsia="zh-CN"/>
              </w:rPr>
            </w:pPr>
          </w:p>
        </w:tc>
      </w:tr>
      <w:tr w:rsidR="00FD4188" w:rsidRPr="008B5DC0" w14:paraId="35B1A7EE" w14:textId="77777777" w:rsidTr="00786F24">
        <w:tc>
          <w:tcPr>
            <w:tcW w:w="1424" w:type="dxa"/>
          </w:tcPr>
          <w:p w14:paraId="099022D6" w14:textId="492BE0B7"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FD4188" w:rsidRPr="008B5DC0" w:rsidRDefault="00FD4188" w:rsidP="00FD4188">
            <w:pPr>
              <w:spacing w:after="120"/>
            </w:pPr>
            <w:r w:rsidRPr="00790A56">
              <w:t>Ericsson</w:t>
            </w:r>
          </w:p>
        </w:tc>
        <w:tc>
          <w:tcPr>
            <w:tcW w:w="2409" w:type="dxa"/>
          </w:tcPr>
          <w:p w14:paraId="50FB8ACD" w14:textId="6A7B8B15" w:rsidR="00FD4188" w:rsidRPr="008B5DC0" w:rsidRDefault="00FD4188" w:rsidP="00FD4188">
            <w:pPr>
              <w:spacing w:after="120"/>
              <w:rPr>
                <w:rFonts w:eastAsiaTheme="minorEastAsia"/>
                <w:color w:val="0070C0"/>
                <w:lang w:val="en-US" w:eastAsia="zh-CN"/>
              </w:rPr>
            </w:pPr>
            <w:ins w:id="536" w:author="Santhan Thangarasa" w:date="2021-05-21T11:59:00Z">
              <w:r>
                <w:rPr>
                  <w:rFonts w:eastAsiaTheme="minorEastAsia"/>
                  <w:color w:val="0070C0"/>
                  <w:lang w:val="en-US" w:eastAsia="zh-CN"/>
                </w:rPr>
                <w:t>Return to</w:t>
              </w:r>
            </w:ins>
          </w:p>
        </w:tc>
        <w:tc>
          <w:tcPr>
            <w:tcW w:w="1698" w:type="dxa"/>
          </w:tcPr>
          <w:p w14:paraId="5D08CD1D" w14:textId="77777777" w:rsidR="00FD4188" w:rsidRPr="008B5DC0" w:rsidRDefault="00FD4188" w:rsidP="00FD4188">
            <w:pPr>
              <w:spacing w:after="120"/>
              <w:rPr>
                <w:rFonts w:eastAsiaTheme="minorEastAsia"/>
                <w:color w:val="0070C0"/>
                <w:lang w:val="en-US" w:eastAsia="zh-CN"/>
              </w:rPr>
            </w:pPr>
          </w:p>
        </w:tc>
      </w:tr>
      <w:tr w:rsidR="00FD4188" w:rsidRPr="008B5DC0" w14:paraId="4B7F253A" w14:textId="77777777" w:rsidTr="00786F24">
        <w:tc>
          <w:tcPr>
            <w:tcW w:w="1424" w:type="dxa"/>
          </w:tcPr>
          <w:p w14:paraId="46B9B407" w14:textId="20BE79B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4188" w:rsidRPr="008B5DC0" w:rsidRDefault="00FD4188" w:rsidP="00FD4188">
            <w:pPr>
              <w:spacing w:after="120"/>
            </w:pPr>
            <w:r w:rsidRPr="00790A56">
              <w:t>Huawei, HiSilicon</w:t>
            </w:r>
          </w:p>
        </w:tc>
        <w:tc>
          <w:tcPr>
            <w:tcW w:w="2409" w:type="dxa"/>
          </w:tcPr>
          <w:p w14:paraId="58F14238" w14:textId="167D7AD6" w:rsidR="00FD4188" w:rsidRPr="008B5DC0" w:rsidRDefault="00A556E5" w:rsidP="00FD4188">
            <w:pPr>
              <w:spacing w:after="120"/>
              <w:rPr>
                <w:rFonts w:eastAsiaTheme="minorEastAsia"/>
                <w:color w:val="0070C0"/>
                <w:lang w:val="en-US" w:eastAsia="zh-CN"/>
              </w:rPr>
            </w:pPr>
            <w:ins w:id="537" w:author="Santhan Thangarasa" w:date="2021-05-21T14:57:00Z">
              <w:r>
                <w:rPr>
                  <w:rFonts w:eastAsiaTheme="minorEastAsia"/>
                  <w:color w:val="0070C0"/>
                  <w:lang w:val="en-US" w:eastAsia="zh-CN"/>
                </w:rPr>
                <w:t>Return to</w:t>
              </w:r>
            </w:ins>
          </w:p>
        </w:tc>
        <w:tc>
          <w:tcPr>
            <w:tcW w:w="1698" w:type="dxa"/>
          </w:tcPr>
          <w:p w14:paraId="3A86412D" w14:textId="77777777" w:rsidR="00FD4188" w:rsidRPr="008B5DC0" w:rsidRDefault="00FD4188" w:rsidP="00FD4188">
            <w:pPr>
              <w:spacing w:after="120"/>
              <w:rPr>
                <w:rFonts w:eastAsiaTheme="minorEastAsia"/>
                <w:color w:val="0070C0"/>
                <w:lang w:val="en-US" w:eastAsia="zh-CN"/>
              </w:rPr>
            </w:pPr>
          </w:p>
        </w:tc>
      </w:tr>
      <w:tr w:rsidR="00FD4188" w:rsidRPr="008B5DC0" w14:paraId="45E0179F" w14:textId="77777777" w:rsidTr="00786F24">
        <w:tc>
          <w:tcPr>
            <w:tcW w:w="1424" w:type="dxa"/>
          </w:tcPr>
          <w:p w14:paraId="34AFE78D" w14:textId="5B55DF3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FD4188" w:rsidRPr="008B5DC0" w:rsidRDefault="00FD4188" w:rsidP="00FD4188">
            <w:pPr>
              <w:spacing w:after="120"/>
            </w:pPr>
            <w:r w:rsidRPr="00790A56">
              <w:t>Huawei, HiSilicon</w:t>
            </w:r>
          </w:p>
        </w:tc>
        <w:tc>
          <w:tcPr>
            <w:tcW w:w="2409" w:type="dxa"/>
          </w:tcPr>
          <w:p w14:paraId="5B342DFF" w14:textId="77777777" w:rsidR="00FD4188" w:rsidRPr="008B5DC0" w:rsidRDefault="00FD4188" w:rsidP="00FD4188">
            <w:pPr>
              <w:spacing w:after="120"/>
              <w:rPr>
                <w:rFonts w:eastAsiaTheme="minorEastAsia"/>
                <w:color w:val="0070C0"/>
                <w:lang w:val="en-US" w:eastAsia="zh-CN"/>
              </w:rPr>
            </w:pPr>
          </w:p>
        </w:tc>
        <w:tc>
          <w:tcPr>
            <w:tcW w:w="1698" w:type="dxa"/>
          </w:tcPr>
          <w:p w14:paraId="7BD56DBE" w14:textId="77777777" w:rsidR="00FD4188" w:rsidRPr="008B5DC0" w:rsidRDefault="00FD4188" w:rsidP="00FD4188">
            <w:pPr>
              <w:spacing w:after="120"/>
              <w:rPr>
                <w:rFonts w:eastAsiaTheme="minorEastAsia"/>
                <w:color w:val="0070C0"/>
                <w:lang w:val="en-US" w:eastAsia="zh-CN"/>
              </w:rPr>
            </w:pPr>
          </w:p>
        </w:tc>
      </w:tr>
      <w:tr w:rsidR="00FD4188" w:rsidRPr="008B5DC0" w14:paraId="09FA01AE" w14:textId="77777777" w:rsidTr="00786F24">
        <w:tc>
          <w:tcPr>
            <w:tcW w:w="1424" w:type="dxa"/>
          </w:tcPr>
          <w:p w14:paraId="143A57E3" w14:textId="7A87B54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FD4188" w:rsidRPr="008B5DC0" w:rsidRDefault="00FD4188" w:rsidP="00FD4188">
            <w:pPr>
              <w:spacing w:after="120"/>
            </w:pPr>
            <w:r w:rsidRPr="00790A56">
              <w:t>Ericsson</w:t>
            </w:r>
          </w:p>
        </w:tc>
        <w:tc>
          <w:tcPr>
            <w:tcW w:w="2409" w:type="dxa"/>
          </w:tcPr>
          <w:p w14:paraId="4CA508BB" w14:textId="23FE52F3" w:rsidR="00FD4188" w:rsidRPr="008B5DC0" w:rsidRDefault="00A556E5" w:rsidP="00FD4188">
            <w:pPr>
              <w:spacing w:after="120"/>
              <w:rPr>
                <w:rFonts w:eastAsiaTheme="minorEastAsia"/>
                <w:color w:val="0070C0"/>
                <w:lang w:val="en-US" w:eastAsia="zh-CN"/>
              </w:rPr>
            </w:pPr>
            <w:ins w:id="538" w:author="Santhan Thangarasa" w:date="2021-05-21T14:57:00Z">
              <w:r>
                <w:rPr>
                  <w:rFonts w:eastAsiaTheme="minorEastAsia"/>
                  <w:color w:val="0070C0"/>
                  <w:lang w:val="en-US" w:eastAsia="zh-CN"/>
                </w:rPr>
                <w:t>Return to</w:t>
              </w:r>
            </w:ins>
          </w:p>
        </w:tc>
        <w:tc>
          <w:tcPr>
            <w:tcW w:w="1698" w:type="dxa"/>
          </w:tcPr>
          <w:p w14:paraId="724CDE53" w14:textId="77777777" w:rsidR="00FD4188" w:rsidRPr="008B5DC0" w:rsidRDefault="00FD4188" w:rsidP="00FD4188">
            <w:pPr>
              <w:spacing w:after="120"/>
              <w:rPr>
                <w:rFonts w:eastAsiaTheme="minorEastAsia"/>
                <w:color w:val="0070C0"/>
                <w:lang w:val="en-US" w:eastAsia="zh-CN"/>
              </w:rPr>
            </w:pPr>
          </w:p>
        </w:tc>
      </w:tr>
      <w:tr w:rsidR="00FD4188" w:rsidRPr="008B5DC0" w14:paraId="454E27B9" w14:textId="77777777" w:rsidTr="00786F24">
        <w:tc>
          <w:tcPr>
            <w:tcW w:w="1424" w:type="dxa"/>
          </w:tcPr>
          <w:p w14:paraId="0F00FBBD" w14:textId="6D9B6D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FD4188" w:rsidRPr="008B5DC0" w:rsidRDefault="00FD4188" w:rsidP="00FD4188">
            <w:pPr>
              <w:spacing w:after="120"/>
            </w:pPr>
            <w:r w:rsidRPr="00790A56">
              <w:t>Ericsson</w:t>
            </w:r>
          </w:p>
        </w:tc>
        <w:tc>
          <w:tcPr>
            <w:tcW w:w="2409" w:type="dxa"/>
          </w:tcPr>
          <w:p w14:paraId="3CFC2471" w14:textId="01010359" w:rsidR="00FD4188" w:rsidRPr="008B5DC0" w:rsidRDefault="00FB53D4" w:rsidP="00FD4188">
            <w:pPr>
              <w:spacing w:after="120"/>
              <w:rPr>
                <w:rFonts w:eastAsiaTheme="minorEastAsia"/>
                <w:color w:val="0070C0"/>
                <w:lang w:val="en-US" w:eastAsia="zh-CN"/>
              </w:rPr>
            </w:pPr>
            <w:ins w:id="539" w:author="Santhan Thangarasa" w:date="2021-05-21T14:57:00Z">
              <w:r>
                <w:rPr>
                  <w:rFonts w:eastAsiaTheme="minorEastAsia"/>
                  <w:color w:val="0070C0"/>
                  <w:lang w:val="en-US" w:eastAsia="zh-CN"/>
                </w:rPr>
                <w:t>Return to</w:t>
              </w:r>
            </w:ins>
          </w:p>
        </w:tc>
        <w:tc>
          <w:tcPr>
            <w:tcW w:w="1698" w:type="dxa"/>
          </w:tcPr>
          <w:p w14:paraId="300EDD57" w14:textId="77777777" w:rsidR="00FD4188" w:rsidRPr="008B5DC0" w:rsidRDefault="00FD4188" w:rsidP="00FD4188">
            <w:pPr>
              <w:spacing w:after="120"/>
              <w:rPr>
                <w:rFonts w:eastAsiaTheme="minorEastAsia"/>
                <w:color w:val="0070C0"/>
                <w:lang w:val="en-US" w:eastAsia="zh-CN"/>
              </w:rPr>
            </w:pPr>
          </w:p>
        </w:tc>
      </w:tr>
      <w:tr w:rsidR="00FD4188" w:rsidRPr="008B5DC0" w14:paraId="79DCD533" w14:textId="77777777" w:rsidTr="00786F24">
        <w:tc>
          <w:tcPr>
            <w:tcW w:w="1424" w:type="dxa"/>
          </w:tcPr>
          <w:p w14:paraId="2B62DB65" w14:textId="39AEAA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D4188" w:rsidRPr="008B5DC0" w:rsidRDefault="00FD4188" w:rsidP="00FD4188">
            <w:pPr>
              <w:spacing w:after="120"/>
            </w:pPr>
            <w:r w:rsidRPr="00790A56">
              <w:t>Ericsson</w:t>
            </w:r>
          </w:p>
        </w:tc>
        <w:tc>
          <w:tcPr>
            <w:tcW w:w="2409" w:type="dxa"/>
          </w:tcPr>
          <w:p w14:paraId="299FF8AB" w14:textId="58158F2F" w:rsidR="00FD4188" w:rsidRPr="008B5DC0" w:rsidRDefault="00FD4188" w:rsidP="00FD4188">
            <w:pPr>
              <w:spacing w:after="120"/>
              <w:rPr>
                <w:rFonts w:eastAsiaTheme="minorEastAsia"/>
                <w:color w:val="0070C0"/>
                <w:lang w:val="en-US" w:eastAsia="zh-CN"/>
              </w:rPr>
            </w:pPr>
            <w:ins w:id="540" w:author="Santhan Thangarasa" w:date="2021-05-21T11:59:00Z">
              <w:r>
                <w:rPr>
                  <w:rFonts w:eastAsiaTheme="minorEastAsia"/>
                  <w:color w:val="0070C0"/>
                  <w:lang w:val="en-US" w:eastAsia="zh-CN"/>
                </w:rPr>
                <w:t>Revised</w:t>
              </w:r>
            </w:ins>
          </w:p>
        </w:tc>
        <w:tc>
          <w:tcPr>
            <w:tcW w:w="1698" w:type="dxa"/>
          </w:tcPr>
          <w:p w14:paraId="791370D7" w14:textId="77777777" w:rsidR="00FD4188" w:rsidRPr="008B5DC0" w:rsidRDefault="00FD4188" w:rsidP="00FD4188">
            <w:pPr>
              <w:spacing w:after="120"/>
              <w:rPr>
                <w:rFonts w:eastAsiaTheme="minorEastAsia"/>
                <w:color w:val="0070C0"/>
                <w:lang w:val="en-US" w:eastAsia="zh-CN"/>
              </w:rPr>
            </w:pPr>
          </w:p>
        </w:tc>
      </w:tr>
      <w:tr w:rsidR="00FD4188" w:rsidRPr="008B5DC0" w14:paraId="2E8CDD3D" w14:textId="77777777" w:rsidTr="00786F24">
        <w:tc>
          <w:tcPr>
            <w:tcW w:w="1424" w:type="dxa"/>
          </w:tcPr>
          <w:p w14:paraId="3729EA3F" w14:textId="01A7C75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R4-2110779</w:t>
            </w:r>
          </w:p>
        </w:tc>
        <w:tc>
          <w:tcPr>
            <w:tcW w:w="2682" w:type="dxa"/>
          </w:tcPr>
          <w:p w14:paraId="5E0C53C4" w14:textId="4E344E1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D4188" w:rsidRPr="008B5DC0" w:rsidRDefault="00FD4188" w:rsidP="00FD4188">
            <w:pPr>
              <w:spacing w:after="120"/>
            </w:pPr>
            <w:r w:rsidRPr="00790A56">
              <w:t>Ericsson</w:t>
            </w:r>
          </w:p>
        </w:tc>
        <w:tc>
          <w:tcPr>
            <w:tcW w:w="2409" w:type="dxa"/>
          </w:tcPr>
          <w:p w14:paraId="20C2FEA3" w14:textId="4E22E314" w:rsidR="00FD4188" w:rsidRPr="008B5DC0" w:rsidRDefault="00FD4188" w:rsidP="00FD4188">
            <w:pPr>
              <w:spacing w:after="120"/>
              <w:rPr>
                <w:rFonts w:eastAsiaTheme="minorEastAsia"/>
                <w:color w:val="0070C0"/>
                <w:lang w:val="en-US" w:eastAsia="zh-CN"/>
              </w:rPr>
            </w:pPr>
            <w:ins w:id="541" w:author="Santhan Thangarasa" w:date="2021-05-21T11:59:00Z">
              <w:r>
                <w:rPr>
                  <w:rFonts w:eastAsiaTheme="minorEastAsia"/>
                  <w:color w:val="0070C0"/>
                  <w:lang w:val="en-US" w:eastAsia="zh-CN"/>
                </w:rPr>
                <w:t>Return to</w:t>
              </w:r>
            </w:ins>
          </w:p>
        </w:tc>
        <w:tc>
          <w:tcPr>
            <w:tcW w:w="1698" w:type="dxa"/>
          </w:tcPr>
          <w:p w14:paraId="73AF7E4A" w14:textId="77777777" w:rsidR="00FD4188" w:rsidRPr="008B5DC0" w:rsidRDefault="00FD4188" w:rsidP="00FD4188">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tdocs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incl. existing and new tdocs.</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r w:rsidRPr="00F71B52">
              <w:rPr>
                <w:rFonts w:eastAsiaTheme="minorEastAsia"/>
                <w:b/>
                <w:bCs/>
                <w:color w:val="0070C0"/>
                <w:lang w:val="en-US" w:eastAsia="zh-CN"/>
              </w:rPr>
              <w:t>Tdoc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Please include the summary of recommendations for all tdocs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33CF" w14:textId="77777777" w:rsidR="00F53F18" w:rsidRDefault="00F53F18">
      <w:r>
        <w:separator/>
      </w:r>
    </w:p>
  </w:endnote>
  <w:endnote w:type="continuationSeparator" w:id="0">
    <w:p w14:paraId="6A57AF31" w14:textId="77777777" w:rsidR="00F53F18" w:rsidRDefault="00F5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D22F" w14:textId="77777777" w:rsidR="00F53F18" w:rsidRDefault="00F53F18">
      <w:r>
        <w:separator/>
      </w:r>
    </w:p>
  </w:footnote>
  <w:footnote w:type="continuationSeparator" w:id="0">
    <w:p w14:paraId="348F715E" w14:textId="77777777" w:rsidR="00F53F18" w:rsidRDefault="00F5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5549B"/>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ADA"/>
    <w:rsid w:val="00192DBC"/>
    <w:rsid w:val="00193D98"/>
    <w:rsid w:val="00195077"/>
    <w:rsid w:val="00196E05"/>
    <w:rsid w:val="001A033F"/>
    <w:rsid w:val="001A08AA"/>
    <w:rsid w:val="001A0E0E"/>
    <w:rsid w:val="001A3010"/>
    <w:rsid w:val="001A37BA"/>
    <w:rsid w:val="001A59CB"/>
    <w:rsid w:val="001A7B21"/>
    <w:rsid w:val="001B261B"/>
    <w:rsid w:val="001B365D"/>
    <w:rsid w:val="001B6B3B"/>
    <w:rsid w:val="001B7991"/>
    <w:rsid w:val="001C1409"/>
    <w:rsid w:val="001C2AE6"/>
    <w:rsid w:val="001C3470"/>
    <w:rsid w:val="001C4A89"/>
    <w:rsid w:val="001C53B8"/>
    <w:rsid w:val="001C5EFD"/>
    <w:rsid w:val="001C6177"/>
    <w:rsid w:val="001D0363"/>
    <w:rsid w:val="001D0580"/>
    <w:rsid w:val="001D12B4"/>
    <w:rsid w:val="001D291E"/>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1AEC"/>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A57"/>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4F3216"/>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0B4B"/>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4953"/>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C4F"/>
    <w:rsid w:val="00992D74"/>
    <w:rsid w:val="009932AC"/>
    <w:rsid w:val="00994351"/>
    <w:rsid w:val="00996A8F"/>
    <w:rsid w:val="009972E2"/>
    <w:rsid w:val="009A054D"/>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56E5"/>
    <w:rsid w:val="00A57109"/>
    <w:rsid w:val="00A5761F"/>
    <w:rsid w:val="00A604A4"/>
    <w:rsid w:val="00A612AC"/>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0D0"/>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0D7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DCB"/>
    <w:rsid w:val="00BD0780"/>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38AC"/>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A25"/>
    <w:rsid w:val="00C46D35"/>
    <w:rsid w:val="00C47F08"/>
    <w:rsid w:val="00C514A6"/>
    <w:rsid w:val="00C51DBA"/>
    <w:rsid w:val="00C5237A"/>
    <w:rsid w:val="00C52F5A"/>
    <w:rsid w:val="00C5446A"/>
    <w:rsid w:val="00C5658B"/>
    <w:rsid w:val="00C56FE0"/>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A6C19"/>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259F"/>
    <w:rsid w:val="00D93C99"/>
    <w:rsid w:val="00D94697"/>
    <w:rsid w:val="00D9694A"/>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325D"/>
    <w:rsid w:val="00DC4F72"/>
    <w:rsid w:val="00DC77DC"/>
    <w:rsid w:val="00DC7F55"/>
    <w:rsid w:val="00DD0453"/>
    <w:rsid w:val="00DD0C2C"/>
    <w:rsid w:val="00DD1243"/>
    <w:rsid w:val="00DD19DE"/>
    <w:rsid w:val="00DD28BC"/>
    <w:rsid w:val="00DE11A6"/>
    <w:rsid w:val="00DE20EA"/>
    <w:rsid w:val="00DE31F0"/>
    <w:rsid w:val="00DE3D1C"/>
    <w:rsid w:val="00DE3DC6"/>
    <w:rsid w:val="00DE57BB"/>
    <w:rsid w:val="00DE6351"/>
    <w:rsid w:val="00DF3EE0"/>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18"/>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B53D4"/>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4188"/>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F13A8C72-A0D6-4676-BB49-C5BD6691CBE2}">
  <ds:schemaRefs>
    <ds:schemaRef ds:uri="http://schemas.openxmlformats.org/officeDocument/2006/bibliography"/>
  </ds:schemaRefs>
</ds:datastoreItem>
</file>

<file path=customXml/itemProps3.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194</TotalTime>
  <Pages>17</Pages>
  <Words>5651</Words>
  <Characters>29953</Characters>
  <Application>Microsoft Office Word</Application>
  <DocSecurity>0</DocSecurity>
  <Lines>249</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128</cp:revision>
  <cp:lastPrinted>2021-04-08T13:43:00Z</cp:lastPrinted>
  <dcterms:created xsi:type="dcterms:W3CDTF">2021-05-19T10:15:00Z</dcterms:created>
  <dcterms:modified xsi:type="dcterms:W3CDTF">2021-05-21T13:01:00Z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