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ADD6A" w14:textId="77777777" w:rsidR="00317BB3" w:rsidRDefault="00317BB3" w:rsidP="00317BB3">
      <w:pPr>
        <w:pStyle w:val="a3"/>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a3"/>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[99-e][203] LTE_RRM_maintenance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afe"/>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afe"/>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afe"/>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afe"/>
        <w:numPr>
          <w:ilvl w:val="1"/>
          <w:numId w:val="5"/>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841C7D">
      <w:pPr>
        <w:pStyle w:val="afe"/>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afe"/>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afe"/>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afe"/>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afe"/>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afe"/>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afe"/>
        <w:spacing w:after="0" w:line="259" w:lineRule="auto"/>
        <w:ind w:left="1560" w:firstLineChars="0" w:firstLine="0"/>
        <w:rPr>
          <w:lang w:val="en-US" w:eastAsia="ja-JP"/>
        </w:rPr>
      </w:pPr>
    </w:p>
    <w:p w14:paraId="4F5955CF" w14:textId="6105E401" w:rsidR="0090381B" w:rsidRPr="00C26940" w:rsidRDefault="0090381B" w:rsidP="00841C7D">
      <w:pPr>
        <w:pStyle w:val="afe"/>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afe"/>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afe"/>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afe"/>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afe"/>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afe"/>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afe"/>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afe"/>
        <w:spacing w:after="0" w:line="259" w:lineRule="auto"/>
        <w:ind w:left="1560" w:firstLineChars="0" w:firstLine="0"/>
        <w:rPr>
          <w:lang w:val="en-US"/>
        </w:rPr>
      </w:pPr>
    </w:p>
    <w:p w14:paraId="39766746" w14:textId="2A38E1C9" w:rsidR="0090381B" w:rsidRDefault="0090381B" w:rsidP="004B315B">
      <w:pPr>
        <w:pStyle w:val="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Huawei, HiSilicon</w:t>
            </w:r>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a3"/>
              <w:keepLines/>
              <w:tabs>
                <w:tab w:val="right" w:pos="10440"/>
                <w:tab w:val="right" w:pos="13323"/>
              </w:tabs>
              <w:rPr>
                <w:rFonts w:ascii="Times New Roman" w:eastAsia="宋体"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Huawei, HiSilicon</w:t>
            </w:r>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4B315B">
      <w:pPr>
        <w:pStyle w:val="2"/>
      </w:pPr>
      <w:r w:rsidRPr="005062CF">
        <w:t>Companies</w:t>
      </w:r>
      <w:r w:rsidRPr="005062CF">
        <w:rPr>
          <w:rFonts w:hint="eastAsia"/>
        </w:rPr>
        <w:t xml:space="preserve"> views</w:t>
      </w:r>
      <w:r w:rsidRPr="005062CF">
        <w:t>’</w:t>
      </w:r>
      <w:r w:rsidRPr="005062CF">
        <w:rPr>
          <w:rFonts w:hint="eastAsia"/>
        </w:rPr>
        <w:t xml:space="preserve"> collection for 1st round </w:t>
      </w:r>
    </w:p>
    <w:p w14:paraId="2A1A3671" w14:textId="7DD8B522" w:rsidR="003418CB" w:rsidRDefault="00DC2500" w:rsidP="00CC6A5A">
      <w:pPr>
        <w:pStyle w:val="3"/>
      </w:pPr>
      <w:r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af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15585" w:rsidRPr="00571777" w14:paraId="07DECF26" w14:textId="77777777" w:rsidTr="00965993">
        <w:tc>
          <w:tcPr>
            <w:tcW w:w="1236" w:type="dxa"/>
            <w:vMerge w:val="restart"/>
          </w:tcPr>
          <w:p w14:paraId="41D5B081" w14:textId="3682BD50" w:rsidR="00B15585" w:rsidRPr="0070775E" w:rsidRDefault="00B15585" w:rsidP="00805BE8">
            <w:pPr>
              <w:spacing w:after="120"/>
              <w:rPr>
                <w:rFonts w:eastAsiaTheme="minorEastAsia"/>
                <w:color w:val="000000" w:themeColor="text1"/>
                <w:lang w:val="en-US" w:eastAsia="zh-CN"/>
              </w:rPr>
            </w:pPr>
            <w:r w:rsidRPr="00BC2CE0">
              <w:t>R4-2110349</w:t>
            </w:r>
            <w:r>
              <w:t xml:space="preserve"> (</w:t>
            </w:r>
            <w:r w:rsidRPr="00BC2CE0">
              <w:t>Huawei, HiSilicon</w:t>
            </w:r>
            <w:r>
              <w:t>)</w:t>
            </w:r>
          </w:p>
        </w:tc>
        <w:tc>
          <w:tcPr>
            <w:tcW w:w="8395" w:type="dxa"/>
          </w:tcPr>
          <w:p w14:paraId="4BB207B7" w14:textId="2D1E2F96" w:rsidR="00B15585" w:rsidRPr="003418CB" w:rsidRDefault="00B15585"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B15585" w:rsidRPr="00571777" w14:paraId="6107E4A4" w14:textId="77777777" w:rsidTr="00965993">
        <w:tc>
          <w:tcPr>
            <w:tcW w:w="1236" w:type="dxa"/>
            <w:vMerge/>
          </w:tcPr>
          <w:p w14:paraId="5C77C2BE" w14:textId="77777777" w:rsidR="00B15585" w:rsidRPr="0070775E" w:rsidRDefault="00B15585" w:rsidP="00571777">
            <w:pPr>
              <w:spacing w:after="120"/>
              <w:rPr>
                <w:rFonts w:eastAsiaTheme="minorEastAsia"/>
                <w:color w:val="000000" w:themeColor="text1"/>
                <w:lang w:val="en-US" w:eastAsia="zh-CN"/>
              </w:rPr>
            </w:pPr>
          </w:p>
        </w:tc>
        <w:tc>
          <w:tcPr>
            <w:tcW w:w="8395" w:type="dxa"/>
          </w:tcPr>
          <w:p w14:paraId="7976E3A3" w14:textId="458FCFFC" w:rsidR="00B15585" w:rsidRDefault="00B15585"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15585" w:rsidRPr="00571777" w14:paraId="629BFFB8" w14:textId="77777777" w:rsidTr="00965993">
        <w:tc>
          <w:tcPr>
            <w:tcW w:w="1236" w:type="dxa"/>
            <w:vMerge/>
          </w:tcPr>
          <w:p w14:paraId="52AF9FD7" w14:textId="77777777" w:rsidR="00B15585" w:rsidRPr="0070775E" w:rsidRDefault="00B15585" w:rsidP="00571777">
            <w:pPr>
              <w:spacing w:after="120"/>
              <w:rPr>
                <w:rFonts w:eastAsiaTheme="minorEastAsia"/>
                <w:color w:val="000000" w:themeColor="text1"/>
                <w:lang w:val="en-US" w:eastAsia="zh-CN"/>
              </w:rPr>
            </w:pPr>
          </w:p>
        </w:tc>
        <w:tc>
          <w:tcPr>
            <w:tcW w:w="8395" w:type="dxa"/>
          </w:tcPr>
          <w:p w14:paraId="3693E3EE" w14:textId="2E93CD35" w:rsidR="00B15585" w:rsidRDefault="00B15585" w:rsidP="00551B8A">
            <w:pPr>
              <w:spacing w:after="120"/>
              <w:rPr>
                <w:rFonts w:eastAsiaTheme="minorEastAsia"/>
                <w:color w:val="0070C0"/>
                <w:lang w:val="en-US" w:eastAsia="zh-CN"/>
              </w:rPr>
            </w:pPr>
            <w:ins w:id="0" w:author="Santhan Thangarasa" w:date="2021-05-19T13:29:00Z">
              <w:r w:rsidRPr="00051AE8">
                <w:rPr>
                  <w:rFonts w:eastAsiaTheme="minorEastAsia"/>
                  <w:color w:val="000000" w:themeColor="text1"/>
                  <w:u w:val="single"/>
                  <w:lang w:val="en-US" w:eastAsia="zh-CN"/>
                  <w:rPrChange w:id="1"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The CE level of the measured neighbour cell can be different than the CE level of the current servin cell. That is why there is a relation defined for Q2 in Table Table 4.6.2.4-1 . This table shows that the neighbour cell can hvae good coverage although the UE is operating in enhanced coverage wrt serving cell. Hence, this change is not needed.</w:t>
              </w:r>
            </w:ins>
          </w:p>
        </w:tc>
      </w:tr>
      <w:tr w:rsidR="00B15585" w:rsidRPr="00571777" w14:paraId="61DB3024" w14:textId="77777777" w:rsidTr="00965993">
        <w:trPr>
          <w:ins w:id="2" w:author="Carlos Cabrera-Mercader" w:date="2021-05-20T08:26:00Z"/>
        </w:trPr>
        <w:tc>
          <w:tcPr>
            <w:tcW w:w="1236" w:type="dxa"/>
            <w:vMerge/>
          </w:tcPr>
          <w:p w14:paraId="430C2C04" w14:textId="77777777" w:rsidR="00B15585" w:rsidRPr="0070775E" w:rsidRDefault="00B15585" w:rsidP="00571777">
            <w:pPr>
              <w:spacing w:after="120"/>
              <w:rPr>
                <w:ins w:id="3" w:author="Carlos Cabrera-Mercader" w:date="2021-05-20T08:26:00Z"/>
                <w:rFonts w:eastAsiaTheme="minorEastAsia"/>
                <w:color w:val="000000" w:themeColor="text1"/>
                <w:lang w:val="en-US" w:eastAsia="zh-CN"/>
              </w:rPr>
            </w:pPr>
          </w:p>
        </w:tc>
        <w:tc>
          <w:tcPr>
            <w:tcW w:w="8395" w:type="dxa"/>
          </w:tcPr>
          <w:p w14:paraId="4501670D" w14:textId="075B4FF8" w:rsidR="00B15585" w:rsidRPr="007E5592" w:rsidRDefault="00B15585" w:rsidP="00551B8A">
            <w:pPr>
              <w:spacing w:after="120"/>
              <w:rPr>
                <w:ins w:id="4" w:author="Carlos Cabrera-Mercader" w:date="2021-05-20T08:26:00Z"/>
                <w:rFonts w:eastAsiaTheme="minorEastAsia"/>
                <w:color w:val="000000" w:themeColor="text1"/>
                <w:u w:val="single"/>
                <w:lang w:val="en-US" w:eastAsia="zh-CN"/>
              </w:rPr>
            </w:pPr>
            <w:ins w:id="5" w:author="Carlos Cabrera-Mercader" w:date="2021-05-20T08:26:00Z">
              <w:r>
                <w:rPr>
                  <w:rFonts w:eastAsiaTheme="minorEastAsia"/>
                  <w:color w:val="000000" w:themeColor="text1"/>
                  <w:u w:val="single"/>
                  <w:lang w:val="en-US" w:eastAsia="zh-CN"/>
                </w:rPr>
                <w:t>Qualcomm: Ericsson makes a valid point</w:t>
              </w:r>
            </w:ins>
            <w:ins w:id="6" w:author="Carlos Cabrera-Mercader" w:date="2021-05-20T08:33:00Z">
              <w:r>
                <w:rPr>
                  <w:rFonts w:eastAsiaTheme="minorEastAsia"/>
                  <w:color w:val="000000" w:themeColor="text1"/>
                  <w:u w:val="single"/>
                  <w:lang w:val="en-US" w:eastAsia="zh-CN"/>
                </w:rPr>
                <w:t xml:space="preserve"> and the change </w:t>
              </w:r>
            </w:ins>
            <w:ins w:id="7" w:author="Carlos Cabrera-Mercader" w:date="2021-05-20T08:35:00Z">
              <w:r>
                <w:rPr>
                  <w:rFonts w:eastAsiaTheme="minorEastAsia"/>
                  <w:color w:val="000000" w:themeColor="text1"/>
                  <w:u w:val="single"/>
                  <w:lang w:val="en-US" w:eastAsia="zh-CN"/>
                </w:rPr>
                <w:t>w</w:t>
              </w:r>
            </w:ins>
            <w:ins w:id="8" w:author="Carlos Cabrera-Mercader" w:date="2021-05-20T08:33:00Z">
              <w:r>
                <w:rPr>
                  <w:rFonts w:eastAsiaTheme="minorEastAsia"/>
                  <w:color w:val="000000" w:themeColor="text1"/>
                  <w:u w:val="single"/>
                  <w:lang w:val="en-US" w:eastAsia="zh-CN"/>
                </w:rPr>
                <w:t xml:space="preserve">ould not be </w:t>
              </w:r>
            </w:ins>
            <w:ins w:id="9" w:author="Carlos Cabrera-Mercader" w:date="2021-05-20T08:36:00Z">
              <w:r>
                <w:rPr>
                  <w:rFonts w:eastAsiaTheme="minorEastAsia"/>
                  <w:color w:val="000000" w:themeColor="text1"/>
                  <w:u w:val="single"/>
                  <w:lang w:val="en-US" w:eastAsia="zh-CN"/>
                </w:rPr>
                <w:t>justified by</w:t>
              </w:r>
            </w:ins>
            <w:ins w:id="10" w:author="Carlos Cabrera-Mercader" w:date="2021-05-20T08:35:00Z">
              <w:r>
                <w:rPr>
                  <w:rFonts w:eastAsiaTheme="minorEastAsia"/>
                  <w:color w:val="000000" w:themeColor="text1"/>
                  <w:u w:val="single"/>
                  <w:lang w:val="en-US" w:eastAsia="zh-CN"/>
                </w:rPr>
                <w:t xml:space="preserve"> </w:t>
              </w:r>
            </w:ins>
            <w:ins w:id="11" w:author="Carlos Cabrera-Mercader" w:date="2021-05-20T08:34:00Z">
              <w:r>
                <w:rPr>
                  <w:rFonts w:eastAsiaTheme="minorEastAsia"/>
                  <w:color w:val="000000" w:themeColor="text1"/>
                  <w:u w:val="single"/>
                  <w:lang w:val="en-US" w:eastAsia="zh-CN"/>
                </w:rPr>
                <w:t>the stated reason for change. As an aside, perhaps</w:t>
              </w:r>
            </w:ins>
            <w:ins w:id="12" w:author="Carlos Cabrera-Mercader" w:date="2021-05-20T08:27:00Z">
              <w:r>
                <w:rPr>
                  <w:rFonts w:eastAsiaTheme="minorEastAsia"/>
                  <w:color w:val="000000" w:themeColor="text1"/>
                  <w:u w:val="single"/>
                  <w:lang w:val="en-US" w:eastAsia="zh-CN"/>
                </w:rPr>
                <w:t xml:space="preserve"> RAN4 </w:t>
              </w:r>
            </w:ins>
            <w:ins w:id="13" w:author="Carlos Cabrera-Mercader" w:date="2021-05-20T08:34:00Z">
              <w:r>
                <w:rPr>
                  <w:rFonts w:eastAsiaTheme="minorEastAsia"/>
                  <w:color w:val="000000" w:themeColor="text1"/>
                  <w:u w:val="single"/>
                  <w:lang w:val="en-US" w:eastAsia="zh-CN"/>
                </w:rPr>
                <w:t>needs to discuss</w:t>
              </w:r>
            </w:ins>
            <w:ins w:id="14" w:author="Carlos Cabrera-Mercader" w:date="2021-05-20T08:28:00Z">
              <w:r>
                <w:rPr>
                  <w:rFonts w:eastAsiaTheme="minorEastAsia"/>
                  <w:color w:val="000000" w:themeColor="text1"/>
                  <w:u w:val="single"/>
                  <w:lang w:val="en-US" w:eastAsia="zh-CN"/>
                </w:rPr>
                <w:t xml:space="preserve"> </w:t>
              </w:r>
            </w:ins>
            <w:ins w:id="15" w:author="Carlos Cabrera-Mercader" w:date="2021-05-20T08:34:00Z">
              <w:r>
                <w:rPr>
                  <w:rFonts w:eastAsiaTheme="minorEastAsia"/>
                  <w:color w:val="000000" w:themeColor="text1"/>
                  <w:u w:val="single"/>
                  <w:lang w:val="en-US" w:eastAsia="zh-CN"/>
                </w:rPr>
                <w:t xml:space="preserve">what </w:t>
              </w:r>
            </w:ins>
            <w:ins w:id="16" w:author="Carlos Cabrera-Mercader" w:date="2021-05-20T08:29:00Z">
              <w:r>
                <w:rPr>
                  <w:rFonts w:eastAsiaTheme="minorEastAsia"/>
                  <w:color w:val="000000" w:themeColor="text1"/>
                  <w:u w:val="single"/>
                  <w:lang w:val="en-US" w:eastAsia="zh-CN"/>
                </w:rPr>
                <w:t xml:space="preserve">would be </w:t>
              </w:r>
            </w:ins>
            <w:ins w:id="17" w:author="Carlos Cabrera-Mercader" w:date="2021-05-20T08:28:00Z">
              <w:r>
                <w:rPr>
                  <w:rFonts w:eastAsiaTheme="minorEastAsia"/>
                  <w:color w:val="000000" w:themeColor="text1"/>
                  <w:u w:val="single"/>
                  <w:lang w:val="en-US" w:eastAsia="zh-CN"/>
                </w:rPr>
                <w:t>the signal quality</w:t>
              </w:r>
            </w:ins>
            <w:ins w:id="18" w:author="Carlos Cabrera-Mercader" w:date="2021-05-20T08:27:00Z">
              <w:r>
                <w:rPr>
                  <w:rFonts w:eastAsiaTheme="minorEastAsia"/>
                  <w:color w:val="000000" w:themeColor="text1"/>
                  <w:u w:val="single"/>
                  <w:lang w:val="en-US" w:eastAsia="zh-CN"/>
                </w:rPr>
                <w:t xml:space="preserve"> </w:t>
              </w:r>
            </w:ins>
            <w:ins w:id="19" w:author="Carlos Cabrera-Mercader" w:date="2021-05-20T08:30:00Z">
              <w:r>
                <w:rPr>
                  <w:rFonts w:eastAsiaTheme="minorEastAsia"/>
                  <w:color w:val="000000" w:themeColor="text1"/>
                  <w:u w:val="single"/>
                  <w:lang w:val="en-US" w:eastAsia="zh-CN"/>
                </w:rPr>
                <w:t>to guarantee</w:t>
              </w:r>
            </w:ins>
            <w:ins w:id="20" w:author="Carlos Cabrera-Mercader" w:date="2021-05-20T08:29:00Z">
              <w:r>
                <w:rPr>
                  <w:rFonts w:eastAsiaTheme="minorEastAsia"/>
                  <w:color w:val="000000" w:themeColor="text1"/>
                  <w:u w:val="single"/>
                  <w:lang w:val="en-US" w:eastAsia="zh-CN"/>
                </w:rPr>
                <w:t xml:space="preserve"> successful detection on the first attempt</w:t>
              </w:r>
            </w:ins>
            <w:ins w:id="21" w:author="Carlos Cabrera-Mercader" w:date="2021-05-20T08:34:00Z">
              <w:r>
                <w:rPr>
                  <w:rFonts w:eastAsiaTheme="minorEastAsia"/>
                  <w:color w:val="000000" w:themeColor="text1"/>
                  <w:u w:val="single"/>
                  <w:lang w:val="en-US" w:eastAsia="zh-CN"/>
                </w:rPr>
                <w:t>.</w:t>
              </w:r>
            </w:ins>
          </w:p>
        </w:tc>
      </w:tr>
      <w:tr w:rsidR="00B15585" w:rsidRPr="00571777" w14:paraId="5BAB4CF4" w14:textId="77777777" w:rsidTr="00965993">
        <w:trPr>
          <w:ins w:id="22" w:author="Nokia" w:date="2021-05-21T07:21:00Z"/>
        </w:trPr>
        <w:tc>
          <w:tcPr>
            <w:tcW w:w="1236" w:type="dxa"/>
            <w:vMerge/>
          </w:tcPr>
          <w:p w14:paraId="450C6D0E" w14:textId="77777777" w:rsidR="00B15585" w:rsidRPr="0070775E" w:rsidRDefault="00B15585" w:rsidP="00571777">
            <w:pPr>
              <w:spacing w:after="120"/>
              <w:rPr>
                <w:ins w:id="23" w:author="Nokia" w:date="2021-05-21T07:21:00Z"/>
                <w:rFonts w:eastAsiaTheme="minorEastAsia"/>
                <w:color w:val="000000" w:themeColor="text1"/>
                <w:lang w:val="en-US" w:eastAsia="zh-CN"/>
              </w:rPr>
            </w:pPr>
          </w:p>
        </w:tc>
        <w:tc>
          <w:tcPr>
            <w:tcW w:w="8395" w:type="dxa"/>
          </w:tcPr>
          <w:p w14:paraId="08C07DEB" w14:textId="12759430" w:rsidR="00B15585" w:rsidRDefault="00B15585" w:rsidP="00551B8A">
            <w:pPr>
              <w:spacing w:after="120"/>
              <w:rPr>
                <w:ins w:id="24" w:author="Nokia" w:date="2021-05-21T07:21:00Z"/>
                <w:rFonts w:eastAsiaTheme="minorEastAsia"/>
                <w:color w:val="000000" w:themeColor="text1"/>
                <w:u w:val="single"/>
                <w:lang w:val="en-US" w:eastAsia="zh-CN"/>
              </w:rPr>
            </w:pPr>
            <w:ins w:id="25" w:author="Nokia" w:date="2021-05-21T07:21:00Z">
              <w:r>
                <w:rPr>
                  <w:rFonts w:eastAsiaTheme="minorEastAsia"/>
                  <w:color w:val="0070C0"/>
                  <w:lang w:val="en-US" w:eastAsia="zh-CN"/>
                </w:rPr>
                <w:t>Nokia: We agree with Ericsson that CE level may be different for serving cell and neighbour cell. This case is obviously treated by the 80 ms requirement. Thus, the CR is not needed.</w:t>
              </w:r>
            </w:ins>
          </w:p>
        </w:tc>
      </w:tr>
      <w:tr w:rsidR="00B15585" w:rsidRPr="00571777" w14:paraId="4941DCDB" w14:textId="77777777" w:rsidTr="00965993">
        <w:trPr>
          <w:ins w:id="26" w:author="Huawei" w:date="2021-05-21T09:28:00Z"/>
        </w:trPr>
        <w:tc>
          <w:tcPr>
            <w:tcW w:w="1236" w:type="dxa"/>
            <w:vMerge/>
          </w:tcPr>
          <w:p w14:paraId="5D62F000" w14:textId="77777777" w:rsidR="00B15585" w:rsidRPr="00B15585" w:rsidRDefault="00B15585" w:rsidP="00571777">
            <w:pPr>
              <w:spacing w:after="120"/>
              <w:rPr>
                <w:ins w:id="27" w:author="Huawei" w:date="2021-05-21T09:28:00Z"/>
                <w:rFonts w:eastAsiaTheme="minorEastAsia"/>
                <w:color w:val="000000" w:themeColor="text1"/>
                <w:lang w:eastAsia="zh-CN"/>
                <w:rPrChange w:id="28" w:author="Huawei" w:date="2021-05-21T09:28:00Z">
                  <w:rPr>
                    <w:ins w:id="29" w:author="Huawei" w:date="2021-05-21T09:28:00Z"/>
                    <w:rFonts w:eastAsiaTheme="minorEastAsia"/>
                    <w:color w:val="000000" w:themeColor="text1"/>
                    <w:lang w:val="en-US" w:eastAsia="zh-CN"/>
                  </w:rPr>
                </w:rPrChange>
              </w:rPr>
            </w:pPr>
          </w:p>
        </w:tc>
        <w:tc>
          <w:tcPr>
            <w:tcW w:w="8395" w:type="dxa"/>
          </w:tcPr>
          <w:p w14:paraId="5B5C5D1E" w14:textId="77777777" w:rsidR="00B15585" w:rsidRDefault="00B15585" w:rsidP="00B15585">
            <w:pPr>
              <w:spacing w:after="120"/>
              <w:rPr>
                <w:ins w:id="30" w:author="Huawei" w:date="2021-05-21T09:28:00Z"/>
                <w:rFonts w:eastAsiaTheme="minorEastAsia"/>
                <w:color w:val="000000" w:themeColor="text1"/>
                <w:u w:val="single"/>
                <w:lang w:val="en-US" w:eastAsia="zh-CN"/>
              </w:rPr>
            </w:pPr>
            <w:ins w:id="31" w:author="Huawei" w:date="2021-05-21T09:28:00Z">
              <w:r>
                <w:rPr>
                  <w:rFonts w:eastAsiaTheme="minorEastAsia"/>
                  <w:color w:val="000000" w:themeColor="text1"/>
                  <w:u w:val="single"/>
                  <w:lang w:val="en-US" w:eastAsia="zh-CN"/>
                </w:rPr>
                <w:t>Huawei:</w:t>
              </w:r>
            </w:ins>
          </w:p>
          <w:p w14:paraId="016D4063" w14:textId="19CFC722" w:rsidR="00B15585" w:rsidRDefault="00B15585" w:rsidP="00B15585">
            <w:pPr>
              <w:spacing w:after="120"/>
              <w:rPr>
                <w:ins w:id="32" w:author="Huawei" w:date="2021-05-21T09:28:00Z"/>
                <w:rFonts w:eastAsiaTheme="minorEastAsia"/>
                <w:color w:val="000000" w:themeColor="text1"/>
                <w:u w:val="single"/>
                <w:lang w:val="en-US" w:eastAsia="zh-CN"/>
              </w:rPr>
            </w:pPr>
            <w:ins w:id="33" w:author="Huawei" w:date="2021-05-21T09:28:00Z">
              <w:r>
                <w:rPr>
                  <w:rFonts w:eastAsiaTheme="minorEastAsia"/>
                  <w:color w:val="000000" w:themeColor="text1"/>
                  <w:u w:val="single"/>
                  <w:lang w:val="en-US" w:eastAsia="zh-CN"/>
                </w:rPr>
                <w:t>To Ericsson</w:t>
              </w:r>
              <w:r>
                <w:rPr>
                  <w:rFonts w:eastAsiaTheme="minorEastAsia"/>
                  <w:color w:val="000000" w:themeColor="text1"/>
                  <w:u w:val="single"/>
                  <w:lang w:val="en-US" w:eastAsia="zh-CN"/>
                </w:rPr>
                <w:t xml:space="preserve"> and Nokia</w:t>
              </w:r>
              <w:r>
                <w:rPr>
                  <w:rFonts w:eastAsiaTheme="minorEastAsia"/>
                  <w:color w:val="000000" w:themeColor="text1"/>
                  <w:u w:val="single"/>
                  <w:lang w:val="en-US" w:eastAsia="zh-CN"/>
                </w:rPr>
                <w:t xml:space="preserve"> comments:</w:t>
              </w:r>
            </w:ins>
          </w:p>
          <w:p w14:paraId="4EF47CD0" w14:textId="77777777" w:rsidR="00B15585" w:rsidRDefault="00B15585" w:rsidP="00B15585">
            <w:pPr>
              <w:spacing w:after="120"/>
              <w:rPr>
                <w:ins w:id="34" w:author="Huawei" w:date="2021-05-21T09:36:00Z"/>
                <w:rFonts w:eastAsiaTheme="minorEastAsia"/>
                <w:color w:val="000000" w:themeColor="text1"/>
                <w:u w:val="single"/>
                <w:lang w:val="en-US" w:eastAsia="zh-CN"/>
              </w:rPr>
            </w:pPr>
            <w:ins w:id="35" w:author="Huawei" w:date="2021-05-21T09:28:00Z">
              <w:r>
                <w:rPr>
                  <w:rFonts w:eastAsiaTheme="minorEastAsia"/>
                  <w:color w:val="000000" w:themeColor="text1"/>
                  <w:u w:val="single"/>
                  <w:lang w:val="en-US" w:eastAsia="zh-CN"/>
                </w:rPr>
                <w:t>We have some different understandings. From Ericsson’s comments, 6.5.2.1 is for “serving cell” in normal coverage and 6.5.2.2 is for “serving cell” in enhanced coverage. But we have different understandings. First, different from cell reselection requirements as mentioned, there is no “serving cell” in RRC re-establishment. It could be observed from the test cases (A</w:t>
              </w:r>
              <w:r w:rsidRPr="00FF3C53">
                <w:rPr>
                  <w:snapToGrid w:val="0"/>
                </w:rPr>
                <w:t>.6.1.15</w:t>
              </w:r>
              <w:r>
                <w:rPr>
                  <w:snapToGrid w:val="0"/>
                </w:rPr>
                <w:t xml:space="preserve"> and A.6.1.16</w:t>
              </w:r>
              <w:r>
                <w:rPr>
                  <w:rFonts w:eastAsiaTheme="minorEastAsia"/>
                  <w:color w:val="000000" w:themeColor="text1"/>
                  <w:u w:val="single"/>
                  <w:lang w:val="en-US" w:eastAsia="zh-CN"/>
                </w:rPr>
                <w:t>), the channel condition of the nCell1 is same for both NC and EC, and what different is the conditions of nCell2 (4 dB for NC, -12.6 dB for EC). Also as mentioned about the Q, by tracking the change history of the spec, the requirements were also organized in the similar way as cell reselection (</w:t>
              </w:r>
              <w:r w:rsidRPr="00717563">
                <w:rPr>
                  <w:rFonts w:eastAsiaTheme="minorEastAsia"/>
                  <w:color w:val="000000" w:themeColor="text1"/>
                  <w:u w:val="single"/>
                  <w:lang w:val="en-US" w:eastAsia="zh-CN"/>
                </w:rPr>
                <w:t>R4-164457</w:t>
              </w:r>
              <w:r>
                <w:rPr>
                  <w:rFonts w:eastAsiaTheme="minorEastAsia"/>
                  <w:color w:val="000000" w:themeColor="text1"/>
                  <w:u w:val="single"/>
                  <w:lang w:val="en-US" w:eastAsia="zh-CN"/>
                </w:rPr>
                <w:t xml:space="preserve">), that there is Q and Tsearch is different when Q &gt;-6 dB and -15 dB &gt;Q&gt; -6 dB in the same clause, and Q is defined as </w:t>
              </w:r>
              <w:r w:rsidRPr="00717563">
                <w:rPr>
                  <w:rFonts w:eastAsiaTheme="minorEastAsia"/>
                  <w:color w:val="000000" w:themeColor="text1"/>
                  <w:u w:val="single"/>
                  <w:lang w:val="en-US" w:eastAsia="zh-CN"/>
                </w:rPr>
                <w:t>the NSCH Ês/Iot of target</w:t>
              </w:r>
            </w:ins>
            <w:ins w:id="36" w:author="Huawei" w:date="2021-05-21T09:32:00Z">
              <w:r>
                <w:rPr>
                  <w:rFonts w:eastAsiaTheme="minorEastAsia"/>
                  <w:color w:val="000000" w:themeColor="text1"/>
                  <w:u w:val="single"/>
                  <w:lang w:val="en-US" w:eastAsia="zh-CN"/>
                </w:rPr>
                <w:t xml:space="preserve"> Cell NOT serving Cell</w:t>
              </w:r>
            </w:ins>
            <w:ins w:id="37" w:author="Huawei" w:date="2021-05-21T09:28:00Z">
              <w:r>
                <w:rPr>
                  <w:rFonts w:eastAsiaTheme="minorEastAsia"/>
                  <w:color w:val="000000" w:themeColor="text1"/>
                  <w:u w:val="single"/>
                  <w:lang w:val="en-US" w:eastAsia="zh-CN"/>
                </w:rPr>
                <w:t xml:space="preserve">. But eventually, the section is </w:t>
              </w:r>
              <w:r>
                <w:rPr>
                  <w:rFonts w:eastAsiaTheme="minorEastAsia" w:hint="eastAsia"/>
                  <w:color w:val="000000" w:themeColor="text1"/>
                  <w:u w:val="single"/>
                  <w:lang w:val="en-US" w:eastAsia="zh-CN"/>
                </w:rPr>
                <w:t>split</w:t>
              </w:r>
              <w:r>
                <w:rPr>
                  <w:rFonts w:eastAsiaTheme="minorEastAsia"/>
                  <w:color w:val="000000" w:themeColor="text1"/>
                  <w:u w:val="single"/>
                  <w:lang w:val="en-US" w:eastAsia="zh-CN"/>
                </w:rPr>
                <w:t xml:space="preserve"> in to NC and EC section and Q is removed. Hence, we believe the 6.5.2.2 is for target cell in enhanced coverage</w:t>
              </w:r>
            </w:ins>
            <w:ins w:id="38" w:author="Huawei" w:date="2021-05-21T09:29:00Z">
              <w:r>
                <w:rPr>
                  <w:rFonts w:eastAsiaTheme="minorEastAsia"/>
                  <w:color w:val="000000" w:themeColor="text1"/>
                  <w:u w:val="single"/>
                  <w:lang w:val="en-US" w:eastAsia="zh-CN"/>
                </w:rPr>
                <w:t>.</w:t>
              </w:r>
            </w:ins>
            <w:ins w:id="39" w:author="Huawei" w:date="2021-05-21T09:28:00Z">
              <w:r>
                <w:rPr>
                  <w:rFonts w:eastAsiaTheme="minorEastAsia"/>
                  <w:color w:val="000000" w:themeColor="text1"/>
                  <w:u w:val="single"/>
                  <w:lang w:val="en-US" w:eastAsia="zh-CN"/>
                </w:rPr>
                <w:t xml:space="preserve"> Hence we believe the change is reasonable.</w:t>
              </w:r>
            </w:ins>
          </w:p>
          <w:p w14:paraId="379E26C3" w14:textId="4BA4983F" w:rsidR="002C42F2" w:rsidRDefault="002C42F2" w:rsidP="00B15585">
            <w:pPr>
              <w:spacing w:after="120"/>
              <w:rPr>
                <w:ins w:id="40" w:author="Huawei" w:date="2021-05-21T09:28:00Z"/>
                <w:rFonts w:eastAsiaTheme="minorEastAsia" w:hint="eastAsia"/>
                <w:color w:val="0070C0"/>
                <w:lang w:val="en-US" w:eastAsia="zh-CN"/>
              </w:rPr>
            </w:pPr>
            <w:ins w:id="41" w:author="Huawei" w:date="2021-05-21T09:37:00Z">
              <w:r>
                <w:rPr>
                  <w:rFonts w:eastAsiaTheme="minorEastAsia"/>
                  <w:color w:val="000000" w:themeColor="text1"/>
                  <w:u w:val="single"/>
                  <w:lang w:val="en-US" w:eastAsia="zh-CN"/>
                </w:rPr>
                <w:t>To Qualcomm: We prefer not to open the discussion on the specific conditions for the first attempt as it has been in the spec for long time in TS 36.133</w:t>
              </w:r>
            </w:ins>
            <w:ins w:id="42" w:author="Huawei" w:date="2021-05-21T09:38:00Z">
              <w:r>
                <w:rPr>
                  <w:rFonts w:eastAsiaTheme="minorEastAsia"/>
                  <w:color w:val="000000" w:themeColor="text1"/>
                  <w:u w:val="single"/>
                  <w:lang w:val="en-US" w:eastAsia="zh-CN"/>
                </w:rPr>
                <w:t xml:space="preserve"> for several requirements. </w:t>
              </w:r>
            </w:ins>
          </w:p>
        </w:tc>
      </w:tr>
      <w:tr w:rsidR="00B15585" w:rsidRPr="00571777" w14:paraId="5EF0FAF0" w14:textId="77777777" w:rsidTr="00965993">
        <w:tc>
          <w:tcPr>
            <w:tcW w:w="1236" w:type="dxa"/>
            <w:vMerge w:val="restart"/>
          </w:tcPr>
          <w:p w14:paraId="54F5D0E9" w14:textId="4939E8A5" w:rsidR="00B15585" w:rsidRPr="00BC2CE0" w:rsidRDefault="00B15585" w:rsidP="00BC2CE0">
            <w:pPr>
              <w:pStyle w:val="a3"/>
              <w:keepLines/>
              <w:tabs>
                <w:tab w:val="right" w:pos="10440"/>
                <w:tab w:val="right" w:pos="13323"/>
              </w:tabs>
              <w:rPr>
                <w:rFonts w:ascii="Times New Roman" w:eastAsia="宋体"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B15585" w:rsidRPr="0070775E" w:rsidRDefault="00B15585" w:rsidP="00571777">
            <w:pPr>
              <w:spacing w:after="120"/>
              <w:rPr>
                <w:rFonts w:eastAsiaTheme="minorEastAsia"/>
                <w:color w:val="000000" w:themeColor="text1"/>
                <w:lang w:val="en-US" w:eastAsia="zh-CN"/>
              </w:rPr>
            </w:pPr>
          </w:p>
        </w:tc>
        <w:tc>
          <w:tcPr>
            <w:tcW w:w="8395" w:type="dxa"/>
          </w:tcPr>
          <w:p w14:paraId="63195C26" w14:textId="29FEABB2" w:rsidR="00B15585" w:rsidRDefault="00B15585" w:rsidP="00571777">
            <w:pPr>
              <w:spacing w:after="120"/>
              <w:rPr>
                <w:rFonts w:eastAsiaTheme="minorEastAsia"/>
                <w:color w:val="0070C0"/>
                <w:lang w:val="en-US" w:eastAsia="zh-CN"/>
              </w:rPr>
            </w:pPr>
            <w:del w:id="43" w:author="Santhan Thangarasa" w:date="2021-05-19T13:30:00Z">
              <w:r w:rsidDel="00C5446A">
                <w:rPr>
                  <w:rFonts w:eastAsiaTheme="minorEastAsia" w:hint="eastAsia"/>
                  <w:color w:val="0070C0"/>
                  <w:lang w:val="en-US" w:eastAsia="zh-CN"/>
                </w:rPr>
                <w:delText>Company A</w:delText>
              </w:r>
            </w:del>
            <w:ins w:id="44" w:author="Santhan Thangarasa" w:date="2021-05-19T13:30:00Z">
              <w:r>
                <w:rPr>
                  <w:rFonts w:eastAsiaTheme="minorEastAsia"/>
                  <w:color w:val="0070C0"/>
                  <w:lang w:val="en-US" w:eastAsia="zh-CN"/>
                </w:rPr>
                <w:t xml:space="preserve">Ericsson: </w:t>
              </w:r>
              <w:r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B15585" w:rsidRPr="00571777" w14:paraId="4B45F1D3" w14:textId="77777777" w:rsidTr="00965993">
        <w:tc>
          <w:tcPr>
            <w:tcW w:w="1236" w:type="dxa"/>
            <w:vMerge/>
          </w:tcPr>
          <w:p w14:paraId="5E0ED97A" w14:textId="77777777" w:rsidR="00B15585" w:rsidRDefault="00B15585" w:rsidP="00571777">
            <w:pPr>
              <w:spacing w:after="120"/>
              <w:rPr>
                <w:rFonts w:eastAsiaTheme="minorEastAsia"/>
                <w:color w:val="0070C0"/>
                <w:lang w:val="en-US" w:eastAsia="zh-CN"/>
              </w:rPr>
            </w:pPr>
          </w:p>
        </w:tc>
        <w:tc>
          <w:tcPr>
            <w:tcW w:w="8395" w:type="dxa"/>
          </w:tcPr>
          <w:p w14:paraId="7AB9F702" w14:textId="26A53901" w:rsidR="00B15585" w:rsidRDefault="00B15585" w:rsidP="00571777">
            <w:pPr>
              <w:spacing w:after="120"/>
              <w:rPr>
                <w:rFonts w:eastAsiaTheme="minorEastAsia"/>
                <w:color w:val="0070C0"/>
                <w:lang w:val="en-US" w:eastAsia="zh-CN"/>
              </w:rPr>
            </w:pPr>
            <w:del w:id="45"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46" w:author="Carlos Cabrera-Mercader" w:date="2021-05-20T08:35:00Z">
              <w:r>
                <w:rPr>
                  <w:rFonts w:eastAsiaTheme="minorEastAsia"/>
                  <w:color w:val="0070C0"/>
                  <w:lang w:val="en-US" w:eastAsia="zh-CN"/>
                </w:rPr>
                <w:t xml:space="preserve">Qualcomm: </w:t>
              </w:r>
            </w:ins>
            <w:ins w:id="47" w:author="Carlos Cabrera-Mercader" w:date="2021-05-20T08:36:00Z">
              <w:r>
                <w:rPr>
                  <w:rFonts w:eastAsiaTheme="minorEastAsia"/>
                  <w:color w:val="0070C0"/>
                  <w:lang w:val="en-US" w:eastAsia="zh-CN"/>
                </w:rPr>
                <w:t>OK</w:t>
              </w:r>
            </w:ins>
          </w:p>
        </w:tc>
      </w:tr>
      <w:tr w:rsidR="00B15585" w:rsidRPr="00571777" w14:paraId="22C5F25F" w14:textId="77777777" w:rsidTr="00965993">
        <w:tc>
          <w:tcPr>
            <w:tcW w:w="1236" w:type="dxa"/>
            <w:vMerge/>
          </w:tcPr>
          <w:p w14:paraId="03201438" w14:textId="77777777" w:rsidR="00B15585" w:rsidRDefault="00B15585" w:rsidP="00571777">
            <w:pPr>
              <w:spacing w:after="120"/>
              <w:rPr>
                <w:rFonts w:eastAsiaTheme="minorEastAsia"/>
                <w:color w:val="0070C0"/>
                <w:lang w:val="en-US" w:eastAsia="zh-CN"/>
              </w:rPr>
            </w:pPr>
          </w:p>
        </w:tc>
        <w:tc>
          <w:tcPr>
            <w:tcW w:w="8395" w:type="dxa"/>
          </w:tcPr>
          <w:p w14:paraId="687928C3" w14:textId="77777777" w:rsidR="00B15585" w:rsidRPr="00242951" w:rsidRDefault="00B15585" w:rsidP="005C6A6F">
            <w:pPr>
              <w:spacing w:after="120"/>
              <w:rPr>
                <w:ins w:id="48" w:author="Nokia" w:date="2021-05-21T07:22:00Z"/>
                <w:rFonts w:eastAsiaTheme="minorEastAsia"/>
                <w:color w:val="0070C0"/>
                <w:lang w:val="en-US" w:eastAsia="zh-CN"/>
              </w:rPr>
            </w:pPr>
            <w:ins w:id="49"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B15585" w:rsidRDefault="00B15585" w:rsidP="005C6A6F">
            <w:pPr>
              <w:spacing w:after="120"/>
              <w:rPr>
                <w:rFonts w:eastAsiaTheme="minorEastAsia"/>
                <w:color w:val="0070C0"/>
                <w:lang w:val="en-US" w:eastAsia="zh-CN"/>
              </w:rPr>
            </w:pPr>
            <w:ins w:id="50" w:author="Nokia" w:date="2021-05-21T07:22:00Z">
              <w:r>
                <w:rPr>
                  <w:rFonts w:eastAsiaTheme="minorEastAsia"/>
                  <w:color w:val="0070C0"/>
                  <w:lang w:val="en-US" w:eastAsia="zh-CN"/>
                </w:rPr>
                <w:t>In our view t</w:t>
              </w:r>
              <w:r w:rsidRPr="00242951">
                <w:rPr>
                  <w:rFonts w:eastAsiaTheme="minorEastAsia"/>
                  <w:color w:val="0070C0"/>
                  <w:lang w:val="en-US" w:eastAsia="zh-CN"/>
                </w:rPr>
                <w:t>erm ‘Pcarrier’ should be replaced in this section by more meaningful term “Nfreq_NB-IoT”.</w:t>
              </w:r>
              <w:r>
                <w:rPr>
                  <w:rFonts w:eastAsiaTheme="minorEastAsia"/>
                  <w:color w:val="0070C0"/>
                  <w:lang w:val="en-US" w:eastAsia="zh-CN"/>
                </w:rPr>
                <w:t xml:space="preserve"> This is then also needed in the EC related section (in total 4 occurences).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dB. or add condition: Q1 &gt;=-6</w:t>
              </w:r>
              <w:r>
                <w:rPr>
                  <w:rFonts w:eastAsiaTheme="minorEastAsia"/>
                  <w:color w:val="0070C0"/>
                  <w:lang w:val="en-US" w:eastAsia="zh-CN"/>
                </w:rPr>
                <w:t>. C</w:t>
              </w:r>
              <w:r w:rsidRPr="00242951">
                <w:rPr>
                  <w:rFonts w:eastAsiaTheme="minorEastAsia"/>
                  <w:color w:val="0070C0"/>
                  <w:lang w:val="en-US" w:eastAsia="zh-CN"/>
                </w:rPr>
                <w:t>hange “where Pcarrier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it should say: “where Pcarrier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“NB-IoT_SCH</w:t>
              </w:r>
              <w:r>
                <w:rPr>
                  <w:rFonts w:eastAsiaTheme="minorEastAsia"/>
                  <w:color w:val="0070C0"/>
                  <w:lang w:val="en-US" w:eastAsia="zh-CN"/>
                </w:rPr>
                <w:t>_RP</w:t>
              </w:r>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r w:rsidR="00B15585" w:rsidRPr="00571777" w14:paraId="08592D1D" w14:textId="77777777" w:rsidTr="00965993">
        <w:trPr>
          <w:ins w:id="51" w:author="Huawei" w:date="2021-05-21T09:30:00Z"/>
        </w:trPr>
        <w:tc>
          <w:tcPr>
            <w:tcW w:w="1236" w:type="dxa"/>
            <w:vMerge/>
          </w:tcPr>
          <w:p w14:paraId="2A0C151B" w14:textId="77777777" w:rsidR="00B15585" w:rsidRDefault="00B15585" w:rsidP="00571777">
            <w:pPr>
              <w:spacing w:after="120"/>
              <w:rPr>
                <w:ins w:id="52" w:author="Huawei" w:date="2021-05-21T09:30:00Z"/>
                <w:rFonts w:eastAsiaTheme="minorEastAsia"/>
                <w:color w:val="0070C0"/>
                <w:lang w:val="en-US" w:eastAsia="zh-CN"/>
              </w:rPr>
            </w:pPr>
          </w:p>
        </w:tc>
        <w:tc>
          <w:tcPr>
            <w:tcW w:w="8395" w:type="dxa"/>
          </w:tcPr>
          <w:p w14:paraId="0482D84C" w14:textId="77777777" w:rsidR="00B15585" w:rsidRDefault="00B15585" w:rsidP="005C6A6F">
            <w:pPr>
              <w:spacing w:after="120"/>
              <w:rPr>
                <w:ins w:id="53" w:author="Huawei" w:date="2021-05-21T09:30:00Z"/>
                <w:rFonts w:eastAsiaTheme="minorEastAsia"/>
                <w:color w:val="0070C0"/>
                <w:lang w:val="en-US" w:eastAsia="zh-CN"/>
              </w:rPr>
            </w:pPr>
            <w:ins w:id="54" w:author="Huawei" w:date="2021-05-21T09:30:00Z">
              <w:r>
                <w:rPr>
                  <w:rFonts w:eastAsiaTheme="minorEastAsia"/>
                  <w:color w:val="0070C0"/>
                  <w:lang w:val="en-US" w:eastAsia="zh-CN"/>
                </w:rPr>
                <w:t>Huawei:</w:t>
              </w:r>
            </w:ins>
          </w:p>
          <w:p w14:paraId="5176DBC9" w14:textId="77777777" w:rsidR="00B15585" w:rsidRDefault="00B15585" w:rsidP="005C6A6F">
            <w:pPr>
              <w:spacing w:after="120"/>
              <w:rPr>
                <w:ins w:id="55" w:author="Huawei" w:date="2021-05-21T09:30:00Z"/>
                <w:rFonts w:eastAsiaTheme="minorEastAsia"/>
                <w:color w:val="0070C0"/>
                <w:lang w:val="en-US" w:eastAsia="zh-CN"/>
              </w:rPr>
            </w:pPr>
            <w:ins w:id="56" w:author="Huawei" w:date="2021-05-21T09:30:00Z">
              <w:r>
                <w:rPr>
                  <w:rFonts w:eastAsiaTheme="minorEastAsia"/>
                  <w:color w:val="0070C0"/>
                  <w:lang w:val="en-US" w:eastAsia="zh-CN"/>
                </w:rPr>
                <w:t>To Ericsson and Nokia:</w:t>
              </w:r>
            </w:ins>
          </w:p>
          <w:p w14:paraId="2C926C80" w14:textId="47C29FED" w:rsidR="00B15585" w:rsidRDefault="00B15585" w:rsidP="005C6A6F">
            <w:pPr>
              <w:spacing w:after="120"/>
              <w:rPr>
                <w:ins w:id="57" w:author="Huawei" w:date="2021-05-21T09:30:00Z"/>
                <w:rFonts w:eastAsiaTheme="minorEastAsia"/>
                <w:color w:val="0070C0"/>
                <w:lang w:val="en-US" w:eastAsia="zh-CN"/>
              </w:rPr>
            </w:pPr>
            <w:ins w:id="58" w:author="Huawei" w:date="2021-05-21T09:30:00Z">
              <w:r>
                <w:rPr>
                  <w:rFonts w:eastAsiaTheme="minorEastAsia"/>
                  <w:color w:val="0070C0"/>
                  <w:lang w:val="en-US" w:eastAsia="zh-CN"/>
                </w:rPr>
                <w:t xml:space="preserve">Thanks for the comments. We could revised this to capture your comments. </w:t>
              </w:r>
            </w:ins>
          </w:p>
        </w:tc>
      </w:tr>
    </w:tbl>
    <w:p w14:paraId="3FFD8C7F" w14:textId="57DA908D" w:rsidR="009415B0" w:rsidRPr="003418CB" w:rsidRDefault="009415B0" w:rsidP="005B4802">
      <w:pPr>
        <w:rPr>
          <w:color w:val="0070C0"/>
          <w:lang w:val="en-US" w:eastAsia="zh-CN"/>
        </w:rPr>
      </w:pPr>
    </w:p>
    <w:p w14:paraId="54C4684C" w14:textId="51FAA2A0" w:rsidR="003418CB" w:rsidRPr="00035C50" w:rsidRDefault="003418CB" w:rsidP="004B315B">
      <w:pPr>
        <w:pStyle w:val="2"/>
      </w:pPr>
      <w:r w:rsidRPr="00035C50">
        <w:t>Summary</w:t>
      </w:r>
      <w:r w:rsidRPr="00035C50">
        <w:rPr>
          <w:rFonts w:hint="eastAsia"/>
        </w:rPr>
        <w:t xml:space="preserve"> for 1st round </w:t>
      </w:r>
    </w:p>
    <w:p w14:paraId="702EFDB0" w14:textId="77777777" w:rsidR="00DD19DE" w:rsidRPr="00805BE8" w:rsidRDefault="00DD19DE" w:rsidP="00CC6A5A">
      <w:pPr>
        <w:pStyle w:val="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4B315B">
      <w:pPr>
        <w:pStyle w:val="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4B315B">
      <w:pPr>
        <w:pStyle w:val="2"/>
      </w:pPr>
      <w:r w:rsidRPr="005062CF">
        <w:rPr>
          <w:rFonts w:hint="eastAsia"/>
        </w:rPr>
        <w:t>Discussion on 2nd round</w:t>
      </w:r>
      <w:r w:rsidR="00CB0305" w:rsidRPr="005062CF">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CR: Time synchronization assumption for RSS-based neighbor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宋体"/>
                <w:bCs/>
                <w:iCs/>
                <w:lang w:val="en-US" w:eastAsia="zh-CN"/>
              </w:rPr>
              <w:t>Huawei, HiSilicon</w:t>
            </w:r>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(w.r.t. neighbor cell timing) that is closest in time to the derived serving cell radio frame offset, and the requirements apply provided that neighbor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宋体"/>
                <w:bCs/>
                <w:iCs/>
                <w:lang w:val="en-US" w:eastAsia="zh-CN"/>
              </w:rPr>
              <w:t>Huawei, HiSilicon</w:t>
            </w:r>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CR: On remaining issues in Rel-16 eMTC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lastRenderedPageBreak/>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eMTC WI objective only includes improving the DL RSRP measurement accuracy through use of RSS, i.e. RSRQ is not included. </w:t>
            </w:r>
          </w:p>
          <w:p w14:paraId="17146871"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eMTC is completed and thus RSRQ measurement support through use of RSS (if introduced) has be done under TEI work item. </w:t>
            </w:r>
          </w:p>
          <w:p w14:paraId="04F7746C"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afe"/>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afe"/>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afe"/>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afe"/>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eMTC.</w:t>
            </w:r>
          </w:p>
        </w:tc>
      </w:tr>
      <w:tr w:rsidR="003A78D8" w14:paraId="7DDCF2CC" w14:textId="77777777" w:rsidTr="00786F24">
        <w:trPr>
          <w:trHeight w:val="468"/>
        </w:trPr>
        <w:tc>
          <w:tcPr>
            <w:tcW w:w="1648" w:type="dxa"/>
          </w:tcPr>
          <w:p w14:paraId="4CD966C0" w14:textId="418F7C8E" w:rsidR="003A78D8" w:rsidRPr="00F40A27" w:rsidRDefault="00177828" w:rsidP="00786F24">
            <w:pPr>
              <w:spacing w:before="120" w:after="120"/>
            </w:pPr>
            <w:r>
              <w:rPr>
                <w:noProof/>
              </w:rPr>
              <w:fldChar w:fldCharType="begin"/>
            </w:r>
            <w:r>
              <w:rPr>
                <w:rFonts w:eastAsia="宋体"/>
                <w:noProof/>
              </w:rPr>
              <w:instrText xml:space="preserve"> DOCPROPERTY  Tdoc#  \* MERGEFORMAT </w:instrText>
            </w:r>
            <w:r>
              <w:rPr>
                <w:rFonts w:eastAsia="宋体"/>
                <w:noProof/>
              </w:rP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宋体"/>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4B315B">
      <w:pPr>
        <w:pStyle w:val="2"/>
      </w:pPr>
      <w:r w:rsidRPr="005062CF">
        <w:t>Companies</w:t>
      </w:r>
      <w:r w:rsidRPr="005062CF">
        <w:rPr>
          <w:rFonts w:hint="eastAsia"/>
        </w:rPr>
        <w:t xml:space="preserve"> views</w:t>
      </w:r>
      <w:r w:rsidRPr="005062CF">
        <w:t>’</w:t>
      </w:r>
      <w:r w:rsidRPr="005062CF">
        <w:rPr>
          <w:rFonts w:hint="eastAsia"/>
        </w:rPr>
        <w:t xml:space="preserve"> collection for 1st round </w:t>
      </w:r>
    </w:p>
    <w:p w14:paraId="7930AAC3" w14:textId="6CE991AF" w:rsidR="00DD19DE" w:rsidRDefault="00DD19DE" w:rsidP="00CC6A5A">
      <w:pPr>
        <w:pStyle w:val="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af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宋体" w:cstheme="minorHAnsi"/>
                <w:lang w:val="en-US" w:eastAsia="zh-CN"/>
              </w:rPr>
            </w:pPr>
            <w:r w:rsidRPr="00EE2AEB">
              <w:rPr>
                <w:rFonts w:eastAsia="宋体"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宋体"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宋体"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宋体" w:cstheme="minorHAnsi"/>
                <w:lang w:val="en-US" w:eastAsia="zh-CN"/>
              </w:rPr>
              <w:t>RAN2 has discussed the options listed in the LS and concluded that from RAN2 perspective option 1 is not preferred because it may have an impact on cell (re)-selection performance and behaviour,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B06A7" w:rsidRDefault="00BF2BB8" w:rsidP="004B315B">
      <w:pPr>
        <w:pStyle w:val="3"/>
      </w:pPr>
      <w:r w:rsidRPr="00AB06A7">
        <w:t xml:space="preserve">Sub-topic </w:t>
      </w:r>
      <w:r w:rsidR="00DA0A09">
        <w:t>2</w:t>
      </w:r>
      <w:r w:rsidRPr="00AB06A7">
        <w:t xml:space="preserve">-1: </w:t>
      </w:r>
      <w:r w:rsidR="00302986" w:rsidRPr="00AB06A7">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lastRenderedPageBreak/>
        <w:t>Proposals</w:t>
      </w:r>
    </w:p>
    <w:p w14:paraId="6E594C7B" w14:textId="77777777" w:rsidR="00BF2BB8" w:rsidRPr="00AB06A7" w:rsidRDefault="00BF2BB8" w:rsidP="00BF2BB8">
      <w:pPr>
        <w:pStyle w:val="afe"/>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afe"/>
        <w:numPr>
          <w:ilvl w:val="1"/>
          <w:numId w:val="1"/>
        </w:numPr>
        <w:ind w:firstLineChars="0"/>
        <w:rPr>
          <w:lang w:val="en-US" w:eastAsia="zh-CN"/>
        </w:rPr>
      </w:pPr>
      <w:r w:rsidRPr="00AB06A7">
        <w:rPr>
          <w:bCs/>
          <w:iCs/>
          <w:lang w:val="en-US"/>
        </w:rPr>
        <w:t>RSS based RSRQ shall not be introduced under TEI work for release 16 eMTC.</w:t>
      </w:r>
    </w:p>
    <w:p w14:paraId="72D7E9FD" w14:textId="22389DD9" w:rsidR="00BF2BB8" w:rsidRPr="00AB06A7" w:rsidRDefault="00BF2BB8" w:rsidP="00AB06A7">
      <w:pPr>
        <w:pStyle w:val="afe"/>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afe"/>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afe"/>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5F327A">
      <w:pPr>
        <w:pStyle w:val="afe"/>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afe"/>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afe"/>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59" w:author="Santhan Thangarasa" w:date="2021-05-19T13:31:00Z">
              <w:r w:rsidDel="00BE2C59">
                <w:rPr>
                  <w:rFonts w:eastAsiaTheme="minorEastAsia"/>
                  <w:color w:val="0070C0"/>
                  <w:lang w:val="en-US" w:eastAsia="zh-CN"/>
                </w:rPr>
                <w:delText>Company A</w:delText>
              </w:r>
            </w:del>
            <w:ins w:id="60"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61" w:author="Santhan Thangarasa" w:date="2021-05-19T13:31:00Z"/>
                <w:b/>
                <w:u w:val="single"/>
                <w:lang w:eastAsia="ko-KR"/>
              </w:rPr>
            </w:pPr>
            <w:ins w:id="62"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63" w:author="Santhan Thangarasa" w:date="2021-05-19T13:35:00Z"/>
                <w:rFonts w:eastAsiaTheme="minorEastAsia"/>
                <w:color w:val="0070C0"/>
                <w:lang w:val="en-US" w:eastAsia="zh-CN"/>
              </w:rPr>
            </w:pPr>
            <w:ins w:id="64" w:author="Santhan Thangarasa" w:date="2021-05-19T13:33:00Z">
              <w:r>
                <w:rPr>
                  <w:rFonts w:eastAsiaTheme="minorEastAsia"/>
                  <w:color w:val="0070C0"/>
                  <w:lang w:val="en-US" w:eastAsia="zh-CN"/>
                </w:rPr>
                <w:t xml:space="preserve">WI objective only includes RSS based RSRP measurement, and RSRQ is not stated. </w:t>
              </w:r>
            </w:ins>
            <w:ins w:id="65"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afe"/>
              <w:numPr>
                <w:ilvl w:val="0"/>
                <w:numId w:val="16"/>
              </w:numPr>
              <w:spacing w:after="120"/>
              <w:ind w:firstLineChars="0"/>
              <w:rPr>
                <w:ins w:id="66" w:author="Santhan Thangarasa" w:date="2021-05-19T13:35:00Z"/>
                <w:rFonts w:eastAsiaTheme="minorEastAsia"/>
                <w:color w:val="0070C0"/>
                <w:lang w:val="en-US" w:eastAsia="zh-CN"/>
              </w:rPr>
            </w:pPr>
            <w:ins w:id="67" w:author="Santhan Thangarasa" w:date="2021-05-19T13:35:00Z">
              <w:r w:rsidRPr="00907E6F">
                <w:rPr>
                  <w:rFonts w:eastAsiaTheme="minorEastAsia"/>
                  <w:color w:val="0070C0"/>
                  <w:lang w:val="en-US" w:eastAsia="zh-CN"/>
                  <w:rPrChange w:id="68" w:author="Santhan Thangarasa" w:date="2021-05-19T13:35:00Z">
                    <w:rPr>
                      <w:lang w:val="en-US" w:eastAsia="zh-CN"/>
                    </w:rPr>
                  </w:rPrChange>
                </w:rPr>
                <w:t xml:space="preserve">Agreeing on simulation assumptions, </w:t>
              </w:r>
            </w:ins>
          </w:p>
          <w:p w14:paraId="4790076D" w14:textId="77777777" w:rsidR="00907E6F" w:rsidRDefault="00907E6F" w:rsidP="00907E6F">
            <w:pPr>
              <w:pStyle w:val="afe"/>
              <w:numPr>
                <w:ilvl w:val="0"/>
                <w:numId w:val="16"/>
              </w:numPr>
              <w:spacing w:after="120"/>
              <w:ind w:firstLineChars="0"/>
              <w:rPr>
                <w:ins w:id="69" w:author="Santhan Thangarasa" w:date="2021-05-19T13:35:00Z"/>
                <w:rFonts w:eastAsiaTheme="minorEastAsia"/>
                <w:color w:val="0070C0"/>
                <w:lang w:val="en-US" w:eastAsia="zh-CN"/>
              </w:rPr>
            </w:pPr>
            <w:ins w:id="70" w:author="Santhan Thangarasa" w:date="2021-05-19T13:35:00Z">
              <w:r w:rsidRPr="00907E6F">
                <w:rPr>
                  <w:rFonts w:eastAsiaTheme="minorEastAsia"/>
                  <w:color w:val="0070C0"/>
                  <w:lang w:val="en-US" w:eastAsia="zh-CN"/>
                  <w:rPrChange w:id="71"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afe"/>
              <w:numPr>
                <w:ilvl w:val="0"/>
                <w:numId w:val="16"/>
              </w:numPr>
              <w:spacing w:after="120"/>
              <w:ind w:firstLineChars="0"/>
              <w:rPr>
                <w:ins w:id="72" w:author="Santhan Thangarasa" w:date="2021-05-19T13:35:00Z"/>
                <w:rFonts w:eastAsiaTheme="minorEastAsia"/>
                <w:color w:val="0070C0"/>
                <w:lang w:val="en-US" w:eastAsia="zh-CN"/>
              </w:rPr>
            </w:pPr>
            <w:ins w:id="73" w:author="Santhan Thangarasa" w:date="2021-05-19T13:35:00Z">
              <w:r w:rsidRPr="00907E6F">
                <w:rPr>
                  <w:rFonts w:eastAsiaTheme="minorEastAsia"/>
                  <w:color w:val="0070C0"/>
                  <w:lang w:val="en-US" w:eastAsia="zh-CN"/>
                  <w:rPrChange w:id="74" w:author="Santhan Thangarasa" w:date="2021-05-19T13:35:00Z">
                    <w:rPr>
                      <w:lang w:val="en-US" w:eastAsia="zh-CN"/>
                    </w:rPr>
                  </w:rPrChange>
                </w:rPr>
                <w:t>if found feasible, develop detailed requirements</w:t>
              </w:r>
            </w:ins>
            <w:ins w:id="75" w:author="Santhan Thangarasa" w:date="2021-05-19T13:34:00Z">
              <w:r w:rsidRPr="00907E6F">
                <w:rPr>
                  <w:rFonts w:eastAsiaTheme="minorEastAsia"/>
                  <w:color w:val="0070C0"/>
                  <w:lang w:val="en-US" w:eastAsia="zh-CN"/>
                  <w:rPrChange w:id="76" w:author="Santhan Thangarasa" w:date="2021-05-19T13:35:00Z">
                    <w:rPr>
                      <w:lang w:val="en-US" w:eastAsia="zh-CN"/>
                    </w:rPr>
                  </w:rPrChange>
                </w:rPr>
                <w:t xml:space="preserve"> </w:t>
              </w:r>
            </w:ins>
            <w:ins w:id="77" w:author="Santhan Thangarasa" w:date="2021-05-19T13:33:00Z">
              <w:r w:rsidR="00751989" w:rsidRPr="00907E6F">
                <w:rPr>
                  <w:rFonts w:eastAsiaTheme="minorEastAsia"/>
                  <w:color w:val="0070C0"/>
                  <w:lang w:val="en-US" w:eastAsia="zh-CN"/>
                  <w:rPrChange w:id="78" w:author="Santhan Thangarasa" w:date="2021-05-19T13:35:00Z">
                    <w:rPr>
                      <w:lang w:val="en-US" w:eastAsia="zh-CN"/>
                    </w:rPr>
                  </w:rPrChange>
                </w:rPr>
                <w:t xml:space="preserve"> </w:t>
              </w:r>
            </w:ins>
          </w:p>
          <w:p w14:paraId="090FDE37" w14:textId="4A09AC95" w:rsidR="00907E6F" w:rsidRPr="00485DAB" w:rsidRDefault="00907E6F" w:rsidP="00907E6F">
            <w:pPr>
              <w:rPr>
                <w:ins w:id="79" w:author="Santhan Thangarasa" w:date="2021-05-19T13:36:00Z"/>
                <w:lang w:val="en-US"/>
              </w:rPr>
            </w:pPr>
            <w:ins w:id="80"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SS based RSRQ shall not be introduced under TEI work for release 16 eMTC.</w:t>
              </w:r>
            </w:ins>
            <w:ins w:id="81"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82" w:author="Santhan Thangarasa" w:date="2021-05-19T13:38:00Z"/>
                <w:bCs/>
                <w:iCs/>
                <w:lang w:val="en-US"/>
              </w:rPr>
            </w:pPr>
            <w:ins w:id="83"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84" w:author="Santhan Thangarasa" w:date="2021-05-19T13:38:00Z">
                  <w:rPr>
                    <w:lang w:val="en-US" w:eastAsia="zh-CN"/>
                  </w:rPr>
                </w:rPrChange>
              </w:rPr>
              <w:pPrChange w:id="85" w:author="Santhan Thangarasa" w:date="2021-05-19T13:38:00Z">
                <w:pPr>
                  <w:spacing w:after="120"/>
                </w:pPr>
              </w:pPrChange>
            </w:pPr>
            <w:ins w:id="86"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87" w:author="Santhan Thangarasa" w:date="2021-05-19T13:39:00Z">
              <w:r w:rsidR="007374E9">
                <w:rPr>
                  <w:lang w:val="en-US"/>
                </w:rPr>
                <w:t xml:space="preserve"> and update specification if needed. </w:t>
              </w:r>
            </w:ins>
          </w:p>
        </w:tc>
      </w:tr>
      <w:tr w:rsidR="000E475B" w14:paraId="70CCA2FD" w14:textId="77777777" w:rsidTr="00786F24">
        <w:trPr>
          <w:ins w:id="88" w:author="Carlos Cabrera-Mercader" w:date="2021-05-20T09:04:00Z"/>
        </w:trPr>
        <w:tc>
          <w:tcPr>
            <w:tcW w:w="1242" w:type="dxa"/>
          </w:tcPr>
          <w:p w14:paraId="4D07BF12" w14:textId="2C7CD863" w:rsidR="000E475B" w:rsidDel="00BE2C59" w:rsidRDefault="000E475B" w:rsidP="00786F24">
            <w:pPr>
              <w:spacing w:after="120"/>
              <w:rPr>
                <w:ins w:id="89" w:author="Carlos Cabrera-Mercader" w:date="2021-05-20T09:04:00Z"/>
                <w:rFonts w:eastAsiaTheme="minorEastAsia"/>
                <w:color w:val="0070C0"/>
                <w:lang w:val="en-US" w:eastAsia="zh-CN"/>
              </w:rPr>
            </w:pPr>
            <w:ins w:id="90" w:author="Carlos Cabrera-Mercader" w:date="2021-05-20T09:04:00Z">
              <w:r>
                <w:rPr>
                  <w:rFonts w:eastAsiaTheme="minorEastAsia"/>
                  <w:color w:val="0070C0"/>
                  <w:lang w:val="en-US" w:eastAsia="zh-CN"/>
                </w:rPr>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91" w:author="Carlos Cabrera-Mercader" w:date="2021-05-20T09:04:00Z"/>
                <w:b/>
                <w:u w:val="single"/>
                <w:lang w:eastAsia="ko-KR"/>
              </w:rPr>
            </w:pPr>
            <w:ins w:id="92" w:author="Carlos Cabrera-Mercader" w:date="2021-05-20T09:04:00Z">
              <w:r>
                <w:rPr>
                  <w:b/>
                  <w:u w:val="single"/>
                  <w:lang w:eastAsia="ko-KR"/>
                </w:rPr>
                <w:t>Issue 2-1-1</w:t>
              </w:r>
            </w:ins>
          </w:p>
          <w:p w14:paraId="0CABAFD9" w14:textId="77777777" w:rsidR="009547A2" w:rsidRDefault="009547A2" w:rsidP="00BE2C59">
            <w:pPr>
              <w:rPr>
                <w:ins w:id="93" w:author="Carlos Cabrera-Mercader" w:date="2021-05-20T09:04:00Z"/>
                <w:b/>
                <w:u w:val="single"/>
                <w:lang w:eastAsia="ko-KR"/>
              </w:rPr>
            </w:pPr>
            <w:ins w:id="94" w:author="Carlos Cabrera-Mercader" w:date="2021-05-20T09:04:00Z">
              <w:r>
                <w:rPr>
                  <w:b/>
                  <w:u w:val="single"/>
                  <w:lang w:eastAsia="ko-KR"/>
                </w:rPr>
                <w:t>Issue 2-1-2</w:t>
              </w:r>
            </w:ins>
          </w:p>
          <w:p w14:paraId="3D39E32A" w14:textId="0B21E9F3" w:rsidR="009547A2" w:rsidRPr="009547A2" w:rsidRDefault="009547A2" w:rsidP="00BE2C59">
            <w:pPr>
              <w:rPr>
                <w:ins w:id="95" w:author="Carlos Cabrera-Mercader" w:date="2021-05-20T09:04:00Z"/>
                <w:bCs/>
                <w:lang w:eastAsia="ko-KR"/>
                <w:rPrChange w:id="96" w:author="Carlos Cabrera-Mercader" w:date="2021-05-20T09:05:00Z">
                  <w:rPr>
                    <w:ins w:id="97" w:author="Carlos Cabrera-Mercader" w:date="2021-05-20T09:04:00Z"/>
                    <w:b/>
                    <w:u w:val="single"/>
                    <w:lang w:eastAsia="ko-KR"/>
                  </w:rPr>
                </w:rPrChange>
              </w:rPr>
            </w:pPr>
            <w:ins w:id="98" w:author="Carlos Cabrera-Mercader" w:date="2021-05-20T09:04:00Z">
              <w:r w:rsidRPr="009547A2">
                <w:rPr>
                  <w:bCs/>
                  <w:lang w:eastAsia="ko-KR"/>
                  <w:rPrChange w:id="99" w:author="Carlos Cabrera-Mercader" w:date="2021-05-20T09:05:00Z">
                    <w:rPr>
                      <w:b/>
                      <w:u w:val="single"/>
                      <w:lang w:eastAsia="ko-KR"/>
                    </w:rPr>
                  </w:rPrChange>
                </w:rPr>
                <w:t>RAN1 is currently discussing this issue. RAN4 shou</w:t>
              </w:r>
            </w:ins>
            <w:ins w:id="100" w:author="Carlos Cabrera-Mercader" w:date="2021-05-20T09:05:00Z">
              <w:r w:rsidRPr="009547A2">
                <w:rPr>
                  <w:bCs/>
                  <w:lang w:eastAsia="ko-KR"/>
                  <w:rPrChange w:id="101" w:author="Carlos Cabrera-Mercader" w:date="2021-05-20T09:05:00Z">
                    <w:rPr>
                      <w:b/>
                      <w:u w:val="single"/>
                      <w:lang w:eastAsia="ko-KR"/>
                    </w:rPr>
                  </w:rPrChange>
                </w:rPr>
                <w:t>ld wait for the response from RAN1.</w:t>
              </w:r>
            </w:ins>
          </w:p>
        </w:tc>
      </w:tr>
      <w:tr w:rsidR="005C6A6F" w14:paraId="3D4DD84E" w14:textId="77777777" w:rsidTr="00786F24">
        <w:trPr>
          <w:ins w:id="102" w:author="Nokia" w:date="2021-05-21T07:22:00Z"/>
        </w:trPr>
        <w:tc>
          <w:tcPr>
            <w:tcW w:w="1242" w:type="dxa"/>
          </w:tcPr>
          <w:p w14:paraId="3FB502A7" w14:textId="5D5970B5" w:rsidR="005C6A6F" w:rsidRDefault="005C6A6F" w:rsidP="00786F24">
            <w:pPr>
              <w:spacing w:after="120"/>
              <w:rPr>
                <w:ins w:id="103" w:author="Nokia" w:date="2021-05-21T07:22:00Z"/>
                <w:rFonts w:eastAsiaTheme="minorEastAsia"/>
                <w:color w:val="0070C0"/>
                <w:lang w:val="en-US" w:eastAsia="zh-CN"/>
              </w:rPr>
            </w:pPr>
            <w:ins w:id="104"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105" w:author="Nokia" w:date="2021-05-21T07:23:00Z"/>
                <w:b/>
                <w:u w:val="single"/>
                <w:lang w:eastAsia="ko-KR"/>
              </w:rPr>
            </w:pPr>
            <w:ins w:id="106"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107" w:author="Nokia" w:date="2021-05-21T07:23:00Z"/>
                <w:bCs/>
                <w:u w:val="single"/>
                <w:lang w:eastAsia="ko-KR"/>
              </w:rPr>
            </w:pPr>
            <w:ins w:id="108" w:author="Nokia" w:date="2021-05-21T07:23:00Z">
              <w:r w:rsidRPr="00145DD7">
                <w:rPr>
                  <w:bCs/>
                  <w:u w:val="single"/>
                  <w:lang w:eastAsia="ko-KR"/>
                </w:rPr>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We think our proposal to revert back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109" w:author="Nokia" w:date="2021-05-21T07:23:00Z"/>
                <w:bCs/>
                <w:iCs/>
                <w:lang w:val="en-US"/>
              </w:rPr>
            </w:pPr>
            <w:ins w:id="110" w:author="Nokia" w:date="2021-05-21T07:23:00Z">
              <w:r w:rsidRPr="00AB06A7">
                <w:rPr>
                  <w:b/>
                  <w:u w:val="single"/>
                  <w:lang w:eastAsia="ko-KR"/>
                </w:rPr>
                <w:lastRenderedPageBreak/>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111" w:author="Nokia" w:date="2021-05-21T07:22:00Z"/>
                <w:b/>
                <w:u w:val="single"/>
                <w:lang w:eastAsia="ko-KR"/>
              </w:rPr>
            </w:pPr>
            <w:ins w:id="112" w:author="Nokia" w:date="2021-05-21T07:23:00Z">
              <w:r>
                <w:rPr>
                  <w:bCs/>
                  <w:u w:val="single"/>
                  <w:lang w:eastAsia="ko-KR"/>
                </w:rPr>
                <w:t>In our view, i</w:t>
              </w:r>
              <w:r w:rsidRPr="00145DD7">
                <w:rPr>
                  <w:bCs/>
                  <w:u w:val="single"/>
                  <w:lang w:eastAsia="ko-KR"/>
                </w:rPr>
                <w:t xml:space="preserve">nforming RAN2 (and </w:t>
              </w:r>
              <w:r>
                <w:rPr>
                  <w:bCs/>
                  <w:u w:val="single"/>
                  <w:lang w:eastAsia="ko-KR"/>
                </w:rPr>
                <w:t xml:space="preserve">also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Why should a Rel-15 UE support CRS based RSRQ evaluation, a Rel-16 UE discard RSRQ evaluation and a Rel-17 UE again apply it based on RSS. Further discussion is needed in RAN4 on the possible options before sending an LS.</w:t>
              </w:r>
            </w:ins>
          </w:p>
        </w:tc>
      </w:tr>
      <w:tr w:rsidR="002C42F2" w14:paraId="0997DC6C" w14:textId="77777777" w:rsidTr="00786F24">
        <w:trPr>
          <w:ins w:id="113" w:author="Huawei" w:date="2021-05-21T09:33:00Z"/>
        </w:trPr>
        <w:tc>
          <w:tcPr>
            <w:tcW w:w="1242" w:type="dxa"/>
          </w:tcPr>
          <w:p w14:paraId="50D0D054" w14:textId="21EFC6EB" w:rsidR="002C42F2" w:rsidRDefault="002C42F2" w:rsidP="00786F24">
            <w:pPr>
              <w:spacing w:after="120"/>
              <w:rPr>
                <w:ins w:id="114" w:author="Huawei" w:date="2021-05-21T09:33:00Z"/>
                <w:rFonts w:eastAsiaTheme="minorEastAsia"/>
                <w:color w:val="0070C0"/>
                <w:lang w:val="en-US" w:eastAsia="zh-CN"/>
              </w:rPr>
            </w:pPr>
            <w:ins w:id="115" w:author="Huawei" w:date="2021-05-21T09:33:00Z">
              <w:r>
                <w:rPr>
                  <w:rFonts w:eastAsiaTheme="minorEastAsia"/>
                  <w:color w:val="0070C0"/>
                  <w:lang w:val="en-US" w:eastAsia="zh-CN"/>
                </w:rPr>
                <w:lastRenderedPageBreak/>
                <w:t>Huawei</w:t>
              </w:r>
            </w:ins>
          </w:p>
        </w:tc>
        <w:tc>
          <w:tcPr>
            <w:tcW w:w="8615" w:type="dxa"/>
          </w:tcPr>
          <w:p w14:paraId="09199100" w14:textId="77777777" w:rsidR="00D8717B" w:rsidRPr="00AB06A7" w:rsidRDefault="00D8717B" w:rsidP="00D8717B">
            <w:pPr>
              <w:rPr>
                <w:ins w:id="116" w:author="Huawei" w:date="2021-05-21T09:59:00Z"/>
                <w:b/>
                <w:u w:val="single"/>
                <w:lang w:eastAsia="ko-KR"/>
              </w:rPr>
            </w:pPr>
            <w:ins w:id="117" w:author="Huawei" w:date="2021-05-21T09:59: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34DC55C3" w14:textId="77777777" w:rsidR="00D8717B" w:rsidRDefault="00D8717B" w:rsidP="00D8717B">
            <w:pPr>
              <w:spacing w:after="120"/>
              <w:rPr>
                <w:ins w:id="118" w:author="Huawei" w:date="2021-05-21T09:59:00Z"/>
                <w:rFonts w:eastAsiaTheme="minorEastAsia"/>
                <w:color w:val="0070C0"/>
                <w:lang w:val="en-US" w:eastAsia="zh-CN"/>
              </w:rPr>
            </w:pPr>
            <w:ins w:id="119" w:author="Huawei" w:date="2021-05-21T09:59:00Z">
              <w:r>
                <w:rPr>
                  <w:rFonts w:eastAsiaTheme="minorEastAsia"/>
                  <w:color w:val="0070C0"/>
                  <w:lang w:val="en-US" w:eastAsia="zh-CN"/>
                </w:rPr>
                <w:t xml:space="preserve">We do not think it is up to RAN4 to make the decision on whether RSS RSRQ should be introduced or not. Actually, RAN4 sent LS </w:t>
              </w:r>
              <w:r w:rsidRPr="008358B1">
                <w:rPr>
                  <w:rFonts w:eastAsiaTheme="minorEastAsia"/>
                  <w:color w:val="0070C0"/>
                  <w:lang w:val="en-US" w:eastAsia="zh-CN"/>
                </w:rPr>
                <w:t>R4-2103728</w:t>
              </w:r>
              <w:r>
                <w:rPr>
                  <w:rFonts w:eastAsiaTheme="minorEastAsia"/>
                  <w:color w:val="0070C0"/>
                  <w:lang w:val="en-US" w:eastAsia="zh-CN"/>
                </w:rPr>
                <w:t xml:space="preserve"> in RAN4#98-e because there was no consensus in RAN4. From RAN2 reply LS </w:t>
              </w:r>
              <w:r w:rsidRPr="008358B1">
                <w:rPr>
                  <w:rFonts w:eastAsiaTheme="minorEastAsia"/>
                  <w:color w:val="0070C0"/>
                  <w:lang w:val="en-US" w:eastAsia="zh-CN"/>
                </w:rPr>
                <w:t>R2-2104392</w:t>
              </w:r>
              <w:r>
                <w:rPr>
                  <w:rFonts w:eastAsiaTheme="minorEastAsia"/>
                  <w:color w:val="0070C0"/>
                  <w:lang w:val="en-US" w:eastAsia="zh-CN"/>
                </w:rPr>
                <w:t>, there may be impact on the mobility performance if RSS RSRQ is not introduced. The issue is also being discussed in RAN1, so RAN4 should wait for conclusions from RAN1 instead of making decision in this RAN4 meeting.</w:t>
              </w:r>
            </w:ins>
          </w:p>
          <w:p w14:paraId="03D2EC7D" w14:textId="77777777" w:rsidR="00D8717B" w:rsidRDefault="00D8717B" w:rsidP="00D8717B">
            <w:pPr>
              <w:spacing w:after="120"/>
              <w:rPr>
                <w:ins w:id="120" w:author="Huawei" w:date="2021-05-21T09:59:00Z"/>
                <w:rFonts w:eastAsiaTheme="minorEastAsia"/>
                <w:color w:val="0070C0"/>
                <w:lang w:val="en-US" w:eastAsia="zh-CN"/>
              </w:rPr>
            </w:pPr>
            <w:ins w:id="121" w:author="Huawei" w:date="2021-05-21T09:59:00Z">
              <w:r>
                <w:rPr>
                  <w:rFonts w:eastAsiaTheme="minorEastAsia"/>
                  <w:color w:val="0070C0"/>
                  <w:lang w:val="en-US" w:eastAsia="zh-CN"/>
                </w:rPr>
                <w:t xml:space="preserve">On the possible efforts in RAN4 if RSS RSRQ is to be introduced, we acknowledge that RAN4 needs to develop the requirements (mainly accuracy), but there is no need to do simulation or evaluate the feasibility. Such work was never done for RSS RSRP, and we do not see why they are needed for RSS RSRQ. </w:t>
              </w:r>
            </w:ins>
          </w:p>
          <w:p w14:paraId="4DC7384C" w14:textId="77777777" w:rsidR="00D8717B" w:rsidRPr="00656A19" w:rsidRDefault="00D8717B" w:rsidP="00D8717B">
            <w:pPr>
              <w:spacing w:after="120"/>
              <w:rPr>
                <w:ins w:id="122" w:author="Huawei" w:date="2021-05-21T09:59:00Z"/>
                <w:rFonts w:eastAsiaTheme="minorEastAsia"/>
                <w:color w:val="0070C0"/>
                <w:lang w:eastAsia="zh-CN"/>
              </w:rPr>
            </w:pPr>
            <w:ins w:id="123" w:author="Huawei" w:date="2021-05-21T09:59:00Z">
              <w:r>
                <w:rPr>
                  <w:rFonts w:eastAsiaTheme="minorEastAsia"/>
                  <w:color w:val="0070C0"/>
                  <w:lang w:val="en-US" w:eastAsia="zh-CN"/>
                </w:rPr>
                <w:t>We think the proposal from Nokia</w:t>
              </w:r>
              <w:r>
                <w:rPr>
                  <w:bCs/>
                  <w:u w:val="single"/>
                  <w:lang w:eastAsia="ko-KR"/>
                </w:rPr>
                <w:t>, i.e. to use CRS RRSQ</w:t>
              </w:r>
              <w:r>
                <w:rPr>
                  <w:rFonts w:eastAsiaTheme="minorEastAsia"/>
                  <w:color w:val="0070C0"/>
                  <w:lang w:eastAsia="zh-CN"/>
                </w:rPr>
                <w:t xml:space="preserve"> is another alternative, but we need more time to check on it.</w:t>
              </w:r>
            </w:ins>
          </w:p>
          <w:p w14:paraId="6EC7A0FC" w14:textId="77777777" w:rsidR="00D8717B" w:rsidRDefault="00D8717B" w:rsidP="00D8717B">
            <w:pPr>
              <w:rPr>
                <w:ins w:id="124" w:author="Huawei" w:date="2021-05-21T09:59:00Z"/>
                <w:bCs/>
                <w:iCs/>
                <w:lang w:val="en-US"/>
              </w:rPr>
            </w:pPr>
            <w:ins w:id="125" w:author="Huawei" w:date="2021-05-21T09:59: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75D50E70" w14:textId="7B77DA88" w:rsidR="002C42F2" w:rsidRPr="002C42F2" w:rsidRDefault="00D8717B" w:rsidP="00D8717B">
            <w:pPr>
              <w:rPr>
                <w:ins w:id="126" w:author="Huawei" w:date="2021-05-21T09:33:00Z"/>
                <w:rFonts w:eastAsiaTheme="minorEastAsia" w:hint="eastAsia"/>
                <w:b/>
                <w:u w:val="single"/>
                <w:lang w:eastAsia="zh-CN"/>
                <w:rPrChange w:id="127" w:author="Huawei" w:date="2021-05-21T09:34:00Z">
                  <w:rPr>
                    <w:ins w:id="128" w:author="Huawei" w:date="2021-05-21T09:33:00Z"/>
                    <w:b/>
                    <w:u w:val="single"/>
                    <w:lang w:eastAsia="ko-KR"/>
                  </w:rPr>
                </w:rPrChange>
              </w:rPr>
            </w:pPr>
            <w:ins w:id="129" w:author="Huawei" w:date="2021-05-21T09:59:00Z">
              <w:r>
                <w:rPr>
                  <w:bCs/>
                  <w:iCs/>
                  <w:lang w:val="en-US"/>
                </w:rPr>
                <w:t>Same comment as for Issue 2-1-1</w:t>
              </w:r>
              <w:r>
                <w:rPr>
                  <w:lang w:val="en-US"/>
                </w:rPr>
                <w:t>.</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305"/>
        <w:gridCol w:w="8326"/>
      </w:tblGrid>
      <w:tr w:rsidR="00DD19DE" w:rsidRPr="00571777" w14:paraId="7A2A72A9" w14:textId="77777777" w:rsidTr="00D8717B">
        <w:tc>
          <w:tcPr>
            <w:tcW w:w="1305"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6"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130" w:author="Santhan Thangarasa" w:date="2021-05-19T13:48:00Z"/>
                <w:rFonts w:eastAsiaTheme="minorEastAsia"/>
                <w:color w:val="0070C0"/>
                <w:lang w:val="en-US" w:eastAsia="zh-CN"/>
              </w:rPr>
            </w:pPr>
            <w:del w:id="131" w:author="Santhan Thangarasa" w:date="2021-05-19T13:44:00Z">
              <w:r w:rsidDel="002A0405">
                <w:rPr>
                  <w:rFonts w:eastAsiaTheme="minorEastAsia" w:hint="eastAsia"/>
                  <w:color w:val="0070C0"/>
                  <w:lang w:val="en-US" w:eastAsia="zh-CN"/>
                </w:rPr>
                <w:delText>Company A</w:delText>
              </w:r>
            </w:del>
            <w:ins w:id="132" w:author="Santhan Thangarasa" w:date="2021-05-19T13:44:00Z">
              <w:r w:rsidR="002A0405">
                <w:rPr>
                  <w:rFonts w:eastAsiaTheme="minorEastAsia"/>
                  <w:color w:val="0070C0"/>
                  <w:lang w:val="en-US" w:eastAsia="zh-CN"/>
                </w:rPr>
                <w:t xml:space="preserve">Ericsson: </w:t>
              </w:r>
            </w:ins>
            <w:ins w:id="133"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134" w:author="Santhan Thangarasa" w:date="2021-05-19T13:48:00Z">
              <w:r w:rsidR="00047AFB">
                <w:rPr>
                  <w:rFonts w:eastAsiaTheme="minorEastAsia"/>
                  <w:color w:val="0070C0"/>
                  <w:lang w:val="en-US" w:eastAsia="zh-CN"/>
                </w:rPr>
                <w:t xml:space="preserve">Our preference is to add one more condition related to the neighbour cell measurements as follows: </w:t>
              </w:r>
            </w:ins>
          </w:p>
          <w:p w14:paraId="239DC3EA" w14:textId="0282BDBF" w:rsidR="00047AFB" w:rsidRPr="00047AFB" w:rsidRDefault="00047AFB">
            <w:pPr>
              <w:pStyle w:val="afe"/>
              <w:numPr>
                <w:ilvl w:val="0"/>
                <w:numId w:val="16"/>
              </w:numPr>
              <w:spacing w:after="120"/>
              <w:ind w:firstLineChars="0"/>
              <w:rPr>
                <w:ins w:id="135" w:author="Santhan Thangarasa" w:date="2021-05-19T13:48:00Z"/>
                <w:rFonts w:eastAsiaTheme="minorEastAsia"/>
                <w:color w:val="0070C0"/>
                <w:lang w:val="en-US" w:eastAsia="zh-CN"/>
                <w:rPrChange w:id="136" w:author="Santhan Thangarasa" w:date="2021-05-19T13:48:00Z">
                  <w:rPr>
                    <w:ins w:id="137" w:author="Santhan Thangarasa" w:date="2021-05-19T13:48:00Z"/>
                    <w:lang w:val="en-US" w:eastAsia="zh-CN"/>
                  </w:rPr>
                </w:rPrChange>
              </w:rPr>
              <w:pPrChange w:id="138" w:author="Santhan Thangarasa" w:date="2021-05-19T13:48:00Z">
                <w:pPr>
                  <w:spacing w:after="120"/>
                </w:pPr>
              </w:pPrChange>
            </w:pPr>
            <w:ins w:id="139" w:author="Santhan Thangarasa" w:date="2021-05-19T13:50:00Z">
              <w:r>
                <w:rPr>
                  <w:rFonts w:eastAsiaTheme="minorEastAsia"/>
                  <w:color w:val="0070C0"/>
                  <w:lang w:val="en-US" w:eastAsia="zh-CN"/>
                </w:rPr>
                <w:t>“</w:t>
              </w:r>
            </w:ins>
            <w:ins w:id="140" w:author="Santhan Thangarasa" w:date="2021-05-19T13:48:00Z">
              <w:r>
                <w:rPr>
                  <w:rFonts w:eastAsiaTheme="minorEastAsia"/>
                  <w:color w:val="0070C0"/>
                  <w:lang w:val="en-US" w:eastAsia="zh-CN"/>
                </w:rPr>
                <w:t xml:space="preserve">RSS-based RSRP measurements defined in this section apply provided that the </w:t>
              </w:r>
            </w:ins>
            <w:ins w:id="141" w:author="Santhan Thangarasa" w:date="2021-05-19T13:49:00Z">
              <w:r w:rsidRPr="00047AFB">
                <w:rPr>
                  <w:rFonts w:eastAsiaTheme="minorEastAsia"/>
                  <w:color w:val="0070C0"/>
                  <w:lang w:val="en-US" w:eastAsia="zh-CN"/>
                  <w:rPrChange w:id="142" w:author="Santhan Thangarasa" w:date="2021-05-19T13:49:00Z">
                    <w:rPr>
                      <w:rFonts w:ascii="Arial" w:eastAsia="宋体"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143" w:author="Santhan Thangarasa" w:date="2021-05-19T13:50:00Z">
                    <w:rPr>
                      <w:rFonts w:ascii="Calibri" w:eastAsia="Calibri" w:hAnsi="Calibri"/>
                      <w:sz w:val="22"/>
                      <w:szCs w:val="22"/>
                      <w:lang w:val="en-US"/>
                    </w:rPr>
                  </w:rPrChange>
                </w:rPr>
                <w:t xml:space="preserve">  calculated from RRC signalling </w:t>
              </w:r>
            </w:ins>
            <w:ins w:id="144" w:author="Santhan Thangarasa" w:date="2021-05-19T13:50:00Z">
              <w:r w:rsidRPr="00047AFB">
                <w:rPr>
                  <w:rFonts w:eastAsiaTheme="minorEastAsia"/>
                  <w:color w:val="0070C0"/>
                  <w:lang w:val="en-US" w:eastAsia="zh-CN"/>
                  <w:rPrChange w:id="145" w:author="Santhan Thangarasa" w:date="2021-05-19T13:50:00Z">
                    <w:rPr>
                      <w:rFonts w:ascii="Calibri" w:eastAsia="Calibri" w:hAnsi="Calibri"/>
                      <w:sz w:val="22"/>
                      <w:szCs w:val="22"/>
                      <w:lang w:val="en-US"/>
                    </w:rPr>
                  </w:rPrChange>
                </w:rPr>
                <w:t xml:space="preserve">[list the reference] </w:t>
              </w:r>
            </w:ins>
            <w:ins w:id="146" w:author="Santhan Thangarasa" w:date="2021-05-19T13:49:00Z">
              <w:r w:rsidRPr="00047AFB">
                <w:rPr>
                  <w:rFonts w:eastAsiaTheme="minorEastAsia"/>
                  <w:color w:val="0070C0"/>
                  <w:lang w:val="en-US" w:eastAsia="zh-CN"/>
                  <w:rPrChange w:id="147" w:author="Santhan Thangarasa" w:date="2021-05-19T13:50:00Z">
                    <w:rPr>
                      <w:rFonts w:ascii="Calibri" w:eastAsia="Calibri" w:hAnsi="Calibri"/>
                      <w:sz w:val="22"/>
                      <w:szCs w:val="22"/>
                      <w:lang w:val="en-US"/>
                    </w:rPr>
                  </w:rPrChange>
                </w:rPr>
                <w:t>in the serving cell</w:t>
              </w:r>
            </w:ins>
            <w:ins w:id="148" w:author="Santhan Thangarasa" w:date="2021-05-19T13:50:00Z">
              <w:r w:rsidRPr="00047AFB">
                <w:rPr>
                  <w:rFonts w:eastAsiaTheme="minorEastAsia"/>
                  <w:color w:val="0070C0"/>
                  <w:lang w:val="en-US" w:eastAsia="zh-CN"/>
                  <w:rPrChange w:id="149"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150"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151"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152" w:author="Carlos Cabrera-Mercader" w:date="2021-05-20T08:51:00Z"/>
                <w:rFonts w:eastAsiaTheme="minorEastAsia"/>
                <w:color w:val="0070C0"/>
                <w:lang w:val="en-US" w:eastAsia="zh-CN"/>
              </w:rPr>
            </w:pPr>
            <w:del w:id="153"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154"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155" w:author="Carlos Cabrera-Mercader" w:date="2021-05-20T08:51:00Z">
              <w:r>
                <w:rPr>
                  <w:rFonts w:eastAsiaTheme="minorEastAsia"/>
                  <w:color w:val="0070C0"/>
                  <w:lang w:val="en-US" w:eastAsia="zh-CN"/>
                </w:rPr>
                <w:t>T</w:t>
              </w:r>
            </w:ins>
            <w:ins w:id="156"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157" w:author="Carlos Cabrera-Mercader" w:date="2021-05-20T08:55:00Z">
              <w:r w:rsidR="00824132">
                <w:rPr>
                  <w:rFonts w:eastAsiaTheme="minorEastAsia"/>
                  <w:color w:val="0070C0"/>
                  <w:lang w:val="en-US" w:eastAsia="zh-CN"/>
                </w:rPr>
                <w:t xml:space="preserve"> (right before our proposed change)</w:t>
              </w:r>
            </w:ins>
            <w:ins w:id="158" w:author="Carlos Cabrera-Mercader" w:date="2021-05-20T08:52:00Z">
              <w:r w:rsidR="0032413D">
                <w:rPr>
                  <w:rFonts w:eastAsiaTheme="minorEastAsia"/>
                  <w:color w:val="0070C0"/>
                  <w:lang w:val="en-US" w:eastAsia="zh-CN"/>
                </w:rPr>
                <w:t xml:space="preserve"> stati</w:t>
              </w:r>
            </w:ins>
            <w:ins w:id="159"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160" w:author="Carlos Cabrera-Mercader" w:date="2021-05-20T08:52:00Z">
              <w:r w:rsidR="0032413D">
                <w:rPr>
                  <w:rFonts w:eastAsiaTheme="minorEastAsia"/>
                  <w:color w:val="0070C0"/>
                  <w:lang w:val="en-US" w:eastAsia="zh-CN"/>
                </w:rPr>
                <w:t xml:space="preserve"> applicability condition based on</w:t>
              </w:r>
            </w:ins>
            <w:ins w:id="161" w:author="Carlos Cabrera-Mercader" w:date="2021-05-20T08:53:00Z">
              <w:r w:rsidR="00AF0C67">
                <w:rPr>
                  <w:rFonts w:eastAsiaTheme="minorEastAsia"/>
                  <w:color w:val="0070C0"/>
                  <w:lang w:val="en-US" w:eastAsia="zh-CN"/>
                </w:rPr>
                <w:t xml:space="preserve"> assumptions about the</w:t>
              </w:r>
            </w:ins>
            <w:ins w:id="162" w:author="Carlos Cabrera-Mercader" w:date="2021-05-20T08:52:00Z">
              <w:r w:rsidR="0032413D">
                <w:rPr>
                  <w:rFonts w:eastAsiaTheme="minorEastAsia"/>
                  <w:color w:val="0070C0"/>
                  <w:lang w:val="en-US" w:eastAsia="zh-CN"/>
                </w:rPr>
                <w:t xml:space="preserve"> </w:t>
              </w:r>
            </w:ins>
            <w:ins w:id="163"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164"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165" w:author="Carlos Cabrera-Mercader" w:date="2021-05-20T08:55:00Z">
              <w:r w:rsidR="00E6140F">
                <w:rPr>
                  <w:rFonts w:eastAsiaTheme="minorEastAsia"/>
                  <w:color w:val="0070C0"/>
                  <w:lang w:val="en-US" w:eastAsia="zh-CN"/>
                </w:rPr>
                <w:t>hange both</w:t>
              </w:r>
            </w:ins>
            <w:ins w:id="166"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167"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as done in Huawei’s CR. Regarding the cover page, since the text specifies that</w:t>
              </w:r>
              <w:r w:rsidRPr="009F0DB0">
                <w:rPr>
                  <w:rFonts w:eastAsiaTheme="minorEastAsia"/>
                  <w:color w:val="0070C0"/>
                  <w:lang w:val="en-US" w:eastAsia="zh-CN"/>
                </w:rPr>
                <w:t xml:space="preserve"> neighbour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8717B" w:rsidRPr="00571777" w14:paraId="6979FA8B" w14:textId="77777777" w:rsidTr="00786F24">
        <w:tc>
          <w:tcPr>
            <w:tcW w:w="1242" w:type="dxa"/>
            <w:vMerge w:val="restart"/>
          </w:tcPr>
          <w:p w14:paraId="20992B68" w14:textId="33EE4498" w:rsidR="00D8717B" w:rsidRPr="001651B2" w:rsidRDefault="00D8717B"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宋体"/>
                <w:bCs/>
                <w:lang w:val="en-US" w:eastAsia="zh-CN"/>
              </w:rPr>
              <w:t>Huawei, HiSilicon</w:t>
            </w:r>
            <w:r w:rsidRPr="001651B2">
              <w:rPr>
                <w:bCs/>
                <w:lang w:val="en-US" w:eastAsia="zh-CN"/>
              </w:rPr>
              <w:t>)</w:t>
            </w:r>
          </w:p>
        </w:tc>
        <w:tc>
          <w:tcPr>
            <w:tcW w:w="8615" w:type="dxa"/>
          </w:tcPr>
          <w:p w14:paraId="2F22EA0E" w14:textId="3DC1CF6A" w:rsidR="00D8717B" w:rsidRDefault="00D8717B" w:rsidP="002250EC">
            <w:pPr>
              <w:spacing w:after="120"/>
              <w:rPr>
                <w:rFonts w:eastAsiaTheme="minorEastAsia"/>
                <w:color w:val="0070C0"/>
                <w:lang w:val="en-US" w:eastAsia="zh-CN"/>
              </w:rPr>
            </w:pPr>
            <w:del w:id="168" w:author="Santhan Thangarasa" w:date="2021-05-19T13:51:00Z">
              <w:r w:rsidDel="002250EC">
                <w:rPr>
                  <w:rFonts w:eastAsiaTheme="minorEastAsia" w:hint="eastAsia"/>
                  <w:color w:val="0070C0"/>
                  <w:lang w:val="en-US" w:eastAsia="zh-CN"/>
                </w:rPr>
                <w:delText>Company A</w:delText>
              </w:r>
            </w:del>
            <w:ins w:id="169" w:author="Santhan Thangarasa" w:date="2021-05-19T13:51:00Z">
              <w:r>
                <w:rPr>
                  <w:rFonts w:eastAsiaTheme="minorEastAsia"/>
                  <w:color w:val="0070C0"/>
                  <w:lang w:val="en-US" w:eastAsia="zh-CN"/>
                </w:rPr>
                <w:t xml:space="preserve">Ericsson: We prefer the wording similar to those proposed in </w:t>
              </w:r>
              <w:r w:rsidRPr="002250EC">
                <w:rPr>
                  <w:rFonts w:eastAsiaTheme="minorEastAsia"/>
                  <w:color w:val="0070C0"/>
                  <w:lang w:val="en-US" w:eastAsia="zh-CN"/>
                  <w:rPrChange w:id="170" w:author="Santhan Thangarasa" w:date="2021-05-19T13:52:00Z">
                    <w:rPr>
                      <w:bCs/>
                      <w:i/>
                      <w:noProof/>
                    </w:rPr>
                  </w:rPrChange>
                </w:rPr>
                <w:t xml:space="preserve">R4-2109868 because it is more is </w:t>
              </w:r>
              <w:r w:rsidRPr="002250EC">
                <w:rPr>
                  <w:rFonts w:eastAsiaTheme="minorEastAsia"/>
                  <w:color w:val="0070C0"/>
                  <w:lang w:val="en-US" w:eastAsia="zh-CN"/>
                </w:rPr>
                <w:t>more concrete, it states the condition that maximum timing difference is +/- 5 ms. This is much more clearer than stating that "RSS starts in the radio frame (w.r.t. neighbor cell timing) that is closest in time to the derived serving cell radio frame offset".</w:t>
              </w:r>
            </w:ins>
          </w:p>
        </w:tc>
      </w:tr>
      <w:tr w:rsidR="00D8717B" w:rsidRPr="00571777" w14:paraId="1F9AAB70" w14:textId="77777777" w:rsidTr="00D8717B">
        <w:tc>
          <w:tcPr>
            <w:tcW w:w="1305" w:type="dxa"/>
            <w:vMerge/>
          </w:tcPr>
          <w:p w14:paraId="078D9013" w14:textId="77777777" w:rsidR="00D8717B" w:rsidRDefault="00D8717B" w:rsidP="00786F24">
            <w:pPr>
              <w:spacing w:after="120"/>
              <w:rPr>
                <w:rFonts w:eastAsiaTheme="minorEastAsia"/>
                <w:color w:val="0070C0"/>
                <w:lang w:val="en-US" w:eastAsia="zh-CN"/>
              </w:rPr>
            </w:pPr>
          </w:p>
        </w:tc>
        <w:tc>
          <w:tcPr>
            <w:tcW w:w="8326" w:type="dxa"/>
          </w:tcPr>
          <w:p w14:paraId="0C9E0097" w14:textId="77777777" w:rsidR="00D8717B" w:rsidRDefault="00D8717B" w:rsidP="00786F24">
            <w:pPr>
              <w:spacing w:after="120"/>
              <w:rPr>
                <w:ins w:id="171" w:author="Carlos Cabrera-Mercader" w:date="2021-05-20T09:01:00Z"/>
                <w:rFonts w:eastAsiaTheme="minorEastAsia"/>
                <w:color w:val="0070C0"/>
                <w:lang w:val="en-US" w:eastAsia="zh-CN"/>
              </w:rPr>
            </w:pPr>
            <w:del w:id="172"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173" w:author="Carlos Cabrera-Mercader" w:date="2021-05-20T08:56:00Z">
              <w:r>
                <w:rPr>
                  <w:rFonts w:eastAsiaTheme="minorEastAsia"/>
                  <w:color w:val="0070C0"/>
                  <w:lang w:val="en-US" w:eastAsia="zh-CN"/>
                </w:rPr>
                <w:t xml:space="preserve">Qualcomm: We would </w:t>
              </w:r>
            </w:ins>
            <w:ins w:id="174" w:author="Carlos Cabrera-Mercader" w:date="2021-05-20T08:57:00Z">
              <w:r>
                <w:rPr>
                  <w:rFonts w:eastAsiaTheme="minorEastAsia"/>
                  <w:color w:val="0070C0"/>
                  <w:lang w:val="en-US" w:eastAsia="zh-CN"/>
                </w:rPr>
                <w:t>prefer</w:t>
              </w:r>
            </w:ins>
            <w:ins w:id="175" w:author="Carlos Cabrera-Mercader" w:date="2021-05-20T08:56:00Z">
              <w:r>
                <w:rPr>
                  <w:rFonts w:eastAsiaTheme="minorEastAsia"/>
                  <w:color w:val="0070C0"/>
                  <w:lang w:val="en-US" w:eastAsia="zh-CN"/>
                </w:rPr>
                <w:t xml:space="preserve"> to make a more direct reference to the wording in the RAN1 LS response. </w:t>
              </w:r>
            </w:ins>
            <w:ins w:id="176" w:author="Carlos Cabrera-Mercader" w:date="2021-05-20T09:01:00Z">
              <w:r>
                <w:rPr>
                  <w:rFonts w:eastAsiaTheme="minorEastAsia"/>
                  <w:color w:val="0070C0"/>
                  <w:lang w:val="en-US" w:eastAsia="zh-CN"/>
                </w:rPr>
                <w:t>Please consider</w:t>
              </w:r>
            </w:ins>
            <w:ins w:id="177" w:author="Carlos Cabrera-Mercader" w:date="2021-05-20T09:00:00Z">
              <w:r>
                <w:rPr>
                  <w:rFonts w:eastAsiaTheme="minorEastAsia"/>
                  <w:color w:val="0070C0"/>
                  <w:lang w:val="en-US" w:eastAsia="zh-CN"/>
                </w:rPr>
                <w:t xml:space="preserve"> the alternate wording sug</w:t>
              </w:r>
            </w:ins>
            <w:ins w:id="178" w:author="Carlos Cabrera-Mercader" w:date="2021-05-20T09:01:00Z">
              <w:r>
                <w:rPr>
                  <w:rFonts w:eastAsiaTheme="minorEastAsia"/>
                  <w:color w:val="0070C0"/>
                  <w:lang w:val="en-US" w:eastAsia="zh-CN"/>
                </w:rPr>
                <w:t>gested below.</w:t>
              </w:r>
            </w:ins>
          </w:p>
          <w:p w14:paraId="5CDCD9C1" w14:textId="5E216AF6" w:rsidR="00D8717B" w:rsidRDefault="00D8717B" w:rsidP="00786F24">
            <w:pPr>
              <w:spacing w:after="120"/>
              <w:rPr>
                <w:rFonts w:eastAsiaTheme="minorEastAsia"/>
                <w:color w:val="0070C0"/>
                <w:lang w:val="en-US" w:eastAsia="zh-CN"/>
              </w:rPr>
            </w:pPr>
            <w:ins w:id="179"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neighbor cell RSS is within this time window.</w:t>
              </w:r>
              <w:r>
                <w:rPr>
                  <w:rFonts w:eastAsiaTheme="minorEastAsia"/>
                  <w:color w:val="0070C0"/>
                  <w:lang w:val="en-US" w:eastAsia="zh-CN"/>
                </w:rPr>
                <w:t>”</w:t>
              </w:r>
            </w:ins>
          </w:p>
        </w:tc>
      </w:tr>
      <w:tr w:rsidR="00D8717B" w:rsidRPr="00571777" w14:paraId="39F1CEFA" w14:textId="77777777" w:rsidTr="00D8717B">
        <w:tc>
          <w:tcPr>
            <w:tcW w:w="1305" w:type="dxa"/>
            <w:vMerge/>
          </w:tcPr>
          <w:p w14:paraId="0BAFB7DD" w14:textId="77777777" w:rsidR="00D8717B" w:rsidRDefault="00D8717B" w:rsidP="00786F24">
            <w:pPr>
              <w:spacing w:after="120"/>
              <w:rPr>
                <w:rFonts w:eastAsiaTheme="minorEastAsia"/>
                <w:color w:val="0070C0"/>
                <w:lang w:val="en-US" w:eastAsia="zh-CN"/>
              </w:rPr>
            </w:pPr>
          </w:p>
        </w:tc>
        <w:tc>
          <w:tcPr>
            <w:tcW w:w="8326" w:type="dxa"/>
          </w:tcPr>
          <w:p w14:paraId="6F2D5A65" w14:textId="5844FA13" w:rsidR="00D8717B" w:rsidRDefault="00D8717B" w:rsidP="00786F24">
            <w:pPr>
              <w:spacing w:after="120"/>
              <w:rPr>
                <w:rFonts w:eastAsiaTheme="minorEastAsia"/>
                <w:color w:val="0070C0"/>
                <w:lang w:val="en-US" w:eastAsia="zh-CN"/>
              </w:rPr>
            </w:pPr>
            <w:ins w:id="180"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neighbour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D8717B" w:rsidRPr="00571777" w14:paraId="418D2D8F" w14:textId="77777777" w:rsidTr="00D8717B">
        <w:trPr>
          <w:ins w:id="181" w:author="Huawei" w:date="2021-05-21T10:00:00Z"/>
        </w:trPr>
        <w:tc>
          <w:tcPr>
            <w:tcW w:w="1305" w:type="dxa"/>
            <w:vMerge/>
          </w:tcPr>
          <w:p w14:paraId="62C6F9A4" w14:textId="77777777" w:rsidR="00D8717B" w:rsidRDefault="00D8717B" w:rsidP="00786F24">
            <w:pPr>
              <w:spacing w:after="120"/>
              <w:rPr>
                <w:ins w:id="182" w:author="Huawei" w:date="2021-05-21T10:00:00Z"/>
                <w:rFonts w:eastAsiaTheme="minorEastAsia"/>
                <w:color w:val="0070C0"/>
                <w:lang w:val="en-US" w:eastAsia="zh-CN"/>
              </w:rPr>
            </w:pPr>
          </w:p>
        </w:tc>
        <w:tc>
          <w:tcPr>
            <w:tcW w:w="8326" w:type="dxa"/>
          </w:tcPr>
          <w:p w14:paraId="4F829D09" w14:textId="77777777" w:rsidR="00D8717B" w:rsidRDefault="00D8717B" w:rsidP="00D8717B">
            <w:pPr>
              <w:spacing w:after="120"/>
              <w:rPr>
                <w:ins w:id="183" w:author="Huawei" w:date="2021-05-21T10:00:00Z"/>
                <w:rFonts w:eastAsiaTheme="minorEastAsia"/>
                <w:color w:val="0070C0"/>
                <w:lang w:val="en-US" w:eastAsia="zh-CN"/>
              </w:rPr>
            </w:pPr>
            <w:ins w:id="184" w:author="Huawei" w:date="2021-05-21T10:00:00Z">
              <w:r>
                <w:rPr>
                  <w:rFonts w:eastAsiaTheme="minorEastAsia"/>
                  <w:color w:val="0070C0"/>
                  <w:lang w:val="en-US" w:eastAsia="zh-CN"/>
                </w:rPr>
                <w:t>Huawei: To Ericsson, we understand that “</w:t>
              </w:r>
              <w:r w:rsidRPr="003C735B">
                <w:rPr>
                  <w:rFonts w:eastAsiaTheme="minorEastAsia"/>
                  <w:color w:val="0070C0"/>
                  <w:lang w:val="en-US" w:eastAsia="zh-CN"/>
                </w:rPr>
                <w:t>start of RSS transmission</w:t>
              </w:r>
              <w:r>
                <w:rPr>
                  <w:rFonts w:eastAsiaTheme="minorEastAsia"/>
                  <w:color w:val="0070C0"/>
                  <w:lang w:val="en-US" w:eastAsia="zh-CN"/>
                </w:rPr>
                <w:t xml:space="preserve">” is not accurate enough for specification. UE measures neighbor cell RSS based on the detected neighbor cell frame timing, and UE needs to determine from which radio frame (w.r.t. neighbor cell timing) it should start RSS measurement, so it should be the “first RSS frame” that </w:t>
              </w:r>
              <w:r w:rsidRPr="003C735B">
                <w:rPr>
                  <w:rFonts w:eastAsiaTheme="minorEastAsia"/>
                  <w:color w:val="0070C0"/>
                  <w:lang w:val="en-US" w:eastAsia="zh-CN"/>
                </w:rPr>
                <w:t>is within a window of +/- 5m</w:t>
              </w:r>
              <w:r>
                <w:rPr>
                  <w:rFonts w:eastAsiaTheme="minorEastAsia"/>
                  <w:color w:val="0070C0"/>
                  <w:lang w:val="en-US" w:eastAsia="zh-CN"/>
                </w:rPr>
                <w:t xml:space="preserve">s around .... </w:t>
              </w:r>
            </w:ins>
          </w:p>
          <w:p w14:paraId="60CF3F1B" w14:textId="77777777" w:rsidR="00D8717B" w:rsidRDefault="00D8717B" w:rsidP="00D8717B">
            <w:pPr>
              <w:spacing w:after="120"/>
              <w:rPr>
                <w:ins w:id="185" w:author="Huawei" w:date="2021-05-21T10:00:00Z"/>
                <w:rFonts w:eastAsiaTheme="minorEastAsia"/>
                <w:color w:val="0070C0"/>
                <w:lang w:val="en-US" w:eastAsia="zh-CN"/>
              </w:rPr>
            </w:pPr>
            <w:ins w:id="186" w:author="Huawei" w:date="2021-05-21T10:00:00Z">
              <w:r>
                <w:rPr>
                  <w:rFonts w:eastAsiaTheme="minorEastAsia"/>
                  <w:color w:val="0070C0"/>
                  <w:lang w:val="en-US" w:eastAsia="zh-CN"/>
                </w:rPr>
                <w:t xml:space="preserve">To QC, we are in principle fine with the wording suggested to align the wording in RAN1 LS, but we suggest to update condition part as highlighted, for the same reason above. </w:t>
              </w:r>
            </w:ins>
          </w:p>
          <w:p w14:paraId="09B4CAAD" w14:textId="77777777" w:rsidR="00D8717B" w:rsidRDefault="00D8717B" w:rsidP="00D8717B">
            <w:pPr>
              <w:spacing w:after="120"/>
              <w:rPr>
                <w:ins w:id="187" w:author="Huawei" w:date="2021-05-21T10:00:00Z"/>
                <w:rFonts w:eastAsiaTheme="minorEastAsia"/>
                <w:color w:val="0070C0"/>
                <w:lang w:val="en-US" w:eastAsia="zh-CN"/>
              </w:rPr>
            </w:pPr>
            <w:ins w:id="188" w:author="Huawei" w:date="2021-05-21T10:00: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w:t>
              </w:r>
              <w:r w:rsidRPr="00181769">
                <w:rPr>
                  <w:rFonts w:ascii="Calibri" w:eastAsia="Calibri" w:hAnsi="Calibri"/>
                  <w:highlight w:val="yellow"/>
                </w:rPr>
                <w:t xml:space="preserve">the RSS transmission of each neighbor cell starts in the radio frame within a window of +/- 5ms around the calculated radio frame offset </w:t>
              </w:r>
              <w:r>
                <w:rPr>
                  <w:rFonts w:ascii="Calibri" w:eastAsia="Calibri" w:hAnsi="Calibri"/>
                  <w:highlight w:val="yellow"/>
                </w:rPr>
                <w:t>of</w:t>
              </w:r>
              <w:r w:rsidRPr="00181769">
                <w:rPr>
                  <w:rFonts w:ascii="Calibri" w:eastAsia="Calibri" w:hAnsi="Calibri"/>
                  <w:highlight w:val="yellow"/>
                </w:rPr>
                <w:t xml:space="preserve"> the serving cell</w:t>
              </w:r>
              <w:r w:rsidRPr="003B18A0">
                <w:rPr>
                  <w:rFonts w:ascii="Calibri" w:eastAsia="Calibri" w:hAnsi="Calibri"/>
                </w:rPr>
                <w:t>.</w:t>
              </w:r>
              <w:r>
                <w:rPr>
                  <w:rFonts w:eastAsiaTheme="minorEastAsia"/>
                  <w:color w:val="0070C0"/>
                  <w:lang w:val="en-US" w:eastAsia="zh-CN"/>
                </w:rPr>
                <w:t>”</w:t>
              </w:r>
            </w:ins>
          </w:p>
          <w:p w14:paraId="0663E678" w14:textId="77CFF67B" w:rsidR="00D8717B" w:rsidRDefault="00D8717B" w:rsidP="00D8717B">
            <w:pPr>
              <w:spacing w:after="120"/>
              <w:rPr>
                <w:ins w:id="189" w:author="Huawei" w:date="2021-05-21T10:00:00Z"/>
                <w:rFonts w:eastAsiaTheme="minorEastAsia"/>
                <w:color w:val="0070C0"/>
                <w:lang w:val="en-US" w:eastAsia="zh-CN"/>
              </w:rPr>
            </w:pPr>
            <w:ins w:id="190" w:author="Huawei" w:date="2021-05-21T10:00:00Z">
              <w:r>
                <w:rPr>
                  <w:rFonts w:eastAsiaTheme="minorEastAsia"/>
                  <w:color w:val="0070C0"/>
                  <w:lang w:val="en-US" w:eastAsia="zh-CN"/>
                </w:rPr>
                <w:t>To Nokia, we can further discuss the wording, and also correct the cover page.</w:t>
              </w:r>
              <w:bookmarkStart w:id="191" w:name="_GoBack"/>
              <w:bookmarkEnd w:id="191"/>
            </w:ins>
          </w:p>
        </w:tc>
      </w:tr>
      <w:tr w:rsidR="00F40A27" w:rsidRPr="00571777" w14:paraId="63AD3920" w14:textId="77777777" w:rsidTr="00D8717B">
        <w:tc>
          <w:tcPr>
            <w:tcW w:w="1305"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326" w:type="dxa"/>
          </w:tcPr>
          <w:p w14:paraId="4419DAE3" w14:textId="14252901" w:rsidR="004E0B4F" w:rsidRDefault="001B6B3B" w:rsidP="00786F24">
            <w:pPr>
              <w:spacing w:after="120"/>
              <w:rPr>
                <w:ins w:id="192" w:author="Carlos Cabrera-Mercader" w:date="2021-05-20T08:42:00Z"/>
                <w:rFonts w:eastAsiaTheme="minorEastAsia"/>
                <w:color w:val="0070C0"/>
                <w:lang w:val="en-US" w:eastAsia="zh-CN"/>
              </w:rPr>
            </w:pPr>
            <w:ins w:id="193"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194"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Default="004E0B4F">
            <w:pPr>
              <w:pStyle w:val="4"/>
              <w:numPr>
                <w:ilvl w:val="0"/>
                <w:numId w:val="0"/>
              </w:numPr>
              <w:outlineLvl w:val="3"/>
              <w:rPr>
                <w:ins w:id="195" w:author="Carlos Cabrera-Mercader" w:date="2021-05-20T08:42:00Z"/>
                <w:snapToGrid w:val="0"/>
              </w:rPr>
              <w:pPrChange w:id="196" w:author="Carlos Cabrera-Mercader" w:date="2021-05-20T08:43:00Z">
                <w:pPr>
                  <w:pStyle w:val="4"/>
                  <w:outlineLvl w:val="3"/>
                </w:pPr>
              </w:pPrChange>
            </w:pPr>
            <w:ins w:id="197" w:author="Carlos Cabrera-Mercader" w:date="2021-05-20T08:42:00Z">
              <w:r>
                <w:rPr>
                  <w:snapToGrid w:val="0"/>
                </w:rPr>
                <w:t>A.7.3.99.2</w:t>
              </w:r>
              <w:r>
                <w:rPr>
                  <w:snapToGrid w:val="0"/>
                </w:rPr>
                <w:tab/>
                <w:t>Test Requirements</w:t>
              </w:r>
            </w:ins>
          </w:p>
          <w:p w14:paraId="22E4426F" w14:textId="67F782BA" w:rsidR="004E0B4F" w:rsidRDefault="004E0B4F" w:rsidP="004E0B4F">
            <w:pPr>
              <w:jc w:val="both"/>
              <w:rPr>
                <w:ins w:id="198" w:author="Carlos Cabrera-Mercader" w:date="2021-05-20T08:44:00Z"/>
                <w:lang w:eastAsia="zh-CN"/>
              </w:rPr>
            </w:pPr>
            <w:ins w:id="199" w:author="Carlos Cabrera-Mercader" w:date="2021-05-20T08:42:00Z">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r w:rsidRPr="00686C5F">
                <w:rPr>
                  <w:strike/>
                  <w:lang w:eastAsia="zh-CN"/>
                </w:rPr>
                <w:t>better</w:t>
              </w:r>
              <w:r w:rsidRPr="004E0B4F">
                <w:rPr>
                  <w:color w:val="FF0000"/>
                  <w:highlight w:val="yellow"/>
                  <w:lang w:eastAsia="zh-CN"/>
                  <w:rPrChange w:id="200" w:author="Carlos Cabrera-Mercader" w:date="2021-05-20T08:42:00Z">
                    <w:rPr>
                      <w:color w:val="FF0000"/>
                      <w:lang w:eastAsia="zh-CN"/>
                    </w:rPr>
                  </w:rPrChange>
                </w:rPr>
                <w:t>worse</w:t>
              </w:r>
              <w:r>
                <w:rPr>
                  <w:lang w:eastAsia="zh-CN"/>
                </w:rPr>
                <w:t xml:space="preserve"> than the threshold starting….</w:t>
              </w:r>
            </w:ins>
          </w:p>
          <w:p w14:paraId="1D5F1AE6" w14:textId="17F33D19" w:rsidR="00111A39" w:rsidRDefault="00111A39" w:rsidP="004E0B4F">
            <w:pPr>
              <w:jc w:val="both"/>
              <w:rPr>
                <w:ins w:id="201" w:author="Carlos Cabrera-Mercader" w:date="2021-05-20T08:42:00Z"/>
                <w:lang w:eastAsia="zh-CN"/>
              </w:rPr>
            </w:pPr>
            <w:ins w:id="202" w:author="Carlos Cabrera-Mercader" w:date="2021-05-20T08:44:00Z">
              <w:r>
                <w:rPr>
                  <w:lang w:eastAsia="zh-CN"/>
                </w:rPr>
                <w:t xml:space="preserve">Same correction in </w:t>
              </w:r>
            </w:ins>
          </w:p>
          <w:p w14:paraId="7B03B35E" w14:textId="1CE5E8EB" w:rsidR="004E0B4F" w:rsidRPr="00CC6A5A" w:rsidRDefault="004E0B4F">
            <w:pPr>
              <w:pStyle w:val="4"/>
              <w:numPr>
                <w:ilvl w:val="0"/>
                <w:numId w:val="0"/>
              </w:numPr>
              <w:outlineLvl w:val="3"/>
              <w:rPr>
                <w:ins w:id="203" w:author="Carlos Cabrera-Mercader" w:date="2021-05-20T08:42:00Z"/>
                <w:snapToGrid w:val="0"/>
              </w:rPr>
              <w:pPrChange w:id="204" w:author="Carlos Cabrera-Mercader" w:date="2021-05-20T08:45:00Z">
                <w:pPr>
                  <w:pStyle w:val="4"/>
                  <w:outlineLvl w:val="3"/>
                </w:pPr>
              </w:pPrChange>
            </w:pPr>
            <w:ins w:id="205" w:author="Carlos Cabrera-Mercader" w:date="2021-05-20T08:42:00Z">
              <w:r w:rsidRPr="00CC6A5A">
                <w:rPr>
                  <w:snapToGrid w:val="0"/>
                </w:rPr>
                <w:t>A.7.3.100.2</w:t>
              </w:r>
              <w:r w:rsidRPr="00CC6A5A">
                <w:rPr>
                  <w:snapToGrid w:val="0"/>
                </w:rPr>
                <w:tab/>
                <w:t>Test Requirements</w:t>
              </w:r>
            </w:ins>
          </w:p>
          <w:p w14:paraId="3A8D8ED4" w14:textId="58052884" w:rsidR="004E0B4F" w:rsidRDefault="004E0B4F">
            <w:pPr>
              <w:pStyle w:val="4"/>
              <w:numPr>
                <w:ilvl w:val="0"/>
                <w:numId w:val="0"/>
              </w:numPr>
              <w:rPr>
                <w:rFonts w:eastAsiaTheme="minorEastAsia"/>
                <w:color w:val="0070C0"/>
                <w:lang w:val="en-US"/>
              </w:rPr>
              <w:pPrChange w:id="206" w:author="Carlos Cabrera-Mercader" w:date="2021-05-20T08:46:00Z">
                <w:pPr>
                  <w:spacing w:after="120"/>
                </w:pPr>
              </w:pPrChange>
            </w:pPr>
            <w:ins w:id="207"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2"/>
      </w:pPr>
      <w:r w:rsidRPr="00035C50">
        <w:t>Summary</w:t>
      </w:r>
      <w:r w:rsidRPr="00035C50">
        <w:rPr>
          <w:rFonts w:hint="eastAsia"/>
        </w:rPr>
        <w:t xml:space="preserve"> for 1st round </w:t>
      </w:r>
    </w:p>
    <w:p w14:paraId="166B8C0F" w14:textId="77777777" w:rsidR="00DD19DE" w:rsidRPr="00805BE8" w:rsidRDefault="00DD19DE" w:rsidP="00CC6A5A">
      <w:pPr>
        <w:pStyle w:val="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afd"/>
        <w:tblW w:w="0" w:type="auto"/>
        <w:tblLook w:val="04A0" w:firstRow="1" w:lastRow="0" w:firstColumn="1" w:lastColumn="0" w:noHBand="0" w:noVBand="1"/>
      </w:tblPr>
      <w:tblGrid>
        <w:gridCol w:w="1213"/>
        <w:gridCol w:w="8418"/>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4B315B">
      <w:pPr>
        <w:pStyle w:val="2"/>
      </w:pPr>
      <w:r w:rsidRPr="005062CF">
        <w:rPr>
          <w:rFonts w:hint="eastAsia"/>
        </w:rPr>
        <w:t>Discussion on 2nd round</w:t>
      </w:r>
      <w:r w:rsidRPr="005062CF">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Huawei, HiSilicon</w:t>
            </w:r>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2"/>
      </w:pPr>
      <w:r w:rsidRPr="004A64DA">
        <w:rPr>
          <w:rFonts w:hint="eastAsia"/>
        </w:rPr>
        <w:lastRenderedPageBreak/>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等线" w:cs="Arial"/>
          <w:bCs/>
          <w:iCs/>
          <w:szCs w:val="18"/>
        </w:rPr>
        <w:t>RAN4#97 is discussed:</w:t>
      </w:r>
    </w:p>
    <w:tbl>
      <w:tblPr>
        <w:tblStyle w:val="afd"/>
        <w:tblW w:w="0" w:type="auto"/>
        <w:tblLook w:val="04A0" w:firstRow="1" w:lastRow="0" w:firstColumn="1" w:lastColumn="0" w:noHBand="0" w:noVBand="1"/>
      </w:tblPr>
      <w:tblGrid>
        <w:gridCol w:w="9631"/>
      </w:tblGrid>
      <w:tr w:rsidR="00C24904" w14:paraId="46A9C40C" w14:textId="77777777" w:rsidTr="0009394F">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712A20" w:rsidRDefault="007028AE" w:rsidP="004B315B">
      <w:pPr>
        <w:pStyle w:val="3"/>
      </w:pPr>
      <w:r>
        <w:t xml:space="preserve">Sub-topic </w:t>
      </w:r>
      <w:r w:rsidR="003F734F">
        <w:t>3</w:t>
      </w:r>
      <w:r>
        <w:t xml:space="preserve">-1: </w:t>
      </w:r>
      <w:r w:rsidR="00C24904">
        <w:t>Further c</w:t>
      </w:r>
      <w:r w:rsidR="00712A20" w:rsidRPr="00712A20">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afe"/>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afe"/>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lastRenderedPageBreak/>
        <w:t>Recommended WF</w:t>
      </w:r>
    </w:p>
    <w:p w14:paraId="3EC02651" w14:textId="36C6CA16" w:rsidR="007028AE" w:rsidRPr="00C94A98" w:rsidRDefault="007028AE" w:rsidP="00841C7D">
      <w:pPr>
        <w:pStyle w:val="afe"/>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4B315B">
      <w:pPr>
        <w:pStyle w:val="2"/>
      </w:pPr>
      <w:r w:rsidRPr="004A64DA">
        <w:t>Companies</w:t>
      </w:r>
      <w:r w:rsidRPr="004A64DA">
        <w:rPr>
          <w:rFonts w:hint="eastAsia"/>
        </w:rPr>
        <w:t xml:space="preserve"> views</w:t>
      </w:r>
      <w:r w:rsidRPr="004A64DA">
        <w:t>’</w:t>
      </w:r>
      <w:r w:rsidRPr="004A64DA">
        <w:rPr>
          <w:rFonts w:hint="eastAsia"/>
        </w:rPr>
        <w:t xml:space="preserve"> collection for 1st round </w:t>
      </w:r>
    </w:p>
    <w:p w14:paraId="6AE988B4" w14:textId="77777777" w:rsidR="00752D29" w:rsidRPr="004A64DA" w:rsidRDefault="00752D29" w:rsidP="00CC6A5A">
      <w:pPr>
        <w:pStyle w:val="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208" w:author="Santhan Thangarasa" w:date="2021-05-19T17:07:00Z"/>
        </w:trPr>
        <w:tc>
          <w:tcPr>
            <w:tcW w:w="1234" w:type="dxa"/>
          </w:tcPr>
          <w:p w14:paraId="1686EB20" w14:textId="75EC5D70" w:rsidR="00133215" w:rsidRDefault="00133215" w:rsidP="00A75331">
            <w:pPr>
              <w:spacing w:after="120"/>
              <w:rPr>
                <w:ins w:id="209" w:author="Santhan Thangarasa" w:date="2021-05-19T17:07:00Z"/>
                <w:rFonts w:eastAsiaTheme="minorEastAsia"/>
                <w:color w:val="0070C0"/>
                <w:lang w:val="en-US" w:eastAsia="zh-CN"/>
              </w:rPr>
            </w:pPr>
            <w:ins w:id="210" w:author="Santhan Thangarasa" w:date="2021-05-19T17:07:00Z">
              <w:r>
                <w:rPr>
                  <w:rFonts w:eastAsiaTheme="minorEastAsia"/>
                  <w:color w:val="0070C0"/>
                  <w:lang w:val="en-US" w:eastAsia="zh-CN"/>
                </w:rPr>
                <w:t>Er</w:t>
              </w:r>
            </w:ins>
            <w:ins w:id="211"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212" w:author="Santhan Thangarasa" w:date="2021-05-19T17:08:00Z"/>
                <w:b/>
                <w:u w:val="single"/>
                <w:lang w:eastAsia="ko-KR"/>
              </w:rPr>
            </w:pPr>
            <w:ins w:id="213"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214" w:author="Santhan Thangarasa" w:date="2021-05-19T17:08:00Z"/>
                <w:rFonts w:eastAsiaTheme="minorEastAsia"/>
                <w:color w:val="0070C0"/>
              </w:rPr>
            </w:pPr>
            <w:ins w:id="215"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216" w:author="Santhan Thangarasa" w:date="2021-05-19T17:08:00Z"/>
                <w:rFonts w:eastAsiaTheme="minorEastAsia"/>
                <w:color w:val="0070C0"/>
              </w:rPr>
            </w:pPr>
            <w:ins w:id="217"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218" w:author="Santhan Thangarasa" w:date="2021-05-19T17:08:00Z"/>
              </w:rPr>
            </w:pPr>
            <w:ins w:id="219"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220" w:author="Santhan Thangarasa" w:date="2021-05-19T17:08:00Z"/>
                <w:color w:val="0070C0"/>
              </w:rPr>
            </w:pPr>
            <w:ins w:id="221" w:author="Santhan Thangarasa" w:date="2021-05-19T17:08: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222" w:author="Santhan Thangarasa" w:date="2021-05-19T17:08:00Z"/>
                <w:color w:val="0070C0"/>
              </w:rPr>
            </w:pPr>
            <w:ins w:id="223" w:author="Santhan Thangarasa" w:date="2021-05-19T17:08:00Z">
              <w:r>
                <w:rPr>
                  <w:color w:val="0070C0"/>
                </w:rPr>
                <w:t>This makes UE behavior complete and predictable during network operation, for all possible cases.</w:t>
              </w:r>
            </w:ins>
          </w:p>
          <w:p w14:paraId="78E5CA6A" w14:textId="77777777" w:rsidR="00133215" w:rsidRDefault="00133215" w:rsidP="00133215">
            <w:pPr>
              <w:spacing w:after="120"/>
              <w:rPr>
                <w:ins w:id="224" w:author="Santhan Thangarasa" w:date="2021-05-19T17:08:00Z"/>
                <w:color w:val="0070C0"/>
              </w:rPr>
            </w:pPr>
            <w:ins w:id="225"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22934144" w14:textId="77777777" w:rsidR="00133215" w:rsidRDefault="00133215" w:rsidP="00133215">
            <w:pPr>
              <w:pStyle w:val="TH"/>
              <w:rPr>
                <w:ins w:id="226" w:author="Santhan Thangarasa" w:date="2021-05-19T17:08:00Z"/>
              </w:rPr>
            </w:pPr>
            <w:ins w:id="227"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afd"/>
              <w:tblW w:w="0" w:type="auto"/>
              <w:tblInd w:w="895" w:type="dxa"/>
              <w:tblLook w:val="04A0" w:firstRow="1" w:lastRow="0" w:firstColumn="1" w:lastColumn="0" w:noHBand="0" w:noVBand="1"/>
            </w:tblPr>
            <w:tblGrid>
              <w:gridCol w:w="3572"/>
              <w:gridCol w:w="3704"/>
            </w:tblGrid>
            <w:tr w:rsidR="00133215" w:rsidRPr="00E95977" w14:paraId="114DC3B9" w14:textId="77777777" w:rsidTr="00497EA7">
              <w:trPr>
                <w:ins w:id="228" w:author="Santhan Thangarasa" w:date="2021-05-19T17:08:00Z"/>
              </w:trPr>
              <w:tc>
                <w:tcPr>
                  <w:tcW w:w="3905" w:type="dxa"/>
                  <w:shd w:val="clear" w:color="auto" w:fill="auto"/>
                </w:tcPr>
                <w:p w14:paraId="063B91D1" w14:textId="77777777" w:rsidR="00133215" w:rsidRPr="00AF14C1" w:rsidRDefault="00133215" w:rsidP="00133215">
                  <w:pPr>
                    <w:rPr>
                      <w:ins w:id="229" w:author="Santhan Thangarasa" w:date="2021-05-19T17:08:00Z"/>
                      <w:b/>
                      <w:bCs/>
                      <w:lang w:val="en-US" w:eastAsia="zh-CN"/>
                    </w:rPr>
                  </w:pPr>
                  <w:ins w:id="230"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231" w:author="Santhan Thangarasa" w:date="2021-05-19T17:08:00Z"/>
                      <w:b/>
                      <w:bCs/>
                      <w:lang w:val="en-US" w:eastAsia="zh-CN"/>
                    </w:rPr>
                  </w:pPr>
                  <w:ins w:id="232" w:author="Santhan Thangarasa" w:date="2021-05-19T17:08:00Z">
                    <w:r w:rsidRPr="00AF14C1">
                      <w:rPr>
                        <w:b/>
                        <w:bCs/>
                        <w:lang w:val="en-US" w:eastAsia="zh-CN"/>
                      </w:rPr>
                      <w:t>Allowed interruption</w:t>
                    </w:r>
                  </w:ins>
                </w:p>
              </w:tc>
            </w:tr>
            <w:tr w:rsidR="00133215" w:rsidRPr="00E95977" w14:paraId="194259E6" w14:textId="77777777" w:rsidTr="00497EA7">
              <w:trPr>
                <w:ins w:id="233" w:author="Santhan Thangarasa" w:date="2021-05-19T17:08:00Z"/>
              </w:trPr>
              <w:tc>
                <w:tcPr>
                  <w:tcW w:w="3905" w:type="dxa"/>
                  <w:shd w:val="clear" w:color="auto" w:fill="auto"/>
                </w:tcPr>
                <w:p w14:paraId="6F5A3E83" w14:textId="77777777" w:rsidR="00133215" w:rsidRPr="00AF14C1" w:rsidRDefault="00133215" w:rsidP="00133215">
                  <w:pPr>
                    <w:rPr>
                      <w:ins w:id="234" w:author="Santhan Thangarasa" w:date="2021-05-19T17:08:00Z"/>
                      <w:lang w:val="en-US" w:eastAsia="zh-CN"/>
                    </w:rPr>
                  </w:pPr>
                  <w:ins w:id="235" w:author="Santhan Thangarasa" w:date="2021-05-19T17:08: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236" w:author="Santhan Thangarasa" w:date="2021-05-19T17:08:00Z"/>
                      <w:lang w:val="en-US" w:eastAsia="zh-CN"/>
                    </w:rPr>
                  </w:pPr>
                  <w:ins w:id="237" w:author="Santhan Thangarasa" w:date="2021-05-19T17:08:00Z">
                    <w:r w:rsidRPr="00AF14C1">
                      <w:rPr>
                        <w:lang w:val="en-US" w:eastAsia="zh-CN"/>
                      </w:rPr>
                      <w:t xml:space="preserve">Not applicable </w:t>
                    </w:r>
                  </w:ins>
                </w:p>
              </w:tc>
            </w:tr>
            <w:tr w:rsidR="00133215" w:rsidRPr="00E95977" w14:paraId="1B95D391" w14:textId="77777777" w:rsidTr="00497EA7">
              <w:trPr>
                <w:ins w:id="238" w:author="Santhan Thangarasa" w:date="2021-05-19T17:08:00Z"/>
              </w:trPr>
              <w:tc>
                <w:tcPr>
                  <w:tcW w:w="3905" w:type="dxa"/>
                  <w:shd w:val="clear" w:color="auto" w:fill="auto"/>
                </w:tcPr>
                <w:p w14:paraId="217F87FA" w14:textId="77777777" w:rsidR="00133215" w:rsidRPr="00AF14C1" w:rsidRDefault="00133215" w:rsidP="00133215">
                  <w:pPr>
                    <w:rPr>
                      <w:ins w:id="239" w:author="Santhan Thangarasa" w:date="2021-05-19T17:08:00Z"/>
                      <w:lang w:val="en-US" w:eastAsia="zh-CN"/>
                    </w:rPr>
                  </w:pPr>
                  <w:ins w:id="24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241" w:author="Santhan Thangarasa" w:date="2021-05-19T17:08:00Z"/>
                      <w:lang w:val="en-US" w:eastAsia="zh-CN"/>
                    </w:rPr>
                  </w:pPr>
                  <w:ins w:id="242"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497EA7">
              <w:trPr>
                <w:ins w:id="243" w:author="Santhan Thangarasa" w:date="2021-05-19T17:08:00Z"/>
              </w:trPr>
              <w:tc>
                <w:tcPr>
                  <w:tcW w:w="3905" w:type="dxa"/>
                  <w:shd w:val="clear" w:color="auto" w:fill="auto"/>
                </w:tcPr>
                <w:p w14:paraId="5DE23140" w14:textId="77777777" w:rsidR="00133215" w:rsidRPr="00AF14C1" w:rsidRDefault="00133215" w:rsidP="00133215">
                  <w:pPr>
                    <w:rPr>
                      <w:ins w:id="244" w:author="Santhan Thangarasa" w:date="2021-05-19T17:08:00Z"/>
                      <w:lang w:val="en-US" w:eastAsia="zh-CN"/>
                    </w:rPr>
                  </w:pPr>
                  <w:ins w:id="245"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246" w:author="Santhan Thangarasa" w:date="2021-05-19T17:08:00Z"/>
                      <w:lang w:val="en-US" w:eastAsia="zh-CN"/>
                    </w:rPr>
                  </w:pPr>
                  <w:ins w:id="247"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497EA7">
              <w:trPr>
                <w:ins w:id="248" w:author="Santhan Thangarasa" w:date="2021-05-19T17:08:00Z"/>
              </w:trPr>
              <w:tc>
                <w:tcPr>
                  <w:tcW w:w="3905" w:type="dxa"/>
                  <w:shd w:val="clear" w:color="auto" w:fill="auto"/>
                </w:tcPr>
                <w:p w14:paraId="640C9966" w14:textId="77777777" w:rsidR="00133215" w:rsidRPr="00AF14C1" w:rsidRDefault="00133215" w:rsidP="00133215">
                  <w:pPr>
                    <w:rPr>
                      <w:ins w:id="249" w:author="Santhan Thangarasa" w:date="2021-05-19T17:08:00Z"/>
                      <w:lang w:val="en-US" w:eastAsia="zh-CN"/>
                    </w:rPr>
                  </w:pPr>
                  <w:ins w:id="25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251" w:author="Santhan Thangarasa" w:date="2021-05-19T17:08:00Z"/>
                      <w:lang w:val="en-US" w:eastAsia="zh-CN"/>
                    </w:rPr>
                  </w:pPr>
                  <w:ins w:id="252"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497EA7">
              <w:trPr>
                <w:trHeight w:val="1670"/>
                <w:ins w:id="253" w:author="Santhan Thangarasa" w:date="2021-05-19T17:08:00Z"/>
              </w:trPr>
              <w:tc>
                <w:tcPr>
                  <w:tcW w:w="7920" w:type="dxa"/>
                  <w:gridSpan w:val="2"/>
                  <w:shd w:val="clear" w:color="auto" w:fill="auto"/>
                </w:tcPr>
                <w:p w14:paraId="64BF42F9" w14:textId="77777777" w:rsidR="00133215" w:rsidRPr="00A226E1" w:rsidRDefault="00133215" w:rsidP="00133215">
                  <w:pPr>
                    <w:rPr>
                      <w:ins w:id="254" w:author="Santhan Thangarasa" w:date="2021-05-19T17:08:00Z"/>
                      <w:lang w:val="en-US" w:eastAsia="zh-CN"/>
                    </w:rPr>
                  </w:pPr>
                  <w:ins w:id="255"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256" w:author="Santhan Thangarasa" w:date="2021-05-19T17:08:00Z"/>
              </w:rPr>
            </w:pPr>
          </w:p>
          <w:p w14:paraId="3DF75700" w14:textId="77777777" w:rsidR="00133215" w:rsidRDefault="00133215" w:rsidP="00133215">
            <w:pPr>
              <w:pStyle w:val="TH"/>
              <w:rPr>
                <w:ins w:id="257" w:author="Santhan Thangarasa" w:date="2021-05-19T17:08:00Z"/>
              </w:rPr>
            </w:pPr>
            <w:ins w:id="258"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259" w:author="Santhan Thangarasa" w:date="2021-05-19T17:08:00Z"/>
              </w:rPr>
            </w:pPr>
          </w:p>
          <w:tbl>
            <w:tblPr>
              <w:tblStyle w:val="afd"/>
              <w:tblW w:w="0" w:type="auto"/>
              <w:tblInd w:w="895" w:type="dxa"/>
              <w:tblLook w:val="04A0" w:firstRow="1" w:lastRow="0" w:firstColumn="1" w:lastColumn="0" w:noHBand="0" w:noVBand="1"/>
            </w:tblPr>
            <w:tblGrid>
              <w:gridCol w:w="3565"/>
              <w:gridCol w:w="3711"/>
            </w:tblGrid>
            <w:tr w:rsidR="00133215" w:rsidRPr="00E95977" w14:paraId="1EBADEA4" w14:textId="77777777" w:rsidTr="00497EA7">
              <w:trPr>
                <w:ins w:id="260" w:author="Santhan Thangarasa" w:date="2021-05-19T17:08:00Z"/>
              </w:trPr>
              <w:tc>
                <w:tcPr>
                  <w:tcW w:w="3900" w:type="dxa"/>
                </w:tcPr>
                <w:p w14:paraId="7F1814D5" w14:textId="77777777" w:rsidR="00133215" w:rsidRPr="00AF14C1" w:rsidRDefault="00133215" w:rsidP="00133215">
                  <w:pPr>
                    <w:rPr>
                      <w:ins w:id="261" w:author="Santhan Thangarasa" w:date="2021-05-19T17:08:00Z"/>
                      <w:b/>
                      <w:bCs/>
                      <w:lang w:val="en-US" w:eastAsia="zh-CN"/>
                    </w:rPr>
                  </w:pPr>
                  <w:ins w:id="262"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263" w:author="Santhan Thangarasa" w:date="2021-05-19T17:08:00Z"/>
                      <w:lang w:val="en-US" w:eastAsia="zh-CN"/>
                    </w:rPr>
                  </w:pPr>
                  <w:ins w:id="264" w:author="Santhan Thangarasa" w:date="2021-05-19T17:08:00Z">
                    <w:r w:rsidRPr="00AF14C1">
                      <w:rPr>
                        <w:b/>
                        <w:bCs/>
                        <w:lang w:val="en-US" w:eastAsia="zh-CN"/>
                      </w:rPr>
                      <w:t>Allowed interruption</w:t>
                    </w:r>
                  </w:ins>
                </w:p>
              </w:tc>
            </w:tr>
            <w:tr w:rsidR="00133215" w:rsidRPr="00E95977" w14:paraId="7BBAC2CC" w14:textId="77777777" w:rsidTr="00497EA7">
              <w:trPr>
                <w:ins w:id="265" w:author="Santhan Thangarasa" w:date="2021-05-19T17:08:00Z"/>
              </w:trPr>
              <w:tc>
                <w:tcPr>
                  <w:tcW w:w="3900" w:type="dxa"/>
                </w:tcPr>
                <w:p w14:paraId="01FC01AA" w14:textId="77777777" w:rsidR="00133215" w:rsidRPr="00AF14C1" w:rsidRDefault="00133215" w:rsidP="00133215">
                  <w:pPr>
                    <w:rPr>
                      <w:ins w:id="266" w:author="Santhan Thangarasa" w:date="2021-05-19T17:08:00Z"/>
                      <w:lang w:val="en-US" w:eastAsia="zh-CN"/>
                    </w:rPr>
                  </w:pPr>
                  <w:ins w:id="267"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268" w:author="Santhan Thangarasa" w:date="2021-05-19T17:08:00Z"/>
                      <w:lang w:val="en-US" w:eastAsia="zh-CN"/>
                    </w:rPr>
                  </w:pPr>
                  <w:ins w:id="269"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497EA7">
              <w:trPr>
                <w:ins w:id="270" w:author="Santhan Thangarasa" w:date="2021-05-19T17:08:00Z"/>
              </w:trPr>
              <w:tc>
                <w:tcPr>
                  <w:tcW w:w="3900" w:type="dxa"/>
                </w:tcPr>
                <w:p w14:paraId="46D00BA3" w14:textId="77777777" w:rsidR="00133215" w:rsidRPr="00AF14C1" w:rsidRDefault="00133215" w:rsidP="00133215">
                  <w:pPr>
                    <w:rPr>
                      <w:ins w:id="271" w:author="Santhan Thangarasa" w:date="2021-05-19T17:08:00Z"/>
                      <w:lang w:val="en-US" w:eastAsia="zh-CN"/>
                    </w:rPr>
                  </w:pPr>
                  <w:ins w:id="27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273" w:author="Santhan Thangarasa" w:date="2021-05-19T17:08:00Z"/>
                      <w:lang w:val="en-US" w:eastAsia="zh-CN"/>
                    </w:rPr>
                  </w:pPr>
                  <w:ins w:id="274" w:author="Santhan Thangarasa" w:date="2021-05-19T17:08:00Z">
                    <w:r w:rsidRPr="00AF14C1">
                      <w:rPr>
                        <w:lang w:val="en-US" w:eastAsia="zh-CN"/>
                      </w:rPr>
                      <w:t>Not applicable</w:t>
                    </w:r>
                  </w:ins>
                </w:p>
              </w:tc>
            </w:tr>
            <w:tr w:rsidR="00133215" w:rsidRPr="00E95977" w14:paraId="650B6FA5" w14:textId="77777777" w:rsidTr="00497EA7">
              <w:trPr>
                <w:ins w:id="275" w:author="Santhan Thangarasa" w:date="2021-05-19T17:08:00Z"/>
              </w:trPr>
              <w:tc>
                <w:tcPr>
                  <w:tcW w:w="3900" w:type="dxa"/>
                </w:tcPr>
                <w:p w14:paraId="66A9FB1E" w14:textId="77777777" w:rsidR="00133215" w:rsidRPr="00AF14C1" w:rsidRDefault="00133215" w:rsidP="00133215">
                  <w:pPr>
                    <w:rPr>
                      <w:ins w:id="276" w:author="Santhan Thangarasa" w:date="2021-05-19T17:08:00Z"/>
                      <w:lang w:val="en-US" w:eastAsia="zh-CN"/>
                    </w:rPr>
                  </w:pPr>
                  <w:ins w:id="277"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278" w:author="Santhan Thangarasa" w:date="2021-05-19T17:08:00Z"/>
                      <w:lang w:val="en-US" w:eastAsia="zh-CN"/>
                    </w:rPr>
                  </w:pPr>
                  <w:ins w:id="279"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497EA7">
              <w:trPr>
                <w:ins w:id="280" w:author="Santhan Thangarasa" w:date="2021-05-19T17:08:00Z"/>
              </w:trPr>
              <w:tc>
                <w:tcPr>
                  <w:tcW w:w="3900" w:type="dxa"/>
                </w:tcPr>
                <w:p w14:paraId="02C7007C" w14:textId="77777777" w:rsidR="00133215" w:rsidRPr="00AF14C1" w:rsidRDefault="00133215" w:rsidP="00133215">
                  <w:pPr>
                    <w:rPr>
                      <w:ins w:id="281" w:author="Santhan Thangarasa" w:date="2021-05-19T17:08:00Z"/>
                      <w:lang w:val="en-US" w:eastAsia="zh-CN"/>
                    </w:rPr>
                  </w:pPr>
                  <w:ins w:id="282"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283" w:author="Santhan Thangarasa" w:date="2021-05-19T17:08:00Z"/>
                      <w:lang w:val="en-US" w:eastAsia="zh-CN"/>
                    </w:rPr>
                  </w:pPr>
                  <w:ins w:id="284"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497EA7">
              <w:trPr>
                <w:ins w:id="285" w:author="Santhan Thangarasa" w:date="2021-05-19T17:08:00Z"/>
              </w:trPr>
              <w:tc>
                <w:tcPr>
                  <w:tcW w:w="7920" w:type="dxa"/>
                  <w:gridSpan w:val="2"/>
                </w:tcPr>
                <w:p w14:paraId="4A738A0F" w14:textId="77777777" w:rsidR="00133215" w:rsidRPr="00AF14C1" w:rsidRDefault="00133215" w:rsidP="00133215">
                  <w:pPr>
                    <w:rPr>
                      <w:ins w:id="286" w:author="Santhan Thangarasa" w:date="2021-05-19T17:08:00Z"/>
                      <w:b/>
                      <w:bCs/>
                      <w:lang w:val="en-US" w:eastAsia="zh-CN"/>
                    </w:rPr>
                  </w:pPr>
                  <w:ins w:id="287"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288" w:author="Santhan Thangarasa" w:date="2021-05-19T17:07:00Z"/>
                <w:b/>
                <w:u w:val="single"/>
                <w:lang w:val="en-US" w:eastAsia="ko-KR"/>
                <w:rPrChange w:id="289" w:author="Santhan Thangarasa" w:date="2021-05-19T17:08:00Z">
                  <w:rPr>
                    <w:ins w:id="290" w:author="Santhan Thangarasa" w:date="2021-05-19T17:07:00Z"/>
                    <w:b/>
                    <w:u w:val="single"/>
                    <w:lang w:eastAsia="ko-KR"/>
                  </w:rPr>
                </w:rPrChange>
              </w:rPr>
            </w:pPr>
          </w:p>
        </w:tc>
      </w:tr>
      <w:tr w:rsidR="00F43BEE" w:rsidRPr="004A64DA" w14:paraId="31002B27" w14:textId="77777777" w:rsidTr="00BC691F">
        <w:trPr>
          <w:ins w:id="291" w:author="Nokia" w:date="2021-05-21T07:19:00Z"/>
        </w:trPr>
        <w:tc>
          <w:tcPr>
            <w:tcW w:w="1234" w:type="dxa"/>
          </w:tcPr>
          <w:p w14:paraId="3DA05CAF" w14:textId="4FD7D1DA" w:rsidR="00F43BEE" w:rsidRDefault="00F43BEE" w:rsidP="00A75331">
            <w:pPr>
              <w:spacing w:after="120"/>
              <w:rPr>
                <w:ins w:id="292" w:author="Nokia" w:date="2021-05-21T07:19:00Z"/>
                <w:rFonts w:eastAsiaTheme="minorEastAsia"/>
                <w:color w:val="0070C0"/>
                <w:lang w:val="en-US" w:eastAsia="zh-CN"/>
              </w:rPr>
            </w:pPr>
            <w:ins w:id="293" w:author="Nokia" w:date="2021-05-21T07:19:00Z">
              <w:r>
                <w:rPr>
                  <w:rFonts w:eastAsiaTheme="minorEastAsia"/>
                  <w:color w:val="0070C0"/>
                  <w:lang w:val="en-US" w:eastAsia="zh-CN"/>
                </w:rPr>
                <w:lastRenderedPageBreak/>
                <w:t>Nokia</w:t>
              </w:r>
            </w:ins>
          </w:p>
        </w:tc>
        <w:tc>
          <w:tcPr>
            <w:tcW w:w="8397" w:type="dxa"/>
          </w:tcPr>
          <w:p w14:paraId="4C108662" w14:textId="27FFF3F8" w:rsidR="00F43BEE" w:rsidRPr="00F43BEE" w:rsidRDefault="00F43BEE" w:rsidP="00133215">
            <w:pPr>
              <w:rPr>
                <w:ins w:id="294" w:author="Nokia" w:date="2021-05-21T07:19:00Z"/>
                <w:bCs/>
                <w:lang w:eastAsia="ko-KR"/>
              </w:rPr>
            </w:pPr>
            <w:ins w:id="295" w:author="Nokia" w:date="2021-05-21T07:19:00Z">
              <w:r w:rsidRPr="00F43BEE">
                <w:rPr>
                  <w:bCs/>
                  <w:color w:val="0070C0"/>
                  <w:lang w:eastAsia="ko-KR"/>
                </w:rPr>
                <w:t xml:space="preserve">We can follow the conclusion </w:t>
              </w:r>
            </w:ins>
            <w:ins w:id="296" w:author="Nokia" w:date="2021-05-21T07:20:00Z">
              <w:r w:rsidRPr="00F43BEE">
                <w:rPr>
                  <w:bCs/>
                  <w:color w:val="0070C0"/>
                  <w:lang w:eastAsia="ko-KR"/>
                </w:rPr>
                <w:t xml:space="preserve">of the same issue </w:t>
              </w:r>
            </w:ins>
            <w:ins w:id="297" w:author="Nokia" w:date="2021-05-21T07:19:00Z">
              <w:r w:rsidRPr="00F43BEE">
                <w:rPr>
                  <w:bCs/>
                  <w:color w:val="0070C0"/>
                  <w:lang w:eastAsia="ko-KR"/>
                </w:rPr>
                <w:t>in NR</w:t>
              </w:r>
            </w:ins>
            <w:ins w:id="298" w:author="Nokia" w:date="2021-05-21T07:20:00Z">
              <w:r w:rsidRPr="00F43BEE">
                <w:rPr>
                  <w:bCs/>
                  <w:color w:val="0070C0"/>
                  <w:lang w:eastAsia="ko-KR"/>
                </w:rPr>
                <w:t>_mobility DAPS handover discussion</w:t>
              </w:r>
            </w:ins>
          </w:p>
        </w:tc>
      </w:tr>
      <w:tr w:rsidR="002C42F2" w:rsidRPr="004A64DA" w14:paraId="4F077449" w14:textId="77777777" w:rsidTr="00BC691F">
        <w:trPr>
          <w:ins w:id="299" w:author="Huawei" w:date="2021-05-21T09:35:00Z"/>
        </w:trPr>
        <w:tc>
          <w:tcPr>
            <w:tcW w:w="1234" w:type="dxa"/>
          </w:tcPr>
          <w:p w14:paraId="757F96F9" w14:textId="794C9285" w:rsidR="002C42F2" w:rsidRDefault="002C42F2" w:rsidP="002C42F2">
            <w:pPr>
              <w:spacing w:after="120"/>
              <w:rPr>
                <w:ins w:id="300" w:author="Huawei" w:date="2021-05-21T09:35:00Z"/>
                <w:rFonts w:eastAsiaTheme="minorEastAsia"/>
                <w:color w:val="0070C0"/>
                <w:lang w:val="en-US" w:eastAsia="zh-CN"/>
              </w:rPr>
            </w:pPr>
            <w:ins w:id="301" w:author="Huawei" w:date="2021-05-21T09:35:00Z">
              <w:r>
                <w:rPr>
                  <w:rFonts w:eastAsiaTheme="minorEastAsia" w:hint="eastAsia"/>
                  <w:color w:val="0070C0"/>
                  <w:lang w:eastAsia="zh-CN"/>
                </w:rPr>
                <w:t>H</w:t>
              </w:r>
              <w:r>
                <w:rPr>
                  <w:rFonts w:eastAsiaTheme="minorEastAsia"/>
                  <w:color w:val="0070C0"/>
                  <w:lang w:eastAsia="zh-CN"/>
                </w:rPr>
                <w:t>uawei</w:t>
              </w:r>
            </w:ins>
          </w:p>
        </w:tc>
        <w:tc>
          <w:tcPr>
            <w:tcW w:w="8397" w:type="dxa"/>
          </w:tcPr>
          <w:p w14:paraId="099DE078" w14:textId="77777777" w:rsidR="002C42F2" w:rsidRPr="00601278" w:rsidRDefault="002C42F2" w:rsidP="002C42F2">
            <w:pPr>
              <w:rPr>
                <w:ins w:id="302" w:author="Huawei" w:date="2021-05-21T09:35:00Z"/>
                <w:b/>
                <w:u w:val="single"/>
                <w:lang w:eastAsia="ko-KR"/>
              </w:rPr>
            </w:pPr>
            <w:ins w:id="303" w:author="Huawei" w:date="2021-05-21T09:35: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08B921A8" w14:textId="77777777" w:rsidR="002C42F2" w:rsidRPr="00C6705D" w:rsidRDefault="002C42F2" w:rsidP="002C42F2">
            <w:pPr>
              <w:pStyle w:val="TAN"/>
              <w:rPr>
                <w:ins w:id="304" w:author="Huawei" w:date="2021-05-21T09:35:00Z"/>
                <w:lang w:val="en-GB"/>
              </w:rPr>
            </w:pPr>
            <w:ins w:id="305" w:author="Huawei" w:date="2021-05-21T09:35:00Z">
              <w:r>
                <w:rPr>
                  <w:rFonts w:eastAsiaTheme="minorEastAsia" w:hint="eastAsia"/>
                  <w:color w:val="0070C0"/>
                  <w:lang w:eastAsia="zh-CN"/>
                </w:rPr>
                <w:t>W</w:t>
              </w:r>
              <w:r>
                <w:rPr>
                  <w:rFonts w:eastAsiaTheme="minorEastAsia"/>
                  <w:color w:val="0070C0"/>
                  <w:lang w:eastAsia="zh-CN"/>
                </w:rPr>
                <w:t>e have a different way:</w:t>
              </w:r>
              <w:r>
                <w:t xml:space="preserve"> For DAPS handover on a TDD band, </w:t>
              </w:r>
              <w:r>
                <w:rPr>
                  <w:lang w:val="en-US"/>
                </w:rPr>
                <w:t>a UE is not expected to transmit in the uplink to source or target cell earlier than 20us</w:t>
              </w:r>
              <w:r>
                <w:rPr>
                  <w:vertAlign w:val="subscript"/>
                  <w:lang w:val="en-US"/>
                </w:rPr>
                <w:t xml:space="preserve"> </w:t>
              </w:r>
              <w:r>
                <w:rPr>
                  <w:lang w:val="en-US"/>
                </w:rPr>
                <w:t>after the end of the last received downlink symbol from source or target cell in the same TDD band.</w:t>
              </w:r>
            </w:ins>
          </w:p>
          <w:p w14:paraId="414CD723" w14:textId="77777777" w:rsidR="002C42F2" w:rsidRDefault="002C42F2" w:rsidP="002C42F2">
            <w:pPr>
              <w:spacing w:after="120"/>
              <w:rPr>
                <w:ins w:id="306" w:author="Huawei" w:date="2021-05-21T09:35:00Z"/>
                <w:rFonts w:eastAsiaTheme="minorEastAsia"/>
                <w:color w:val="0070C0"/>
              </w:rPr>
            </w:pPr>
            <w:ins w:id="307" w:author="Huawei" w:date="2021-05-21T09:35:00Z">
              <w:r>
                <w:rPr>
                  <w:rFonts w:eastAsiaTheme="minorEastAsia"/>
                  <w:color w:val="0070C0"/>
                </w:rPr>
                <w:t>This issue is discussing in mail thread [204] NR DAPS. The same conclusion can be reused here</w:t>
              </w:r>
            </w:ins>
          </w:p>
          <w:p w14:paraId="3ACFC00D" w14:textId="77777777" w:rsidR="002C42F2" w:rsidRPr="00F43BEE" w:rsidRDefault="002C42F2" w:rsidP="002C42F2">
            <w:pPr>
              <w:rPr>
                <w:ins w:id="308" w:author="Huawei" w:date="2021-05-21T09:35:00Z"/>
                <w:bCs/>
                <w:color w:val="0070C0"/>
                <w:lang w:eastAsia="ko-KR"/>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3"/>
      </w:pPr>
      <w:r w:rsidRPr="007263B2">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af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Huawei, HiSilicon</w:t>
            </w:r>
            <w:r w:rsidRPr="00A157AF">
              <w:rPr>
                <w:bCs/>
                <w:iCs/>
                <w:noProof/>
                <w:color w:val="000000" w:themeColor="text1"/>
              </w:rPr>
              <w:t>)</w:t>
            </w:r>
          </w:p>
        </w:tc>
        <w:tc>
          <w:tcPr>
            <w:tcW w:w="8395" w:type="dxa"/>
          </w:tcPr>
          <w:p w14:paraId="03B423ED" w14:textId="5F8473CC" w:rsidR="00BC691F" w:rsidRDefault="00BC691F" w:rsidP="00BC691F">
            <w:pPr>
              <w:spacing w:after="120"/>
              <w:rPr>
                <w:ins w:id="309" w:author="Santhan Thangarasa" w:date="2021-05-19T17:09:00Z"/>
                <w:rFonts w:eastAsiaTheme="minorEastAsia"/>
                <w:color w:val="0070C0"/>
                <w:lang w:val="en-US" w:eastAsia="zh-CN"/>
              </w:rPr>
            </w:pPr>
            <w:ins w:id="310"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311" w:author="Santhan Thangarasa" w:date="2021-05-19T17:09:00Z"/>
                <w:color w:val="0070C0"/>
              </w:rPr>
            </w:pPr>
            <w:ins w:id="312"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can not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313" w:author="Santhan Thangarasa" w:date="2021-05-19T17:09:00Z"/>
                <w:color w:val="0070C0"/>
              </w:rPr>
            </w:pPr>
            <w:ins w:id="314"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315"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316" w:author="Nokia" w:date="2021-05-21T07:14:00Z"/>
                <w:rFonts w:eastAsiaTheme="minorEastAsia"/>
                <w:color w:val="0070C0"/>
              </w:rPr>
            </w:pPr>
            <w:del w:id="317"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318"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319" w:author="Nokia" w:date="2021-05-21T07:14:00Z"/>
                <w:rFonts w:eastAsiaTheme="minorEastAsia"/>
                <w:color w:val="0070C0"/>
              </w:rPr>
            </w:pPr>
            <w:ins w:id="320"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321" w:author="Nokia" w:date="2021-05-21T07:14:00Z">
              <w:r w:rsidRPr="007410C4">
                <w:rPr>
                  <w:rFonts w:eastAsiaTheme="minorEastAsia"/>
                  <w:color w:val="0070C0"/>
                </w:rPr>
                <w:lastRenderedPageBreak/>
                <w:t>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behavior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66EBC050" w:rsidR="00992D74" w:rsidRPr="00A157AF" w:rsidRDefault="00A157AF"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BC691F" w:rsidRDefault="00BC691F" w:rsidP="00BC691F">
            <w:pPr>
              <w:spacing w:after="120"/>
              <w:rPr>
                <w:rFonts w:eastAsiaTheme="minorEastAsia"/>
                <w:color w:val="0070C0"/>
                <w:lang w:val="en-US" w:eastAsia="zh-CN"/>
              </w:rPr>
            </w:pPr>
            <w:ins w:id="322" w:author="Santhan Thangarasa" w:date="2021-05-19T17:10:00Z">
              <w:r>
                <w:rPr>
                  <w:rFonts w:eastAsiaTheme="minorEastAsia"/>
                  <w:color w:val="0070C0"/>
                  <w:lang w:val="en-US" w:eastAsia="zh-CN"/>
                </w:rPr>
                <w:t>Ericsson</w:t>
              </w:r>
            </w:ins>
          </w:p>
          <w:p w14:paraId="70120E31" w14:textId="77777777" w:rsidR="00BC691F" w:rsidRDefault="00BC691F" w:rsidP="00BC691F">
            <w:pPr>
              <w:spacing w:after="120"/>
              <w:rPr>
                <w:ins w:id="323" w:author="Santhan Thangarasa" w:date="2021-05-19T17:10:00Z"/>
                <w:rFonts w:eastAsiaTheme="minorEastAsia"/>
                <w:color w:val="0070C0"/>
              </w:rPr>
            </w:pPr>
            <w:ins w:id="324"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BC691F" w:rsidRDefault="00BC691F" w:rsidP="00BC691F">
            <w:pPr>
              <w:spacing w:after="120"/>
              <w:rPr>
                <w:ins w:id="325" w:author="Santhan Thangarasa" w:date="2021-05-19T17:10:00Z"/>
                <w:rFonts w:eastAsiaTheme="minorEastAsia"/>
                <w:color w:val="0070C0"/>
              </w:rPr>
            </w:pPr>
            <w:ins w:id="326"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BC691F" w:rsidRDefault="00BC691F" w:rsidP="00BC691F">
            <w:pPr>
              <w:spacing w:after="120"/>
              <w:rPr>
                <w:ins w:id="327" w:author="Santhan Thangarasa" w:date="2021-05-19T17:10:00Z"/>
              </w:rPr>
            </w:pPr>
            <w:ins w:id="328"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BC691F" w:rsidRDefault="00BC691F" w:rsidP="00BC691F">
            <w:pPr>
              <w:spacing w:after="120"/>
              <w:rPr>
                <w:ins w:id="329" w:author="Santhan Thangarasa" w:date="2021-05-19T17:10:00Z"/>
                <w:color w:val="0070C0"/>
              </w:rPr>
            </w:pPr>
            <w:ins w:id="330" w:author="Santhan Thangarasa" w:date="2021-05-19T17:10: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BC691F" w:rsidRDefault="00BC691F" w:rsidP="00BC691F">
            <w:pPr>
              <w:spacing w:after="120"/>
              <w:rPr>
                <w:ins w:id="331" w:author="Santhan Thangarasa" w:date="2021-05-19T17:10:00Z"/>
                <w:color w:val="0070C0"/>
              </w:rPr>
            </w:pPr>
            <w:ins w:id="332" w:author="Santhan Thangarasa" w:date="2021-05-19T17:10:00Z">
              <w:r>
                <w:rPr>
                  <w:color w:val="0070C0"/>
                </w:rPr>
                <w:t>This makes UE behavior complete and predictable during network operation, for all possible cases.</w:t>
              </w:r>
            </w:ins>
          </w:p>
          <w:p w14:paraId="0F28418A" w14:textId="77777777" w:rsidR="00BC691F" w:rsidRDefault="00BC691F" w:rsidP="00BC691F">
            <w:pPr>
              <w:spacing w:after="120"/>
              <w:rPr>
                <w:ins w:id="333" w:author="Santhan Thangarasa" w:date="2021-05-19T17:10:00Z"/>
                <w:color w:val="0070C0"/>
              </w:rPr>
            </w:pPr>
            <w:ins w:id="334"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1667158A" w14:textId="77777777" w:rsidR="00BC691F" w:rsidRDefault="00BC691F" w:rsidP="00BC691F">
            <w:pPr>
              <w:pStyle w:val="TH"/>
              <w:rPr>
                <w:ins w:id="335" w:author="Santhan Thangarasa" w:date="2021-05-19T17:10:00Z"/>
              </w:rPr>
            </w:pPr>
            <w:ins w:id="336"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afd"/>
              <w:tblW w:w="0" w:type="auto"/>
              <w:tblInd w:w="895" w:type="dxa"/>
              <w:tblLook w:val="04A0" w:firstRow="1" w:lastRow="0" w:firstColumn="1" w:lastColumn="0" w:noHBand="0" w:noVBand="1"/>
            </w:tblPr>
            <w:tblGrid>
              <w:gridCol w:w="3571"/>
              <w:gridCol w:w="3703"/>
            </w:tblGrid>
            <w:tr w:rsidR="00BC691F" w:rsidRPr="00E95977" w14:paraId="58E5F2B1" w14:textId="77777777" w:rsidTr="00497EA7">
              <w:trPr>
                <w:ins w:id="337" w:author="Santhan Thangarasa" w:date="2021-05-19T17:10:00Z"/>
              </w:trPr>
              <w:tc>
                <w:tcPr>
                  <w:tcW w:w="3905" w:type="dxa"/>
                  <w:shd w:val="clear" w:color="auto" w:fill="auto"/>
                </w:tcPr>
                <w:p w14:paraId="0BB210C6" w14:textId="77777777" w:rsidR="00BC691F" w:rsidRPr="00AF14C1" w:rsidRDefault="00BC691F" w:rsidP="00BC691F">
                  <w:pPr>
                    <w:rPr>
                      <w:ins w:id="338" w:author="Santhan Thangarasa" w:date="2021-05-19T17:10:00Z"/>
                      <w:b/>
                      <w:bCs/>
                      <w:lang w:val="en-US" w:eastAsia="zh-CN"/>
                    </w:rPr>
                  </w:pPr>
                  <w:ins w:id="339" w:author="Santhan Thangarasa" w:date="2021-05-19T17:10:00Z">
                    <w:r w:rsidRPr="00AF14C1">
                      <w:rPr>
                        <w:b/>
                        <w:bCs/>
                        <w:lang w:val="en-US" w:eastAsia="zh-CN"/>
                      </w:rPr>
                      <w:t>Scenario</w:t>
                    </w:r>
                  </w:ins>
                </w:p>
              </w:tc>
              <w:tc>
                <w:tcPr>
                  <w:tcW w:w="4015" w:type="dxa"/>
                  <w:shd w:val="clear" w:color="auto" w:fill="auto"/>
                </w:tcPr>
                <w:p w14:paraId="493A33E7" w14:textId="77777777" w:rsidR="00BC691F" w:rsidRPr="00AF14C1" w:rsidRDefault="00BC691F" w:rsidP="00BC691F">
                  <w:pPr>
                    <w:rPr>
                      <w:ins w:id="340" w:author="Santhan Thangarasa" w:date="2021-05-19T17:10:00Z"/>
                      <w:b/>
                      <w:bCs/>
                      <w:lang w:val="en-US" w:eastAsia="zh-CN"/>
                    </w:rPr>
                  </w:pPr>
                  <w:ins w:id="341" w:author="Santhan Thangarasa" w:date="2021-05-19T17:10:00Z">
                    <w:r w:rsidRPr="00AF14C1">
                      <w:rPr>
                        <w:b/>
                        <w:bCs/>
                        <w:lang w:val="en-US" w:eastAsia="zh-CN"/>
                      </w:rPr>
                      <w:t>Allowed interruption</w:t>
                    </w:r>
                  </w:ins>
                </w:p>
              </w:tc>
            </w:tr>
            <w:tr w:rsidR="00BC691F" w:rsidRPr="00E95977" w14:paraId="409A54BE" w14:textId="77777777" w:rsidTr="00497EA7">
              <w:trPr>
                <w:ins w:id="342" w:author="Santhan Thangarasa" w:date="2021-05-19T17:10:00Z"/>
              </w:trPr>
              <w:tc>
                <w:tcPr>
                  <w:tcW w:w="3905" w:type="dxa"/>
                  <w:shd w:val="clear" w:color="auto" w:fill="auto"/>
                </w:tcPr>
                <w:p w14:paraId="089C5EF9" w14:textId="77777777" w:rsidR="00BC691F" w:rsidRPr="00AF14C1" w:rsidRDefault="00BC691F" w:rsidP="00BC691F">
                  <w:pPr>
                    <w:rPr>
                      <w:ins w:id="343" w:author="Santhan Thangarasa" w:date="2021-05-19T17:10:00Z"/>
                      <w:lang w:val="en-US" w:eastAsia="zh-CN"/>
                    </w:rPr>
                  </w:pPr>
                  <w:ins w:id="344" w:author="Santhan Thangarasa" w:date="2021-05-19T17:10: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1F434CB" w14:textId="77777777" w:rsidR="00BC691F" w:rsidRPr="00AF14C1" w:rsidRDefault="00BC691F" w:rsidP="00BC691F">
                  <w:pPr>
                    <w:rPr>
                      <w:ins w:id="345" w:author="Santhan Thangarasa" w:date="2021-05-19T17:10:00Z"/>
                      <w:lang w:val="en-US" w:eastAsia="zh-CN"/>
                    </w:rPr>
                  </w:pPr>
                  <w:ins w:id="346" w:author="Santhan Thangarasa" w:date="2021-05-19T17:10:00Z">
                    <w:r w:rsidRPr="00AF14C1">
                      <w:rPr>
                        <w:lang w:val="en-US" w:eastAsia="zh-CN"/>
                      </w:rPr>
                      <w:t xml:space="preserve">Not applicable </w:t>
                    </w:r>
                  </w:ins>
                </w:p>
              </w:tc>
            </w:tr>
            <w:tr w:rsidR="00BC691F" w:rsidRPr="00E95977" w14:paraId="324A1A5D" w14:textId="77777777" w:rsidTr="00497EA7">
              <w:trPr>
                <w:ins w:id="347" w:author="Santhan Thangarasa" w:date="2021-05-19T17:10:00Z"/>
              </w:trPr>
              <w:tc>
                <w:tcPr>
                  <w:tcW w:w="3905" w:type="dxa"/>
                  <w:shd w:val="clear" w:color="auto" w:fill="auto"/>
                </w:tcPr>
                <w:p w14:paraId="7BB1E6BE" w14:textId="77777777" w:rsidR="00BC691F" w:rsidRPr="00AF14C1" w:rsidRDefault="00BC691F" w:rsidP="00BC691F">
                  <w:pPr>
                    <w:rPr>
                      <w:ins w:id="348" w:author="Santhan Thangarasa" w:date="2021-05-19T17:10:00Z"/>
                      <w:lang w:val="en-US" w:eastAsia="zh-CN"/>
                    </w:rPr>
                  </w:pPr>
                  <w:ins w:id="34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BC691F" w:rsidRPr="00AF14C1" w:rsidRDefault="00BC691F" w:rsidP="00BC691F">
                  <w:pPr>
                    <w:rPr>
                      <w:ins w:id="350" w:author="Santhan Thangarasa" w:date="2021-05-19T17:10:00Z"/>
                      <w:lang w:val="en-US" w:eastAsia="zh-CN"/>
                    </w:rPr>
                  </w:pPr>
                  <w:ins w:id="351"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BC691F" w:rsidRPr="00E95977" w14:paraId="0B8E9E11" w14:textId="77777777" w:rsidTr="00497EA7">
              <w:trPr>
                <w:ins w:id="352" w:author="Santhan Thangarasa" w:date="2021-05-19T17:10:00Z"/>
              </w:trPr>
              <w:tc>
                <w:tcPr>
                  <w:tcW w:w="3905" w:type="dxa"/>
                  <w:shd w:val="clear" w:color="auto" w:fill="auto"/>
                </w:tcPr>
                <w:p w14:paraId="5FE240B8" w14:textId="77777777" w:rsidR="00BC691F" w:rsidRPr="00AF14C1" w:rsidRDefault="00BC691F" w:rsidP="00BC691F">
                  <w:pPr>
                    <w:rPr>
                      <w:ins w:id="353" w:author="Santhan Thangarasa" w:date="2021-05-19T17:10:00Z"/>
                      <w:lang w:val="en-US" w:eastAsia="zh-CN"/>
                    </w:rPr>
                  </w:pPr>
                  <w:ins w:id="354"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BC691F" w:rsidRPr="00AF14C1" w:rsidRDefault="00BC691F" w:rsidP="00BC691F">
                  <w:pPr>
                    <w:rPr>
                      <w:ins w:id="355" w:author="Santhan Thangarasa" w:date="2021-05-19T17:10:00Z"/>
                      <w:lang w:val="en-US" w:eastAsia="zh-CN"/>
                    </w:rPr>
                  </w:pPr>
                  <w:ins w:id="356"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BC691F" w:rsidRPr="00E95977" w14:paraId="27806DD8" w14:textId="77777777" w:rsidTr="00497EA7">
              <w:trPr>
                <w:ins w:id="357" w:author="Santhan Thangarasa" w:date="2021-05-19T17:10:00Z"/>
              </w:trPr>
              <w:tc>
                <w:tcPr>
                  <w:tcW w:w="3905" w:type="dxa"/>
                  <w:shd w:val="clear" w:color="auto" w:fill="auto"/>
                </w:tcPr>
                <w:p w14:paraId="7952B383" w14:textId="77777777" w:rsidR="00BC691F" w:rsidRPr="00AF14C1" w:rsidRDefault="00BC691F" w:rsidP="00BC691F">
                  <w:pPr>
                    <w:rPr>
                      <w:ins w:id="358" w:author="Santhan Thangarasa" w:date="2021-05-19T17:10:00Z"/>
                      <w:lang w:val="en-US" w:eastAsia="zh-CN"/>
                    </w:rPr>
                  </w:pPr>
                  <w:ins w:id="35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BC691F" w:rsidRPr="00AF14C1" w:rsidRDefault="00BC691F" w:rsidP="00BC691F">
                  <w:pPr>
                    <w:rPr>
                      <w:ins w:id="360" w:author="Santhan Thangarasa" w:date="2021-05-19T17:10:00Z"/>
                      <w:lang w:val="en-US" w:eastAsia="zh-CN"/>
                    </w:rPr>
                  </w:pPr>
                  <w:ins w:id="361"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BC691F" w:rsidRPr="00E95977" w14:paraId="5658AA10" w14:textId="77777777" w:rsidTr="00497EA7">
              <w:trPr>
                <w:trHeight w:val="1670"/>
                <w:ins w:id="362" w:author="Santhan Thangarasa" w:date="2021-05-19T17:10:00Z"/>
              </w:trPr>
              <w:tc>
                <w:tcPr>
                  <w:tcW w:w="7920" w:type="dxa"/>
                  <w:gridSpan w:val="2"/>
                  <w:shd w:val="clear" w:color="auto" w:fill="auto"/>
                </w:tcPr>
                <w:p w14:paraId="0502C553" w14:textId="77777777" w:rsidR="00BC691F" w:rsidRPr="00A226E1" w:rsidRDefault="00BC691F" w:rsidP="00BC691F">
                  <w:pPr>
                    <w:rPr>
                      <w:ins w:id="363" w:author="Santhan Thangarasa" w:date="2021-05-19T17:10:00Z"/>
                      <w:lang w:val="en-US" w:eastAsia="zh-CN"/>
                    </w:rPr>
                  </w:pPr>
                  <w:ins w:id="364" w:author="Santhan Thangarasa" w:date="2021-05-19T17:10:00Z">
                    <w:r>
                      <w:rPr>
                        <w:lang w:val="en-US" w:eastAsia="zh-CN"/>
                      </w:rPr>
                      <w:t>Note 1: As observed by UE at antenna connector</w:t>
                    </w:r>
                  </w:ins>
                </w:p>
              </w:tc>
            </w:tr>
          </w:tbl>
          <w:p w14:paraId="22810866" w14:textId="77777777" w:rsidR="00BC691F" w:rsidRDefault="00BC691F" w:rsidP="00BC691F">
            <w:pPr>
              <w:pStyle w:val="TH"/>
              <w:rPr>
                <w:ins w:id="365" w:author="Santhan Thangarasa" w:date="2021-05-19T17:10:00Z"/>
              </w:rPr>
            </w:pPr>
          </w:p>
          <w:p w14:paraId="4B2BE9B3" w14:textId="77777777" w:rsidR="00BC691F" w:rsidRDefault="00BC691F" w:rsidP="00BC691F">
            <w:pPr>
              <w:pStyle w:val="TH"/>
              <w:rPr>
                <w:ins w:id="366" w:author="Santhan Thangarasa" w:date="2021-05-19T17:10:00Z"/>
              </w:rPr>
            </w:pPr>
            <w:ins w:id="367"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BC691F" w:rsidRPr="00A01642" w:rsidRDefault="00BC691F" w:rsidP="00BC691F">
            <w:pPr>
              <w:pStyle w:val="TH"/>
              <w:rPr>
                <w:ins w:id="368" w:author="Santhan Thangarasa" w:date="2021-05-19T17:10:00Z"/>
              </w:rPr>
            </w:pPr>
          </w:p>
          <w:tbl>
            <w:tblPr>
              <w:tblStyle w:val="afd"/>
              <w:tblW w:w="0" w:type="auto"/>
              <w:tblInd w:w="895" w:type="dxa"/>
              <w:tblLook w:val="04A0" w:firstRow="1" w:lastRow="0" w:firstColumn="1" w:lastColumn="0" w:noHBand="0" w:noVBand="1"/>
            </w:tblPr>
            <w:tblGrid>
              <w:gridCol w:w="3564"/>
              <w:gridCol w:w="3710"/>
            </w:tblGrid>
            <w:tr w:rsidR="00BC691F" w:rsidRPr="00E95977" w14:paraId="067C65EF" w14:textId="77777777" w:rsidTr="00497EA7">
              <w:trPr>
                <w:ins w:id="369" w:author="Santhan Thangarasa" w:date="2021-05-19T17:10:00Z"/>
              </w:trPr>
              <w:tc>
                <w:tcPr>
                  <w:tcW w:w="3900" w:type="dxa"/>
                </w:tcPr>
                <w:p w14:paraId="2575EE1D" w14:textId="77777777" w:rsidR="00BC691F" w:rsidRPr="00AF14C1" w:rsidRDefault="00BC691F" w:rsidP="00BC691F">
                  <w:pPr>
                    <w:rPr>
                      <w:ins w:id="370" w:author="Santhan Thangarasa" w:date="2021-05-19T17:10:00Z"/>
                      <w:b/>
                      <w:bCs/>
                      <w:lang w:val="en-US" w:eastAsia="zh-CN"/>
                    </w:rPr>
                  </w:pPr>
                  <w:ins w:id="371" w:author="Santhan Thangarasa" w:date="2021-05-19T17:10:00Z">
                    <w:r w:rsidRPr="00AF14C1">
                      <w:rPr>
                        <w:b/>
                        <w:bCs/>
                        <w:lang w:val="en-US" w:eastAsia="zh-CN"/>
                      </w:rPr>
                      <w:t>Scenario</w:t>
                    </w:r>
                  </w:ins>
                </w:p>
              </w:tc>
              <w:tc>
                <w:tcPr>
                  <w:tcW w:w="4020" w:type="dxa"/>
                </w:tcPr>
                <w:p w14:paraId="383C9066" w14:textId="77777777" w:rsidR="00BC691F" w:rsidRPr="00AF14C1" w:rsidRDefault="00BC691F" w:rsidP="00BC691F">
                  <w:pPr>
                    <w:rPr>
                      <w:ins w:id="372" w:author="Santhan Thangarasa" w:date="2021-05-19T17:10:00Z"/>
                      <w:lang w:val="en-US" w:eastAsia="zh-CN"/>
                    </w:rPr>
                  </w:pPr>
                  <w:ins w:id="373" w:author="Santhan Thangarasa" w:date="2021-05-19T17:10:00Z">
                    <w:r w:rsidRPr="00AF14C1">
                      <w:rPr>
                        <w:b/>
                        <w:bCs/>
                        <w:lang w:val="en-US" w:eastAsia="zh-CN"/>
                      </w:rPr>
                      <w:t>Allowed interruption</w:t>
                    </w:r>
                  </w:ins>
                </w:p>
              </w:tc>
            </w:tr>
            <w:tr w:rsidR="00BC691F" w:rsidRPr="00E95977" w14:paraId="648B2EFE" w14:textId="77777777" w:rsidTr="00497EA7">
              <w:trPr>
                <w:ins w:id="374" w:author="Santhan Thangarasa" w:date="2021-05-19T17:10:00Z"/>
              </w:trPr>
              <w:tc>
                <w:tcPr>
                  <w:tcW w:w="3900" w:type="dxa"/>
                </w:tcPr>
                <w:p w14:paraId="6D5F433C" w14:textId="77777777" w:rsidR="00BC691F" w:rsidRPr="00AF14C1" w:rsidRDefault="00BC691F" w:rsidP="00BC691F">
                  <w:pPr>
                    <w:rPr>
                      <w:ins w:id="375" w:author="Santhan Thangarasa" w:date="2021-05-19T17:10:00Z"/>
                      <w:lang w:val="en-US" w:eastAsia="zh-CN"/>
                    </w:rPr>
                  </w:pPr>
                  <w:ins w:id="376"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BC691F" w:rsidRPr="00AF14C1" w:rsidRDefault="00BC691F" w:rsidP="00BC691F">
                  <w:pPr>
                    <w:rPr>
                      <w:ins w:id="377" w:author="Santhan Thangarasa" w:date="2021-05-19T17:10:00Z"/>
                      <w:lang w:val="en-US" w:eastAsia="zh-CN"/>
                    </w:rPr>
                  </w:pPr>
                  <w:ins w:id="378"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BC691F" w:rsidRPr="00E95977" w14:paraId="598DDFC7" w14:textId="77777777" w:rsidTr="00497EA7">
              <w:trPr>
                <w:ins w:id="379" w:author="Santhan Thangarasa" w:date="2021-05-19T17:10:00Z"/>
              </w:trPr>
              <w:tc>
                <w:tcPr>
                  <w:tcW w:w="3900" w:type="dxa"/>
                </w:tcPr>
                <w:p w14:paraId="4A96B3E5" w14:textId="77777777" w:rsidR="00BC691F" w:rsidRPr="00AF14C1" w:rsidRDefault="00BC691F" w:rsidP="00BC691F">
                  <w:pPr>
                    <w:rPr>
                      <w:ins w:id="380" w:author="Santhan Thangarasa" w:date="2021-05-19T17:10:00Z"/>
                      <w:lang w:val="en-US" w:eastAsia="zh-CN"/>
                    </w:rPr>
                  </w:pPr>
                  <w:ins w:id="381"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BC691F" w:rsidRPr="00AF14C1" w:rsidRDefault="00BC691F" w:rsidP="00BC691F">
                  <w:pPr>
                    <w:rPr>
                      <w:ins w:id="382" w:author="Santhan Thangarasa" w:date="2021-05-19T17:10:00Z"/>
                      <w:lang w:val="en-US" w:eastAsia="zh-CN"/>
                    </w:rPr>
                  </w:pPr>
                  <w:ins w:id="383" w:author="Santhan Thangarasa" w:date="2021-05-19T17:10:00Z">
                    <w:r w:rsidRPr="00AF14C1">
                      <w:rPr>
                        <w:lang w:val="en-US" w:eastAsia="zh-CN"/>
                      </w:rPr>
                      <w:t>Not applicable</w:t>
                    </w:r>
                  </w:ins>
                </w:p>
              </w:tc>
            </w:tr>
            <w:tr w:rsidR="00BC691F" w:rsidRPr="00E95977" w14:paraId="628E7B27" w14:textId="77777777" w:rsidTr="00497EA7">
              <w:trPr>
                <w:ins w:id="384" w:author="Santhan Thangarasa" w:date="2021-05-19T17:10:00Z"/>
              </w:trPr>
              <w:tc>
                <w:tcPr>
                  <w:tcW w:w="3900" w:type="dxa"/>
                </w:tcPr>
                <w:p w14:paraId="32CEB9B3" w14:textId="77777777" w:rsidR="00BC691F" w:rsidRPr="00AF14C1" w:rsidRDefault="00BC691F" w:rsidP="00BC691F">
                  <w:pPr>
                    <w:rPr>
                      <w:ins w:id="385" w:author="Santhan Thangarasa" w:date="2021-05-19T17:10:00Z"/>
                      <w:lang w:val="en-US" w:eastAsia="zh-CN"/>
                    </w:rPr>
                  </w:pPr>
                  <w:ins w:id="386"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BC691F" w:rsidRPr="00AF14C1" w:rsidRDefault="00BC691F" w:rsidP="00BC691F">
                  <w:pPr>
                    <w:rPr>
                      <w:ins w:id="387" w:author="Santhan Thangarasa" w:date="2021-05-19T17:10:00Z"/>
                      <w:lang w:val="en-US" w:eastAsia="zh-CN"/>
                    </w:rPr>
                  </w:pPr>
                  <w:ins w:id="388"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BC691F" w:rsidRPr="00E95977" w14:paraId="3ABFE94A" w14:textId="77777777" w:rsidTr="00497EA7">
              <w:trPr>
                <w:ins w:id="389" w:author="Santhan Thangarasa" w:date="2021-05-19T17:10:00Z"/>
              </w:trPr>
              <w:tc>
                <w:tcPr>
                  <w:tcW w:w="3900" w:type="dxa"/>
                </w:tcPr>
                <w:p w14:paraId="0F1763DC" w14:textId="77777777" w:rsidR="00BC691F" w:rsidRPr="00AF14C1" w:rsidRDefault="00BC691F" w:rsidP="00BC691F">
                  <w:pPr>
                    <w:rPr>
                      <w:ins w:id="390" w:author="Santhan Thangarasa" w:date="2021-05-19T17:10:00Z"/>
                      <w:lang w:val="en-US" w:eastAsia="zh-CN"/>
                    </w:rPr>
                  </w:pPr>
                  <w:ins w:id="391"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BC691F" w:rsidRPr="00AF14C1" w:rsidRDefault="00BC691F" w:rsidP="00BC691F">
                  <w:pPr>
                    <w:rPr>
                      <w:ins w:id="392" w:author="Santhan Thangarasa" w:date="2021-05-19T17:10:00Z"/>
                      <w:lang w:val="en-US" w:eastAsia="zh-CN"/>
                    </w:rPr>
                  </w:pPr>
                  <w:ins w:id="393"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BC691F" w:rsidRPr="00E95977" w14:paraId="2792475B" w14:textId="77777777" w:rsidTr="00497EA7">
              <w:trPr>
                <w:ins w:id="394" w:author="Santhan Thangarasa" w:date="2021-05-19T17:10:00Z"/>
              </w:trPr>
              <w:tc>
                <w:tcPr>
                  <w:tcW w:w="7920" w:type="dxa"/>
                  <w:gridSpan w:val="2"/>
                </w:tcPr>
                <w:p w14:paraId="6F659857" w14:textId="77777777" w:rsidR="00BC691F" w:rsidRPr="00AF14C1" w:rsidRDefault="00BC691F" w:rsidP="00BC691F">
                  <w:pPr>
                    <w:rPr>
                      <w:ins w:id="395" w:author="Santhan Thangarasa" w:date="2021-05-19T17:10:00Z"/>
                      <w:b/>
                      <w:bCs/>
                      <w:lang w:val="en-US" w:eastAsia="zh-CN"/>
                    </w:rPr>
                  </w:pPr>
                  <w:ins w:id="396" w:author="Santhan Thangarasa" w:date="2021-05-19T17:10:00Z">
                    <w:r>
                      <w:rPr>
                        <w:lang w:val="en-US" w:eastAsia="zh-CN"/>
                      </w:rPr>
                      <w:t>Note 1: As observed by UE at antenna connector</w:t>
                    </w:r>
                  </w:ins>
                </w:p>
              </w:tc>
            </w:tr>
          </w:tbl>
          <w:p w14:paraId="0A12D95C" w14:textId="7F035E4F" w:rsidR="00A21C39" w:rsidRPr="00643E60" w:rsidRDefault="00A21C39" w:rsidP="00992D74">
            <w:pPr>
              <w:spacing w:after="120"/>
              <w:rPr>
                <w:rFonts w:eastAsiaTheme="minorEastAsia"/>
                <w:color w:val="0070C0"/>
                <w:highlight w:val="yellow"/>
                <w:lang w:eastAsia="zh-CN"/>
                <w:rPrChange w:id="397" w:author="Santhan Thangarasa" w:date="2021-05-19T17:10:00Z">
                  <w:rPr>
                    <w:rFonts w:eastAsiaTheme="minorEastAsia"/>
                    <w:color w:val="0070C0"/>
                    <w:highlight w:val="yellow"/>
                    <w:lang w:val="en-US" w:eastAsia="zh-CN"/>
                  </w:rPr>
                </w:rPrChange>
              </w:rPr>
            </w:pP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36DEA2E2" w14:textId="7F2A743D" w:rsidR="00332CC0" w:rsidRPr="00332CC0" w:rsidRDefault="00992D74" w:rsidP="00332CC0">
            <w:pPr>
              <w:spacing w:after="120"/>
              <w:rPr>
                <w:ins w:id="398" w:author="Nokia" w:date="2021-05-21T07:14:00Z"/>
                <w:rFonts w:eastAsiaTheme="minorEastAsia"/>
                <w:color w:val="0070C0"/>
              </w:rPr>
            </w:pPr>
            <w:del w:id="399"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
                <w:delText xml:space="preserve"> B</w:delText>
              </w:r>
            </w:del>
            <w:ins w:id="400" w:author="Nokia" w:date="2021-05-21T07:14:00Z">
              <w:r w:rsidR="00332CC0" w:rsidRPr="00332CC0">
                <w:rPr>
                  <w:rFonts w:eastAsiaTheme="minorEastAsia"/>
                  <w:color w:val="0070C0"/>
                  <w:lang w:val="en-US" w:eastAsia="zh-CN"/>
                </w:rPr>
                <w:t xml:space="preserve"> Nokia: </w:t>
              </w:r>
              <w:r w:rsidR="00332CC0" w:rsidRPr="00332CC0">
                <w:rPr>
                  <w:rFonts w:eastAsiaTheme="minorEastAsia"/>
                  <w:color w:val="0070C0"/>
                </w:rPr>
                <w:t>In general support the solution where the deployment of DAPS does not affect the cells involved in general but instead only affects the actual UE operating under DAPS (with some potential degradation in TP).</w:t>
              </w:r>
            </w:ins>
          </w:p>
          <w:p w14:paraId="2BDF1DF4" w14:textId="1DB231C2" w:rsidR="00992D74" w:rsidRPr="00F43BEE" w:rsidRDefault="00332CC0" w:rsidP="00F43BEE">
            <w:pPr>
              <w:spacing w:after="120"/>
              <w:rPr>
                <w:rFonts w:eastAsiaTheme="minorEastAsia"/>
                <w:color w:val="0070C0"/>
              </w:rPr>
            </w:pPr>
            <w:ins w:id="401" w:author="Nokia" w:date="2021-05-21T07:14:00Z">
              <w:r w:rsidRPr="00332CC0">
                <w:rPr>
                  <w:rFonts w:eastAsiaTheme="minorEastAsia"/>
                  <w:color w:val="0070C0"/>
                </w:rPr>
                <w:t>One clarifying question related to ‘</w:t>
              </w:r>
              <w:r w:rsidRPr="00F43BEE">
                <w:rPr>
                  <w:color w:val="0070C0"/>
                </w:rPr>
                <w:t xml:space="preserve">When this condition is not met, the UE may perform autonomous interruption as shown in Table </w:t>
              </w:r>
            </w:ins>
            <w:ins w:id="402" w:author="Nokia" w:date="2021-05-21T07:17:00Z">
              <w:r w:rsidR="006B56AB">
                <w:rPr>
                  <w:color w:val="0070C0"/>
                </w:rPr>
                <w:t>5.7.1</w:t>
              </w:r>
            </w:ins>
            <w:ins w:id="403"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3B8A7DE8" w:rsidR="00752D29" w:rsidRPr="00676D6E" w:rsidRDefault="002C42F2" w:rsidP="00A75331">
            <w:pPr>
              <w:spacing w:after="120"/>
              <w:rPr>
                <w:rFonts w:eastAsiaTheme="minorEastAsia"/>
                <w:color w:val="0070C0"/>
                <w:highlight w:val="yellow"/>
                <w:lang w:val="en-US" w:eastAsia="zh-CN"/>
              </w:rPr>
            </w:pPr>
            <w:ins w:id="404" w:author="Huawei" w:date="2021-05-21T09:35:00Z">
              <w:r>
                <w:rPr>
                  <w:rFonts w:eastAsiaTheme="minorEastAsia"/>
                  <w:color w:val="0070C0"/>
                  <w:lang w:val="en-US" w:eastAsia="zh-CN"/>
                </w:rPr>
                <w:t xml:space="preserve">Huawei: wait for conclusion in </w:t>
              </w:r>
              <w:r>
                <w:rPr>
                  <w:rFonts w:eastAsiaTheme="minorEastAsia"/>
                  <w:color w:val="0070C0"/>
                </w:rPr>
                <w:t>mail thread [204] NR DAPS</w:t>
              </w:r>
            </w:ins>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2"/>
      </w:pPr>
      <w:r w:rsidRPr="005007D3">
        <w:t>Summary</w:t>
      </w:r>
      <w:r w:rsidRPr="005007D3">
        <w:rPr>
          <w:rFonts w:hint="eastAsia"/>
        </w:rPr>
        <w:t xml:space="preserve"> for 1st round </w:t>
      </w:r>
    </w:p>
    <w:p w14:paraId="68F37DEA" w14:textId="77777777" w:rsidR="00752D29" w:rsidRPr="005007D3" w:rsidRDefault="00752D29" w:rsidP="00CC6A5A">
      <w:pPr>
        <w:pStyle w:val="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77777777"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Candidate options:</w:t>
            </w:r>
          </w:p>
          <w:p w14:paraId="1A800451" w14:textId="77777777" w:rsidR="00752D29" w:rsidRPr="00954D2E" w:rsidRDefault="00C61F49" w:rsidP="00A75331">
            <w:pPr>
              <w:rPr>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3"/>
      </w:pPr>
      <w:r w:rsidRPr="00805BE8">
        <w:lastRenderedPageBreak/>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F71B52" w:rsidRDefault="00752D29" w:rsidP="004B315B">
      <w:pPr>
        <w:pStyle w:val="2"/>
      </w:pPr>
      <w:r w:rsidRPr="00F71B52">
        <w:rPr>
          <w:rFonts w:hint="eastAsia"/>
        </w:rPr>
        <w:t>Discussion on 2nd round</w:t>
      </w:r>
      <w:r w:rsidRPr="00F71B52">
        <w:t xml:space="preserve">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Moderator can provide summary of 2nd round here. Note that recommended decisions on tdocs should be provided in the section titled ”Recommendations for Tdocs”.</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1"/>
        <w:rPr>
          <w:lang w:val="en-US" w:eastAsia="ja-JP"/>
        </w:rPr>
      </w:pPr>
      <w:r w:rsidRPr="00F71B52">
        <w:rPr>
          <w:lang w:val="en-US" w:eastAsia="ja-JP"/>
        </w:rPr>
        <w:t>Recommendations for Tdocs</w:t>
      </w:r>
    </w:p>
    <w:p w14:paraId="33D4B33E" w14:textId="2AF38BD5" w:rsidR="00F115F5" w:rsidRPr="00F71B52" w:rsidRDefault="00F115F5" w:rsidP="004B315B">
      <w:pPr>
        <w:pStyle w:val="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6D4176" w:rsidRPr="00F71B52" w14:paraId="46A21306" w14:textId="77777777" w:rsidTr="00E72CF1">
        <w:tc>
          <w:tcPr>
            <w:tcW w:w="2058" w:type="pct"/>
          </w:tcPr>
          <w:p w14:paraId="2852FACC" w14:textId="77777777" w:rsidR="006D4176" w:rsidRPr="00F71B52" w:rsidRDefault="006D4176" w:rsidP="006D4176">
            <w:pPr>
              <w:spacing w:after="120"/>
              <w:rPr>
                <w:rFonts w:eastAsiaTheme="minorEastAsia"/>
                <w:i/>
                <w:color w:val="0070C0"/>
                <w:lang w:val="en-US" w:eastAsia="zh-CN"/>
              </w:rPr>
            </w:pPr>
          </w:p>
        </w:tc>
        <w:tc>
          <w:tcPr>
            <w:tcW w:w="1325" w:type="pct"/>
          </w:tcPr>
          <w:p w14:paraId="126C2FCA" w14:textId="77777777" w:rsidR="006D4176" w:rsidRPr="00F71B52" w:rsidRDefault="006D4176" w:rsidP="006D4176">
            <w:pPr>
              <w:spacing w:after="120"/>
              <w:rPr>
                <w:rFonts w:eastAsiaTheme="minorEastAsia"/>
                <w:i/>
                <w:color w:val="0070C0"/>
                <w:lang w:val="en-US" w:eastAsia="zh-CN"/>
              </w:rPr>
            </w:pPr>
          </w:p>
        </w:tc>
        <w:tc>
          <w:tcPr>
            <w:tcW w:w="1617" w:type="pct"/>
          </w:tcPr>
          <w:p w14:paraId="43DE6A55" w14:textId="77777777" w:rsidR="006D4176" w:rsidRPr="00F71B52" w:rsidRDefault="006D4176" w:rsidP="006D4176">
            <w:pPr>
              <w:spacing w:after="120"/>
              <w:rPr>
                <w:rFonts w:eastAsiaTheme="minorEastAsia"/>
                <w:i/>
                <w:color w:val="0070C0"/>
                <w:lang w:val="en-US" w:eastAsia="zh-CN"/>
              </w:rPr>
            </w:pPr>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Existing t</w:t>
      </w:r>
      <w:r w:rsidR="006D4176" w:rsidRPr="00F71B52">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r w:rsidRPr="00790A56">
              <w:rPr>
                <w:rFonts w:eastAsiaTheme="minorEastAsia"/>
                <w:b/>
                <w:bCs/>
                <w:color w:val="0070C0"/>
                <w:lang w:val="en-US" w:eastAsia="zh-CN"/>
              </w:rPr>
              <w:t>Tdoc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DC4F72" w:rsidRPr="008B5DC0" w14:paraId="452D471D" w14:textId="77777777" w:rsidTr="00786F24">
        <w:tc>
          <w:tcPr>
            <w:tcW w:w="1424" w:type="dxa"/>
          </w:tcPr>
          <w:p w14:paraId="44CE6246" w14:textId="11326163" w:rsidR="00DC4F72" w:rsidRPr="006B135C" w:rsidRDefault="00FE0551" w:rsidP="00786F24">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DC4F72" w:rsidRPr="006B135C" w:rsidRDefault="00C25B30"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DC4F72" w:rsidRPr="008B5DC0" w:rsidRDefault="00FE0551" w:rsidP="00786F24">
            <w:pPr>
              <w:spacing w:after="120"/>
              <w:rPr>
                <w:rFonts w:eastAsiaTheme="minorEastAsia"/>
                <w:color w:val="0070C0"/>
                <w:lang w:val="en-US" w:eastAsia="zh-CN"/>
              </w:rPr>
            </w:pPr>
            <w:r w:rsidRPr="008B5DC0">
              <w:t>Huawei, HiSilicon</w:t>
            </w:r>
          </w:p>
        </w:tc>
        <w:tc>
          <w:tcPr>
            <w:tcW w:w="2409" w:type="dxa"/>
          </w:tcPr>
          <w:p w14:paraId="05991954" w14:textId="359B84FC" w:rsidR="00DC4F72" w:rsidRPr="008B5DC0" w:rsidRDefault="00DC4F72" w:rsidP="00786F24">
            <w:pPr>
              <w:spacing w:after="120"/>
              <w:rPr>
                <w:rFonts w:eastAsiaTheme="minorEastAsia"/>
                <w:color w:val="0070C0"/>
                <w:lang w:val="en-US" w:eastAsia="zh-CN"/>
              </w:rPr>
            </w:pPr>
          </w:p>
        </w:tc>
        <w:tc>
          <w:tcPr>
            <w:tcW w:w="1698" w:type="dxa"/>
          </w:tcPr>
          <w:p w14:paraId="5D6D4CEF" w14:textId="77777777" w:rsidR="00DC4F72" w:rsidRPr="008B5DC0" w:rsidRDefault="00DC4F72" w:rsidP="00786F24">
            <w:pPr>
              <w:spacing w:after="120"/>
              <w:rPr>
                <w:rFonts w:eastAsiaTheme="minorEastAsia"/>
                <w:color w:val="0070C0"/>
                <w:lang w:val="en-US" w:eastAsia="zh-CN"/>
              </w:rPr>
            </w:pPr>
          </w:p>
        </w:tc>
      </w:tr>
      <w:tr w:rsidR="00665EED" w:rsidRPr="008B5DC0" w14:paraId="3DBC3FD5" w14:textId="77777777" w:rsidTr="00786F24">
        <w:tc>
          <w:tcPr>
            <w:tcW w:w="1424" w:type="dxa"/>
          </w:tcPr>
          <w:p w14:paraId="2155DF5F" w14:textId="234B5E4A" w:rsidR="00665EED" w:rsidRPr="006B135C" w:rsidRDefault="00665EED" w:rsidP="00E93BE9">
            <w:pPr>
              <w:spacing w:after="120"/>
              <w:rPr>
                <w:color w:val="000000" w:themeColor="text1"/>
              </w:rPr>
            </w:pPr>
            <w:r w:rsidRPr="006B135C">
              <w:rPr>
                <w:color w:val="000000" w:themeColor="text1"/>
              </w:rPr>
              <w:t>R4-2110350</w:t>
            </w:r>
          </w:p>
        </w:tc>
        <w:tc>
          <w:tcPr>
            <w:tcW w:w="2682" w:type="dxa"/>
          </w:tcPr>
          <w:p w14:paraId="7667130E" w14:textId="2934C7C9"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665EED" w:rsidRPr="008B5DC0" w:rsidRDefault="00665EED" w:rsidP="00665EED">
            <w:pPr>
              <w:spacing w:after="120"/>
            </w:pPr>
            <w:r w:rsidRPr="008B5DC0">
              <w:t>Huawei, HiSilicon</w:t>
            </w:r>
          </w:p>
        </w:tc>
        <w:tc>
          <w:tcPr>
            <w:tcW w:w="2409" w:type="dxa"/>
          </w:tcPr>
          <w:p w14:paraId="678A27DF" w14:textId="77777777" w:rsidR="00665EED" w:rsidRPr="008B5DC0" w:rsidRDefault="00665EED" w:rsidP="00665EED">
            <w:pPr>
              <w:spacing w:after="120"/>
              <w:rPr>
                <w:rFonts w:eastAsiaTheme="minorEastAsia"/>
                <w:color w:val="0070C0"/>
                <w:lang w:val="en-US" w:eastAsia="zh-CN"/>
              </w:rPr>
            </w:pPr>
          </w:p>
        </w:tc>
        <w:tc>
          <w:tcPr>
            <w:tcW w:w="1698" w:type="dxa"/>
          </w:tcPr>
          <w:p w14:paraId="3A287924" w14:textId="77777777" w:rsidR="00665EED" w:rsidRPr="008B5DC0" w:rsidRDefault="00665EED" w:rsidP="00665EED">
            <w:pPr>
              <w:spacing w:after="120"/>
              <w:rPr>
                <w:rFonts w:eastAsiaTheme="minorEastAsia"/>
                <w:color w:val="0070C0"/>
                <w:lang w:val="en-US" w:eastAsia="zh-CN"/>
              </w:rPr>
            </w:pPr>
          </w:p>
        </w:tc>
      </w:tr>
      <w:tr w:rsidR="00665EED" w:rsidRPr="008B5DC0" w14:paraId="7F76D711" w14:textId="77777777" w:rsidTr="00786F24">
        <w:tc>
          <w:tcPr>
            <w:tcW w:w="1424" w:type="dxa"/>
          </w:tcPr>
          <w:p w14:paraId="4C63227F" w14:textId="1D7F03AB" w:rsidR="00665EED" w:rsidRPr="006B135C" w:rsidRDefault="00665EED" w:rsidP="00665EED">
            <w:pPr>
              <w:spacing w:after="120"/>
              <w:rPr>
                <w:color w:val="000000" w:themeColor="text1"/>
              </w:rPr>
            </w:pPr>
            <w:r w:rsidRPr="006B135C">
              <w:rPr>
                <w:color w:val="000000" w:themeColor="text1"/>
              </w:rPr>
              <w:t>R4-2110351</w:t>
            </w:r>
          </w:p>
        </w:tc>
        <w:tc>
          <w:tcPr>
            <w:tcW w:w="2682" w:type="dxa"/>
          </w:tcPr>
          <w:p w14:paraId="122F2F3E" w14:textId="21A526BF"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665EED" w:rsidRPr="008B5DC0" w:rsidRDefault="00665EED" w:rsidP="00665EED">
            <w:pPr>
              <w:spacing w:after="120"/>
            </w:pPr>
            <w:r w:rsidRPr="008B5DC0">
              <w:t>Huawei, HiSilicon</w:t>
            </w:r>
          </w:p>
        </w:tc>
        <w:tc>
          <w:tcPr>
            <w:tcW w:w="2409" w:type="dxa"/>
          </w:tcPr>
          <w:p w14:paraId="62F5E4C0" w14:textId="77777777" w:rsidR="00665EED" w:rsidRPr="008B5DC0" w:rsidRDefault="00665EED" w:rsidP="00665EED">
            <w:pPr>
              <w:spacing w:after="120"/>
              <w:rPr>
                <w:rFonts w:eastAsiaTheme="minorEastAsia"/>
                <w:color w:val="0070C0"/>
                <w:lang w:val="en-US" w:eastAsia="zh-CN"/>
              </w:rPr>
            </w:pPr>
          </w:p>
        </w:tc>
        <w:tc>
          <w:tcPr>
            <w:tcW w:w="1698" w:type="dxa"/>
          </w:tcPr>
          <w:p w14:paraId="0E557504" w14:textId="77777777" w:rsidR="00665EED" w:rsidRPr="008B5DC0" w:rsidRDefault="00665EED" w:rsidP="00665EED">
            <w:pPr>
              <w:spacing w:after="120"/>
              <w:rPr>
                <w:rFonts w:eastAsiaTheme="minorEastAsia"/>
                <w:color w:val="0070C0"/>
                <w:lang w:val="en-US" w:eastAsia="zh-CN"/>
              </w:rPr>
            </w:pPr>
          </w:p>
        </w:tc>
      </w:tr>
      <w:tr w:rsidR="00665EED" w:rsidRPr="008B5DC0" w14:paraId="2B42FB4E" w14:textId="77777777" w:rsidTr="00786F24">
        <w:tc>
          <w:tcPr>
            <w:tcW w:w="1424" w:type="dxa"/>
          </w:tcPr>
          <w:p w14:paraId="4ED4EB1D" w14:textId="5285A3B1" w:rsidR="00665EED" w:rsidRPr="006B135C" w:rsidRDefault="00665EED" w:rsidP="00665EED">
            <w:pPr>
              <w:spacing w:after="120"/>
              <w:rPr>
                <w:color w:val="000000" w:themeColor="text1"/>
              </w:rPr>
            </w:pPr>
            <w:r w:rsidRPr="006B135C">
              <w:rPr>
                <w:color w:val="000000" w:themeColor="text1"/>
              </w:rPr>
              <w:t>R4-2110352</w:t>
            </w:r>
          </w:p>
        </w:tc>
        <w:tc>
          <w:tcPr>
            <w:tcW w:w="2682" w:type="dxa"/>
          </w:tcPr>
          <w:p w14:paraId="594C8CF4" w14:textId="50FB0315"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665EED" w:rsidRPr="008B5DC0" w:rsidRDefault="00665EED" w:rsidP="00665EED">
            <w:pPr>
              <w:spacing w:after="120"/>
            </w:pPr>
            <w:r w:rsidRPr="008B5DC0">
              <w:t>Huawei, HiSilicon</w:t>
            </w:r>
          </w:p>
        </w:tc>
        <w:tc>
          <w:tcPr>
            <w:tcW w:w="2409" w:type="dxa"/>
          </w:tcPr>
          <w:p w14:paraId="66AC29B3" w14:textId="77777777" w:rsidR="00665EED" w:rsidRPr="008B5DC0" w:rsidRDefault="00665EED" w:rsidP="00665EED">
            <w:pPr>
              <w:spacing w:after="120"/>
              <w:rPr>
                <w:rFonts w:eastAsiaTheme="minorEastAsia"/>
                <w:color w:val="0070C0"/>
                <w:lang w:val="en-US" w:eastAsia="zh-CN"/>
              </w:rPr>
            </w:pPr>
          </w:p>
        </w:tc>
        <w:tc>
          <w:tcPr>
            <w:tcW w:w="1698" w:type="dxa"/>
          </w:tcPr>
          <w:p w14:paraId="75C89682" w14:textId="77777777" w:rsidR="00665EED" w:rsidRPr="008B5DC0" w:rsidRDefault="00665EED" w:rsidP="00665EED">
            <w:pPr>
              <w:spacing w:after="120"/>
              <w:rPr>
                <w:rFonts w:eastAsiaTheme="minorEastAsia"/>
                <w:color w:val="0070C0"/>
                <w:lang w:val="en-US" w:eastAsia="zh-CN"/>
              </w:rPr>
            </w:pPr>
          </w:p>
        </w:tc>
      </w:tr>
      <w:tr w:rsidR="00665EED" w:rsidRPr="008B5DC0" w14:paraId="5D345B2E" w14:textId="77777777" w:rsidTr="00786F24">
        <w:tc>
          <w:tcPr>
            <w:tcW w:w="1424" w:type="dxa"/>
          </w:tcPr>
          <w:p w14:paraId="133387DA" w14:textId="716CDD9C" w:rsidR="00665EED" w:rsidRPr="006B135C" w:rsidRDefault="00665EED" w:rsidP="00665EED">
            <w:pPr>
              <w:spacing w:after="120"/>
              <w:rPr>
                <w:color w:val="000000" w:themeColor="text1"/>
              </w:rPr>
            </w:pPr>
            <w:r w:rsidRPr="006B135C">
              <w:rPr>
                <w:color w:val="000000" w:themeColor="text1"/>
              </w:rPr>
              <w:t>R4-2110353</w:t>
            </w:r>
          </w:p>
        </w:tc>
        <w:tc>
          <w:tcPr>
            <w:tcW w:w="2682" w:type="dxa"/>
          </w:tcPr>
          <w:p w14:paraId="3AEF7882" w14:textId="716E3E46"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665EED" w:rsidRPr="008B5DC0" w:rsidRDefault="00665EED" w:rsidP="00665EED">
            <w:pPr>
              <w:spacing w:after="120"/>
            </w:pPr>
            <w:r w:rsidRPr="008B5DC0">
              <w:t>Huawei, HiSilicon</w:t>
            </w:r>
          </w:p>
        </w:tc>
        <w:tc>
          <w:tcPr>
            <w:tcW w:w="2409" w:type="dxa"/>
          </w:tcPr>
          <w:p w14:paraId="5A9C6745" w14:textId="77777777" w:rsidR="00665EED" w:rsidRPr="008B5DC0" w:rsidRDefault="00665EED" w:rsidP="00665EED">
            <w:pPr>
              <w:spacing w:after="120"/>
              <w:rPr>
                <w:rFonts w:eastAsiaTheme="minorEastAsia"/>
                <w:color w:val="0070C0"/>
                <w:lang w:val="en-US" w:eastAsia="zh-CN"/>
              </w:rPr>
            </w:pPr>
          </w:p>
        </w:tc>
        <w:tc>
          <w:tcPr>
            <w:tcW w:w="1698" w:type="dxa"/>
          </w:tcPr>
          <w:p w14:paraId="3D32B41C" w14:textId="77777777" w:rsidR="00665EED" w:rsidRPr="008B5DC0" w:rsidRDefault="00665EED" w:rsidP="00665EED">
            <w:pPr>
              <w:spacing w:after="120"/>
              <w:rPr>
                <w:rFonts w:eastAsiaTheme="minorEastAsia"/>
                <w:color w:val="0070C0"/>
                <w:lang w:val="en-US" w:eastAsia="zh-CN"/>
              </w:rPr>
            </w:pPr>
          </w:p>
        </w:tc>
      </w:tr>
      <w:tr w:rsidR="00DC4F72" w:rsidRPr="008B5DC0" w14:paraId="4AC3DFFA" w14:textId="77777777" w:rsidTr="00786F24">
        <w:tc>
          <w:tcPr>
            <w:tcW w:w="1424" w:type="dxa"/>
          </w:tcPr>
          <w:p w14:paraId="46877434" w14:textId="77777777" w:rsidR="00C25B30" w:rsidRPr="006B135C" w:rsidRDefault="00C25B30" w:rsidP="00C25B30">
            <w:pPr>
              <w:pStyle w:val="a3"/>
              <w:keepLines/>
              <w:tabs>
                <w:tab w:val="right" w:pos="10440"/>
                <w:tab w:val="right" w:pos="13323"/>
              </w:tabs>
              <w:rPr>
                <w:rFonts w:ascii="Times New Roman" w:eastAsia="宋体"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DC4F72" w:rsidRPr="006B135C" w:rsidRDefault="00DC4F72" w:rsidP="00786F24">
            <w:pPr>
              <w:spacing w:after="120"/>
              <w:rPr>
                <w:rFonts w:eastAsiaTheme="minorEastAsia"/>
                <w:color w:val="000000" w:themeColor="text1"/>
                <w:lang w:val="en-US" w:eastAsia="zh-CN"/>
              </w:rPr>
            </w:pPr>
          </w:p>
        </w:tc>
        <w:tc>
          <w:tcPr>
            <w:tcW w:w="2682" w:type="dxa"/>
          </w:tcPr>
          <w:p w14:paraId="340905B2" w14:textId="2BAB59AA" w:rsidR="00DC4F72" w:rsidRPr="006B135C" w:rsidRDefault="00C25B30" w:rsidP="008B5DC0">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DC4F72" w:rsidRPr="008B5DC0" w:rsidRDefault="00C25B30" w:rsidP="00786F24">
            <w:pPr>
              <w:spacing w:after="120"/>
              <w:rPr>
                <w:rFonts w:eastAsiaTheme="minorEastAsia"/>
                <w:color w:val="0070C0"/>
                <w:lang w:val="en-US" w:eastAsia="zh-CN"/>
              </w:rPr>
            </w:pPr>
            <w:r w:rsidRPr="008B5DC0">
              <w:t>Huawei, HiSilicon</w:t>
            </w:r>
          </w:p>
        </w:tc>
        <w:tc>
          <w:tcPr>
            <w:tcW w:w="2409" w:type="dxa"/>
          </w:tcPr>
          <w:p w14:paraId="13C15193" w14:textId="6D459B94" w:rsidR="00DC4F72" w:rsidRPr="008B5DC0" w:rsidRDefault="00DC4F72" w:rsidP="00786F24">
            <w:pPr>
              <w:spacing w:after="120"/>
              <w:rPr>
                <w:rFonts w:eastAsiaTheme="minorEastAsia"/>
                <w:color w:val="0070C0"/>
                <w:lang w:val="en-US" w:eastAsia="zh-CN"/>
              </w:rPr>
            </w:pPr>
          </w:p>
        </w:tc>
        <w:tc>
          <w:tcPr>
            <w:tcW w:w="1698" w:type="dxa"/>
          </w:tcPr>
          <w:p w14:paraId="7A6333B7" w14:textId="77777777" w:rsidR="00DC4F72" w:rsidRPr="008B5DC0" w:rsidRDefault="00DC4F72" w:rsidP="00786F24">
            <w:pPr>
              <w:spacing w:after="120"/>
              <w:rPr>
                <w:rFonts w:eastAsiaTheme="minorEastAsia"/>
                <w:color w:val="0070C0"/>
                <w:lang w:val="en-US" w:eastAsia="zh-CN"/>
              </w:rPr>
            </w:pPr>
          </w:p>
        </w:tc>
      </w:tr>
      <w:tr w:rsidR="00DC4F72" w:rsidRPr="008B5DC0" w14:paraId="4A8D9BB6" w14:textId="77777777" w:rsidTr="00786F24">
        <w:tc>
          <w:tcPr>
            <w:tcW w:w="1424" w:type="dxa"/>
          </w:tcPr>
          <w:p w14:paraId="57745442" w14:textId="732E4253" w:rsidR="00DC4F72"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R4-2110355</w:t>
            </w:r>
          </w:p>
        </w:tc>
        <w:tc>
          <w:tcPr>
            <w:tcW w:w="2682" w:type="dxa"/>
          </w:tcPr>
          <w:p w14:paraId="24D14B09" w14:textId="3FBFA5DA" w:rsidR="00DC4F72"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DC4F72" w:rsidRPr="008B5DC0" w:rsidRDefault="0091062D" w:rsidP="00786F24">
            <w:pPr>
              <w:spacing w:after="120"/>
              <w:rPr>
                <w:rFonts w:eastAsiaTheme="minorEastAsia"/>
                <w:color w:val="0070C0"/>
                <w:lang w:val="en-US" w:eastAsia="zh-CN"/>
              </w:rPr>
            </w:pPr>
            <w:r w:rsidRPr="00790A56">
              <w:t>Huawei, HiSilicon</w:t>
            </w:r>
          </w:p>
        </w:tc>
        <w:tc>
          <w:tcPr>
            <w:tcW w:w="2409" w:type="dxa"/>
          </w:tcPr>
          <w:p w14:paraId="677C6785" w14:textId="77777777" w:rsidR="00DC4F72" w:rsidRPr="00790A56" w:rsidRDefault="00DC4F72" w:rsidP="00786F24">
            <w:pPr>
              <w:spacing w:after="120"/>
              <w:rPr>
                <w:rFonts w:eastAsiaTheme="minorEastAsia"/>
                <w:color w:val="0070C0"/>
                <w:lang w:val="en-US" w:eastAsia="zh-CN"/>
              </w:rPr>
            </w:pPr>
          </w:p>
        </w:tc>
        <w:tc>
          <w:tcPr>
            <w:tcW w:w="1698" w:type="dxa"/>
          </w:tcPr>
          <w:p w14:paraId="2A9C55A0" w14:textId="77777777" w:rsidR="00DC4F72" w:rsidRPr="008B5DC0" w:rsidRDefault="00DC4F72" w:rsidP="00786F24">
            <w:pPr>
              <w:spacing w:after="120"/>
              <w:rPr>
                <w:rFonts w:eastAsiaTheme="minorEastAsia"/>
                <w:color w:val="0070C0"/>
                <w:lang w:val="en-US" w:eastAsia="zh-CN"/>
              </w:rPr>
            </w:pPr>
          </w:p>
        </w:tc>
      </w:tr>
      <w:tr w:rsidR="0091062D" w:rsidRPr="008B5DC0" w14:paraId="54F3BE45" w14:textId="77777777" w:rsidTr="00786F24">
        <w:tc>
          <w:tcPr>
            <w:tcW w:w="1424" w:type="dxa"/>
          </w:tcPr>
          <w:p w14:paraId="547D9CC6" w14:textId="489B73CF"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91062D" w:rsidRPr="008B5DC0" w:rsidRDefault="0091062D" w:rsidP="00786F24">
            <w:pPr>
              <w:spacing w:after="120"/>
              <w:rPr>
                <w:rFonts w:eastAsiaTheme="minorEastAsia"/>
                <w:color w:val="0070C0"/>
                <w:lang w:val="en-US" w:eastAsia="zh-CN"/>
              </w:rPr>
            </w:pPr>
            <w:r w:rsidRPr="00790A56">
              <w:t>Huawei, HiSilicon</w:t>
            </w:r>
          </w:p>
        </w:tc>
        <w:tc>
          <w:tcPr>
            <w:tcW w:w="2409" w:type="dxa"/>
          </w:tcPr>
          <w:p w14:paraId="748A9185" w14:textId="77777777" w:rsidR="0091062D" w:rsidRPr="00790A56" w:rsidRDefault="0091062D" w:rsidP="00786F24">
            <w:pPr>
              <w:spacing w:after="120"/>
              <w:rPr>
                <w:rFonts w:eastAsiaTheme="minorEastAsia"/>
                <w:color w:val="0070C0"/>
                <w:lang w:val="en-US" w:eastAsia="zh-CN"/>
              </w:rPr>
            </w:pPr>
          </w:p>
        </w:tc>
        <w:tc>
          <w:tcPr>
            <w:tcW w:w="1698" w:type="dxa"/>
          </w:tcPr>
          <w:p w14:paraId="02FD92C2" w14:textId="77777777" w:rsidR="0091062D" w:rsidRPr="008B5DC0" w:rsidRDefault="0091062D" w:rsidP="00786F24">
            <w:pPr>
              <w:spacing w:after="120"/>
              <w:rPr>
                <w:rFonts w:eastAsiaTheme="minorEastAsia"/>
                <w:color w:val="0070C0"/>
                <w:lang w:val="en-US" w:eastAsia="zh-CN"/>
              </w:rPr>
            </w:pPr>
          </w:p>
        </w:tc>
      </w:tr>
      <w:tr w:rsidR="0091062D" w:rsidRPr="008B5DC0" w14:paraId="301E7C30" w14:textId="77777777" w:rsidTr="00786F24">
        <w:tc>
          <w:tcPr>
            <w:tcW w:w="1424" w:type="dxa"/>
          </w:tcPr>
          <w:p w14:paraId="3DA1F1C3" w14:textId="4B07A50D"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91062D" w:rsidRPr="008B5DC0" w:rsidRDefault="0091062D" w:rsidP="00786F24">
            <w:pPr>
              <w:spacing w:after="120"/>
              <w:rPr>
                <w:rFonts w:eastAsiaTheme="minorEastAsia"/>
                <w:color w:val="0070C0"/>
                <w:lang w:val="en-US" w:eastAsia="zh-CN"/>
              </w:rPr>
            </w:pPr>
            <w:r w:rsidRPr="00790A56">
              <w:t>Huawei, HiSilicon</w:t>
            </w:r>
          </w:p>
        </w:tc>
        <w:tc>
          <w:tcPr>
            <w:tcW w:w="2409" w:type="dxa"/>
          </w:tcPr>
          <w:p w14:paraId="53DA7783" w14:textId="77777777" w:rsidR="0091062D" w:rsidRPr="00790A56" w:rsidRDefault="0091062D" w:rsidP="00786F24">
            <w:pPr>
              <w:spacing w:after="120"/>
              <w:rPr>
                <w:rFonts w:eastAsiaTheme="minorEastAsia"/>
                <w:color w:val="0070C0"/>
                <w:lang w:val="en-US" w:eastAsia="zh-CN"/>
              </w:rPr>
            </w:pPr>
          </w:p>
        </w:tc>
        <w:tc>
          <w:tcPr>
            <w:tcW w:w="1698" w:type="dxa"/>
          </w:tcPr>
          <w:p w14:paraId="7F27ACD6" w14:textId="77777777" w:rsidR="0091062D" w:rsidRPr="008B5DC0" w:rsidRDefault="0091062D" w:rsidP="00786F24">
            <w:pPr>
              <w:spacing w:after="120"/>
              <w:rPr>
                <w:rFonts w:eastAsiaTheme="minorEastAsia"/>
                <w:color w:val="0070C0"/>
                <w:lang w:val="en-US" w:eastAsia="zh-CN"/>
              </w:rPr>
            </w:pPr>
          </w:p>
        </w:tc>
      </w:tr>
      <w:tr w:rsidR="001F5C4E" w:rsidRPr="008B5DC0" w14:paraId="2950C51F" w14:textId="77777777" w:rsidTr="00786F24">
        <w:tc>
          <w:tcPr>
            <w:tcW w:w="1424" w:type="dxa"/>
          </w:tcPr>
          <w:p w14:paraId="1F4EC126" w14:textId="09C6CEF2" w:rsidR="001F5C4E"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1F5C4E"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1F5C4E" w:rsidRPr="008B5DC0" w:rsidRDefault="00AD5C68" w:rsidP="00786F24">
            <w:pPr>
              <w:spacing w:after="120"/>
            </w:pPr>
            <w:r w:rsidRPr="00790A56">
              <w:t>Qualcomm Incorporated</w:t>
            </w:r>
          </w:p>
        </w:tc>
        <w:tc>
          <w:tcPr>
            <w:tcW w:w="2409" w:type="dxa"/>
          </w:tcPr>
          <w:p w14:paraId="589389CE" w14:textId="77777777" w:rsidR="001F5C4E" w:rsidRPr="008B5DC0" w:rsidRDefault="001F5C4E" w:rsidP="00786F24">
            <w:pPr>
              <w:spacing w:after="120"/>
              <w:rPr>
                <w:rFonts w:eastAsiaTheme="minorEastAsia"/>
                <w:color w:val="0070C0"/>
                <w:lang w:val="en-US" w:eastAsia="zh-CN"/>
              </w:rPr>
            </w:pPr>
          </w:p>
        </w:tc>
        <w:tc>
          <w:tcPr>
            <w:tcW w:w="1698" w:type="dxa"/>
          </w:tcPr>
          <w:p w14:paraId="2F1A919B" w14:textId="77777777" w:rsidR="001F5C4E" w:rsidRPr="008B5DC0" w:rsidRDefault="001F5C4E" w:rsidP="00786F24">
            <w:pPr>
              <w:spacing w:after="120"/>
              <w:rPr>
                <w:rFonts w:eastAsiaTheme="minorEastAsia"/>
                <w:color w:val="0070C0"/>
                <w:lang w:val="en-US" w:eastAsia="zh-CN"/>
              </w:rPr>
            </w:pPr>
          </w:p>
        </w:tc>
      </w:tr>
      <w:tr w:rsidR="00AD5C68" w:rsidRPr="008B5DC0" w14:paraId="5BF28648" w14:textId="77777777" w:rsidTr="00786F24">
        <w:tc>
          <w:tcPr>
            <w:tcW w:w="1424" w:type="dxa"/>
          </w:tcPr>
          <w:p w14:paraId="56264E76" w14:textId="0A4C7DE1" w:rsidR="00AD5C68"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AD5C68"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AD5C68" w:rsidRPr="008B5DC0" w:rsidRDefault="00AD5C68" w:rsidP="00786F24">
            <w:pPr>
              <w:spacing w:after="120"/>
            </w:pPr>
            <w:r w:rsidRPr="00790A56">
              <w:t>Qualcomm Incorporated</w:t>
            </w:r>
          </w:p>
        </w:tc>
        <w:tc>
          <w:tcPr>
            <w:tcW w:w="2409" w:type="dxa"/>
          </w:tcPr>
          <w:p w14:paraId="4097E13A" w14:textId="77777777" w:rsidR="00AD5C68" w:rsidRPr="008B5DC0" w:rsidRDefault="00AD5C68" w:rsidP="00786F24">
            <w:pPr>
              <w:spacing w:after="120"/>
              <w:rPr>
                <w:rFonts w:eastAsiaTheme="minorEastAsia"/>
                <w:color w:val="0070C0"/>
                <w:lang w:val="en-US" w:eastAsia="zh-CN"/>
              </w:rPr>
            </w:pPr>
          </w:p>
        </w:tc>
        <w:tc>
          <w:tcPr>
            <w:tcW w:w="1698" w:type="dxa"/>
          </w:tcPr>
          <w:p w14:paraId="1DA84883" w14:textId="77777777" w:rsidR="00AD5C68" w:rsidRPr="008B5DC0" w:rsidRDefault="00AD5C68" w:rsidP="00786F24">
            <w:pPr>
              <w:spacing w:after="120"/>
              <w:rPr>
                <w:rFonts w:eastAsiaTheme="minorEastAsia"/>
                <w:color w:val="0070C0"/>
                <w:lang w:val="en-US" w:eastAsia="zh-CN"/>
              </w:rPr>
            </w:pPr>
          </w:p>
        </w:tc>
      </w:tr>
      <w:tr w:rsidR="00AD5C68" w:rsidRPr="008B5DC0" w14:paraId="6E9983B0" w14:textId="77777777" w:rsidTr="00786F24">
        <w:tc>
          <w:tcPr>
            <w:tcW w:w="1424" w:type="dxa"/>
          </w:tcPr>
          <w:p w14:paraId="7137B0B7" w14:textId="4AFBCB65" w:rsidR="00AD5C68"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AD5C68"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w:t>
            </w:r>
          </w:p>
        </w:tc>
        <w:tc>
          <w:tcPr>
            <w:tcW w:w="1418" w:type="dxa"/>
          </w:tcPr>
          <w:p w14:paraId="48E0EA42" w14:textId="2297E002" w:rsidR="00AD5C68" w:rsidRPr="008B5DC0" w:rsidRDefault="001350B7" w:rsidP="00786F24">
            <w:pPr>
              <w:spacing w:after="120"/>
            </w:pPr>
            <w:r w:rsidRPr="00790A56">
              <w:t>Huawei, HiSilicon</w:t>
            </w:r>
          </w:p>
        </w:tc>
        <w:tc>
          <w:tcPr>
            <w:tcW w:w="2409" w:type="dxa"/>
          </w:tcPr>
          <w:p w14:paraId="7787B759" w14:textId="77777777" w:rsidR="00AD5C68" w:rsidRPr="008B5DC0" w:rsidRDefault="00AD5C68" w:rsidP="00786F24">
            <w:pPr>
              <w:spacing w:after="120"/>
              <w:rPr>
                <w:rFonts w:eastAsiaTheme="minorEastAsia"/>
                <w:color w:val="0070C0"/>
                <w:lang w:val="en-US" w:eastAsia="zh-CN"/>
              </w:rPr>
            </w:pPr>
          </w:p>
        </w:tc>
        <w:tc>
          <w:tcPr>
            <w:tcW w:w="1698" w:type="dxa"/>
          </w:tcPr>
          <w:p w14:paraId="2C91C0AD" w14:textId="77777777" w:rsidR="00AD5C68" w:rsidRPr="008B5DC0" w:rsidRDefault="00AD5C68" w:rsidP="00786F24">
            <w:pPr>
              <w:spacing w:after="120"/>
              <w:rPr>
                <w:rFonts w:eastAsiaTheme="minorEastAsia"/>
                <w:color w:val="0070C0"/>
                <w:lang w:val="en-US" w:eastAsia="zh-CN"/>
              </w:rPr>
            </w:pPr>
          </w:p>
        </w:tc>
      </w:tr>
      <w:tr w:rsidR="001350B7" w:rsidRPr="008B5DC0" w14:paraId="185B6131" w14:textId="77777777" w:rsidTr="00786F24">
        <w:tc>
          <w:tcPr>
            <w:tcW w:w="1424" w:type="dxa"/>
          </w:tcPr>
          <w:p w14:paraId="15C905F2" w14:textId="4ECB8209" w:rsidR="001350B7"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 R17</w:t>
            </w:r>
          </w:p>
        </w:tc>
        <w:tc>
          <w:tcPr>
            <w:tcW w:w="1418" w:type="dxa"/>
          </w:tcPr>
          <w:p w14:paraId="00C4A29B" w14:textId="3D457DF9" w:rsidR="001350B7" w:rsidRPr="008B5DC0" w:rsidRDefault="001350B7" w:rsidP="00786F24">
            <w:pPr>
              <w:spacing w:after="120"/>
            </w:pPr>
            <w:r w:rsidRPr="00790A56">
              <w:t>Huawei, HiSilicon</w:t>
            </w:r>
          </w:p>
        </w:tc>
        <w:tc>
          <w:tcPr>
            <w:tcW w:w="2409" w:type="dxa"/>
          </w:tcPr>
          <w:p w14:paraId="129EC2FE" w14:textId="77777777" w:rsidR="001350B7" w:rsidRPr="008B5DC0" w:rsidRDefault="001350B7" w:rsidP="00786F24">
            <w:pPr>
              <w:spacing w:after="120"/>
              <w:rPr>
                <w:rFonts w:eastAsiaTheme="minorEastAsia"/>
                <w:color w:val="0070C0"/>
                <w:lang w:val="en-US" w:eastAsia="zh-CN"/>
              </w:rPr>
            </w:pPr>
          </w:p>
        </w:tc>
        <w:tc>
          <w:tcPr>
            <w:tcW w:w="1698" w:type="dxa"/>
          </w:tcPr>
          <w:p w14:paraId="6FAB43F8" w14:textId="77777777" w:rsidR="001350B7" w:rsidRPr="008B5DC0" w:rsidRDefault="001350B7" w:rsidP="00786F24">
            <w:pPr>
              <w:spacing w:after="120"/>
              <w:rPr>
                <w:rFonts w:eastAsiaTheme="minorEastAsia"/>
                <w:color w:val="0070C0"/>
                <w:lang w:val="en-US" w:eastAsia="zh-CN"/>
              </w:rPr>
            </w:pPr>
          </w:p>
        </w:tc>
      </w:tr>
      <w:tr w:rsidR="001350B7" w:rsidRPr="008B5DC0" w14:paraId="35B1A7EE" w14:textId="77777777" w:rsidTr="00786F24">
        <w:tc>
          <w:tcPr>
            <w:tcW w:w="1424" w:type="dxa"/>
          </w:tcPr>
          <w:p w14:paraId="099022D6" w14:textId="492BE0B7" w:rsidR="001350B7" w:rsidRPr="006B135C" w:rsidRDefault="00C71CF2" w:rsidP="00786F24">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1350B7" w:rsidRPr="008B5DC0" w:rsidRDefault="001350B7" w:rsidP="00786F24">
            <w:pPr>
              <w:spacing w:after="120"/>
            </w:pPr>
            <w:r w:rsidRPr="00790A56">
              <w:t>Ericsson</w:t>
            </w:r>
          </w:p>
        </w:tc>
        <w:tc>
          <w:tcPr>
            <w:tcW w:w="2409" w:type="dxa"/>
          </w:tcPr>
          <w:p w14:paraId="50FB8ACD" w14:textId="77777777" w:rsidR="001350B7" w:rsidRPr="008B5DC0" w:rsidRDefault="001350B7" w:rsidP="00786F24">
            <w:pPr>
              <w:spacing w:after="120"/>
              <w:rPr>
                <w:rFonts w:eastAsiaTheme="minorEastAsia"/>
                <w:color w:val="0070C0"/>
                <w:lang w:val="en-US" w:eastAsia="zh-CN"/>
              </w:rPr>
            </w:pPr>
          </w:p>
        </w:tc>
        <w:tc>
          <w:tcPr>
            <w:tcW w:w="1698" w:type="dxa"/>
          </w:tcPr>
          <w:p w14:paraId="5D08CD1D" w14:textId="77777777" w:rsidR="001350B7" w:rsidRPr="008B5DC0" w:rsidRDefault="001350B7" w:rsidP="00786F24">
            <w:pPr>
              <w:spacing w:after="120"/>
              <w:rPr>
                <w:rFonts w:eastAsiaTheme="minorEastAsia"/>
                <w:color w:val="0070C0"/>
                <w:lang w:val="en-US" w:eastAsia="zh-CN"/>
              </w:rPr>
            </w:pPr>
          </w:p>
        </w:tc>
      </w:tr>
      <w:tr w:rsidR="00FD3E0A" w:rsidRPr="008B5DC0" w14:paraId="4B7F253A" w14:textId="77777777" w:rsidTr="00786F24">
        <w:tc>
          <w:tcPr>
            <w:tcW w:w="1424" w:type="dxa"/>
          </w:tcPr>
          <w:p w14:paraId="46B9B407" w14:textId="20BE79B9" w:rsidR="00FD3E0A"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3E0A"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3E0A" w:rsidRPr="008B5DC0" w:rsidRDefault="00472BC1" w:rsidP="00786F24">
            <w:pPr>
              <w:spacing w:after="120"/>
            </w:pPr>
            <w:r w:rsidRPr="00790A56">
              <w:t>Huawei, HiSilicon</w:t>
            </w:r>
          </w:p>
        </w:tc>
        <w:tc>
          <w:tcPr>
            <w:tcW w:w="2409" w:type="dxa"/>
          </w:tcPr>
          <w:p w14:paraId="58F14238" w14:textId="77777777" w:rsidR="00FD3E0A" w:rsidRPr="008B5DC0" w:rsidRDefault="00FD3E0A" w:rsidP="00786F24">
            <w:pPr>
              <w:spacing w:after="120"/>
              <w:rPr>
                <w:rFonts w:eastAsiaTheme="minorEastAsia"/>
                <w:color w:val="0070C0"/>
                <w:lang w:val="en-US" w:eastAsia="zh-CN"/>
              </w:rPr>
            </w:pPr>
          </w:p>
        </w:tc>
        <w:tc>
          <w:tcPr>
            <w:tcW w:w="1698" w:type="dxa"/>
          </w:tcPr>
          <w:p w14:paraId="3A86412D" w14:textId="77777777" w:rsidR="00FD3E0A" w:rsidRPr="008B5DC0" w:rsidRDefault="00FD3E0A" w:rsidP="00786F24">
            <w:pPr>
              <w:spacing w:after="120"/>
              <w:rPr>
                <w:rFonts w:eastAsiaTheme="minorEastAsia"/>
                <w:color w:val="0070C0"/>
                <w:lang w:val="en-US" w:eastAsia="zh-CN"/>
              </w:rPr>
            </w:pPr>
          </w:p>
        </w:tc>
      </w:tr>
      <w:tr w:rsidR="00472BC1" w:rsidRPr="008B5DC0" w14:paraId="45E0179F" w14:textId="77777777" w:rsidTr="00786F24">
        <w:tc>
          <w:tcPr>
            <w:tcW w:w="1424" w:type="dxa"/>
          </w:tcPr>
          <w:p w14:paraId="34AFE78D" w14:textId="5B55DF39"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472BC1" w:rsidRPr="008B5DC0" w:rsidRDefault="00472BC1" w:rsidP="00786F24">
            <w:pPr>
              <w:spacing w:after="120"/>
            </w:pPr>
            <w:r w:rsidRPr="00790A56">
              <w:t>Huawei, HiSilicon</w:t>
            </w:r>
          </w:p>
        </w:tc>
        <w:tc>
          <w:tcPr>
            <w:tcW w:w="2409" w:type="dxa"/>
          </w:tcPr>
          <w:p w14:paraId="5B342DFF" w14:textId="77777777" w:rsidR="00472BC1" w:rsidRPr="008B5DC0" w:rsidRDefault="00472BC1" w:rsidP="00786F24">
            <w:pPr>
              <w:spacing w:after="120"/>
              <w:rPr>
                <w:rFonts w:eastAsiaTheme="minorEastAsia"/>
                <w:color w:val="0070C0"/>
                <w:lang w:val="en-US" w:eastAsia="zh-CN"/>
              </w:rPr>
            </w:pPr>
          </w:p>
        </w:tc>
        <w:tc>
          <w:tcPr>
            <w:tcW w:w="1698" w:type="dxa"/>
          </w:tcPr>
          <w:p w14:paraId="7BD56DBE" w14:textId="77777777" w:rsidR="00472BC1" w:rsidRPr="008B5DC0" w:rsidRDefault="00472BC1" w:rsidP="00786F24">
            <w:pPr>
              <w:spacing w:after="120"/>
              <w:rPr>
                <w:rFonts w:eastAsiaTheme="minorEastAsia"/>
                <w:color w:val="0070C0"/>
                <w:lang w:val="en-US" w:eastAsia="zh-CN"/>
              </w:rPr>
            </w:pPr>
          </w:p>
        </w:tc>
      </w:tr>
      <w:tr w:rsidR="00472BC1" w:rsidRPr="008B5DC0" w14:paraId="09FA01AE" w14:textId="77777777" w:rsidTr="00786F24">
        <w:tc>
          <w:tcPr>
            <w:tcW w:w="1424" w:type="dxa"/>
          </w:tcPr>
          <w:p w14:paraId="143A57E3" w14:textId="7A87B54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472BC1" w:rsidRPr="008B5DC0" w:rsidRDefault="00472BC1" w:rsidP="00786F24">
            <w:pPr>
              <w:spacing w:after="120"/>
            </w:pPr>
            <w:r w:rsidRPr="00790A56">
              <w:t>Ericsson</w:t>
            </w:r>
          </w:p>
        </w:tc>
        <w:tc>
          <w:tcPr>
            <w:tcW w:w="2409" w:type="dxa"/>
          </w:tcPr>
          <w:p w14:paraId="4CA508BB" w14:textId="77777777" w:rsidR="00472BC1" w:rsidRPr="008B5DC0" w:rsidRDefault="00472BC1" w:rsidP="00786F24">
            <w:pPr>
              <w:spacing w:after="120"/>
              <w:rPr>
                <w:rFonts w:eastAsiaTheme="minorEastAsia"/>
                <w:color w:val="0070C0"/>
                <w:lang w:val="en-US" w:eastAsia="zh-CN"/>
              </w:rPr>
            </w:pPr>
          </w:p>
        </w:tc>
        <w:tc>
          <w:tcPr>
            <w:tcW w:w="1698" w:type="dxa"/>
          </w:tcPr>
          <w:p w14:paraId="724CDE53" w14:textId="77777777" w:rsidR="00472BC1" w:rsidRPr="008B5DC0" w:rsidRDefault="00472BC1" w:rsidP="00786F24">
            <w:pPr>
              <w:spacing w:after="120"/>
              <w:rPr>
                <w:rFonts w:eastAsiaTheme="minorEastAsia"/>
                <w:color w:val="0070C0"/>
                <w:lang w:val="en-US" w:eastAsia="zh-CN"/>
              </w:rPr>
            </w:pPr>
          </w:p>
        </w:tc>
      </w:tr>
      <w:tr w:rsidR="00472BC1" w:rsidRPr="008B5DC0" w14:paraId="454E27B9" w14:textId="77777777" w:rsidTr="00786F24">
        <w:tc>
          <w:tcPr>
            <w:tcW w:w="1424" w:type="dxa"/>
          </w:tcPr>
          <w:p w14:paraId="0F00FBBD" w14:textId="6D9B6D0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472BC1" w:rsidRPr="008B5DC0" w:rsidRDefault="00472BC1" w:rsidP="00786F24">
            <w:pPr>
              <w:spacing w:after="120"/>
            </w:pPr>
            <w:r w:rsidRPr="00790A56">
              <w:t>Ericsson</w:t>
            </w:r>
          </w:p>
        </w:tc>
        <w:tc>
          <w:tcPr>
            <w:tcW w:w="2409" w:type="dxa"/>
          </w:tcPr>
          <w:p w14:paraId="3CFC2471" w14:textId="77777777" w:rsidR="00472BC1" w:rsidRPr="008B5DC0" w:rsidRDefault="00472BC1" w:rsidP="00786F24">
            <w:pPr>
              <w:spacing w:after="120"/>
              <w:rPr>
                <w:rFonts w:eastAsiaTheme="minorEastAsia"/>
                <w:color w:val="0070C0"/>
                <w:lang w:val="en-US" w:eastAsia="zh-CN"/>
              </w:rPr>
            </w:pPr>
          </w:p>
        </w:tc>
        <w:tc>
          <w:tcPr>
            <w:tcW w:w="1698" w:type="dxa"/>
          </w:tcPr>
          <w:p w14:paraId="300EDD57" w14:textId="77777777" w:rsidR="00472BC1" w:rsidRPr="008B5DC0" w:rsidRDefault="00472BC1" w:rsidP="00786F24">
            <w:pPr>
              <w:spacing w:after="120"/>
              <w:rPr>
                <w:rFonts w:eastAsiaTheme="minorEastAsia"/>
                <w:color w:val="0070C0"/>
                <w:lang w:val="en-US" w:eastAsia="zh-CN"/>
              </w:rPr>
            </w:pPr>
          </w:p>
        </w:tc>
      </w:tr>
      <w:tr w:rsidR="00FE4A24" w:rsidRPr="008B5DC0" w14:paraId="79DCD533" w14:textId="77777777" w:rsidTr="00786F24">
        <w:tc>
          <w:tcPr>
            <w:tcW w:w="1424" w:type="dxa"/>
          </w:tcPr>
          <w:p w14:paraId="2B62DB65" w14:textId="39AEAAF2"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E4A24" w:rsidRPr="008B5DC0" w:rsidRDefault="00FE4A24" w:rsidP="00786F24">
            <w:pPr>
              <w:spacing w:after="120"/>
            </w:pPr>
            <w:r w:rsidRPr="00790A56">
              <w:t>Ericsson</w:t>
            </w:r>
          </w:p>
        </w:tc>
        <w:tc>
          <w:tcPr>
            <w:tcW w:w="2409" w:type="dxa"/>
          </w:tcPr>
          <w:p w14:paraId="299FF8AB" w14:textId="77777777" w:rsidR="00FE4A24" w:rsidRPr="008B5DC0" w:rsidRDefault="00FE4A24" w:rsidP="00786F24">
            <w:pPr>
              <w:spacing w:after="120"/>
              <w:rPr>
                <w:rFonts w:eastAsiaTheme="minorEastAsia"/>
                <w:color w:val="0070C0"/>
                <w:lang w:val="en-US" w:eastAsia="zh-CN"/>
              </w:rPr>
            </w:pPr>
          </w:p>
        </w:tc>
        <w:tc>
          <w:tcPr>
            <w:tcW w:w="1698" w:type="dxa"/>
          </w:tcPr>
          <w:p w14:paraId="791370D7" w14:textId="77777777" w:rsidR="00FE4A24" w:rsidRPr="008B5DC0" w:rsidRDefault="00FE4A24" w:rsidP="00786F24">
            <w:pPr>
              <w:spacing w:after="120"/>
              <w:rPr>
                <w:rFonts w:eastAsiaTheme="minorEastAsia"/>
                <w:color w:val="0070C0"/>
                <w:lang w:val="en-US" w:eastAsia="zh-CN"/>
              </w:rPr>
            </w:pPr>
          </w:p>
        </w:tc>
      </w:tr>
      <w:tr w:rsidR="00FE4A24" w:rsidRPr="008B5DC0" w14:paraId="2E8CDD3D" w14:textId="77777777" w:rsidTr="00786F24">
        <w:tc>
          <w:tcPr>
            <w:tcW w:w="1424" w:type="dxa"/>
          </w:tcPr>
          <w:p w14:paraId="3729EA3F" w14:textId="01A7C755"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E4A24" w:rsidRPr="008B5DC0" w:rsidRDefault="00A640F1" w:rsidP="00786F24">
            <w:pPr>
              <w:spacing w:after="120"/>
            </w:pPr>
            <w:r w:rsidRPr="00790A56">
              <w:t>Ericsson</w:t>
            </w:r>
          </w:p>
        </w:tc>
        <w:tc>
          <w:tcPr>
            <w:tcW w:w="2409" w:type="dxa"/>
          </w:tcPr>
          <w:p w14:paraId="20C2FEA3" w14:textId="77777777" w:rsidR="00FE4A24" w:rsidRPr="008B5DC0" w:rsidRDefault="00FE4A24" w:rsidP="00786F24">
            <w:pPr>
              <w:spacing w:after="120"/>
              <w:rPr>
                <w:rFonts w:eastAsiaTheme="minorEastAsia"/>
                <w:color w:val="0070C0"/>
                <w:lang w:val="en-US" w:eastAsia="zh-CN"/>
              </w:rPr>
            </w:pPr>
          </w:p>
        </w:tc>
        <w:tc>
          <w:tcPr>
            <w:tcW w:w="1698" w:type="dxa"/>
          </w:tcPr>
          <w:p w14:paraId="73AF7E4A" w14:textId="77777777" w:rsidR="00FE4A24" w:rsidRPr="008B5DC0" w:rsidRDefault="00FE4A24" w:rsidP="00786F24">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tdocs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incl. existing and new tdocs.</w:t>
      </w:r>
    </w:p>
    <w:p w14:paraId="7EA3F556" w14:textId="10CD7905" w:rsidR="00E06835" w:rsidRPr="00F71B52" w:rsidRDefault="00C1572F"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afe"/>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afe"/>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r w:rsidR="005E17BF" w:rsidRPr="00F71B52">
        <w:rPr>
          <w:rFonts w:eastAsiaTheme="minorEastAsia"/>
          <w:color w:val="0070C0"/>
          <w:lang w:val="en-US" w:eastAsia="zh-CN"/>
        </w:rPr>
        <w:t>To/Cc WGs in the comments column</w:t>
      </w:r>
    </w:p>
    <w:p w14:paraId="01C79E73" w14:textId="1E7EB310" w:rsidR="00C1572F" w:rsidRPr="00F71B52" w:rsidRDefault="00C1572F" w:rsidP="00841C7D">
      <w:pPr>
        <w:pStyle w:val="afe"/>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r w:rsidRPr="00F71B52">
              <w:rPr>
                <w:rFonts w:eastAsiaTheme="minorEastAsia"/>
                <w:b/>
                <w:bCs/>
                <w:color w:val="0070C0"/>
                <w:lang w:val="en-US" w:eastAsia="zh-CN"/>
              </w:rPr>
              <w:lastRenderedPageBreak/>
              <w:t>Tdoc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afe"/>
        <w:numPr>
          <w:ilvl w:val="0"/>
          <w:numId w:val="4"/>
        </w:numPr>
        <w:ind w:firstLineChars="0"/>
        <w:rPr>
          <w:rFonts w:eastAsiaTheme="minorEastAsia"/>
          <w:color w:val="0070C0"/>
          <w:lang w:val="en-US" w:eastAsia="zh-CN"/>
        </w:rPr>
      </w:pPr>
      <w:r w:rsidRPr="00F71B52">
        <w:rPr>
          <w:rFonts w:eastAsiaTheme="minorEastAsia"/>
          <w:color w:val="0070C0"/>
          <w:lang w:val="en-US" w:eastAsia="zh-CN"/>
        </w:rPr>
        <w:t>Please include the summary of recommendations for all tdocs across all sub-topics.</w:t>
      </w:r>
    </w:p>
    <w:p w14:paraId="39099698" w14:textId="77777777" w:rsidR="00430EA5" w:rsidRPr="00F71B52" w:rsidRDefault="00430EA5" w:rsidP="00841C7D">
      <w:pPr>
        <w:pStyle w:val="afe"/>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afe"/>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afe"/>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afe"/>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B33CF" w14:textId="77777777" w:rsidR="00177828" w:rsidRDefault="00177828">
      <w:r>
        <w:separator/>
      </w:r>
    </w:p>
  </w:endnote>
  <w:endnote w:type="continuationSeparator" w:id="0">
    <w:p w14:paraId="6A57AF31" w14:textId="77777777" w:rsidR="00177828" w:rsidRDefault="0017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Mincho"/>
    <w:panose1 w:val="00000000000000000000"/>
    <w:charset w:val="80"/>
    <w:family w:val="roman"/>
    <w:notTrueType/>
    <w:pitch w:val="fixed"/>
    <w:sig w:usb0="00000000" w:usb1="08070000" w:usb2="00000010" w:usb3="00000000" w:csb0="0002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D22F" w14:textId="77777777" w:rsidR="00177828" w:rsidRDefault="00177828">
      <w:r>
        <w:separator/>
      </w:r>
    </w:p>
  </w:footnote>
  <w:footnote w:type="continuationSeparator" w:id="0">
    <w:p w14:paraId="348F715E" w14:textId="77777777" w:rsidR="00177828" w:rsidRDefault="0017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B3507566"/>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4"/>
  </w:num>
  <w:num w:numId="13">
    <w:abstractNumId w:val="10"/>
  </w:num>
  <w:num w:numId="14">
    <w:abstractNumId w:val="10"/>
    <w:lvlOverride w:ilvl="0">
      <w:startOverride w:val="1"/>
    </w:lvlOverride>
  </w:num>
  <w:num w:numId="15">
    <w:abstractNumId w:val="1"/>
  </w:num>
  <w:num w:numId="16">
    <w:abstractNumId w:val="5"/>
  </w:num>
  <w:num w:numId="17">
    <w:abstractNumId w:val="13"/>
  </w:num>
  <w:num w:numId="18">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Carlos Cabrera-Mercader">
    <w15:presenceInfo w15:providerId="AD" w15:userId="S::ccmercad@qti.qualcomm.com::90163351-bdd1-479b-8665-043e9d52e1b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B"/>
    <w:rsid w:val="00000265"/>
    <w:rsid w:val="00003DF1"/>
    <w:rsid w:val="00004165"/>
    <w:rsid w:val="000043ED"/>
    <w:rsid w:val="0000525D"/>
    <w:rsid w:val="000063C5"/>
    <w:rsid w:val="00014082"/>
    <w:rsid w:val="00017CEB"/>
    <w:rsid w:val="00020C56"/>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6185C"/>
    <w:rsid w:val="00062303"/>
    <w:rsid w:val="0006266D"/>
    <w:rsid w:val="00064381"/>
    <w:rsid w:val="00065506"/>
    <w:rsid w:val="00070217"/>
    <w:rsid w:val="0007382E"/>
    <w:rsid w:val="000766E1"/>
    <w:rsid w:val="00076CF0"/>
    <w:rsid w:val="00077F73"/>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77828"/>
    <w:rsid w:val="00180E09"/>
    <w:rsid w:val="0018288D"/>
    <w:rsid w:val="0018295F"/>
    <w:rsid w:val="00183D4C"/>
    <w:rsid w:val="00183EA1"/>
    <w:rsid w:val="00183F6D"/>
    <w:rsid w:val="00184AF4"/>
    <w:rsid w:val="0018670E"/>
    <w:rsid w:val="0019219A"/>
    <w:rsid w:val="00192DBC"/>
    <w:rsid w:val="00193D98"/>
    <w:rsid w:val="00195077"/>
    <w:rsid w:val="00196E05"/>
    <w:rsid w:val="001A033F"/>
    <w:rsid w:val="001A08AA"/>
    <w:rsid w:val="001A0E0E"/>
    <w:rsid w:val="001A3010"/>
    <w:rsid w:val="001A59CB"/>
    <w:rsid w:val="001A7B21"/>
    <w:rsid w:val="001B261B"/>
    <w:rsid w:val="001B365D"/>
    <w:rsid w:val="001B6B3B"/>
    <w:rsid w:val="001B7991"/>
    <w:rsid w:val="001C1409"/>
    <w:rsid w:val="001C2AE6"/>
    <w:rsid w:val="001C3470"/>
    <w:rsid w:val="001C4A89"/>
    <w:rsid w:val="001C53B8"/>
    <w:rsid w:val="001C5EFD"/>
    <w:rsid w:val="001C6177"/>
    <w:rsid w:val="001D0363"/>
    <w:rsid w:val="001D0580"/>
    <w:rsid w:val="001D12B4"/>
    <w:rsid w:val="001D4609"/>
    <w:rsid w:val="001D4D83"/>
    <w:rsid w:val="001D6589"/>
    <w:rsid w:val="001D7D94"/>
    <w:rsid w:val="001E0A28"/>
    <w:rsid w:val="001E1D78"/>
    <w:rsid w:val="001E3862"/>
    <w:rsid w:val="001E4218"/>
    <w:rsid w:val="001E45E0"/>
    <w:rsid w:val="001E5F36"/>
    <w:rsid w:val="001F0B20"/>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2F2"/>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31D13"/>
    <w:rsid w:val="0033257E"/>
    <w:rsid w:val="00332CC0"/>
    <w:rsid w:val="0033344C"/>
    <w:rsid w:val="003339B4"/>
    <w:rsid w:val="00336697"/>
    <w:rsid w:val="0033673F"/>
    <w:rsid w:val="00336D3C"/>
    <w:rsid w:val="003418CB"/>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37B2"/>
    <w:rsid w:val="004A495F"/>
    <w:rsid w:val="004A5304"/>
    <w:rsid w:val="004A5D8A"/>
    <w:rsid w:val="004A64DA"/>
    <w:rsid w:val="004A7544"/>
    <w:rsid w:val="004B223A"/>
    <w:rsid w:val="004B315B"/>
    <w:rsid w:val="004B5312"/>
    <w:rsid w:val="004B6B0F"/>
    <w:rsid w:val="004C093A"/>
    <w:rsid w:val="004C54E5"/>
    <w:rsid w:val="004C5551"/>
    <w:rsid w:val="004C5BE9"/>
    <w:rsid w:val="004C5FC6"/>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B56AB"/>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ADD"/>
    <w:rsid w:val="00820FCA"/>
    <w:rsid w:val="00823453"/>
    <w:rsid w:val="00823AA9"/>
    <w:rsid w:val="00824132"/>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2205"/>
    <w:rsid w:val="008825D3"/>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76B7"/>
    <w:rsid w:val="00A37D91"/>
    <w:rsid w:val="00A40695"/>
    <w:rsid w:val="00A41BF5"/>
    <w:rsid w:val="00A44778"/>
    <w:rsid w:val="00A469E7"/>
    <w:rsid w:val="00A47317"/>
    <w:rsid w:val="00A534F6"/>
    <w:rsid w:val="00A54640"/>
    <w:rsid w:val="00A57109"/>
    <w:rsid w:val="00A5761F"/>
    <w:rsid w:val="00A604A4"/>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5585"/>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33AE"/>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DCB"/>
    <w:rsid w:val="00BD0780"/>
    <w:rsid w:val="00BD0C6E"/>
    <w:rsid w:val="00BD28BF"/>
    <w:rsid w:val="00BD3AC8"/>
    <w:rsid w:val="00BD6404"/>
    <w:rsid w:val="00BD7798"/>
    <w:rsid w:val="00BE2C59"/>
    <w:rsid w:val="00BE33AE"/>
    <w:rsid w:val="00BE7DBF"/>
    <w:rsid w:val="00BF046F"/>
    <w:rsid w:val="00BF10EF"/>
    <w:rsid w:val="00BF2BB8"/>
    <w:rsid w:val="00BF737B"/>
    <w:rsid w:val="00C00B56"/>
    <w:rsid w:val="00C00D6D"/>
    <w:rsid w:val="00C01396"/>
    <w:rsid w:val="00C01D50"/>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36863"/>
    <w:rsid w:val="00C40004"/>
    <w:rsid w:val="00C422AE"/>
    <w:rsid w:val="00C4345E"/>
    <w:rsid w:val="00C43BA1"/>
    <w:rsid w:val="00C43DAB"/>
    <w:rsid w:val="00C46D35"/>
    <w:rsid w:val="00C47F08"/>
    <w:rsid w:val="00C514A6"/>
    <w:rsid w:val="00C51DBA"/>
    <w:rsid w:val="00C5237A"/>
    <w:rsid w:val="00C52F5A"/>
    <w:rsid w:val="00C5446A"/>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6A5A"/>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8717B"/>
    <w:rsid w:val="00D90B10"/>
    <w:rsid w:val="00D93C99"/>
    <w:rsid w:val="00D94697"/>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5D1D"/>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RAN4proposalChar">
    <w:name w:val="RAN4 proposal Char"/>
    <w:basedOn w:val="a0"/>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ab"/>
    <w:next w:val="a"/>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a0"/>
    <w:link w:val="RAN4Observation"/>
    <w:locked/>
    <w:rsid w:val="00CC0230"/>
    <w:rPr>
      <w:rFonts w:eastAsia="Calibri"/>
      <w:lang w:val="en-GB"/>
    </w:rPr>
  </w:style>
  <w:style w:type="paragraph" w:customStyle="1" w:styleId="RAN4Observation">
    <w:name w:val="RAN4 Observation"/>
    <w:basedOn w:val="afe"/>
    <w:next w:val="a"/>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0"/>
    <w:locked/>
    <w:rsid w:val="00CC0230"/>
    <w:rPr>
      <w:rFonts w:eastAsia="Calibri"/>
      <w:lang w:val="en-GB"/>
    </w:rPr>
  </w:style>
  <w:style w:type="paragraph" w:customStyle="1" w:styleId="RAN4observation0">
    <w:name w:val="RAN4 observation"/>
    <w:basedOn w:val="a"/>
    <w:next w:val="a"/>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afe"/>
    <w:next w:val="a"/>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a0"/>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E41FDD4-5506-481D-B0DB-4269FC5F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A8C72-A0D6-4676-BB49-C5BD6691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17</Pages>
  <Words>5075</Words>
  <Characters>28933</Characters>
  <Application>Microsoft Office Word</Application>
  <DocSecurity>0</DocSecurity>
  <Lines>241</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88</cp:revision>
  <cp:lastPrinted>2021-04-08T13:43:00Z</cp:lastPrinted>
  <dcterms:created xsi:type="dcterms:W3CDTF">2021-05-19T10:15:00Z</dcterms:created>
  <dcterms:modified xsi:type="dcterms:W3CDTF">2021-05-21T02:00:00Z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(2)RoYdLD5kpLCgk6HXE9UJJaU4gpYbFIR/38NHGMeBwbovja6WFkuInWlCEm6NOYqpPcT27YpL
ilKv1x1r/YGloMgwmwb3x9jSUkV9THeMu1r0cJqBzpNWC1/oHDk2stW/SttVS6wcuhYcBJrP
3ew4hA2OfYdCwoxz7T3AHupGBCchpn0cUK0CowjGvZL8SA2GgyVCIriizavbawhmfhNtNxLI
pb5COqRItWUY7XyE4h</vt:lpwstr>
  </property>
  <property fmtid="{D5CDD505-2E9C-101B-9397-08002B2CF9AE}" pid="15" name="_2015_ms_pID_7253431">
    <vt:lpwstr>ePWMHma4RtP3h6RrCheeQoHfzhOv/RCRQEKF2CtcZ5IMA41tDToNGt
UoedF19Ibt0REdk9jtP3Po1k5X1EzS0ccgS3bj/WvbQtZEKEPcjIGsUnVm+s0MwaBDK/EWtP
jq9PgQa21j+Rz9qUeY5UExJzoznU0PN40Y0pXI3uvS5x0/ygeHNNZmyGHhI831YAp4BGWAEr
zZ088Ac+ssMr9p3z</vt:lpwstr>
  </property>
</Properties>
</file>