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DD6A" w14:textId="77777777" w:rsidR="00317BB3" w:rsidRDefault="00317BB3" w:rsidP="00317BB3">
      <w:pPr>
        <w:pStyle w:val="Header"/>
        <w:tabs>
          <w:tab w:val="right" w:pos="9356"/>
          <w:tab w:val="right" w:pos="10206"/>
        </w:tabs>
        <w:rPr>
          <w:rFonts w:cs="Arial"/>
          <w:i/>
          <w:sz w:val="24"/>
        </w:rPr>
      </w:pPr>
      <w:r>
        <w:rPr>
          <w:rFonts w:cs="Arial"/>
          <w:sz w:val="24"/>
        </w:rPr>
        <w:t>3GPP TSG-RAN WG4 meeting #99-e</w:t>
      </w:r>
      <w:r>
        <w:rPr>
          <w:rFonts w:cs="Arial"/>
          <w:i/>
          <w:sz w:val="24"/>
        </w:rPr>
        <w:tab/>
      </w:r>
      <w:r w:rsidRPr="000E0BD7">
        <w:rPr>
          <w:rFonts w:cs="Arial"/>
          <w:iCs/>
          <w:sz w:val="24"/>
          <w:highlight w:val="red"/>
        </w:rPr>
        <w:t>R4-21xxxx</w:t>
      </w:r>
    </w:p>
    <w:p w14:paraId="75DCE546" w14:textId="77777777" w:rsidR="00317BB3" w:rsidRDefault="00317BB3" w:rsidP="00317BB3">
      <w:pPr>
        <w:pStyle w:val="Header"/>
        <w:tabs>
          <w:tab w:val="right" w:pos="10206"/>
        </w:tabs>
        <w:spacing w:after="120"/>
        <w:rPr>
          <w:rFonts w:cs="Arial"/>
          <w:sz w:val="24"/>
        </w:rPr>
      </w:pPr>
      <w:r>
        <w:rPr>
          <w:rFonts w:cs="Arial"/>
          <w:sz w:val="24"/>
        </w:rPr>
        <w:t xml:space="preserve">Electronic Meeting, </w:t>
      </w:r>
      <w:r w:rsidRPr="00AD666F">
        <w:rPr>
          <w:sz w:val="24"/>
        </w:rPr>
        <w:t>1</w:t>
      </w:r>
      <w:r>
        <w:rPr>
          <w:sz w:val="24"/>
        </w:rPr>
        <w:t>9</w:t>
      </w:r>
      <w:r w:rsidRPr="004566BD">
        <w:rPr>
          <w:sz w:val="24"/>
          <w:vertAlign w:val="superscript"/>
        </w:rPr>
        <w:t>th</w:t>
      </w:r>
      <w:r>
        <w:rPr>
          <w:sz w:val="24"/>
        </w:rPr>
        <w:t xml:space="preserve"> </w:t>
      </w:r>
      <w:r w:rsidRPr="00AD666F">
        <w:rPr>
          <w:sz w:val="24"/>
        </w:rPr>
        <w:t>– 2</w:t>
      </w:r>
      <w:r>
        <w:rPr>
          <w:sz w:val="24"/>
        </w:rPr>
        <w:t>7</w:t>
      </w:r>
      <w:r w:rsidRPr="004566BD">
        <w:rPr>
          <w:sz w:val="24"/>
          <w:vertAlign w:val="superscript"/>
        </w:rPr>
        <w:t>th</w:t>
      </w:r>
      <w:r>
        <w:rPr>
          <w:sz w:val="24"/>
        </w:rPr>
        <w:t xml:space="preserve"> May</w:t>
      </w:r>
      <w:r w:rsidRPr="00AD666F">
        <w:rPr>
          <w:sz w:val="24"/>
        </w:rPr>
        <w:t xml:space="preserve"> </w:t>
      </w:r>
      <w:r>
        <w:rPr>
          <w:sz w:val="24"/>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4C4687" w:rsidR="00C24D2F" w:rsidRPr="008D35ED" w:rsidRDefault="00C24D2F" w:rsidP="0075117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751176" w:rsidRPr="00751176">
        <w:rPr>
          <w:rFonts w:ascii="Arial" w:hAnsi="Arial" w:cs="Arial"/>
          <w:color w:val="000000"/>
          <w:sz w:val="22"/>
          <w:lang w:eastAsia="zh-CN"/>
        </w:rPr>
        <w:t>4.2.3, 5.2.2.3, 5.2.1</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7E95FF1D"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7E1799" w:rsidRPr="007E1799">
        <w:rPr>
          <w:rFonts w:ascii="Arial" w:eastAsiaTheme="minorEastAsia" w:hAnsi="Arial" w:cs="Arial"/>
          <w:color w:val="000000"/>
          <w:sz w:val="22"/>
          <w:lang w:eastAsia="zh-CN"/>
        </w:rPr>
        <w:t xml:space="preserve">[99-e][203] </w:t>
      </w:r>
      <w:proofErr w:type="spellStart"/>
      <w:r w:rsidR="007E1799" w:rsidRPr="007E1799">
        <w:rPr>
          <w:rFonts w:ascii="Arial" w:eastAsiaTheme="minorEastAsia" w:hAnsi="Arial" w:cs="Arial"/>
          <w:color w:val="000000"/>
          <w:sz w:val="22"/>
          <w:lang w:eastAsia="zh-CN"/>
        </w:rPr>
        <w:t>LTE_RRM_maintenance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2F9BBFB7" w:rsidR="00445B45" w:rsidRDefault="00445B45" w:rsidP="00445B45">
      <w:pPr>
        <w:rPr>
          <w:iCs/>
          <w:lang w:eastAsia="zh-CN"/>
        </w:rPr>
      </w:pPr>
      <w:r>
        <w:rPr>
          <w:iCs/>
          <w:lang w:eastAsia="zh-CN"/>
        </w:rPr>
        <w:t xml:space="preserve">The discussion covers NR-U AIs </w:t>
      </w:r>
      <w:r w:rsidRPr="0000525D">
        <w:rPr>
          <w:iCs/>
          <w:lang w:eastAsia="zh-CN"/>
        </w:rPr>
        <w:t xml:space="preserve">within </w:t>
      </w:r>
      <w:r w:rsidR="00C23D9A">
        <w:rPr>
          <w:iCs/>
          <w:lang w:eastAsia="zh-CN"/>
        </w:rPr>
        <w:t>6</w:t>
      </w:r>
      <w:r w:rsidRPr="0000525D">
        <w:rPr>
          <w:iCs/>
          <w:lang w:eastAsia="zh-CN"/>
        </w:rPr>
        <w:t>.1.</w:t>
      </w:r>
      <w:r w:rsidR="00C23D9A">
        <w:rPr>
          <w:iCs/>
          <w:lang w:eastAsia="zh-CN"/>
        </w:rPr>
        <w:t>5</w:t>
      </w:r>
      <w:r w:rsidRPr="0000525D">
        <w:rPr>
          <w:iCs/>
          <w:lang w:eastAsia="zh-CN"/>
        </w:rPr>
        <w:t>.</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841C7D">
      <w:pPr>
        <w:pStyle w:val="ListParagraph"/>
        <w:numPr>
          <w:ilvl w:val="0"/>
          <w:numId w:val="5"/>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841C7D">
      <w:pPr>
        <w:pStyle w:val="ListParagraph"/>
        <w:numPr>
          <w:ilvl w:val="1"/>
          <w:numId w:val="5"/>
        </w:numPr>
        <w:spacing w:line="259" w:lineRule="auto"/>
        <w:ind w:left="2127" w:firstLineChars="0" w:hanging="142"/>
        <w:rPr>
          <w:b/>
          <w:bCs/>
          <w:highlight w:val="yellow"/>
          <w:lang w:val="en-US" w:eastAsia="zh-CN"/>
        </w:rPr>
      </w:pPr>
      <w:r w:rsidRPr="00913BF4">
        <w:rPr>
          <w:b/>
          <w:bCs/>
          <w:highlight w:val="yellow"/>
          <w:lang w:eastAsia="zh-CN"/>
        </w:rPr>
        <w:t xml:space="preserve">At the beginning of first round, moderators share / ftp / </w:t>
      </w:r>
      <w:proofErr w:type="spellStart"/>
      <w:r w:rsidRPr="00913BF4">
        <w:rPr>
          <w:b/>
          <w:bCs/>
          <w:highlight w:val="yellow"/>
          <w:lang w:eastAsia="zh-CN"/>
        </w:rPr>
        <w:t>tsg_ran</w:t>
      </w:r>
      <w:proofErr w:type="spellEnd"/>
      <w:r w:rsidRPr="00913BF4">
        <w:rPr>
          <w:b/>
          <w:bCs/>
          <w:highlight w:val="yellow"/>
          <w:lang w:eastAsia="zh-CN"/>
        </w:rPr>
        <w:t xml:space="preserve"> / WG4_Radio / TSGR4_98_e / Inbox / Drafts / [98e][101] </w:t>
      </w:r>
      <w:proofErr w:type="spellStart"/>
      <w:r w:rsidRPr="00913BF4">
        <w:rPr>
          <w:b/>
          <w:bCs/>
          <w:highlight w:val="yellow"/>
          <w:lang w:eastAsia="zh-CN"/>
        </w:rPr>
        <w:t>NR_NewRAT_SysParameters</w:t>
      </w:r>
      <w:proofErr w:type="spellEnd"/>
      <w:r w:rsidRPr="00913BF4">
        <w:rPr>
          <w:b/>
          <w:bCs/>
          <w:highlight w:val="yellow"/>
          <w:lang w:eastAsia="zh-CN"/>
        </w:rPr>
        <w:t>\Summary_101_1st round_v01.docx</w:t>
      </w:r>
    </w:p>
    <w:p w14:paraId="1EB371E8"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4B315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433C66" w:rsidRDefault="0090381B" w:rsidP="00841C7D">
      <w:pPr>
        <w:pStyle w:val="ListParagraph"/>
        <w:numPr>
          <w:ilvl w:val="0"/>
          <w:numId w:val="5"/>
        </w:numPr>
        <w:ind w:firstLineChars="0"/>
        <w:rPr>
          <w:iCs/>
          <w:lang w:eastAsia="zh-CN"/>
        </w:rPr>
      </w:pPr>
      <w:r w:rsidRPr="00433C66">
        <w:rPr>
          <w:iCs/>
          <w:lang w:eastAsia="zh-CN"/>
        </w:rPr>
        <w:t>A topic/issue proposed for discussion in: GTW session 1</w:t>
      </w:r>
    </w:p>
    <w:p w14:paraId="3C3E36CD" w14:textId="77777777" w:rsidR="0090381B" w:rsidRPr="00C26940" w:rsidRDefault="0090381B" w:rsidP="00841C7D">
      <w:pPr>
        <w:pStyle w:val="ListParagraph"/>
        <w:numPr>
          <w:ilvl w:val="0"/>
          <w:numId w:val="5"/>
        </w:numPr>
        <w:ind w:firstLineChars="0"/>
        <w:rPr>
          <w:iCs/>
          <w:lang w:eastAsia="zh-CN"/>
        </w:rPr>
      </w:pPr>
      <w:r w:rsidRPr="00C26940">
        <w:rPr>
          <w:iCs/>
          <w:lang w:eastAsia="zh-CN"/>
        </w:rPr>
        <w:t>No discussion in the 1</w:t>
      </w:r>
      <w:r w:rsidRPr="00C26940">
        <w:rPr>
          <w:iCs/>
          <w:vertAlign w:val="superscript"/>
          <w:lang w:eastAsia="zh-CN"/>
        </w:rPr>
        <w:t>st</w:t>
      </w:r>
      <w:r w:rsidRPr="00C26940">
        <w:rPr>
          <w:iCs/>
          <w:lang w:eastAsia="zh-CN"/>
        </w:rPr>
        <w:t xml:space="preserve"> round</w:t>
      </w:r>
    </w:p>
    <w:p w14:paraId="39C91DF4" w14:textId="2EF7E728"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#1: </w:t>
      </w:r>
      <w:r w:rsidR="00433C66" w:rsidRPr="00C26940">
        <w:rPr>
          <w:b/>
          <w:bCs/>
          <w:lang w:val="en-US" w:eastAsia="ja-JP"/>
        </w:rPr>
        <w:t>NB-IoT</w:t>
      </w:r>
      <w:r w:rsidRPr="00C26940">
        <w:rPr>
          <w:b/>
          <w:bCs/>
          <w:lang w:val="en-US" w:eastAsia="ja-JP"/>
        </w:rPr>
        <w:t xml:space="preserve"> (</w:t>
      </w:r>
      <w:r w:rsidR="00433C66" w:rsidRPr="00C26940">
        <w:rPr>
          <w:b/>
          <w:bCs/>
          <w:lang w:val="en-US" w:eastAsia="ja-JP"/>
        </w:rPr>
        <w:t>AI 4.2.3</w:t>
      </w:r>
      <w:r w:rsidRPr="00C26940">
        <w:rPr>
          <w:b/>
          <w:bCs/>
          <w:lang w:val="en-US" w:eastAsia="ja-JP"/>
        </w:rPr>
        <w:t>)</w:t>
      </w:r>
    </w:p>
    <w:p w14:paraId="2F7EEDC2" w14:textId="77777777" w:rsidR="0064167F" w:rsidRPr="00C26940" w:rsidRDefault="0064167F" w:rsidP="00C4345E">
      <w:pPr>
        <w:pStyle w:val="ListParagraph"/>
        <w:spacing w:after="0" w:line="259" w:lineRule="auto"/>
        <w:ind w:left="1560" w:firstLineChars="0" w:firstLine="0"/>
        <w:rPr>
          <w:lang w:val="en-US" w:eastAsia="ja-JP"/>
        </w:rPr>
      </w:pPr>
    </w:p>
    <w:p w14:paraId="4F5955CF" w14:textId="6105E401"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#2: </w:t>
      </w:r>
      <w:r w:rsidR="00470C02" w:rsidRPr="00C26940">
        <w:rPr>
          <w:b/>
          <w:bCs/>
          <w:lang w:val="en-US" w:eastAsia="ja-JP"/>
        </w:rPr>
        <w:t xml:space="preserve">Rel-16 MTC </w:t>
      </w:r>
      <w:r w:rsidRPr="00C26940">
        <w:rPr>
          <w:b/>
          <w:bCs/>
          <w:lang w:val="en-US" w:eastAsia="ja-JP"/>
        </w:rPr>
        <w:t>(</w:t>
      </w:r>
      <w:r w:rsidR="00470C02" w:rsidRPr="00C26940">
        <w:rPr>
          <w:b/>
          <w:bCs/>
          <w:iCs/>
          <w:lang w:eastAsia="zh-CN"/>
        </w:rPr>
        <w:t>AI 5.2.2.3</w:t>
      </w:r>
      <w:r w:rsidRPr="00C26940">
        <w:rPr>
          <w:b/>
          <w:bCs/>
          <w:iCs/>
          <w:lang w:eastAsia="zh-CN"/>
        </w:rPr>
        <w:t>)</w:t>
      </w:r>
    </w:p>
    <w:p w14:paraId="25F67BCD" w14:textId="78647F9F" w:rsidR="00470C02" w:rsidRPr="00795A50" w:rsidRDefault="00470C02" w:rsidP="00470C02">
      <w:pPr>
        <w:pStyle w:val="ListParagraph"/>
        <w:spacing w:after="0" w:line="259" w:lineRule="auto"/>
        <w:ind w:left="928" w:firstLineChars="0" w:firstLine="0"/>
        <w:rPr>
          <w:u w:val="single"/>
          <w:lang w:val="en-US"/>
        </w:rPr>
      </w:pPr>
      <w:r w:rsidRPr="00795A50">
        <w:rPr>
          <w:u w:val="single"/>
          <w:lang w:val="en-US"/>
        </w:rPr>
        <w:t>Sub-topic 3-1: RSS based RSRQ measurement</w:t>
      </w:r>
    </w:p>
    <w:p w14:paraId="01C060D1" w14:textId="68432470" w:rsidR="0064167F" w:rsidRPr="00C26940" w:rsidRDefault="00470C02" w:rsidP="00C26940">
      <w:pPr>
        <w:pStyle w:val="ListParagraph"/>
        <w:spacing w:after="0" w:line="259" w:lineRule="auto"/>
        <w:ind w:left="1560" w:firstLineChars="0" w:firstLine="0"/>
        <w:rPr>
          <w:lang w:val="en-US"/>
        </w:rPr>
      </w:pPr>
      <w:r w:rsidRPr="00C26940">
        <w:rPr>
          <w:lang w:val="en-US"/>
        </w:rPr>
        <w:t>Issue 2-1-1:</w:t>
      </w:r>
      <w:r w:rsidRPr="00C26940">
        <w:rPr>
          <w:lang w:val="en-US"/>
        </w:rPr>
        <w:tab/>
        <w:t>RSS based RSRQ measurement</w:t>
      </w:r>
    </w:p>
    <w:p w14:paraId="7FFD777F" w14:textId="77777777" w:rsidR="00470C02" w:rsidRPr="00C26940" w:rsidRDefault="00470C02" w:rsidP="00C26940">
      <w:pPr>
        <w:pStyle w:val="ListParagraph"/>
        <w:spacing w:after="0" w:line="259" w:lineRule="auto"/>
        <w:ind w:left="1560" w:firstLineChars="0" w:firstLine="0"/>
        <w:rPr>
          <w:lang w:val="en-US"/>
        </w:rPr>
      </w:pPr>
      <w:r w:rsidRPr="00C26940">
        <w:rPr>
          <w:lang w:val="en-US"/>
        </w:rPr>
        <w:t>Issue 2-1-2:</w:t>
      </w:r>
      <w:r w:rsidRPr="00C26940">
        <w:rPr>
          <w:lang w:val="en-US"/>
        </w:rPr>
        <w:tab/>
        <w:t>LS to RAN2 about RAN4 agreement</w:t>
      </w:r>
    </w:p>
    <w:p w14:paraId="72D9CA88" w14:textId="77777777" w:rsidR="00470C02" w:rsidRPr="00C26940" w:rsidRDefault="00470C02" w:rsidP="0064167F">
      <w:pPr>
        <w:spacing w:after="0" w:line="259" w:lineRule="auto"/>
        <w:rPr>
          <w:b/>
          <w:bCs/>
          <w:highlight w:val="red"/>
          <w:lang w:eastAsia="ja-JP"/>
        </w:rPr>
      </w:pPr>
    </w:p>
    <w:p w14:paraId="663296A5" w14:textId="77777777" w:rsidR="0064167F" w:rsidRPr="00973A6C" w:rsidRDefault="0064167F" w:rsidP="0064167F">
      <w:pPr>
        <w:spacing w:after="0" w:line="259" w:lineRule="auto"/>
        <w:rPr>
          <w:b/>
          <w:bCs/>
          <w:lang w:eastAsia="ja-JP"/>
        </w:rPr>
      </w:pPr>
    </w:p>
    <w:p w14:paraId="57B05608" w14:textId="6428EB94" w:rsidR="0090381B" w:rsidRPr="00973A6C" w:rsidRDefault="0090381B" w:rsidP="00841C7D">
      <w:pPr>
        <w:pStyle w:val="ListParagraph"/>
        <w:numPr>
          <w:ilvl w:val="0"/>
          <w:numId w:val="5"/>
        </w:numPr>
        <w:spacing w:before="60" w:after="60" w:line="259" w:lineRule="auto"/>
        <w:ind w:firstLineChars="0"/>
        <w:rPr>
          <w:b/>
          <w:bCs/>
          <w:lang w:val="en-US" w:eastAsia="ja-JP"/>
        </w:rPr>
      </w:pPr>
      <w:r w:rsidRPr="00973A6C">
        <w:rPr>
          <w:b/>
          <w:bCs/>
          <w:lang w:eastAsia="zh-CN"/>
        </w:rPr>
        <w:t xml:space="preserve">Topic #3: </w:t>
      </w:r>
      <w:r w:rsidR="00795A50" w:rsidRPr="00973A6C">
        <w:rPr>
          <w:b/>
          <w:bCs/>
          <w:lang w:val="en-US" w:eastAsia="ja-JP"/>
        </w:rPr>
        <w:t>Even further mobility enhancement</w:t>
      </w:r>
      <w:r w:rsidRPr="00973A6C">
        <w:rPr>
          <w:b/>
          <w:bCs/>
          <w:lang w:val="en-US" w:eastAsia="ja-JP"/>
        </w:rPr>
        <w:t xml:space="preserve"> (</w:t>
      </w:r>
      <w:r w:rsidR="009447CE" w:rsidRPr="00973A6C">
        <w:rPr>
          <w:b/>
          <w:bCs/>
          <w:iCs/>
          <w:lang w:eastAsia="zh-CN"/>
        </w:rPr>
        <w:t xml:space="preserve">AI </w:t>
      </w:r>
      <w:r w:rsidR="00607668" w:rsidRPr="00973A6C">
        <w:rPr>
          <w:b/>
          <w:bCs/>
          <w:iCs/>
          <w:lang w:eastAsia="zh-CN"/>
        </w:rPr>
        <w:t>5.2.1</w:t>
      </w:r>
      <w:r w:rsidRPr="00973A6C">
        <w:rPr>
          <w:b/>
          <w:bCs/>
          <w:lang w:val="en-US" w:eastAsia="ja-JP"/>
        </w:rPr>
        <w:t>)</w:t>
      </w:r>
    </w:p>
    <w:p w14:paraId="22E16772" w14:textId="457B2390" w:rsidR="0090381B" w:rsidRPr="00973A6C" w:rsidRDefault="0090381B" w:rsidP="0090381B">
      <w:pPr>
        <w:pStyle w:val="ListParagraph"/>
        <w:spacing w:after="0" w:line="259" w:lineRule="auto"/>
        <w:ind w:left="1134" w:firstLineChars="0" w:firstLine="0"/>
        <w:rPr>
          <w:u w:val="single"/>
          <w:lang w:val="en-US"/>
        </w:rPr>
      </w:pPr>
      <w:r w:rsidRPr="00973A6C">
        <w:rPr>
          <w:u w:val="single"/>
          <w:lang w:val="en-US"/>
        </w:rPr>
        <w:t xml:space="preserve">Sub-topic 3-1: </w:t>
      </w:r>
      <w:r w:rsidR="00607668" w:rsidRPr="00973A6C">
        <w:rPr>
          <w:lang w:val="en-US"/>
        </w:rPr>
        <w:t>Further clarification on DL-to-UL and UL-to-DL switching time</w:t>
      </w:r>
    </w:p>
    <w:p w14:paraId="2762EA5B" w14:textId="709A87B7" w:rsidR="00607668" w:rsidRDefault="00607668" w:rsidP="00607668">
      <w:pPr>
        <w:pStyle w:val="ListParagraph"/>
        <w:spacing w:after="0" w:line="259" w:lineRule="auto"/>
        <w:ind w:left="1560" w:firstLineChars="0" w:firstLine="0"/>
        <w:rPr>
          <w:lang w:val="en-US"/>
        </w:rPr>
      </w:pPr>
      <w:r w:rsidRPr="00973A6C">
        <w:rPr>
          <w:lang w:val="en-US"/>
        </w:rPr>
        <w:t>Issue 3-1-1:</w:t>
      </w:r>
      <w:r w:rsidRPr="00973A6C">
        <w:rPr>
          <w:lang w:val="en-US"/>
        </w:rPr>
        <w:tab/>
        <w:t>Further clarification on DL-to-UL and UL-to-DL switching time in DAPS handover</w:t>
      </w:r>
    </w:p>
    <w:p w14:paraId="73556BD7" w14:textId="77777777" w:rsidR="00973A6C" w:rsidRPr="00973A6C" w:rsidRDefault="00973A6C" w:rsidP="00607668">
      <w:pPr>
        <w:pStyle w:val="ListParagraph"/>
        <w:spacing w:after="0" w:line="259" w:lineRule="auto"/>
        <w:ind w:left="1560" w:firstLineChars="0" w:firstLine="0"/>
        <w:rPr>
          <w:lang w:val="en-US"/>
        </w:rPr>
      </w:pPr>
    </w:p>
    <w:p w14:paraId="39766746" w14:textId="2A38E1C9" w:rsidR="0090381B" w:rsidRDefault="0090381B" w:rsidP="004B315B">
      <w:pPr>
        <w:pStyle w:val="Heading2"/>
      </w:pPr>
      <w:r>
        <w:lastRenderedPageBreak/>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B650E5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3ADC">
        <w:rPr>
          <w:lang w:eastAsia="ja-JP"/>
        </w:rPr>
        <w:t>NB-IoT</w:t>
      </w:r>
    </w:p>
    <w:p w14:paraId="5159CB83" w14:textId="0E94CEF0" w:rsidR="00CC23C6" w:rsidRDefault="00CC23C6" w:rsidP="00CC23C6">
      <w:pPr>
        <w:rPr>
          <w:iCs/>
          <w:lang w:eastAsia="zh-CN"/>
        </w:rPr>
      </w:pPr>
      <w:r>
        <w:rPr>
          <w:iCs/>
          <w:lang w:eastAsia="zh-CN"/>
        </w:rPr>
        <w:t xml:space="preserve">Contributions from AI </w:t>
      </w:r>
      <w:r w:rsidR="00693ADC" w:rsidRPr="00693ADC">
        <w:rPr>
          <w:iCs/>
          <w:lang w:eastAsia="zh-CN"/>
        </w:rPr>
        <w:t>4.2.3</w:t>
      </w:r>
      <w:r w:rsidR="00850172" w:rsidRPr="00850172">
        <w:rPr>
          <w:iCs/>
          <w:lang w:eastAsia="zh-CN"/>
        </w:rPr>
        <w:t xml:space="preserve"> </w:t>
      </w:r>
      <w:r>
        <w:rPr>
          <w:iCs/>
          <w:lang w:eastAsia="zh-CN"/>
        </w:rPr>
        <w:t>are discussed here.</w:t>
      </w:r>
    </w:p>
    <w:p w14:paraId="6D4B85E1" w14:textId="023CA4DB" w:rsidR="00484C5D" w:rsidRPr="00CB0305" w:rsidRDefault="00484C5D"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1317D99F" w:rsidR="00F53FE2" w:rsidRPr="00BC2CE0" w:rsidRDefault="00810229" w:rsidP="00805BE8">
            <w:pPr>
              <w:spacing w:before="120" w:after="120"/>
            </w:pPr>
            <w:r w:rsidRPr="00BC2CE0">
              <w:t>R4-2110349</w:t>
            </w:r>
          </w:p>
        </w:tc>
        <w:tc>
          <w:tcPr>
            <w:tcW w:w="1427" w:type="dxa"/>
          </w:tcPr>
          <w:p w14:paraId="1A5AAE84" w14:textId="27260BBF" w:rsidR="00F53FE2" w:rsidRPr="00BC2CE0" w:rsidRDefault="00810229" w:rsidP="00805BE8">
            <w:pPr>
              <w:spacing w:before="120" w:after="120"/>
            </w:pPr>
            <w:r w:rsidRPr="00BC2CE0">
              <w:t xml:space="preserve">Huawei, </w:t>
            </w:r>
            <w:proofErr w:type="spellStart"/>
            <w:r w:rsidRPr="00BC2CE0">
              <w:t>HiSilicon</w:t>
            </w:r>
            <w:proofErr w:type="spellEnd"/>
          </w:p>
        </w:tc>
        <w:tc>
          <w:tcPr>
            <w:tcW w:w="6583" w:type="dxa"/>
          </w:tcPr>
          <w:p w14:paraId="23E5CF1A" w14:textId="04A45540" w:rsidR="005E366A" w:rsidRPr="00BC2CE0" w:rsidRDefault="00810229" w:rsidP="0078358E">
            <w:pPr>
              <w:rPr>
                <w:lang w:val="en-US" w:eastAsia="zh-CN"/>
              </w:rPr>
            </w:pPr>
            <w:r w:rsidRPr="00BC2CE0">
              <w:rPr>
                <w:lang w:val="en-US" w:eastAsia="zh-CN"/>
              </w:rPr>
              <w:t xml:space="preserve">CR: On </w:t>
            </w:r>
            <w:r w:rsidRPr="00BC2CE0">
              <w:rPr>
                <w:noProof/>
              </w:rPr>
              <w:t>RRC re-establishment for NB-IoT R13</w:t>
            </w:r>
          </w:p>
        </w:tc>
      </w:tr>
      <w:tr w:rsidR="0083058A" w14:paraId="5DB2EF49" w14:textId="77777777" w:rsidTr="00985481">
        <w:trPr>
          <w:trHeight w:val="468"/>
        </w:trPr>
        <w:tc>
          <w:tcPr>
            <w:tcW w:w="1621" w:type="dxa"/>
          </w:tcPr>
          <w:p w14:paraId="0C173A33" w14:textId="77777777" w:rsidR="00BC2CE0" w:rsidRPr="00BC2CE0" w:rsidRDefault="00BC2CE0"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p>
          <w:p w14:paraId="30B2CBE6" w14:textId="70EE96AC" w:rsidR="0083058A" w:rsidRPr="00BC2CE0" w:rsidRDefault="0083058A" w:rsidP="00805BE8">
            <w:pPr>
              <w:spacing w:before="120" w:after="120"/>
            </w:pPr>
          </w:p>
        </w:tc>
        <w:tc>
          <w:tcPr>
            <w:tcW w:w="1427" w:type="dxa"/>
          </w:tcPr>
          <w:p w14:paraId="5644F904" w14:textId="55C77863" w:rsidR="0083058A" w:rsidRPr="00BC2CE0" w:rsidRDefault="0030473B" w:rsidP="00805BE8">
            <w:pPr>
              <w:spacing w:before="120" w:after="120"/>
            </w:pPr>
            <w:r w:rsidRPr="00BC2CE0">
              <w:t xml:space="preserve">Huawei, </w:t>
            </w:r>
            <w:proofErr w:type="spellStart"/>
            <w:r w:rsidRPr="00BC2CE0">
              <w:t>HiSilicon</w:t>
            </w:r>
            <w:proofErr w:type="spellEnd"/>
          </w:p>
        </w:tc>
        <w:tc>
          <w:tcPr>
            <w:tcW w:w="6583" w:type="dxa"/>
          </w:tcPr>
          <w:p w14:paraId="2F11ECB7" w14:textId="37F8A7C5" w:rsidR="0083058A" w:rsidRPr="00BC2CE0" w:rsidRDefault="0030473B" w:rsidP="00AF6DBF">
            <w:pPr>
              <w:rPr>
                <w:lang w:eastAsia="zh-CN"/>
              </w:rPr>
            </w:pPr>
            <w:r w:rsidRPr="00BC2CE0">
              <w:rPr>
                <w:lang w:eastAsia="zh-CN"/>
              </w:rPr>
              <w:t>CR: On requirements of cell reselection for NB-IoT R14</w:t>
            </w:r>
          </w:p>
        </w:tc>
      </w:tr>
      <w:tr w:rsidR="00140EC0" w14:paraId="202039F3" w14:textId="77777777" w:rsidTr="00985481">
        <w:trPr>
          <w:trHeight w:val="468"/>
        </w:trPr>
        <w:tc>
          <w:tcPr>
            <w:tcW w:w="1621" w:type="dxa"/>
          </w:tcPr>
          <w:p w14:paraId="4877CD96" w14:textId="7DBEB008" w:rsidR="00140EC0" w:rsidRPr="001C3470" w:rsidRDefault="00140EC0" w:rsidP="00805BE8">
            <w:pPr>
              <w:spacing w:before="120" w:after="120"/>
            </w:pPr>
          </w:p>
        </w:tc>
        <w:tc>
          <w:tcPr>
            <w:tcW w:w="1427" w:type="dxa"/>
          </w:tcPr>
          <w:p w14:paraId="3716D6B3" w14:textId="357C5466" w:rsidR="00140EC0" w:rsidRPr="001C3470" w:rsidRDefault="00140EC0" w:rsidP="00805BE8">
            <w:pPr>
              <w:spacing w:before="120" w:after="120"/>
            </w:pPr>
          </w:p>
        </w:tc>
        <w:tc>
          <w:tcPr>
            <w:tcW w:w="6583" w:type="dxa"/>
          </w:tcPr>
          <w:p w14:paraId="02375764" w14:textId="5AA25258" w:rsidR="00140EC0" w:rsidRPr="001C3470" w:rsidRDefault="00140EC0" w:rsidP="00AF6DBF">
            <w:pPr>
              <w:rPr>
                <w:bCs/>
                <w:lang w:val="en-US" w:eastAsia="zh-CN"/>
              </w:rPr>
            </w:pPr>
          </w:p>
        </w:tc>
      </w:tr>
      <w:tr w:rsidR="00140EC0" w14:paraId="6155AB74" w14:textId="77777777" w:rsidTr="00985481">
        <w:trPr>
          <w:trHeight w:val="468"/>
        </w:trPr>
        <w:tc>
          <w:tcPr>
            <w:tcW w:w="1621" w:type="dxa"/>
          </w:tcPr>
          <w:p w14:paraId="497B8C32" w14:textId="54121A0F" w:rsidR="00140EC0" w:rsidRPr="00140EC0" w:rsidRDefault="00140EC0" w:rsidP="00805BE8">
            <w:pPr>
              <w:spacing w:before="120" w:after="120"/>
            </w:pPr>
          </w:p>
        </w:tc>
        <w:tc>
          <w:tcPr>
            <w:tcW w:w="1427" w:type="dxa"/>
          </w:tcPr>
          <w:p w14:paraId="23BE34D4" w14:textId="22989ED5" w:rsidR="00140EC0" w:rsidRDefault="00140EC0" w:rsidP="00805BE8">
            <w:pPr>
              <w:spacing w:before="120" w:after="120"/>
            </w:pPr>
          </w:p>
        </w:tc>
        <w:tc>
          <w:tcPr>
            <w:tcW w:w="6583" w:type="dxa"/>
          </w:tcPr>
          <w:p w14:paraId="52FD7A9D" w14:textId="381BEE7A" w:rsidR="00140EC0" w:rsidRPr="00EA533E" w:rsidRDefault="00140EC0" w:rsidP="00F316E5">
            <w:pPr>
              <w:rPr>
                <w:b/>
                <w:lang w:val="en-US" w:eastAsia="zh-CN"/>
              </w:rPr>
            </w:pPr>
          </w:p>
        </w:tc>
      </w:tr>
    </w:tbl>
    <w:p w14:paraId="3E29E2AF" w14:textId="77777777" w:rsidR="00484C5D" w:rsidRPr="004A7544" w:rsidRDefault="00484C5D" w:rsidP="005B4802"/>
    <w:p w14:paraId="67EA3547" w14:textId="407DC46C" w:rsidR="00484C5D" w:rsidRPr="004A7544" w:rsidRDefault="00837458" w:rsidP="004B315B">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4F08B513" w14:textId="77777777" w:rsidR="00C04FFF" w:rsidRPr="00C04FFF" w:rsidRDefault="00C04FFF" w:rsidP="00C04FFF">
      <w:pPr>
        <w:spacing w:after="120"/>
        <w:rPr>
          <w:color w:val="0070C0"/>
          <w:szCs w:val="24"/>
          <w:lang w:eastAsia="zh-CN"/>
        </w:rPr>
      </w:pPr>
    </w:p>
    <w:p w14:paraId="2F59D28F" w14:textId="77777777" w:rsidR="00DC2500" w:rsidRPr="005062CF" w:rsidRDefault="00DC2500" w:rsidP="004B315B">
      <w:pPr>
        <w:pStyle w:val="Heading2"/>
      </w:pPr>
      <w:r w:rsidRPr="005062CF">
        <w:t>Companies</w:t>
      </w:r>
      <w:r w:rsidRPr="005062CF">
        <w:rPr>
          <w:rFonts w:hint="eastAsia"/>
        </w:rPr>
        <w:t xml:space="preserve"> views</w:t>
      </w:r>
      <w:r w:rsidRPr="005062CF">
        <w:t>’</w:t>
      </w:r>
      <w:r w:rsidRPr="005062CF">
        <w:rPr>
          <w:rFonts w:hint="eastAsia"/>
        </w:rPr>
        <w:t xml:space="preserve"> collection for 1st round </w:t>
      </w:r>
    </w:p>
    <w:p w14:paraId="2A1A3671" w14:textId="7DD8B522" w:rsidR="003418CB" w:rsidRDefault="00DC2500" w:rsidP="00CC6A5A">
      <w:pPr>
        <w:pStyle w:val="Heading3"/>
      </w:pPr>
      <w:r w:rsidRPr="00805BE8">
        <w:t>Open issues</w:t>
      </w:r>
      <w:r w:rsidR="003418CB" w:rsidRPr="00805BE8">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4B315B">
      <w:pPr>
        <w:pStyle w:val="Heading3"/>
      </w:pPr>
      <w:r w:rsidRPr="00805BE8">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w:t>
      </w:r>
      <w:proofErr w:type="gramStart"/>
      <w:r w:rsidR="00855107" w:rsidRPr="004C5BE9">
        <w:rPr>
          <w:rFonts w:hint="eastAsia"/>
          <w:i/>
          <w:color w:val="000000" w:themeColor="text1"/>
          <w:lang w:val="en-US" w:eastAsia="zh-CN"/>
        </w:rPr>
        <w:t>to focus</w:t>
      </w:r>
      <w:proofErr w:type="gramEnd"/>
      <w:r w:rsidR="00855107" w:rsidRPr="004C5BE9">
        <w:rPr>
          <w:rFonts w:hint="eastAsia"/>
          <w:i/>
          <w:color w:val="000000" w:themeColor="text1"/>
          <w:lang w:val="en-US" w:eastAsia="zh-CN"/>
        </w:rPr>
        <w:t xml:space="preserve">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415B0" w:rsidRPr="00571777" w14:paraId="570A5116" w14:textId="77777777" w:rsidTr="00965993">
        <w:tc>
          <w:tcPr>
            <w:tcW w:w="1236"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65993" w:rsidRPr="00571777" w14:paraId="07DECF26" w14:textId="77777777" w:rsidTr="00965993">
        <w:tc>
          <w:tcPr>
            <w:tcW w:w="1236" w:type="dxa"/>
            <w:vMerge w:val="restart"/>
          </w:tcPr>
          <w:p w14:paraId="41D5B081" w14:textId="3682BD50" w:rsidR="00965993" w:rsidRPr="0070775E" w:rsidRDefault="00965993" w:rsidP="00805BE8">
            <w:pPr>
              <w:spacing w:after="120"/>
              <w:rPr>
                <w:rFonts w:eastAsiaTheme="minorEastAsia"/>
                <w:color w:val="000000" w:themeColor="text1"/>
                <w:lang w:val="en-US" w:eastAsia="zh-CN"/>
              </w:rPr>
            </w:pPr>
            <w:r w:rsidRPr="00BC2CE0">
              <w:t>R4-2110349</w:t>
            </w:r>
            <w:r>
              <w:t xml:space="preserve"> (</w:t>
            </w:r>
            <w:r w:rsidRPr="00BC2CE0">
              <w:t xml:space="preserve">Huawei, </w:t>
            </w:r>
            <w:proofErr w:type="spellStart"/>
            <w:r w:rsidRPr="00BC2CE0">
              <w:t>HiSilicon</w:t>
            </w:r>
            <w:proofErr w:type="spellEnd"/>
            <w:r>
              <w:t>)</w:t>
            </w:r>
          </w:p>
        </w:tc>
        <w:tc>
          <w:tcPr>
            <w:tcW w:w="8395" w:type="dxa"/>
          </w:tcPr>
          <w:p w14:paraId="4BB207B7" w14:textId="2D1E2F96" w:rsidR="00965993" w:rsidRPr="003418CB" w:rsidRDefault="00965993"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965993" w:rsidRPr="00571777" w14:paraId="6107E4A4" w14:textId="77777777" w:rsidTr="00965993">
        <w:tc>
          <w:tcPr>
            <w:tcW w:w="1236" w:type="dxa"/>
            <w:vMerge/>
          </w:tcPr>
          <w:p w14:paraId="5C77C2BE" w14:textId="77777777" w:rsidR="00965993" w:rsidRPr="0070775E" w:rsidRDefault="00965993" w:rsidP="00571777">
            <w:pPr>
              <w:spacing w:after="120"/>
              <w:rPr>
                <w:rFonts w:eastAsiaTheme="minorEastAsia"/>
                <w:color w:val="000000" w:themeColor="text1"/>
                <w:lang w:val="en-US" w:eastAsia="zh-CN"/>
              </w:rPr>
            </w:pPr>
          </w:p>
        </w:tc>
        <w:tc>
          <w:tcPr>
            <w:tcW w:w="8395" w:type="dxa"/>
          </w:tcPr>
          <w:p w14:paraId="7976E3A3" w14:textId="458FCFFC" w:rsidR="00965993" w:rsidRDefault="0096599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993" w:rsidRPr="00571777" w14:paraId="629BFFB8" w14:textId="77777777" w:rsidTr="00965993">
        <w:tc>
          <w:tcPr>
            <w:tcW w:w="1236" w:type="dxa"/>
            <w:vMerge/>
          </w:tcPr>
          <w:p w14:paraId="52AF9FD7" w14:textId="77777777" w:rsidR="00965993" w:rsidRPr="0070775E" w:rsidRDefault="00965993" w:rsidP="00571777">
            <w:pPr>
              <w:spacing w:after="120"/>
              <w:rPr>
                <w:rFonts w:eastAsiaTheme="minorEastAsia"/>
                <w:color w:val="000000" w:themeColor="text1"/>
                <w:lang w:val="en-US" w:eastAsia="zh-CN"/>
              </w:rPr>
            </w:pPr>
          </w:p>
        </w:tc>
        <w:tc>
          <w:tcPr>
            <w:tcW w:w="8395" w:type="dxa"/>
          </w:tcPr>
          <w:p w14:paraId="3693E3EE" w14:textId="2E93CD35" w:rsidR="00965993" w:rsidRDefault="00965993" w:rsidP="00551B8A">
            <w:pPr>
              <w:spacing w:after="120"/>
              <w:rPr>
                <w:rFonts w:eastAsiaTheme="minorEastAsia"/>
                <w:color w:val="0070C0"/>
                <w:lang w:val="en-US" w:eastAsia="zh-CN"/>
              </w:rPr>
            </w:pPr>
            <w:ins w:id="1" w:author="Santhan Thangarasa" w:date="2021-05-19T13:29:00Z">
              <w:r w:rsidRPr="00051AE8">
                <w:rPr>
                  <w:rFonts w:eastAsiaTheme="minorEastAsia"/>
                  <w:color w:val="000000" w:themeColor="text1"/>
                  <w:u w:val="single"/>
                  <w:lang w:val="en-US" w:eastAsia="zh-CN"/>
                  <w:rPrChange w:id="2" w:author="Santhan Thangarasa" w:date="2021-05-19T13:29:00Z">
                    <w:rPr>
                      <w:rFonts w:eastAsiaTheme="minorEastAsia"/>
                      <w:color w:val="000000" w:themeColor="text1"/>
                      <w:lang w:val="en-US" w:eastAsia="zh-CN"/>
                    </w:rPr>
                  </w:rPrChange>
                </w:rPr>
                <w:t>Ericsson:</w:t>
              </w:r>
              <w:r>
                <w:rPr>
                  <w:rFonts w:eastAsiaTheme="minorEastAsia"/>
                  <w:color w:val="000000" w:themeColor="text1"/>
                  <w:lang w:val="en-US" w:eastAsia="zh-CN"/>
                </w:rPr>
                <w:t xml:space="preserve"> </w:t>
              </w:r>
              <w:r w:rsidRPr="00551B8A">
                <w:rPr>
                  <w:rFonts w:eastAsiaTheme="minorEastAsia"/>
                  <w:color w:val="000000" w:themeColor="text1"/>
                  <w:lang w:val="en-US" w:eastAsia="zh-CN"/>
                </w:rPr>
                <w:t xml:space="preserve">The CE level of the measured </w:t>
              </w:r>
              <w:proofErr w:type="spellStart"/>
              <w:r w:rsidRPr="00551B8A">
                <w:rPr>
                  <w:rFonts w:eastAsiaTheme="minorEastAsia"/>
                  <w:color w:val="000000" w:themeColor="text1"/>
                  <w:lang w:val="en-US" w:eastAsia="zh-CN"/>
                </w:rPr>
                <w:t>neighbour</w:t>
              </w:r>
              <w:proofErr w:type="spellEnd"/>
              <w:r w:rsidRPr="00551B8A">
                <w:rPr>
                  <w:rFonts w:eastAsiaTheme="minorEastAsia"/>
                  <w:color w:val="000000" w:themeColor="text1"/>
                  <w:lang w:val="en-US" w:eastAsia="zh-CN"/>
                </w:rPr>
                <w:t xml:space="preserve"> cell can be different than the CE level of the current </w:t>
              </w:r>
              <w:proofErr w:type="spellStart"/>
              <w:r w:rsidRPr="00551B8A">
                <w:rPr>
                  <w:rFonts w:eastAsiaTheme="minorEastAsia"/>
                  <w:color w:val="000000" w:themeColor="text1"/>
                  <w:lang w:val="en-US" w:eastAsia="zh-CN"/>
                </w:rPr>
                <w:t>servin</w:t>
              </w:r>
              <w:proofErr w:type="spellEnd"/>
              <w:r w:rsidRPr="00551B8A">
                <w:rPr>
                  <w:rFonts w:eastAsiaTheme="minorEastAsia"/>
                  <w:color w:val="000000" w:themeColor="text1"/>
                  <w:lang w:val="en-US" w:eastAsia="zh-CN"/>
                </w:rPr>
                <w:t xml:space="preserve"> cell. That is why there is a relation defined for Q2 in Table </w:t>
              </w:r>
              <w:proofErr w:type="spellStart"/>
              <w:r w:rsidRPr="00551B8A">
                <w:rPr>
                  <w:rFonts w:eastAsiaTheme="minorEastAsia"/>
                  <w:color w:val="000000" w:themeColor="text1"/>
                  <w:lang w:val="en-US" w:eastAsia="zh-CN"/>
                </w:rPr>
                <w:t>Table</w:t>
              </w:r>
              <w:proofErr w:type="spellEnd"/>
              <w:r w:rsidRPr="00551B8A">
                <w:rPr>
                  <w:rFonts w:eastAsiaTheme="minorEastAsia"/>
                  <w:color w:val="000000" w:themeColor="text1"/>
                  <w:lang w:val="en-US" w:eastAsia="zh-CN"/>
                </w:rPr>
                <w:t xml:space="preserve"> 4.6.2.4-1 . This table shows that the </w:t>
              </w:r>
              <w:proofErr w:type="spellStart"/>
              <w:r w:rsidRPr="00551B8A">
                <w:rPr>
                  <w:rFonts w:eastAsiaTheme="minorEastAsia"/>
                  <w:color w:val="000000" w:themeColor="text1"/>
                  <w:lang w:val="en-US" w:eastAsia="zh-CN"/>
                </w:rPr>
                <w:t>neighbour</w:t>
              </w:r>
              <w:proofErr w:type="spellEnd"/>
              <w:r w:rsidRPr="00551B8A">
                <w:rPr>
                  <w:rFonts w:eastAsiaTheme="minorEastAsia"/>
                  <w:color w:val="000000" w:themeColor="text1"/>
                  <w:lang w:val="en-US" w:eastAsia="zh-CN"/>
                </w:rPr>
                <w:t xml:space="preserve"> cell can </w:t>
              </w:r>
              <w:proofErr w:type="spellStart"/>
              <w:r w:rsidRPr="00551B8A">
                <w:rPr>
                  <w:rFonts w:eastAsiaTheme="minorEastAsia"/>
                  <w:color w:val="000000" w:themeColor="text1"/>
                  <w:lang w:val="en-US" w:eastAsia="zh-CN"/>
                </w:rPr>
                <w:t>hvae</w:t>
              </w:r>
              <w:proofErr w:type="spellEnd"/>
              <w:r w:rsidRPr="00551B8A">
                <w:rPr>
                  <w:rFonts w:eastAsiaTheme="minorEastAsia"/>
                  <w:color w:val="000000" w:themeColor="text1"/>
                  <w:lang w:val="en-US" w:eastAsia="zh-CN"/>
                </w:rPr>
                <w:t xml:space="preserve"> good coverage although the UE is operating in enhanced coverage </w:t>
              </w:r>
              <w:proofErr w:type="spellStart"/>
              <w:r w:rsidRPr="00551B8A">
                <w:rPr>
                  <w:rFonts w:eastAsiaTheme="minorEastAsia"/>
                  <w:color w:val="000000" w:themeColor="text1"/>
                  <w:lang w:val="en-US" w:eastAsia="zh-CN"/>
                </w:rPr>
                <w:t>wrt</w:t>
              </w:r>
              <w:proofErr w:type="spellEnd"/>
              <w:r w:rsidRPr="00551B8A">
                <w:rPr>
                  <w:rFonts w:eastAsiaTheme="minorEastAsia"/>
                  <w:color w:val="000000" w:themeColor="text1"/>
                  <w:lang w:val="en-US" w:eastAsia="zh-CN"/>
                </w:rPr>
                <w:t xml:space="preserve"> serving cell. Hence, this change is not needed.</w:t>
              </w:r>
            </w:ins>
          </w:p>
        </w:tc>
      </w:tr>
      <w:tr w:rsidR="00965993" w:rsidRPr="00571777" w14:paraId="61DB3024" w14:textId="77777777" w:rsidTr="00965993">
        <w:trPr>
          <w:ins w:id="3" w:author="Carlos Cabrera-Mercader" w:date="2021-05-20T08:26:00Z"/>
        </w:trPr>
        <w:tc>
          <w:tcPr>
            <w:tcW w:w="1236" w:type="dxa"/>
            <w:vMerge/>
          </w:tcPr>
          <w:p w14:paraId="430C2C04" w14:textId="77777777" w:rsidR="00965993" w:rsidRPr="0070775E" w:rsidRDefault="00965993" w:rsidP="00571777">
            <w:pPr>
              <w:spacing w:after="120"/>
              <w:rPr>
                <w:ins w:id="4" w:author="Carlos Cabrera-Mercader" w:date="2021-05-20T08:26:00Z"/>
                <w:rFonts w:eastAsiaTheme="minorEastAsia"/>
                <w:color w:val="000000" w:themeColor="text1"/>
                <w:lang w:val="en-US" w:eastAsia="zh-CN"/>
              </w:rPr>
            </w:pPr>
          </w:p>
        </w:tc>
        <w:tc>
          <w:tcPr>
            <w:tcW w:w="8395" w:type="dxa"/>
          </w:tcPr>
          <w:p w14:paraId="4501670D" w14:textId="075B4FF8" w:rsidR="00965993" w:rsidRPr="007E5592" w:rsidRDefault="00965993" w:rsidP="00551B8A">
            <w:pPr>
              <w:spacing w:after="120"/>
              <w:rPr>
                <w:ins w:id="5" w:author="Carlos Cabrera-Mercader" w:date="2021-05-20T08:26:00Z"/>
                <w:rFonts w:eastAsiaTheme="minorEastAsia"/>
                <w:color w:val="000000" w:themeColor="text1"/>
                <w:u w:val="single"/>
                <w:lang w:val="en-US" w:eastAsia="zh-CN"/>
              </w:rPr>
            </w:pPr>
            <w:ins w:id="6" w:author="Carlos Cabrera-Mercader" w:date="2021-05-20T08:26:00Z">
              <w:r>
                <w:rPr>
                  <w:rFonts w:eastAsiaTheme="minorEastAsia"/>
                  <w:color w:val="000000" w:themeColor="text1"/>
                  <w:u w:val="single"/>
                  <w:lang w:val="en-US" w:eastAsia="zh-CN"/>
                </w:rPr>
                <w:t xml:space="preserve">Qualcomm: Ericsson makes a valid </w:t>
              </w:r>
              <w:proofErr w:type="gramStart"/>
              <w:r>
                <w:rPr>
                  <w:rFonts w:eastAsiaTheme="minorEastAsia"/>
                  <w:color w:val="000000" w:themeColor="text1"/>
                  <w:u w:val="single"/>
                  <w:lang w:val="en-US" w:eastAsia="zh-CN"/>
                </w:rPr>
                <w:t>point</w:t>
              </w:r>
            </w:ins>
            <w:proofErr w:type="gramEnd"/>
            <w:ins w:id="7" w:author="Carlos Cabrera-Mercader" w:date="2021-05-20T08:33:00Z">
              <w:r>
                <w:rPr>
                  <w:rFonts w:eastAsiaTheme="minorEastAsia"/>
                  <w:color w:val="000000" w:themeColor="text1"/>
                  <w:u w:val="single"/>
                  <w:lang w:val="en-US" w:eastAsia="zh-CN"/>
                </w:rPr>
                <w:t xml:space="preserve"> and the change </w:t>
              </w:r>
            </w:ins>
            <w:ins w:id="8" w:author="Carlos Cabrera-Mercader" w:date="2021-05-20T08:35:00Z">
              <w:r w:rsidR="007210F2">
                <w:rPr>
                  <w:rFonts w:eastAsiaTheme="minorEastAsia"/>
                  <w:color w:val="000000" w:themeColor="text1"/>
                  <w:u w:val="single"/>
                  <w:lang w:val="en-US" w:eastAsia="zh-CN"/>
                </w:rPr>
                <w:t>w</w:t>
              </w:r>
            </w:ins>
            <w:ins w:id="9" w:author="Carlos Cabrera-Mercader" w:date="2021-05-20T08:33:00Z">
              <w:r>
                <w:rPr>
                  <w:rFonts w:eastAsiaTheme="minorEastAsia"/>
                  <w:color w:val="000000" w:themeColor="text1"/>
                  <w:u w:val="single"/>
                  <w:lang w:val="en-US" w:eastAsia="zh-CN"/>
                </w:rPr>
                <w:t xml:space="preserve">ould not be </w:t>
              </w:r>
            </w:ins>
            <w:ins w:id="10" w:author="Carlos Cabrera-Mercader" w:date="2021-05-20T08:36:00Z">
              <w:r w:rsidR="007210F2">
                <w:rPr>
                  <w:rFonts w:eastAsiaTheme="minorEastAsia"/>
                  <w:color w:val="000000" w:themeColor="text1"/>
                  <w:u w:val="single"/>
                  <w:lang w:val="en-US" w:eastAsia="zh-CN"/>
                </w:rPr>
                <w:t>justified by</w:t>
              </w:r>
            </w:ins>
            <w:ins w:id="11" w:author="Carlos Cabrera-Mercader" w:date="2021-05-20T08:35:00Z">
              <w:r>
                <w:rPr>
                  <w:rFonts w:eastAsiaTheme="minorEastAsia"/>
                  <w:color w:val="000000" w:themeColor="text1"/>
                  <w:u w:val="single"/>
                  <w:lang w:val="en-US" w:eastAsia="zh-CN"/>
                </w:rPr>
                <w:t xml:space="preserve"> </w:t>
              </w:r>
            </w:ins>
            <w:ins w:id="12" w:author="Carlos Cabrera-Mercader" w:date="2021-05-20T08:34:00Z">
              <w:r>
                <w:rPr>
                  <w:rFonts w:eastAsiaTheme="minorEastAsia"/>
                  <w:color w:val="000000" w:themeColor="text1"/>
                  <w:u w:val="single"/>
                  <w:lang w:val="en-US" w:eastAsia="zh-CN"/>
                </w:rPr>
                <w:t>the stated reason for change. As an aside, perhaps</w:t>
              </w:r>
            </w:ins>
            <w:ins w:id="13" w:author="Carlos Cabrera-Mercader" w:date="2021-05-20T08:27:00Z">
              <w:r>
                <w:rPr>
                  <w:rFonts w:eastAsiaTheme="minorEastAsia"/>
                  <w:color w:val="000000" w:themeColor="text1"/>
                  <w:u w:val="single"/>
                  <w:lang w:val="en-US" w:eastAsia="zh-CN"/>
                </w:rPr>
                <w:t xml:space="preserve"> RAN4 </w:t>
              </w:r>
            </w:ins>
            <w:ins w:id="14" w:author="Carlos Cabrera-Mercader" w:date="2021-05-20T08:34:00Z">
              <w:r>
                <w:rPr>
                  <w:rFonts w:eastAsiaTheme="minorEastAsia"/>
                  <w:color w:val="000000" w:themeColor="text1"/>
                  <w:u w:val="single"/>
                  <w:lang w:val="en-US" w:eastAsia="zh-CN"/>
                </w:rPr>
                <w:t>needs to discuss</w:t>
              </w:r>
            </w:ins>
            <w:ins w:id="15" w:author="Carlos Cabrera-Mercader" w:date="2021-05-20T08:28:00Z">
              <w:r>
                <w:rPr>
                  <w:rFonts w:eastAsiaTheme="minorEastAsia"/>
                  <w:color w:val="000000" w:themeColor="text1"/>
                  <w:u w:val="single"/>
                  <w:lang w:val="en-US" w:eastAsia="zh-CN"/>
                </w:rPr>
                <w:t xml:space="preserve"> </w:t>
              </w:r>
            </w:ins>
            <w:ins w:id="16" w:author="Carlos Cabrera-Mercader" w:date="2021-05-20T08:34:00Z">
              <w:r>
                <w:rPr>
                  <w:rFonts w:eastAsiaTheme="minorEastAsia"/>
                  <w:color w:val="000000" w:themeColor="text1"/>
                  <w:u w:val="single"/>
                  <w:lang w:val="en-US" w:eastAsia="zh-CN"/>
                </w:rPr>
                <w:t xml:space="preserve">what </w:t>
              </w:r>
            </w:ins>
            <w:ins w:id="17" w:author="Carlos Cabrera-Mercader" w:date="2021-05-20T08:29:00Z">
              <w:r>
                <w:rPr>
                  <w:rFonts w:eastAsiaTheme="minorEastAsia"/>
                  <w:color w:val="000000" w:themeColor="text1"/>
                  <w:u w:val="single"/>
                  <w:lang w:val="en-US" w:eastAsia="zh-CN"/>
                </w:rPr>
                <w:t xml:space="preserve">would be </w:t>
              </w:r>
            </w:ins>
            <w:ins w:id="18" w:author="Carlos Cabrera-Mercader" w:date="2021-05-20T08:28:00Z">
              <w:r>
                <w:rPr>
                  <w:rFonts w:eastAsiaTheme="minorEastAsia"/>
                  <w:color w:val="000000" w:themeColor="text1"/>
                  <w:u w:val="single"/>
                  <w:lang w:val="en-US" w:eastAsia="zh-CN"/>
                </w:rPr>
                <w:t>the signal quality</w:t>
              </w:r>
            </w:ins>
            <w:ins w:id="19" w:author="Carlos Cabrera-Mercader" w:date="2021-05-20T08:27:00Z">
              <w:r>
                <w:rPr>
                  <w:rFonts w:eastAsiaTheme="minorEastAsia"/>
                  <w:color w:val="000000" w:themeColor="text1"/>
                  <w:u w:val="single"/>
                  <w:lang w:val="en-US" w:eastAsia="zh-CN"/>
                </w:rPr>
                <w:t xml:space="preserve"> </w:t>
              </w:r>
            </w:ins>
            <w:ins w:id="20" w:author="Carlos Cabrera-Mercader" w:date="2021-05-20T08:30:00Z">
              <w:r>
                <w:rPr>
                  <w:rFonts w:eastAsiaTheme="minorEastAsia"/>
                  <w:color w:val="000000" w:themeColor="text1"/>
                  <w:u w:val="single"/>
                  <w:lang w:val="en-US" w:eastAsia="zh-CN"/>
                </w:rPr>
                <w:t>to guarantee</w:t>
              </w:r>
            </w:ins>
            <w:ins w:id="21" w:author="Carlos Cabrera-Mercader" w:date="2021-05-20T08:29:00Z">
              <w:r>
                <w:rPr>
                  <w:rFonts w:eastAsiaTheme="minorEastAsia"/>
                  <w:color w:val="000000" w:themeColor="text1"/>
                  <w:u w:val="single"/>
                  <w:lang w:val="en-US" w:eastAsia="zh-CN"/>
                </w:rPr>
                <w:t xml:space="preserve"> successful detection on the first attempt</w:t>
              </w:r>
            </w:ins>
            <w:ins w:id="22" w:author="Carlos Cabrera-Mercader" w:date="2021-05-20T08:34:00Z">
              <w:r>
                <w:rPr>
                  <w:rFonts w:eastAsiaTheme="minorEastAsia"/>
                  <w:color w:val="000000" w:themeColor="text1"/>
                  <w:u w:val="single"/>
                  <w:lang w:val="en-US" w:eastAsia="zh-CN"/>
                </w:rPr>
                <w:t>.</w:t>
              </w:r>
            </w:ins>
          </w:p>
        </w:tc>
      </w:tr>
      <w:tr w:rsidR="00571777" w:rsidRPr="00571777" w14:paraId="5EF0FAF0" w14:textId="77777777" w:rsidTr="00965993">
        <w:tc>
          <w:tcPr>
            <w:tcW w:w="1236" w:type="dxa"/>
            <w:vMerge w:val="restart"/>
          </w:tcPr>
          <w:p w14:paraId="54F5D0E9" w14:textId="4939E8A5" w:rsidR="00BC2CE0" w:rsidRPr="00BC2CE0" w:rsidRDefault="00BC2CE0"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r>
              <w:rPr>
                <w:rFonts w:ascii="Times New Roman" w:hAnsi="Times New Roman"/>
                <w:b w:val="0"/>
                <w:sz w:val="20"/>
              </w:rPr>
              <w:t xml:space="preserve"> (</w:t>
            </w:r>
            <w:r w:rsidRPr="00BC2CE0">
              <w:rPr>
                <w:rFonts w:ascii="Times New Roman" w:hAnsi="Times New Roman"/>
                <w:b w:val="0"/>
                <w:sz w:val="20"/>
              </w:rPr>
              <w:t>Huawei, HiSilicon</w:t>
            </w:r>
            <w:r>
              <w:rPr>
                <w:rFonts w:ascii="Times New Roman" w:hAnsi="Times New Roman"/>
                <w:b w:val="0"/>
                <w:sz w:val="20"/>
              </w:rPr>
              <w:t>)</w:t>
            </w:r>
          </w:p>
          <w:p w14:paraId="68F6E76E" w14:textId="1EF47D28" w:rsidR="00571777" w:rsidRPr="0070775E" w:rsidRDefault="00571777" w:rsidP="00571777">
            <w:pPr>
              <w:spacing w:after="120"/>
              <w:rPr>
                <w:rFonts w:eastAsiaTheme="minorEastAsia"/>
                <w:color w:val="000000" w:themeColor="text1"/>
                <w:lang w:val="en-US" w:eastAsia="zh-CN"/>
              </w:rPr>
            </w:pPr>
          </w:p>
        </w:tc>
        <w:tc>
          <w:tcPr>
            <w:tcW w:w="8395" w:type="dxa"/>
          </w:tcPr>
          <w:p w14:paraId="63195C26" w14:textId="29FEABB2" w:rsidR="00571777" w:rsidRDefault="00571777" w:rsidP="00571777">
            <w:pPr>
              <w:spacing w:after="120"/>
              <w:rPr>
                <w:rFonts w:eastAsiaTheme="minorEastAsia"/>
                <w:color w:val="0070C0"/>
                <w:lang w:val="en-US" w:eastAsia="zh-CN"/>
              </w:rPr>
            </w:pPr>
            <w:del w:id="23" w:author="Santhan Thangarasa" w:date="2021-05-19T13:30:00Z">
              <w:r w:rsidDel="00C5446A">
                <w:rPr>
                  <w:rFonts w:eastAsiaTheme="minorEastAsia" w:hint="eastAsia"/>
                  <w:color w:val="0070C0"/>
                  <w:lang w:val="en-US" w:eastAsia="zh-CN"/>
                </w:rPr>
                <w:delText>Company A</w:delText>
              </w:r>
            </w:del>
            <w:ins w:id="24" w:author="Santhan Thangarasa" w:date="2021-05-19T13:30:00Z">
              <w:r w:rsidR="00C5446A">
                <w:rPr>
                  <w:rFonts w:eastAsiaTheme="minorEastAsia"/>
                  <w:color w:val="0070C0"/>
                  <w:lang w:val="en-US" w:eastAsia="zh-CN"/>
                </w:rPr>
                <w:t xml:space="preserve">Ericsson: </w:t>
              </w:r>
              <w:r w:rsidR="00C5446A" w:rsidRPr="00C5446A">
                <w:rPr>
                  <w:rFonts w:eastAsiaTheme="minorEastAsia"/>
                  <w:color w:val="0070C0"/>
                  <w:lang w:val="en-US" w:eastAsia="zh-CN"/>
                </w:rPr>
                <w:t>It seems the reference to the reselection margin table is missing also in inter-frequency EC case. So we should fix the reference to the table in both NC and  EC.</w:t>
              </w:r>
            </w:ins>
          </w:p>
        </w:tc>
      </w:tr>
      <w:tr w:rsidR="00571777" w:rsidRPr="00571777" w14:paraId="4B45F1D3" w14:textId="77777777" w:rsidTr="00965993">
        <w:tc>
          <w:tcPr>
            <w:tcW w:w="1236" w:type="dxa"/>
            <w:vMerge/>
          </w:tcPr>
          <w:p w14:paraId="5E0ED97A" w14:textId="77777777" w:rsidR="00571777" w:rsidRDefault="00571777" w:rsidP="00571777">
            <w:pPr>
              <w:spacing w:after="120"/>
              <w:rPr>
                <w:rFonts w:eastAsiaTheme="minorEastAsia"/>
                <w:color w:val="0070C0"/>
                <w:lang w:val="en-US" w:eastAsia="zh-CN"/>
              </w:rPr>
            </w:pPr>
          </w:p>
        </w:tc>
        <w:tc>
          <w:tcPr>
            <w:tcW w:w="8395" w:type="dxa"/>
          </w:tcPr>
          <w:p w14:paraId="7AB9F702" w14:textId="26A53901" w:rsidR="00571777" w:rsidRDefault="00571777" w:rsidP="00571777">
            <w:pPr>
              <w:spacing w:after="120"/>
              <w:rPr>
                <w:rFonts w:eastAsiaTheme="minorEastAsia"/>
                <w:color w:val="0070C0"/>
                <w:lang w:val="en-US" w:eastAsia="zh-CN"/>
              </w:rPr>
            </w:pPr>
            <w:del w:id="25" w:author="Carlos Cabrera-Mercader" w:date="2021-05-20T08:35:00Z">
              <w:r w:rsidDel="00965993">
                <w:rPr>
                  <w:rFonts w:eastAsiaTheme="minorEastAsia" w:hint="eastAsia"/>
                  <w:color w:val="0070C0"/>
                  <w:lang w:val="en-US" w:eastAsia="zh-CN"/>
                </w:rPr>
                <w:delText>Company</w:delText>
              </w:r>
              <w:r w:rsidDel="00965993">
                <w:rPr>
                  <w:rFonts w:eastAsiaTheme="minorEastAsia"/>
                  <w:color w:val="0070C0"/>
                  <w:lang w:val="en-US" w:eastAsia="zh-CN"/>
                </w:rPr>
                <w:delText xml:space="preserve"> B</w:delText>
              </w:r>
            </w:del>
            <w:ins w:id="26" w:author="Carlos Cabrera-Mercader" w:date="2021-05-20T08:35:00Z">
              <w:r w:rsidR="00965993">
                <w:rPr>
                  <w:rFonts w:eastAsiaTheme="minorEastAsia"/>
                  <w:color w:val="0070C0"/>
                  <w:lang w:val="en-US" w:eastAsia="zh-CN"/>
                </w:rPr>
                <w:t xml:space="preserve">Qualcomm: </w:t>
              </w:r>
            </w:ins>
            <w:ins w:id="27" w:author="Carlos Cabrera-Mercader" w:date="2021-05-20T08:36:00Z">
              <w:r w:rsidR="003E278C">
                <w:rPr>
                  <w:rFonts w:eastAsiaTheme="minorEastAsia"/>
                  <w:color w:val="0070C0"/>
                  <w:lang w:val="en-US" w:eastAsia="zh-CN"/>
                </w:rPr>
                <w:t>OK</w:t>
              </w:r>
            </w:ins>
          </w:p>
        </w:tc>
      </w:tr>
      <w:tr w:rsidR="00571777" w:rsidRPr="00571777" w14:paraId="22C5F25F" w14:textId="77777777" w:rsidTr="00965993">
        <w:tc>
          <w:tcPr>
            <w:tcW w:w="1236" w:type="dxa"/>
            <w:vMerge/>
          </w:tcPr>
          <w:p w14:paraId="03201438" w14:textId="77777777" w:rsidR="00571777" w:rsidRDefault="00571777" w:rsidP="00571777">
            <w:pPr>
              <w:spacing w:after="120"/>
              <w:rPr>
                <w:rFonts w:eastAsiaTheme="minorEastAsia"/>
                <w:color w:val="0070C0"/>
                <w:lang w:val="en-US" w:eastAsia="zh-CN"/>
              </w:rPr>
            </w:pPr>
          </w:p>
        </w:tc>
        <w:tc>
          <w:tcPr>
            <w:tcW w:w="839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4B315B">
      <w:pPr>
        <w:pStyle w:val="Heading2"/>
      </w:pPr>
      <w:r w:rsidRPr="00035C50">
        <w:t>Summary</w:t>
      </w:r>
      <w:r w:rsidRPr="00035C50">
        <w:rPr>
          <w:rFonts w:hint="eastAsia"/>
        </w:rPr>
        <w:t xml:space="preserve"> for 1st round </w:t>
      </w:r>
    </w:p>
    <w:p w14:paraId="702EFDB0" w14:textId="77777777" w:rsidR="00DD19DE" w:rsidRPr="00805BE8" w:rsidRDefault="00DD19DE" w:rsidP="00CC6A5A">
      <w:pPr>
        <w:pStyle w:val="Heading3"/>
      </w:pPr>
      <w:r w:rsidRPr="00805BE8">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52973">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52973">
        <w:tc>
          <w:tcPr>
            <w:tcW w:w="1224" w:type="dxa"/>
          </w:tcPr>
          <w:p w14:paraId="53876CE1" w14:textId="6267D1CC" w:rsidR="00004165" w:rsidRPr="00DE20EA" w:rsidRDefault="00004165" w:rsidP="00004165">
            <w:pPr>
              <w:rPr>
                <w:rFonts w:eastAsiaTheme="minorEastAsia"/>
                <w:color w:val="000000" w:themeColor="text1"/>
                <w:lang w:val="en-US" w:eastAsia="zh-CN"/>
              </w:rPr>
            </w:pPr>
          </w:p>
        </w:tc>
        <w:tc>
          <w:tcPr>
            <w:tcW w:w="8407" w:type="dxa"/>
          </w:tcPr>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4B315B">
      <w:pPr>
        <w:pStyle w:val="Heading3"/>
      </w:pPr>
      <w:r w:rsidRPr="00805BE8">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 xml:space="preserve">Note: The </w:t>
      </w:r>
      <w:proofErr w:type="spellStart"/>
      <w:r w:rsidRPr="004C5BE9">
        <w:rPr>
          <w:i/>
          <w:color w:val="000000" w:themeColor="text1"/>
          <w:lang w:val="en-US" w:eastAsia="zh-CN"/>
        </w:rPr>
        <w:t>tdoc</w:t>
      </w:r>
      <w:proofErr w:type="spellEnd"/>
      <w:r w:rsidRPr="004C5BE9">
        <w:rPr>
          <w:i/>
          <w:color w:val="000000" w:themeColor="text1"/>
          <w:lang w:val="en-US" w:eastAsia="zh-CN"/>
        </w:rPr>
        <w:t xml:space="preserve">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4B315B">
      <w:pPr>
        <w:pStyle w:val="Heading2"/>
      </w:pPr>
      <w:r w:rsidRPr="005062CF">
        <w:rPr>
          <w:rFonts w:hint="eastAsia"/>
        </w:rPr>
        <w:t>Discussion on 2nd round</w:t>
      </w:r>
      <w:r w:rsidR="00CB0305" w:rsidRPr="005062CF">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CBE213A"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w:t>
      </w:r>
      <w:r w:rsidR="00A75498">
        <w:rPr>
          <w:lang w:val="en-US" w:eastAsia="ja-JP"/>
        </w:rPr>
        <w:t xml:space="preserve"> </w:t>
      </w:r>
      <w:r w:rsidR="003A78D8">
        <w:rPr>
          <w:lang w:val="en-US" w:eastAsia="ja-JP"/>
        </w:rPr>
        <w:t xml:space="preserve">Rel-16 </w:t>
      </w:r>
      <w:r w:rsidR="005A42BC">
        <w:rPr>
          <w:lang w:val="en-US" w:eastAsia="ja-JP"/>
        </w:rPr>
        <w:t>MTC</w:t>
      </w:r>
    </w:p>
    <w:p w14:paraId="344D0BC9" w14:textId="0E18D160" w:rsidR="00364DE4" w:rsidRPr="0062550E" w:rsidRDefault="00364DE4" w:rsidP="00364DE4">
      <w:pPr>
        <w:rPr>
          <w:iCs/>
          <w:lang w:eastAsia="zh-CN"/>
        </w:rPr>
      </w:pPr>
      <w:r w:rsidRPr="0062550E">
        <w:rPr>
          <w:iCs/>
          <w:lang w:eastAsia="zh-CN"/>
        </w:rPr>
        <w:t xml:space="preserve">Contributions from AI </w:t>
      </w:r>
      <w:r w:rsidR="005A42BC" w:rsidRPr="005A42BC">
        <w:rPr>
          <w:iCs/>
          <w:lang w:eastAsia="zh-CN"/>
        </w:rPr>
        <w:t>5.2.2.3</w:t>
      </w:r>
      <w:r w:rsidR="000F1E46" w:rsidRPr="000F1E46">
        <w:rPr>
          <w:iCs/>
          <w:lang w:eastAsia="zh-CN"/>
        </w:rPr>
        <w:t xml:space="preserve"> </w:t>
      </w:r>
      <w:r w:rsidRPr="0062550E">
        <w:rPr>
          <w:iCs/>
          <w:lang w:eastAsia="zh-CN"/>
        </w:rPr>
        <w:t>are discussed here.</w:t>
      </w:r>
    </w:p>
    <w:p w14:paraId="4BA6DCF9" w14:textId="77777777" w:rsidR="00DD19DE" w:rsidRPr="00CB0305" w:rsidRDefault="00DD19DE" w:rsidP="004B315B">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5"/>
        <w:gridCol w:w="1428"/>
        <w:gridCol w:w="6588"/>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2ED12FB4" w:rsidR="00DD19DE" w:rsidRPr="00B741C3" w:rsidRDefault="000D6CEA" w:rsidP="00786F24">
            <w:pPr>
              <w:spacing w:before="120" w:after="120"/>
              <w:rPr>
                <w:bCs/>
                <w:iCs/>
              </w:rPr>
            </w:pPr>
            <w:r w:rsidRPr="00B741C3">
              <w:rPr>
                <w:bCs/>
                <w:iCs/>
                <w:noProof/>
              </w:rPr>
              <w:t>R4-2109868</w:t>
            </w:r>
          </w:p>
        </w:tc>
        <w:tc>
          <w:tcPr>
            <w:tcW w:w="1437" w:type="dxa"/>
          </w:tcPr>
          <w:p w14:paraId="786ACC88" w14:textId="761696E0" w:rsidR="00DD19DE" w:rsidRPr="00B741C3" w:rsidRDefault="000D6CEA" w:rsidP="00786F24">
            <w:pPr>
              <w:spacing w:before="120" w:after="120"/>
              <w:rPr>
                <w:bCs/>
                <w:iCs/>
              </w:rPr>
            </w:pPr>
            <w:r w:rsidRPr="00B741C3">
              <w:rPr>
                <w:bCs/>
                <w:iCs/>
              </w:rPr>
              <w:t>Qualcomm Incorporated</w:t>
            </w:r>
          </w:p>
        </w:tc>
        <w:tc>
          <w:tcPr>
            <w:tcW w:w="6772" w:type="dxa"/>
          </w:tcPr>
          <w:p w14:paraId="7FAB433F" w14:textId="0FC77737" w:rsidR="00DD19DE" w:rsidRPr="00B741C3" w:rsidRDefault="000D6CEA" w:rsidP="00786F24">
            <w:pPr>
              <w:spacing w:before="120" w:after="120"/>
              <w:rPr>
                <w:bCs/>
                <w:iCs/>
              </w:rPr>
            </w:pPr>
            <w:r w:rsidRPr="00B741C3">
              <w:rPr>
                <w:bCs/>
                <w:iCs/>
              </w:rPr>
              <w:t xml:space="preserve">CR: Time synchronization assumption for RSS-based </w:t>
            </w:r>
            <w:proofErr w:type="spellStart"/>
            <w:r w:rsidRPr="00B741C3">
              <w:rPr>
                <w:bCs/>
                <w:iCs/>
              </w:rPr>
              <w:t>neighbor</w:t>
            </w:r>
            <w:proofErr w:type="spellEnd"/>
            <w:r w:rsidRPr="00B741C3">
              <w:rPr>
                <w:bCs/>
                <w:iCs/>
              </w:rPr>
              <w:t xml:space="preserve"> cell measurements</w:t>
            </w:r>
          </w:p>
        </w:tc>
      </w:tr>
      <w:tr w:rsidR="000D6CEA" w14:paraId="7727C9B2" w14:textId="77777777" w:rsidTr="00786F24">
        <w:trPr>
          <w:trHeight w:val="468"/>
        </w:trPr>
        <w:tc>
          <w:tcPr>
            <w:tcW w:w="1648" w:type="dxa"/>
          </w:tcPr>
          <w:p w14:paraId="32DF9984" w14:textId="45DEAEC6" w:rsidR="000D6CEA" w:rsidRPr="00B741C3" w:rsidRDefault="00841C7D" w:rsidP="00786F24">
            <w:pPr>
              <w:spacing w:before="120" w:after="120"/>
              <w:rPr>
                <w:bCs/>
                <w:iCs/>
                <w:noProof/>
              </w:rPr>
            </w:pPr>
            <w:r w:rsidRPr="00B741C3">
              <w:rPr>
                <w:bCs/>
                <w:iCs/>
              </w:rPr>
              <w:t>R4-2110276</w:t>
            </w:r>
          </w:p>
        </w:tc>
        <w:tc>
          <w:tcPr>
            <w:tcW w:w="1437" w:type="dxa"/>
          </w:tcPr>
          <w:p w14:paraId="4711367E" w14:textId="42324C93" w:rsidR="000D6CEA" w:rsidRPr="00B741C3" w:rsidRDefault="00841C7D" w:rsidP="00786F24">
            <w:pPr>
              <w:spacing w:before="120" w:after="120"/>
              <w:rPr>
                <w:bCs/>
                <w:iCs/>
              </w:rPr>
            </w:pPr>
            <w:r w:rsidRPr="00B741C3">
              <w:rPr>
                <w:rFonts w:eastAsia="Calibri"/>
                <w:bCs/>
                <w:iCs/>
              </w:rPr>
              <w:t>Nokia, Nokia Shanghai Bell</w:t>
            </w:r>
          </w:p>
        </w:tc>
        <w:tc>
          <w:tcPr>
            <w:tcW w:w="6772" w:type="dxa"/>
          </w:tcPr>
          <w:p w14:paraId="7A645BEF" w14:textId="4627DCAE" w:rsidR="000D6CEA" w:rsidRPr="00B741C3" w:rsidRDefault="00841C7D" w:rsidP="005B6D90">
            <w:pPr>
              <w:pStyle w:val="RAN4Proposal0"/>
              <w:numPr>
                <w:ilvl w:val="0"/>
                <w:numId w:val="14"/>
              </w:numPr>
              <w:ind w:left="1134" w:hanging="1134"/>
              <w:rPr>
                <w:b w:val="0"/>
                <w:bCs/>
                <w:iCs/>
              </w:rPr>
            </w:pPr>
            <w:r w:rsidRPr="00B741C3">
              <w:rPr>
                <w:b w:val="0"/>
                <w:bCs/>
                <w:iCs/>
              </w:rPr>
              <w:t xml:space="preserve">RAN4 to discuss the pros and cons of both approaches, i.e. whether to introduce RSS based RSRQ requirements in RAN1 and RAN4 specifications or to adjust applicability requirements in TS 36.133 to enable reuse of existing CRS based RSRQ measurements in case of RSS based RSRP measurement configuration. </w:t>
            </w:r>
          </w:p>
        </w:tc>
      </w:tr>
      <w:tr w:rsidR="005B6D90" w14:paraId="047E1D76" w14:textId="77777777" w:rsidTr="00786F24">
        <w:trPr>
          <w:trHeight w:val="468"/>
        </w:trPr>
        <w:tc>
          <w:tcPr>
            <w:tcW w:w="1648" w:type="dxa"/>
          </w:tcPr>
          <w:p w14:paraId="7D5C8731" w14:textId="55514125" w:rsidR="005B6D90" w:rsidRPr="00B741C3" w:rsidRDefault="00C61045" w:rsidP="00786F24">
            <w:pPr>
              <w:spacing w:before="120" w:after="120"/>
              <w:rPr>
                <w:bCs/>
                <w:iCs/>
              </w:rPr>
            </w:pPr>
            <w:r w:rsidRPr="00B741C3">
              <w:rPr>
                <w:bCs/>
                <w:iCs/>
                <w:lang w:val="en-US" w:eastAsia="zh-CN"/>
              </w:rPr>
              <w:t>R4-2110853</w:t>
            </w:r>
          </w:p>
        </w:tc>
        <w:tc>
          <w:tcPr>
            <w:tcW w:w="1437" w:type="dxa"/>
          </w:tcPr>
          <w:p w14:paraId="61BB4D1F" w14:textId="38F59AC0" w:rsidR="005B6D90" w:rsidRPr="00B741C3" w:rsidRDefault="00C61045" w:rsidP="00786F24">
            <w:pPr>
              <w:spacing w:before="120" w:after="120"/>
              <w:rPr>
                <w:rFonts w:eastAsia="Calibri"/>
                <w:bCs/>
                <w:iCs/>
              </w:rPr>
            </w:pPr>
            <w:r w:rsidRPr="00B741C3">
              <w:rPr>
                <w:rFonts w:eastAsia="SimSun"/>
                <w:bCs/>
                <w:iCs/>
                <w:lang w:val="en-US" w:eastAsia="zh-CN"/>
              </w:rPr>
              <w:t xml:space="preserve">Huawei, </w:t>
            </w:r>
            <w:proofErr w:type="spellStart"/>
            <w:r w:rsidRPr="00B741C3">
              <w:rPr>
                <w:rFonts w:eastAsia="SimSun"/>
                <w:bCs/>
                <w:iCs/>
                <w:lang w:val="en-US" w:eastAsia="zh-CN"/>
              </w:rPr>
              <w:t>HiSilicon</w:t>
            </w:r>
            <w:proofErr w:type="spellEnd"/>
          </w:p>
        </w:tc>
        <w:tc>
          <w:tcPr>
            <w:tcW w:w="6772" w:type="dxa"/>
          </w:tcPr>
          <w:p w14:paraId="65FCA190" w14:textId="77777777" w:rsidR="00C61045" w:rsidRPr="00B741C3" w:rsidRDefault="00C61045" w:rsidP="00C61045">
            <w:pPr>
              <w:spacing w:before="120" w:after="120"/>
              <w:rPr>
                <w:rFonts w:eastAsiaTheme="minorEastAsia"/>
                <w:bCs/>
                <w:iCs/>
                <w:lang w:eastAsia="zh-CN"/>
              </w:rPr>
            </w:pPr>
            <w:r w:rsidRPr="00F47594">
              <w:rPr>
                <w:rFonts w:eastAsiaTheme="minorEastAsia"/>
                <w:b/>
                <w:iCs/>
                <w:lang w:eastAsia="zh-CN"/>
              </w:rPr>
              <w:t>Proposal:</w:t>
            </w:r>
            <w:r w:rsidRPr="00B741C3">
              <w:rPr>
                <w:rFonts w:eastAsiaTheme="minorEastAsia"/>
                <w:bCs/>
                <w:iCs/>
                <w:lang w:eastAsia="zh-CN"/>
              </w:rPr>
              <w:t xml:space="preserve"> Capture the following assumption and condition for RSS measurement in 36.133:</w:t>
            </w:r>
          </w:p>
          <w:p w14:paraId="698A94DF" w14:textId="0B2F1CE9" w:rsidR="005B6D90" w:rsidRPr="00B741C3" w:rsidRDefault="00C61045" w:rsidP="00C61045">
            <w:pPr>
              <w:spacing w:before="120" w:after="120"/>
              <w:rPr>
                <w:rFonts w:eastAsiaTheme="minorEastAsia"/>
                <w:bCs/>
                <w:iCs/>
                <w:lang w:eastAsia="zh-CN"/>
              </w:rPr>
            </w:pPr>
            <w:r w:rsidRPr="00B741C3">
              <w:rPr>
                <w:rFonts w:eastAsiaTheme="minorEastAsia"/>
                <w:bCs/>
                <w:iCs/>
                <w:lang w:eastAsia="zh-CN"/>
              </w:rPr>
              <w:t>For performing RSRP measurement based on RSS on detected intra-frequency cells, UE assumes the neighbour cell RSS starts in the radio frame (</w:t>
            </w:r>
            <w:proofErr w:type="spellStart"/>
            <w:r w:rsidRPr="00B741C3">
              <w:rPr>
                <w:rFonts w:eastAsiaTheme="minorEastAsia"/>
                <w:bCs/>
                <w:iCs/>
                <w:lang w:eastAsia="zh-CN"/>
              </w:rPr>
              <w:t>w.r.t.</w:t>
            </w:r>
            <w:proofErr w:type="spellEnd"/>
            <w:r w:rsidRPr="00B741C3">
              <w:rPr>
                <w:rFonts w:eastAsiaTheme="minorEastAsia"/>
                <w:bCs/>
                <w:iCs/>
                <w:lang w:eastAsia="zh-CN"/>
              </w:rPr>
              <w:t xml:space="preserve"> </w:t>
            </w:r>
            <w:proofErr w:type="spellStart"/>
            <w:r w:rsidRPr="00B741C3">
              <w:rPr>
                <w:rFonts w:eastAsiaTheme="minorEastAsia"/>
                <w:bCs/>
                <w:iCs/>
                <w:lang w:eastAsia="zh-CN"/>
              </w:rPr>
              <w:t>neighbor</w:t>
            </w:r>
            <w:proofErr w:type="spellEnd"/>
            <w:r w:rsidRPr="00B741C3">
              <w:rPr>
                <w:rFonts w:eastAsiaTheme="minorEastAsia"/>
                <w:bCs/>
                <w:iCs/>
                <w:lang w:eastAsia="zh-CN"/>
              </w:rPr>
              <w:t xml:space="preserve"> cell timing) that is closest in time to the derived serving cell radio frame offset, and the requirements apply provided that </w:t>
            </w:r>
            <w:proofErr w:type="spellStart"/>
            <w:r w:rsidRPr="00B741C3">
              <w:rPr>
                <w:rFonts w:eastAsiaTheme="minorEastAsia"/>
                <w:bCs/>
                <w:iCs/>
                <w:lang w:eastAsia="zh-CN"/>
              </w:rPr>
              <w:t>neighbor</w:t>
            </w:r>
            <w:proofErr w:type="spellEnd"/>
            <w:r w:rsidRPr="00B741C3">
              <w:rPr>
                <w:rFonts w:eastAsiaTheme="minorEastAsia"/>
                <w:bCs/>
                <w:iCs/>
                <w:lang w:eastAsia="zh-CN"/>
              </w:rPr>
              <w:t xml:space="preserve"> cell starts RSS transmission from said radio frame.</w:t>
            </w:r>
          </w:p>
        </w:tc>
      </w:tr>
      <w:tr w:rsidR="00C61045" w14:paraId="13987314" w14:textId="77777777" w:rsidTr="00786F24">
        <w:trPr>
          <w:trHeight w:val="468"/>
        </w:trPr>
        <w:tc>
          <w:tcPr>
            <w:tcW w:w="1648" w:type="dxa"/>
          </w:tcPr>
          <w:p w14:paraId="643A0507" w14:textId="017A98D8" w:rsidR="00C61045" w:rsidRPr="00B741C3" w:rsidRDefault="00C61045" w:rsidP="00786F24">
            <w:pPr>
              <w:spacing w:before="120" w:after="120"/>
              <w:rPr>
                <w:bCs/>
                <w:iCs/>
                <w:lang w:val="en-US" w:eastAsia="zh-CN"/>
              </w:rPr>
            </w:pPr>
            <w:r w:rsidRPr="00B741C3">
              <w:rPr>
                <w:bCs/>
                <w:iCs/>
                <w:lang w:val="en-US" w:eastAsia="zh-CN"/>
              </w:rPr>
              <w:t>R4-2110854</w:t>
            </w:r>
          </w:p>
        </w:tc>
        <w:tc>
          <w:tcPr>
            <w:tcW w:w="1437" w:type="dxa"/>
          </w:tcPr>
          <w:p w14:paraId="20DFC22D" w14:textId="31B2C6D6" w:rsidR="00C61045" w:rsidRPr="00B741C3" w:rsidRDefault="00C61045" w:rsidP="00786F24">
            <w:pPr>
              <w:spacing w:before="120" w:after="120"/>
              <w:rPr>
                <w:bCs/>
                <w:iCs/>
                <w:lang w:val="en-US" w:eastAsia="zh-CN"/>
              </w:rPr>
            </w:pPr>
            <w:r w:rsidRPr="00B741C3">
              <w:rPr>
                <w:rFonts w:eastAsia="SimSun"/>
                <w:bCs/>
                <w:iCs/>
                <w:lang w:val="en-US" w:eastAsia="zh-CN"/>
              </w:rPr>
              <w:t xml:space="preserve">Huawei, </w:t>
            </w:r>
            <w:proofErr w:type="spellStart"/>
            <w:r w:rsidRPr="00B741C3">
              <w:rPr>
                <w:rFonts w:eastAsia="SimSun"/>
                <w:bCs/>
                <w:iCs/>
                <w:lang w:val="en-US" w:eastAsia="zh-CN"/>
              </w:rPr>
              <w:t>HiSilicon</w:t>
            </w:r>
            <w:proofErr w:type="spellEnd"/>
          </w:p>
        </w:tc>
        <w:tc>
          <w:tcPr>
            <w:tcW w:w="6772" w:type="dxa"/>
          </w:tcPr>
          <w:p w14:paraId="4328E9A7" w14:textId="07B09EE2" w:rsidR="00C61045" w:rsidRPr="00B741C3" w:rsidRDefault="00C61045" w:rsidP="00C61045">
            <w:pPr>
              <w:spacing w:before="120" w:after="120"/>
              <w:rPr>
                <w:rFonts w:eastAsiaTheme="minorEastAsia"/>
                <w:bCs/>
                <w:iCs/>
                <w:lang w:eastAsia="zh-CN"/>
              </w:rPr>
            </w:pPr>
            <w:r w:rsidRPr="00B741C3">
              <w:rPr>
                <w:rFonts w:eastAsiaTheme="minorEastAsia"/>
                <w:bCs/>
                <w:iCs/>
                <w:lang w:eastAsia="zh-CN"/>
              </w:rPr>
              <w:t xml:space="preserve">CR: On remaining issues in Rel-16 </w:t>
            </w:r>
            <w:proofErr w:type="spellStart"/>
            <w:r w:rsidRPr="00B741C3">
              <w:rPr>
                <w:rFonts w:eastAsiaTheme="minorEastAsia"/>
                <w:bCs/>
                <w:iCs/>
                <w:lang w:eastAsia="zh-CN"/>
              </w:rPr>
              <w:t>eMTC</w:t>
            </w:r>
            <w:proofErr w:type="spellEnd"/>
            <w:r w:rsidRPr="00B741C3">
              <w:rPr>
                <w:rFonts w:eastAsiaTheme="minorEastAsia"/>
                <w:bCs/>
                <w:iCs/>
                <w:lang w:eastAsia="zh-CN"/>
              </w:rPr>
              <w:t xml:space="preserve"> RRM</w:t>
            </w:r>
          </w:p>
        </w:tc>
      </w:tr>
      <w:tr w:rsidR="00B741C3" w14:paraId="5F547B19" w14:textId="77777777" w:rsidTr="00786F24">
        <w:trPr>
          <w:trHeight w:val="468"/>
        </w:trPr>
        <w:tc>
          <w:tcPr>
            <w:tcW w:w="1648" w:type="dxa"/>
          </w:tcPr>
          <w:p w14:paraId="59E05CA3" w14:textId="47035855" w:rsidR="00B741C3" w:rsidRPr="00B741C3" w:rsidRDefault="00B741C3" w:rsidP="00786F24">
            <w:pPr>
              <w:spacing w:before="120" w:after="120"/>
              <w:rPr>
                <w:bCs/>
                <w:iCs/>
                <w:lang w:val="en-US" w:eastAsia="zh-CN"/>
              </w:rPr>
            </w:pPr>
            <w:r w:rsidRPr="00B741C3">
              <w:rPr>
                <w:bCs/>
                <w:iCs/>
              </w:rPr>
              <w:t>R4-2111251</w:t>
            </w:r>
          </w:p>
        </w:tc>
        <w:tc>
          <w:tcPr>
            <w:tcW w:w="1437" w:type="dxa"/>
          </w:tcPr>
          <w:p w14:paraId="0F4ECFAE" w14:textId="36506851" w:rsidR="00B741C3" w:rsidRPr="00B741C3" w:rsidRDefault="00B741C3" w:rsidP="00786F24">
            <w:pPr>
              <w:spacing w:before="120" w:after="120"/>
              <w:rPr>
                <w:bCs/>
                <w:iCs/>
                <w:lang w:val="en-US" w:eastAsia="zh-CN"/>
              </w:rPr>
            </w:pPr>
            <w:r w:rsidRPr="00B741C3">
              <w:rPr>
                <w:bCs/>
                <w:iCs/>
                <w:lang w:val="en-US" w:eastAsia="zh-CN"/>
              </w:rPr>
              <w:t>Ericsson</w:t>
            </w:r>
          </w:p>
        </w:tc>
        <w:tc>
          <w:tcPr>
            <w:tcW w:w="6772" w:type="dxa"/>
          </w:tcPr>
          <w:p w14:paraId="7CF67C88"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u w:val="single"/>
                <w:lang w:val="en-US"/>
              </w:rPr>
            </w:pPr>
            <w:r w:rsidRPr="00B741C3">
              <w:rPr>
                <w:bCs/>
                <w:iCs/>
                <w:lang w:val="en-US"/>
              </w:rPr>
              <w:t xml:space="preserve">Observation #1: Rel-16 </w:t>
            </w:r>
            <w:proofErr w:type="spellStart"/>
            <w:r w:rsidRPr="00B741C3">
              <w:rPr>
                <w:bCs/>
                <w:iCs/>
                <w:lang w:val="en-US"/>
              </w:rPr>
              <w:t>eMTC</w:t>
            </w:r>
            <w:proofErr w:type="spellEnd"/>
            <w:r w:rsidRPr="00B741C3">
              <w:rPr>
                <w:bCs/>
                <w:iCs/>
                <w:lang w:val="en-US"/>
              </w:rPr>
              <w:t xml:space="preserve"> WI objective only includes improving the DL RSRP measurement accuracy through use of RSS, i.e. RSRQ is not included. </w:t>
            </w:r>
          </w:p>
          <w:p w14:paraId="17146871"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#2: Rel-16 WI on </w:t>
            </w:r>
            <w:proofErr w:type="spellStart"/>
            <w:r w:rsidRPr="00B741C3">
              <w:rPr>
                <w:bCs/>
                <w:iCs/>
                <w:lang w:val="en-US"/>
              </w:rPr>
              <w:t>eMTC</w:t>
            </w:r>
            <w:proofErr w:type="spellEnd"/>
            <w:r w:rsidRPr="00B741C3">
              <w:rPr>
                <w:bCs/>
                <w:iCs/>
                <w:lang w:val="en-US"/>
              </w:rPr>
              <w:t xml:space="preserve"> is completed and thus RSRQ measurement support through use of RSS (if introduced) has be done under TEI work item. </w:t>
            </w:r>
          </w:p>
          <w:p w14:paraId="04F7746C"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#3: Only small technical enhancement work is allowed under TEI work item. </w:t>
            </w:r>
          </w:p>
          <w:p w14:paraId="2439FDA5"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Observation #4: The work of introducing RSS based RSRQ can be divided into following:</w:t>
            </w:r>
          </w:p>
          <w:p w14:paraId="5FC47570"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Agreeing on simulation assumptions</w:t>
            </w:r>
          </w:p>
          <w:p w14:paraId="0EDA2301"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Evaluating the feasibility of RSRQ</w:t>
            </w:r>
          </w:p>
          <w:p w14:paraId="617DA49E"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If found feasible, develop detailed requirements</w:t>
            </w:r>
          </w:p>
          <w:p w14:paraId="5D82005B" w14:textId="337CED19"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F47594">
              <w:rPr>
                <w:b/>
                <w:iCs/>
                <w:lang w:val="en-US"/>
              </w:rPr>
              <w:t>Proposal:</w:t>
            </w:r>
            <w:r w:rsidRPr="00B741C3">
              <w:rPr>
                <w:bCs/>
                <w:iCs/>
                <w:lang w:val="en-US"/>
              </w:rPr>
              <w:t xml:space="preserve"> RSS based RSRQ shall not be introduced under TEI work for release 16 </w:t>
            </w:r>
            <w:proofErr w:type="spellStart"/>
            <w:r w:rsidRPr="00B741C3">
              <w:rPr>
                <w:bCs/>
                <w:iCs/>
                <w:lang w:val="en-US"/>
              </w:rPr>
              <w:t>eMTC</w:t>
            </w:r>
            <w:proofErr w:type="spellEnd"/>
            <w:r w:rsidRPr="00B741C3">
              <w:rPr>
                <w:bCs/>
                <w:iCs/>
                <w:lang w:val="en-US"/>
              </w:rPr>
              <w:t>.</w:t>
            </w:r>
          </w:p>
        </w:tc>
      </w:tr>
      <w:tr w:rsidR="003A78D8" w14:paraId="7DDCF2CC" w14:textId="77777777" w:rsidTr="00786F24">
        <w:trPr>
          <w:trHeight w:val="468"/>
        </w:trPr>
        <w:tc>
          <w:tcPr>
            <w:tcW w:w="1648" w:type="dxa"/>
          </w:tcPr>
          <w:p w14:paraId="4CD966C0" w14:textId="418F7C8E" w:rsidR="003A78D8" w:rsidRPr="00F40A27" w:rsidRDefault="009547A2" w:rsidP="00786F24">
            <w:pPr>
              <w:spacing w:before="120" w:after="120"/>
            </w:pPr>
            <w:r>
              <w:fldChar w:fldCharType="begin"/>
            </w:r>
            <w:r>
              <w:instrText xml:space="preserve"> DOCPROPERTY  Tdoc#  \* MERGEFORMAT </w:instrText>
            </w:r>
            <w:r>
              <w:fldChar w:fldCharType="separate"/>
            </w:r>
            <w:r w:rsidR="00F40A27" w:rsidRPr="00F40A27">
              <w:rPr>
                <w:noProof/>
              </w:rPr>
              <w:t>R4-2110647</w:t>
            </w:r>
            <w:r>
              <w:rPr>
                <w:noProof/>
              </w:rPr>
              <w:fldChar w:fldCharType="end"/>
            </w:r>
          </w:p>
        </w:tc>
        <w:tc>
          <w:tcPr>
            <w:tcW w:w="1437" w:type="dxa"/>
          </w:tcPr>
          <w:p w14:paraId="4B47BD19" w14:textId="1ACE7413" w:rsidR="003A78D8" w:rsidRPr="00F40A27" w:rsidRDefault="00EC6FFD" w:rsidP="00786F24">
            <w:pPr>
              <w:spacing w:before="120" w:after="120"/>
              <w:rPr>
                <w:lang w:val="en-US" w:eastAsia="zh-CN"/>
              </w:rPr>
            </w:pPr>
            <w:r>
              <w:rPr>
                <w:rFonts w:eastAsia="SimSun"/>
                <w:lang w:val="en-US" w:eastAsia="zh-CN"/>
              </w:rPr>
              <w:t>Ericsson</w:t>
            </w:r>
          </w:p>
        </w:tc>
        <w:tc>
          <w:tcPr>
            <w:tcW w:w="6772" w:type="dxa"/>
          </w:tcPr>
          <w:p w14:paraId="1A2E50C2" w14:textId="23DB5CFA" w:rsidR="003A78D8" w:rsidRPr="00F40A27" w:rsidRDefault="00F40A27" w:rsidP="00F40A27">
            <w:pPr>
              <w:overflowPunct/>
              <w:autoSpaceDE/>
              <w:autoSpaceDN/>
              <w:adjustRightInd/>
              <w:spacing w:after="160" w:line="259" w:lineRule="auto"/>
              <w:textAlignment w:val="auto"/>
              <w:rPr>
                <w:lang w:val="en-US"/>
              </w:rPr>
            </w:pPr>
            <w:r w:rsidRPr="00F40A27">
              <w:rPr>
                <w:lang w:val="en-US"/>
              </w:rPr>
              <w:t>CR: Correction of RLM test parameters for MPDCCH performance improvement</w:t>
            </w:r>
          </w:p>
        </w:tc>
      </w:tr>
    </w:tbl>
    <w:p w14:paraId="73647B3C" w14:textId="77777777" w:rsidR="00DD19DE" w:rsidRPr="004A7544" w:rsidRDefault="00DD19DE" w:rsidP="00DD19DE"/>
    <w:p w14:paraId="70D89159" w14:textId="77777777" w:rsidR="00DD19DE" w:rsidRPr="004A7544" w:rsidRDefault="00DD19DE" w:rsidP="004B315B">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3BDD07BC" w14:textId="77777777" w:rsidR="00DD19DE" w:rsidRDefault="00DD19DE" w:rsidP="00DD19DE">
      <w:pPr>
        <w:rPr>
          <w:color w:val="0070C0"/>
          <w:lang w:val="en-US" w:eastAsia="zh-CN"/>
        </w:rPr>
      </w:pPr>
    </w:p>
    <w:p w14:paraId="297E9BED" w14:textId="77777777" w:rsidR="00DD19DE" w:rsidRPr="005062CF" w:rsidRDefault="00DD19DE" w:rsidP="004B315B">
      <w:pPr>
        <w:pStyle w:val="Heading2"/>
      </w:pPr>
      <w:r w:rsidRPr="005062CF">
        <w:lastRenderedPageBreak/>
        <w:t>Companies</w:t>
      </w:r>
      <w:r w:rsidRPr="005062CF">
        <w:rPr>
          <w:rFonts w:hint="eastAsia"/>
        </w:rPr>
        <w:t xml:space="preserve"> views</w:t>
      </w:r>
      <w:r w:rsidRPr="005062CF">
        <w:t>’</w:t>
      </w:r>
      <w:r w:rsidRPr="005062CF">
        <w:rPr>
          <w:rFonts w:hint="eastAsia"/>
        </w:rPr>
        <w:t xml:space="preserve"> collection for 1st round </w:t>
      </w:r>
    </w:p>
    <w:p w14:paraId="7930AAC3" w14:textId="6CE991AF" w:rsidR="00DD19DE" w:rsidRDefault="00DD19DE" w:rsidP="00CC6A5A">
      <w:pPr>
        <w:pStyle w:val="Heading3"/>
      </w:pPr>
      <w:r w:rsidRPr="00805BE8">
        <w:t xml:space="preserve">Open issues </w:t>
      </w:r>
    </w:p>
    <w:p w14:paraId="6BD1E350" w14:textId="37E1638F" w:rsidR="00BF2BB8" w:rsidRPr="00C51DBA" w:rsidRDefault="00BF2BB8" w:rsidP="00BF2BB8">
      <w:pPr>
        <w:rPr>
          <w:iCs/>
        </w:rPr>
      </w:pPr>
      <w:r w:rsidRPr="00C51DBA">
        <w:rPr>
          <w:iCs/>
          <w:color w:val="4472C4" w:themeColor="accent1"/>
        </w:rPr>
        <w:t>Background</w:t>
      </w:r>
      <w:r w:rsidRPr="00C51DBA">
        <w:rPr>
          <w:iCs/>
        </w:rPr>
        <w:t>:</w:t>
      </w:r>
      <w:r w:rsidR="008825D3" w:rsidRPr="00C51DBA">
        <w:rPr>
          <w:iCs/>
        </w:rPr>
        <w:t xml:space="preserve"> RAN</w:t>
      </w:r>
      <w:r w:rsidR="002E191A" w:rsidRPr="00C51DBA">
        <w:rPr>
          <w:iCs/>
        </w:rPr>
        <w:t>4 has received LS response related to RSS based RSRQ measurement as follows</w:t>
      </w:r>
      <w:r w:rsidR="00C51DBA">
        <w:rPr>
          <w:iCs/>
        </w:rPr>
        <w:t xml:space="preserve"> [</w:t>
      </w:r>
      <w:r w:rsidR="00C51DBA" w:rsidRPr="00C30654">
        <w:rPr>
          <w:lang w:val="en-US"/>
        </w:rPr>
        <w:t>R2-2104392</w:t>
      </w:r>
      <w:r w:rsidR="00C51DBA">
        <w:rPr>
          <w:iCs/>
        </w:rPr>
        <w:t>]</w:t>
      </w:r>
      <w:r w:rsidR="002E191A" w:rsidRPr="00C51DBA">
        <w:rPr>
          <w:iCs/>
        </w:rPr>
        <w:t>:</w:t>
      </w:r>
    </w:p>
    <w:tbl>
      <w:tblPr>
        <w:tblStyle w:val="TableGrid"/>
        <w:tblW w:w="0" w:type="auto"/>
        <w:tblLook w:val="04A0" w:firstRow="1" w:lastRow="0" w:firstColumn="1" w:lastColumn="0" w:noHBand="0" w:noVBand="1"/>
      </w:tblPr>
      <w:tblGrid>
        <w:gridCol w:w="9631"/>
      </w:tblGrid>
      <w:tr w:rsidR="00BF2BB8" w:rsidRPr="00BF2BB8" w14:paraId="71245042" w14:textId="77777777" w:rsidTr="00302986">
        <w:tc>
          <w:tcPr>
            <w:tcW w:w="9631" w:type="dxa"/>
          </w:tcPr>
          <w:p w14:paraId="7F9F6DBA" w14:textId="77777777" w:rsidR="00C51DBA" w:rsidRPr="00EE2AEB" w:rsidRDefault="00C51DBA" w:rsidP="00C51DBA">
            <w:pPr>
              <w:spacing w:after="120"/>
              <w:jc w:val="both"/>
              <w:rPr>
                <w:rFonts w:eastAsia="SimSun" w:cstheme="minorHAnsi"/>
                <w:lang w:val="en-US" w:eastAsia="zh-CN"/>
              </w:rPr>
            </w:pPr>
            <w:r w:rsidRPr="00EE2AEB">
              <w:rPr>
                <w:rFonts w:eastAsia="SimSun" w:cstheme="minorHAnsi"/>
                <w:lang w:val="en-US" w:eastAsia="zh-CN"/>
              </w:rPr>
              <w:t>The options proposed by RAN4 are:</w:t>
            </w:r>
          </w:p>
          <w:p w14:paraId="22418390"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1: Remove RSRQ from the cell selection and cell re-selection criterion when a cell is measured using RSS.</w:t>
            </w:r>
          </w:p>
          <w:p w14:paraId="4661030E"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2: Define RSRQ for RSS measurements</w:t>
            </w:r>
          </w:p>
          <w:p w14:paraId="5267BF57" w14:textId="12BEFE77" w:rsidR="00BF2BB8" w:rsidRPr="00BF2BB8" w:rsidRDefault="00C51DBA" w:rsidP="00C51DBA">
            <w:pPr>
              <w:rPr>
                <w:highlight w:val="yellow"/>
              </w:rPr>
            </w:pPr>
            <w:r w:rsidRPr="00EE2AEB">
              <w:rPr>
                <w:rFonts w:eastAsia="SimSun" w:cstheme="minorHAnsi"/>
                <w:lang w:val="en-US" w:eastAsia="zh-CN"/>
              </w:rPr>
              <w:t xml:space="preserve">RAN2 has discussed the options listed in the LS and concluded that from RAN2 perspective option 1 is not preferred because it may have an impact on cell (re)-selection performance and </w:t>
            </w:r>
            <w:proofErr w:type="spellStart"/>
            <w:r w:rsidRPr="00EE2AEB">
              <w:rPr>
                <w:rFonts w:eastAsia="SimSun" w:cstheme="minorHAnsi"/>
                <w:lang w:val="en-US" w:eastAsia="zh-CN"/>
              </w:rPr>
              <w:t>behaviour</w:t>
            </w:r>
            <w:proofErr w:type="spellEnd"/>
            <w:r w:rsidRPr="00EE2AEB">
              <w:rPr>
                <w:rFonts w:eastAsia="SimSun" w:cstheme="minorHAnsi"/>
                <w:lang w:val="en-US" w:eastAsia="zh-CN"/>
              </w:rPr>
              <w:t>, but it is up to RAN1 and RAN4 to decide.</w:t>
            </w:r>
          </w:p>
        </w:tc>
      </w:tr>
    </w:tbl>
    <w:p w14:paraId="1927E426" w14:textId="77777777" w:rsidR="00BF2BB8" w:rsidRPr="00BF2BB8" w:rsidRDefault="00BF2BB8" w:rsidP="00BF2BB8">
      <w:pPr>
        <w:rPr>
          <w:iCs/>
          <w:highlight w:val="yellow"/>
        </w:rPr>
      </w:pPr>
    </w:p>
    <w:p w14:paraId="2A683623" w14:textId="77777777" w:rsidR="00BF2BB8" w:rsidRPr="00BF2BB8" w:rsidRDefault="00BF2BB8" w:rsidP="00BF2BB8">
      <w:pPr>
        <w:rPr>
          <w:iCs/>
          <w:highlight w:val="yellow"/>
        </w:rPr>
      </w:pPr>
    </w:p>
    <w:p w14:paraId="7AF19642" w14:textId="416D8459" w:rsidR="00BF2BB8" w:rsidRPr="00AB06A7" w:rsidRDefault="00BF2BB8" w:rsidP="004B315B">
      <w:pPr>
        <w:pStyle w:val="Heading3"/>
      </w:pPr>
      <w:r w:rsidRPr="00AB06A7">
        <w:t xml:space="preserve">Sub-topic </w:t>
      </w:r>
      <w:r w:rsidR="00DA0A09">
        <w:t>2</w:t>
      </w:r>
      <w:r w:rsidRPr="00AB06A7">
        <w:t xml:space="preserve">-1: </w:t>
      </w:r>
      <w:r w:rsidR="00302986" w:rsidRPr="00AB06A7">
        <w:t>RSS based RSRQ measurement</w:t>
      </w:r>
    </w:p>
    <w:p w14:paraId="211E4F00" w14:textId="0A05563B" w:rsidR="00BF2BB8" w:rsidRPr="00AB06A7" w:rsidRDefault="00BF2BB8" w:rsidP="00BF2BB8">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-1-1:</w:t>
      </w:r>
      <w:r w:rsidRPr="00AB06A7">
        <w:rPr>
          <w:b/>
          <w:u w:val="single"/>
          <w:lang w:eastAsia="ko-KR"/>
        </w:rPr>
        <w:tab/>
      </w:r>
      <w:r w:rsidR="00302986" w:rsidRPr="00AB06A7">
        <w:rPr>
          <w:b/>
          <w:u w:val="single"/>
          <w:lang w:eastAsia="ko-KR"/>
        </w:rPr>
        <w:t>RSS based RSRQ measurement</w:t>
      </w:r>
    </w:p>
    <w:p w14:paraId="22C97191" w14:textId="77777777" w:rsidR="00BF2BB8" w:rsidRPr="00AB06A7" w:rsidRDefault="00BF2BB8" w:rsidP="00BF2BB8">
      <w:pPr>
        <w:rPr>
          <w:b/>
          <w:u w:val="single"/>
          <w:lang w:val="en-US" w:eastAsia="ko-KR"/>
        </w:rPr>
      </w:pPr>
    </w:p>
    <w:p w14:paraId="251694DB" w14:textId="77777777" w:rsidR="00BF2BB8" w:rsidRPr="00AB06A7" w:rsidRDefault="00BF2BB8" w:rsidP="00BF2BB8">
      <w:pPr>
        <w:spacing w:after="120"/>
        <w:rPr>
          <w:color w:val="0070C0"/>
          <w:szCs w:val="24"/>
          <w:lang w:eastAsia="zh-CN"/>
        </w:rPr>
      </w:pPr>
      <w:r w:rsidRPr="00AB06A7">
        <w:rPr>
          <w:color w:val="0070C0"/>
          <w:szCs w:val="24"/>
          <w:lang w:eastAsia="zh-CN"/>
        </w:rPr>
        <w:t>Proposals</w:t>
      </w:r>
    </w:p>
    <w:p w14:paraId="6E594C7B" w14:textId="77777777" w:rsidR="00BF2BB8" w:rsidRPr="00AB06A7" w:rsidRDefault="00BF2BB8" w:rsidP="00BF2BB8">
      <w:pPr>
        <w:pStyle w:val="ListParagraph"/>
        <w:numPr>
          <w:ilvl w:val="0"/>
          <w:numId w:val="1"/>
        </w:numPr>
        <w:ind w:firstLineChars="0"/>
        <w:rPr>
          <w:lang w:val="en-US" w:eastAsia="zh-CN"/>
        </w:rPr>
      </w:pPr>
      <w:r w:rsidRPr="00AB06A7">
        <w:rPr>
          <w:color w:val="0070C0"/>
          <w:lang w:val="en-US"/>
        </w:rPr>
        <w:t>Proposal 1</w:t>
      </w:r>
      <w:r w:rsidRPr="00AB06A7">
        <w:rPr>
          <w:lang w:val="en-US"/>
        </w:rPr>
        <w:t xml:space="preserve"> (</w:t>
      </w:r>
      <w:r w:rsidRPr="00AB06A7">
        <w:t>Ericsson</w:t>
      </w:r>
      <w:r w:rsidRPr="00AB06A7">
        <w:rPr>
          <w:lang w:val="en-US"/>
        </w:rPr>
        <w:t>):</w:t>
      </w:r>
      <w:r w:rsidRPr="00AB06A7">
        <w:rPr>
          <w:lang w:val="en-US"/>
        </w:rPr>
        <w:tab/>
      </w:r>
    </w:p>
    <w:p w14:paraId="164A12D1" w14:textId="32C09C4A" w:rsidR="00A9487E" w:rsidRPr="00AB06A7" w:rsidRDefault="00A9487E" w:rsidP="00BF2BB8">
      <w:pPr>
        <w:pStyle w:val="ListParagraph"/>
        <w:numPr>
          <w:ilvl w:val="1"/>
          <w:numId w:val="1"/>
        </w:numPr>
        <w:ind w:firstLineChars="0"/>
        <w:rPr>
          <w:lang w:val="en-US" w:eastAsia="zh-CN"/>
        </w:rPr>
      </w:pPr>
      <w:r w:rsidRPr="00AB06A7">
        <w:rPr>
          <w:bCs/>
          <w:iCs/>
          <w:lang w:val="en-US"/>
        </w:rPr>
        <w:t xml:space="preserve">RSS based RSRQ shall not be introduced under TEI work for release 16 </w:t>
      </w:r>
      <w:proofErr w:type="spellStart"/>
      <w:r w:rsidRPr="00AB06A7">
        <w:rPr>
          <w:bCs/>
          <w:iCs/>
          <w:lang w:val="en-US"/>
        </w:rPr>
        <w:t>eMTC</w:t>
      </w:r>
      <w:proofErr w:type="spellEnd"/>
      <w:r w:rsidRPr="00AB06A7">
        <w:rPr>
          <w:bCs/>
          <w:iCs/>
          <w:lang w:val="en-US"/>
        </w:rPr>
        <w:t>.</w:t>
      </w:r>
    </w:p>
    <w:p w14:paraId="72D7E9FD" w14:textId="22389DD9" w:rsidR="00BF2BB8" w:rsidRPr="00AB06A7" w:rsidRDefault="00BF2BB8" w:rsidP="00AB06A7">
      <w:pPr>
        <w:pStyle w:val="ListParagraph"/>
        <w:ind w:left="1864" w:firstLineChars="0" w:firstLine="0"/>
        <w:rPr>
          <w:lang w:val="en-US" w:eastAsia="zh-CN"/>
        </w:rPr>
      </w:pPr>
    </w:p>
    <w:p w14:paraId="603890E9" w14:textId="77777777" w:rsidR="00BF2BB8" w:rsidRPr="00AB06A7" w:rsidRDefault="00BF2BB8" w:rsidP="00BF2BB8">
      <w:pPr>
        <w:spacing w:after="120"/>
        <w:rPr>
          <w:color w:val="0070C0"/>
          <w:szCs w:val="24"/>
          <w:lang w:eastAsia="zh-CN"/>
        </w:rPr>
      </w:pPr>
      <w:r w:rsidRPr="00AB06A7">
        <w:rPr>
          <w:color w:val="0070C0"/>
          <w:szCs w:val="24"/>
          <w:lang w:eastAsia="zh-CN"/>
        </w:rPr>
        <w:t>Recommended WF</w:t>
      </w:r>
    </w:p>
    <w:p w14:paraId="751C1A2D" w14:textId="3D56C9EA" w:rsidR="00BF2BB8" w:rsidRDefault="00BF2BB8" w:rsidP="00BF2BB8">
      <w:pPr>
        <w:pStyle w:val="ListParagraph"/>
        <w:numPr>
          <w:ilvl w:val="0"/>
          <w:numId w:val="1"/>
        </w:numPr>
        <w:ind w:firstLineChars="0"/>
        <w:rPr>
          <w:lang w:eastAsia="zh-CN"/>
        </w:rPr>
      </w:pPr>
      <w:r w:rsidRPr="00AB06A7">
        <w:rPr>
          <w:lang w:eastAsia="zh-CN"/>
        </w:rPr>
        <w:t>Discuss the proposal</w:t>
      </w:r>
    </w:p>
    <w:p w14:paraId="612AAC23" w14:textId="77777777" w:rsidR="00AB06A7" w:rsidRDefault="00AB06A7" w:rsidP="00AB06A7">
      <w:pPr>
        <w:pStyle w:val="ListParagraph"/>
        <w:ind w:left="1144" w:firstLineChars="0" w:firstLine="0"/>
        <w:rPr>
          <w:lang w:eastAsia="zh-CN"/>
        </w:rPr>
      </w:pPr>
    </w:p>
    <w:p w14:paraId="79E33E7E" w14:textId="392C904D" w:rsidR="00AB06A7" w:rsidRPr="00AB06A7" w:rsidRDefault="00AB06A7" w:rsidP="00AB06A7">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w:t>
      </w:r>
      <w:r w:rsidR="00AA2886">
        <w:rPr>
          <w:b/>
          <w:u w:val="single"/>
          <w:lang w:eastAsia="ko-KR"/>
        </w:rPr>
        <w:t>2</w:t>
      </w:r>
      <w:r w:rsidRPr="00AB06A7">
        <w:rPr>
          <w:b/>
          <w:u w:val="single"/>
          <w:lang w:eastAsia="ko-KR"/>
        </w:rPr>
        <w:t>:</w:t>
      </w:r>
      <w:r w:rsidRPr="00AB06A7">
        <w:rPr>
          <w:b/>
          <w:u w:val="single"/>
          <w:lang w:eastAsia="ko-KR"/>
        </w:rPr>
        <w:tab/>
      </w:r>
      <w:r w:rsidR="00AA2886">
        <w:rPr>
          <w:b/>
          <w:u w:val="single"/>
          <w:lang w:eastAsia="ko-KR"/>
        </w:rPr>
        <w:t xml:space="preserve">LS </w:t>
      </w:r>
      <w:r w:rsidR="00DA0A09">
        <w:rPr>
          <w:b/>
          <w:u w:val="single"/>
          <w:lang w:eastAsia="ko-KR"/>
        </w:rPr>
        <w:t>to RAN2 about RAN4 agreement</w:t>
      </w:r>
    </w:p>
    <w:p w14:paraId="1DE14EE1" w14:textId="77777777" w:rsidR="00AB06A7" w:rsidRPr="00AB06A7" w:rsidRDefault="00AB06A7" w:rsidP="00AB06A7">
      <w:pPr>
        <w:rPr>
          <w:b/>
          <w:u w:val="single"/>
          <w:lang w:val="en-US" w:eastAsia="ko-KR"/>
        </w:rPr>
      </w:pPr>
    </w:p>
    <w:p w14:paraId="679BBED0" w14:textId="77777777" w:rsidR="00AB06A7" w:rsidRPr="00AB06A7" w:rsidRDefault="00AB06A7" w:rsidP="00AB06A7">
      <w:pPr>
        <w:spacing w:after="120"/>
        <w:rPr>
          <w:color w:val="0070C0"/>
          <w:szCs w:val="24"/>
          <w:lang w:eastAsia="zh-CN"/>
        </w:rPr>
      </w:pPr>
      <w:r w:rsidRPr="00AB06A7">
        <w:rPr>
          <w:color w:val="0070C0"/>
          <w:szCs w:val="24"/>
          <w:lang w:eastAsia="zh-CN"/>
        </w:rPr>
        <w:t>Proposals</w:t>
      </w:r>
    </w:p>
    <w:p w14:paraId="1F009F8F" w14:textId="4EBFCAD6" w:rsidR="00AB06A7" w:rsidRPr="004A286D" w:rsidRDefault="00AB06A7" w:rsidP="005F327A">
      <w:pPr>
        <w:pStyle w:val="ListParagraph"/>
        <w:numPr>
          <w:ilvl w:val="1"/>
          <w:numId w:val="1"/>
        </w:numPr>
        <w:ind w:firstLineChars="0"/>
        <w:rPr>
          <w:lang w:val="en-US" w:eastAsia="zh-CN"/>
        </w:rPr>
      </w:pPr>
      <w:r w:rsidRPr="004A286D">
        <w:rPr>
          <w:color w:val="0070C0"/>
          <w:lang w:val="en-US"/>
        </w:rPr>
        <w:t>Proposal 1</w:t>
      </w:r>
      <w:r w:rsidRPr="004A286D">
        <w:rPr>
          <w:lang w:val="en-US"/>
        </w:rPr>
        <w:t xml:space="preserve"> (</w:t>
      </w:r>
      <w:r w:rsidRPr="00AB06A7">
        <w:t>Ericsson</w:t>
      </w:r>
      <w:r w:rsidRPr="004A286D">
        <w:rPr>
          <w:lang w:val="en-US"/>
        </w:rPr>
        <w:t>):</w:t>
      </w:r>
      <w:r w:rsidR="004A286D">
        <w:rPr>
          <w:lang w:val="en-US"/>
        </w:rPr>
        <w:t xml:space="preserve"> Send </w:t>
      </w:r>
      <w:r w:rsidR="00B96BCF" w:rsidRPr="004A286D">
        <w:rPr>
          <w:bCs/>
          <w:iCs/>
          <w:lang w:val="en-US"/>
        </w:rPr>
        <w:t xml:space="preserve">LS </w:t>
      </w:r>
      <w:r w:rsidR="004A286D">
        <w:rPr>
          <w:lang w:val="en-US"/>
        </w:rPr>
        <w:t>RAN2 informing about the RAN4 agreement to no introduce RSS based RSRQ measurement in release 16.</w:t>
      </w:r>
    </w:p>
    <w:p w14:paraId="75F5F32F" w14:textId="77777777" w:rsidR="00AB06A7" w:rsidRPr="00AB06A7" w:rsidRDefault="00AB06A7" w:rsidP="00AB06A7">
      <w:pPr>
        <w:pStyle w:val="ListParagraph"/>
        <w:ind w:left="1864" w:firstLineChars="0" w:firstLine="0"/>
        <w:rPr>
          <w:lang w:val="en-US" w:eastAsia="zh-CN"/>
        </w:rPr>
      </w:pPr>
    </w:p>
    <w:p w14:paraId="777F41CA" w14:textId="77777777" w:rsidR="00AB06A7" w:rsidRPr="00AB06A7" w:rsidRDefault="00AB06A7" w:rsidP="00AB06A7">
      <w:pPr>
        <w:spacing w:after="120"/>
        <w:rPr>
          <w:color w:val="0070C0"/>
          <w:szCs w:val="24"/>
          <w:lang w:eastAsia="zh-CN"/>
        </w:rPr>
      </w:pPr>
      <w:r w:rsidRPr="00AB06A7">
        <w:rPr>
          <w:color w:val="0070C0"/>
          <w:szCs w:val="24"/>
          <w:lang w:eastAsia="zh-CN"/>
        </w:rPr>
        <w:t>Recommended WF</w:t>
      </w:r>
    </w:p>
    <w:p w14:paraId="680BDBFD" w14:textId="453CECAC" w:rsidR="00AB06A7" w:rsidRPr="00AB06A7" w:rsidRDefault="00B96BCF" w:rsidP="00AB06A7">
      <w:pPr>
        <w:pStyle w:val="ListParagraph"/>
        <w:numPr>
          <w:ilvl w:val="0"/>
          <w:numId w:val="1"/>
        </w:numPr>
        <w:ind w:firstLineChars="0"/>
        <w:rPr>
          <w:lang w:eastAsia="zh-CN"/>
        </w:rPr>
      </w:pPr>
      <w:r>
        <w:rPr>
          <w:lang w:eastAsia="zh-CN"/>
        </w:rPr>
        <w:t xml:space="preserve">Discuss whether to send the LS in </w:t>
      </w:r>
      <w:r w:rsidRPr="00B741C3">
        <w:rPr>
          <w:bCs/>
          <w:iCs/>
        </w:rPr>
        <w:t>R4-2111251</w:t>
      </w:r>
    </w:p>
    <w:p w14:paraId="5786DCCF" w14:textId="77777777" w:rsidR="00BF2BB8" w:rsidRPr="00B96BCF" w:rsidRDefault="00BF2BB8" w:rsidP="00BF2BB8">
      <w:pPr>
        <w:rPr>
          <w:lang w:val="en-US" w:eastAsia="zh-CN"/>
        </w:rPr>
      </w:pP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8"/>
        <w:gridCol w:w="8393"/>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0C6632FA" w:rsidR="00F115F5" w:rsidRPr="003418CB" w:rsidRDefault="00793CCD" w:rsidP="00786F24">
            <w:pPr>
              <w:spacing w:after="120"/>
              <w:rPr>
                <w:rFonts w:eastAsiaTheme="minorEastAsia"/>
                <w:color w:val="0070C0"/>
                <w:lang w:val="en-US" w:eastAsia="zh-CN"/>
              </w:rPr>
            </w:pPr>
            <w:del w:id="28" w:author="Santhan Thangarasa" w:date="2021-05-19T13:31:00Z">
              <w:r w:rsidDel="00BE2C59">
                <w:rPr>
                  <w:rFonts w:eastAsiaTheme="minorEastAsia"/>
                  <w:color w:val="0070C0"/>
                  <w:lang w:val="en-US" w:eastAsia="zh-CN"/>
                </w:rPr>
                <w:delText>Company A</w:delText>
              </w:r>
            </w:del>
            <w:ins w:id="29" w:author="Santhan Thangarasa" w:date="2021-05-19T13:31:00Z">
              <w:r w:rsidR="00BE2C59">
                <w:rPr>
                  <w:rFonts w:eastAsiaTheme="minorEastAsia"/>
                  <w:color w:val="0070C0"/>
                  <w:lang w:val="en-US" w:eastAsia="zh-CN"/>
                </w:rPr>
                <w:t>Ericsson</w:t>
              </w:r>
            </w:ins>
          </w:p>
        </w:tc>
        <w:tc>
          <w:tcPr>
            <w:tcW w:w="8615" w:type="dxa"/>
          </w:tcPr>
          <w:p w14:paraId="69BBAB27" w14:textId="77777777" w:rsidR="00BE2C59" w:rsidRPr="00AB06A7" w:rsidRDefault="00BE2C59" w:rsidP="00BE2C59">
            <w:pPr>
              <w:rPr>
                <w:ins w:id="30" w:author="Santhan Thangarasa" w:date="2021-05-19T13:31:00Z"/>
                <w:b/>
                <w:u w:val="single"/>
                <w:lang w:eastAsia="ko-KR"/>
              </w:rPr>
            </w:pPr>
            <w:ins w:id="31" w:author="Santhan Thangarasa" w:date="2021-05-19T13:31: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558644A9" w14:textId="77777777" w:rsidR="00907E6F" w:rsidRDefault="00751989" w:rsidP="00786F24">
            <w:pPr>
              <w:spacing w:after="120"/>
              <w:rPr>
                <w:ins w:id="32" w:author="Santhan Thangarasa" w:date="2021-05-19T13:35:00Z"/>
                <w:rFonts w:eastAsiaTheme="minorEastAsia"/>
                <w:color w:val="0070C0"/>
                <w:lang w:val="en-US" w:eastAsia="zh-CN"/>
              </w:rPr>
            </w:pPr>
            <w:ins w:id="33" w:author="Santhan Thangarasa" w:date="2021-05-19T13:33:00Z">
              <w:r>
                <w:rPr>
                  <w:rFonts w:eastAsiaTheme="minorEastAsia"/>
                  <w:color w:val="0070C0"/>
                  <w:lang w:val="en-US" w:eastAsia="zh-CN"/>
                </w:rPr>
                <w:t xml:space="preserve">WI objective only includes RSS based RSRP measurement, and RSRQ is not stated. </w:t>
              </w:r>
            </w:ins>
            <w:ins w:id="34" w:author="Santhan Thangarasa" w:date="2021-05-19T13:34:00Z">
              <w:r w:rsidR="00907E6F">
                <w:rPr>
                  <w:rFonts w:eastAsiaTheme="minorEastAsia"/>
                  <w:color w:val="0070C0"/>
                  <w:lang w:val="en-US" w:eastAsia="zh-CN"/>
                </w:rPr>
                <w:t xml:space="preserve">Introducing RSRQ will require a lot of work which comprises: </w:t>
              </w:r>
            </w:ins>
          </w:p>
          <w:p w14:paraId="143D4310" w14:textId="77777777" w:rsidR="00907E6F" w:rsidRDefault="00907E6F" w:rsidP="00907E6F">
            <w:pPr>
              <w:pStyle w:val="ListParagraph"/>
              <w:numPr>
                <w:ilvl w:val="0"/>
                <w:numId w:val="16"/>
              </w:numPr>
              <w:spacing w:after="120"/>
              <w:ind w:firstLineChars="0"/>
              <w:rPr>
                <w:ins w:id="35" w:author="Santhan Thangarasa" w:date="2021-05-19T13:35:00Z"/>
                <w:rFonts w:eastAsiaTheme="minorEastAsia"/>
                <w:color w:val="0070C0"/>
                <w:lang w:val="en-US" w:eastAsia="zh-CN"/>
              </w:rPr>
            </w:pPr>
            <w:ins w:id="36" w:author="Santhan Thangarasa" w:date="2021-05-19T13:35:00Z">
              <w:r w:rsidRPr="00907E6F">
                <w:rPr>
                  <w:rFonts w:eastAsiaTheme="minorEastAsia"/>
                  <w:color w:val="0070C0"/>
                  <w:lang w:val="en-US" w:eastAsia="zh-CN"/>
                  <w:rPrChange w:id="37" w:author="Santhan Thangarasa" w:date="2021-05-19T13:35:00Z">
                    <w:rPr>
                      <w:lang w:val="en-US" w:eastAsia="zh-CN"/>
                    </w:rPr>
                  </w:rPrChange>
                </w:rPr>
                <w:lastRenderedPageBreak/>
                <w:t xml:space="preserve">Agreeing on simulation assumptions, </w:t>
              </w:r>
            </w:ins>
          </w:p>
          <w:p w14:paraId="4790076D" w14:textId="77777777" w:rsidR="00907E6F" w:rsidRDefault="00907E6F" w:rsidP="00907E6F">
            <w:pPr>
              <w:pStyle w:val="ListParagraph"/>
              <w:numPr>
                <w:ilvl w:val="0"/>
                <w:numId w:val="16"/>
              </w:numPr>
              <w:spacing w:after="120"/>
              <w:ind w:firstLineChars="0"/>
              <w:rPr>
                <w:ins w:id="38" w:author="Santhan Thangarasa" w:date="2021-05-19T13:35:00Z"/>
                <w:rFonts w:eastAsiaTheme="minorEastAsia"/>
                <w:color w:val="0070C0"/>
                <w:lang w:val="en-US" w:eastAsia="zh-CN"/>
              </w:rPr>
            </w:pPr>
            <w:ins w:id="39" w:author="Santhan Thangarasa" w:date="2021-05-19T13:35:00Z">
              <w:r w:rsidRPr="00907E6F">
                <w:rPr>
                  <w:rFonts w:eastAsiaTheme="minorEastAsia"/>
                  <w:color w:val="0070C0"/>
                  <w:lang w:val="en-US" w:eastAsia="zh-CN"/>
                  <w:rPrChange w:id="40" w:author="Santhan Thangarasa" w:date="2021-05-19T13:35:00Z">
                    <w:rPr>
                      <w:lang w:val="en-US" w:eastAsia="zh-CN"/>
                    </w:rPr>
                  </w:rPrChange>
                </w:rPr>
                <w:t xml:space="preserve">evaluating the feasibility of RSRQ, </w:t>
              </w:r>
            </w:ins>
          </w:p>
          <w:p w14:paraId="7EA85382" w14:textId="77777777" w:rsidR="00907E6F" w:rsidRDefault="00907E6F" w:rsidP="00907E6F">
            <w:pPr>
              <w:pStyle w:val="ListParagraph"/>
              <w:numPr>
                <w:ilvl w:val="0"/>
                <w:numId w:val="16"/>
              </w:numPr>
              <w:spacing w:after="120"/>
              <w:ind w:firstLineChars="0"/>
              <w:rPr>
                <w:ins w:id="41" w:author="Santhan Thangarasa" w:date="2021-05-19T13:35:00Z"/>
                <w:rFonts w:eastAsiaTheme="minorEastAsia"/>
                <w:color w:val="0070C0"/>
                <w:lang w:val="en-US" w:eastAsia="zh-CN"/>
              </w:rPr>
            </w:pPr>
            <w:ins w:id="42" w:author="Santhan Thangarasa" w:date="2021-05-19T13:35:00Z">
              <w:r w:rsidRPr="00907E6F">
                <w:rPr>
                  <w:rFonts w:eastAsiaTheme="minorEastAsia"/>
                  <w:color w:val="0070C0"/>
                  <w:lang w:val="en-US" w:eastAsia="zh-CN"/>
                  <w:rPrChange w:id="43" w:author="Santhan Thangarasa" w:date="2021-05-19T13:35:00Z">
                    <w:rPr>
                      <w:lang w:val="en-US" w:eastAsia="zh-CN"/>
                    </w:rPr>
                  </w:rPrChange>
                </w:rPr>
                <w:t>if found feasible, develop detailed requirements</w:t>
              </w:r>
            </w:ins>
            <w:ins w:id="44" w:author="Santhan Thangarasa" w:date="2021-05-19T13:34:00Z">
              <w:r w:rsidRPr="00907E6F">
                <w:rPr>
                  <w:rFonts w:eastAsiaTheme="minorEastAsia"/>
                  <w:color w:val="0070C0"/>
                  <w:lang w:val="en-US" w:eastAsia="zh-CN"/>
                  <w:rPrChange w:id="45" w:author="Santhan Thangarasa" w:date="2021-05-19T13:35:00Z">
                    <w:rPr>
                      <w:lang w:val="en-US" w:eastAsia="zh-CN"/>
                    </w:rPr>
                  </w:rPrChange>
                </w:rPr>
                <w:t xml:space="preserve"> </w:t>
              </w:r>
            </w:ins>
            <w:ins w:id="46" w:author="Santhan Thangarasa" w:date="2021-05-19T13:33:00Z">
              <w:r w:rsidR="00751989" w:rsidRPr="00907E6F">
                <w:rPr>
                  <w:rFonts w:eastAsiaTheme="minorEastAsia"/>
                  <w:color w:val="0070C0"/>
                  <w:lang w:val="en-US" w:eastAsia="zh-CN"/>
                  <w:rPrChange w:id="47" w:author="Santhan Thangarasa" w:date="2021-05-19T13:35:00Z">
                    <w:rPr>
                      <w:lang w:val="en-US" w:eastAsia="zh-CN"/>
                    </w:rPr>
                  </w:rPrChange>
                </w:rPr>
                <w:t xml:space="preserve"> </w:t>
              </w:r>
            </w:ins>
          </w:p>
          <w:p w14:paraId="090FDE37" w14:textId="4A09AC95" w:rsidR="00907E6F" w:rsidRPr="00485DAB" w:rsidRDefault="00907E6F" w:rsidP="00907E6F">
            <w:pPr>
              <w:rPr>
                <w:ins w:id="48" w:author="Santhan Thangarasa" w:date="2021-05-19T13:36:00Z"/>
                <w:lang w:val="en-US"/>
              </w:rPr>
            </w:pPr>
            <w:ins w:id="49" w:author="Santhan Thangarasa" w:date="2021-05-19T13:35:00Z">
              <w:r>
                <w:rPr>
                  <w:rFonts w:eastAsiaTheme="minorEastAsia"/>
                  <w:color w:val="0070C0"/>
                  <w:lang w:val="en-US" w:eastAsia="zh-CN"/>
                </w:rPr>
                <w:t xml:space="preserve">However, only small technical enhancement work is allowed under TEI and RSRQ is more than that in our view. Thus </w:t>
              </w:r>
              <w:r w:rsidRPr="00B741C3">
                <w:rPr>
                  <w:bCs/>
                  <w:iCs/>
                  <w:lang w:val="en-US"/>
                </w:rPr>
                <w:t xml:space="preserve">SS based RSRQ shall not be introduced under TEI work for release 16 </w:t>
              </w:r>
              <w:proofErr w:type="spellStart"/>
              <w:r w:rsidRPr="00B741C3">
                <w:rPr>
                  <w:bCs/>
                  <w:iCs/>
                  <w:lang w:val="en-US"/>
                </w:rPr>
                <w:t>eMTC</w:t>
              </w:r>
              <w:proofErr w:type="spellEnd"/>
              <w:r w:rsidRPr="00B741C3">
                <w:rPr>
                  <w:bCs/>
                  <w:iCs/>
                  <w:lang w:val="en-US"/>
                </w:rPr>
                <w:t>.</w:t>
              </w:r>
            </w:ins>
            <w:ins w:id="50" w:author="Santhan Thangarasa" w:date="2021-05-19T13:36:00Z">
              <w:r>
                <w:rPr>
                  <w:bCs/>
                  <w:iCs/>
                  <w:lang w:val="en-US"/>
                </w:rPr>
                <w:t xml:space="preserve"> RAN4 can send LS to </w:t>
              </w:r>
              <w:r>
                <w:rPr>
                  <w:lang w:val="en-US"/>
                </w:rPr>
                <w:t>RAN2 informing about the RAN4 agreement to no introduce RSS based RSRQ measurement in release 16.</w:t>
              </w:r>
            </w:ins>
          </w:p>
          <w:p w14:paraId="5A4A8041" w14:textId="77777777" w:rsidR="00017CEB" w:rsidRDefault="00017CEB" w:rsidP="00017CEB">
            <w:pPr>
              <w:rPr>
                <w:ins w:id="51" w:author="Santhan Thangarasa" w:date="2021-05-19T13:38:00Z"/>
                <w:bCs/>
                <w:iCs/>
                <w:lang w:val="en-US"/>
              </w:rPr>
            </w:pPr>
            <w:ins w:id="52" w:author="Santhan Thangarasa" w:date="2021-05-19T13:38: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6916486F" w14:textId="53BE62E3" w:rsidR="00907E6F" w:rsidRPr="00017CEB" w:rsidRDefault="00017CEB">
            <w:pPr>
              <w:rPr>
                <w:b/>
                <w:u w:val="single"/>
                <w:lang w:eastAsia="ko-KR"/>
                <w:rPrChange w:id="53" w:author="Santhan Thangarasa" w:date="2021-05-19T13:38:00Z">
                  <w:rPr>
                    <w:lang w:val="en-US" w:eastAsia="zh-CN"/>
                  </w:rPr>
                </w:rPrChange>
              </w:rPr>
              <w:pPrChange w:id="54" w:author="Santhan Thangarasa" w:date="2021-05-19T13:38:00Z">
                <w:pPr>
                  <w:spacing w:after="120"/>
                </w:pPr>
              </w:pPrChange>
            </w:pPr>
            <w:ins w:id="55" w:author="Santhan Thangarasa" w:date="2021-05-19T13:38:00Z">
              <w:r>
                <w:rPr>
                  <w:bCs/>
                  <w:iCs/>
                  <w:lang w:val="en-US"/>
                </w:rPr>
                <w:t xml:space="preserve">We support the proposal that RAN4 sends LS to </w:t>
              </w:r>
              <w:r>
                <w:rPr>
                  <w:lang w:val="en-US"/>
                </w:rPr>
                <w:t>RAN2 informing about the RAN4 agreement to no introduce RSS based RSRQ measurement in release 16</w:t>
              </w:r>
            </w:ins>
            <w:ins w:id="56" w:author="Santhan Thangarasa" w:date="2021-05-19T13:39:00Z">
              <w:r w:rsidR="007374E9">
                <w:rPr>
                  <w:lang w:val="en-US"/>
                </w:rPr>
                <w:t xml:space="preserve"> and update specification if needed. </w:t>
              </w:r>
            </w:ins>
          </w:p>
        </w:tc>
      </w:tr>
      <w:tr w:rsidR="000E475B" w14:paraId="70CCA2FD" w14:textId="77777777" w:rsidTr="00786F24">
        <w:trPr>
          <w:ins w:id="57" w:author="Carlos Cabrera-Mercader" w:date="2021-05-20T09:04:00Z"/>
        </w:trPr>
        <w:tc>
          <w:tcPr>
            <w:tcW w:w="1242" w:type="dxa"/>
          </w:tcPr>
          <w:p w14:paraId="4D07BF12" w14:textId="2C7CD863" w:rsidR="000E475B" w:rsidDel="00BE2C59" w:rsidRDefault="000E475B" w:rsidP="00786F24">
            <w:pPr>
              <w:spacing w:after="120"/>
              <w:rPr>
                <w:ins w:id="58" w:author="Carlos Cabrera-Mercader" w:date="2021-05-20T09:04:00Z"/>
                <w:rFonts w:eastAsiaTheme="minorEastAsia"/>
                <w:color w:val="0070C0"/>
                <w:lang w:val="en-US" w:eastAsia="zh-CN"/>
              </w:rPr>
            </w:pPr>
            <w:ins w:id="59" w:author="Carlos Cabrera-Mercader" w:date="2021-05-20T09:04:00Z">
              <w:r>
                <w:rPr>
                  <w:rFonts w:eastAsiaTheme="minorEastAsia"/>
                  <w:color w:val="0070C0"/>
                  <w:lang w:val="en-US" w:eastAsia="zh-CN"/>
                </w:rPr>
                <w:lastRenderedPageBreak/>
                <w:t>Qualco</w:t>
              </w:r>
              <w:r w:rsidR="009547A2">
                <w:rPr>
                  <w:rFonts w:eastAsiaTheme="minorEastAsia"/>
                  <w:color w:val="0070C0"/>
                  <w:lang w:val="en-US" w:eastAsia="zh-CN"/>
                </w:rPr>
                <w:t>mm</w:t>
              </w:r>
            </w:ins>
          </w:p>
        </w:tc>
        <w:tc>
          <w:tcPr>
            <w:tcW w:w="8615" w:type="dxa"/>
          </w:tcPr>
          <w:p w14:paraId="316519FA" w14:textId="77777777" w:rsidR="009547A2" w:rsidRDefault="009547A2" w:rsidP="00BE2C59">
            <w:pPr>
              <w:rPr>
                <w:ins w:id="60" w:author="Carlos Cabrera-Mercader" w:date="2021-05-20T09:04:00Z"/>
                <w:b/>
                <w:u w:val="single"/>
                <w:lang w:eastAsia="ko-KR"/>
              </w:rPr>
            </w:pPr>
            <w:ins w:id="61" w:author="Carlos Cabrera-Mercader" w:date="2021-05-20T09:04:00Z">
              <w:r>
                <w:rPr>
                  <w:b/>
                  <w:u w:val="single"/>
                  <w:lang w:eastAsia="ko-KR"/>
                </w:rPr>
                <w:t>Issue 2-1-1</w:t>
              </w:r>
            </w:ins>
          </w:p>
          <w:p w14:paraId="0CABAFD9" w14:textId="77777777" w:rsidR="009547A2" w:rsidRDefault="009547A2" w:rsidP="00BE2C59">
            <w:pPr>
              <w:rPr>
                <w:ins w:id="62" w:author="Carlos Cabrera-Mercader" w:date="2021-05-20T09:04:00Z"/>
                <w:b/>
                <w:u w:val="single"/>
                <w:lang w:eastAsia="ko-KR"/>
              </w:rPr>
            </w:pPr>
            <w:ins w:id="63" w:author="Carlos Cabrera-Mercader" w:date="2021-05-20T09:04:00Z">
              <w:r>
                <w:rPr>
                  <w:b/>
                  <w:u w:val="single"/>
                  <w:lang w:eastAsia="ko-KR"/>
                </w:rPr>
                <w:t>Issue 2-1-2</w:t>
              </w:r>
            </w:ins>
          </w:p>
          <w:p w14:paraId="3D39E32A" w14:textId="0B21E9F3" w:rsidR="009547A2" w:rsidRPr="009547A2" w:rsidRDefault="009547A2" w:rsidP="00BE2C59">
            <w:pPr>
              <w:rPr>
                <w:ins w:id="64" w:author="Carlos Cabrera-Mercader" w:date="2021-05-20T09:04:00Z"/>
                <w:bCs/>
                <w:lang w:eastAsia="ko-KR"/>
                <w:rPrChange w:id="65" w:author="Carlos Cabrera-Mercader" w:date="2021-05-20T09:05:00Z">
                  <w:rPr>
                    <w:ins w:id="66" w:author="Carlos Cabrera-Mercader" w:date="2021-05-20T09:04:00Z"/>
                    <w:b/>
                    <w:u w:val="single"/>
                    <w:lang w:eastAsia="ko-KR"/>
                  </w:rPr>
                </w:rPrChange>
              </w:rPr>
            </w:pPr>
            <w:ins w:id="67" w:author="Carlos Cabrera-Mercader" w:date="2021-05-20T09:04:00Z">
              <w:r w:rsidRPr="009547A2">
                <w:rPr>
                  <w:bCs/>
                  <w:lang w:eastAsia="ko-KR"/>
                  <w:rPrChange w:id="68" w:author="Carlos Cabrera-Mercader" w:date="2021-05-20T09:05:00Z">
                    <w:rPr>
                      <w:b/>
                      <w:u w:val="single"/>
                      <w:lang w:eastAsia="ko-KR"/>
                    </w:rPr>
                  </w:rPrChange>
                </w:rPr>
                <w:t>RAN1 is currently discussing this issue. RAN4 shou</w:t>
              </w:r>
            </w:ins>
            <w:ins w:id="69" w:author="Carlos Cabrera-Mercader" w:date="2021-05-20T09:05:00Z">
              <w:r w:rsidRPr="009547A2">
                <w:rPr>
                  <w:bCs/>
                  <w:lang w:eastAsia="ko-KR"/>
                  <w:rPrChange w:id="70" w:author="Carlos Cabrera-Mercader" w:date="2021-05-20T09:05:00Z">
                    <w:rPr>
                      <w:b/>
                      <w:u w:val="single"/>
                      <w:lang w:eastAsia="ko-KR"/>
                    </w:rPr>
                  </w:rPrChange>
                </w:rPr>
                <w:t>ld wait for the response from RAN1.</w:t>
              </w:r>
            </w:ins>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4B315B">
      <w:pPr>
        <w:pStyle w:val="Heading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05"/>
        <w:gridCol w:w="8326"/>
      </w:tblGrid>
      <w:tr w:rsidR="00DD19DE" w:rsidRPr="00571777" w14:paraId="7A2A72A9" w14:textId="77777777" w:rsidTr="00786F24">
        <w:tc>
          <w:tcPr>
            <w:tcW w:w="1242"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497DC71D" w14:textId="438E5796" w:rsidR="009636F7" w:rsidRPr="001651B2" w:rsidRDefault="000D6CEA" w:rsidP="000D6CEA">
            <w:pPr>
              <w:spacing w:after="120"/>
              <w:rPr>
                <w:rFonts w:eastAsiaTheme="minorEastAsia"/>
                <w:bCs/>
                <w:color w:val="000000" w:themeColor="text1"/>
                <w:lang w:val="en-US" w:eastAsia="zh-CN"/>
              </w:rPr>
            </w:pPr>
            <w:r w:rsidRPr="001651B2">
              <w:rPr>
                <w:bCs/>
                <w:i/>
                <w:noProof/>
              </w:rPr>
              <w:t xml:space="preserve">R4-2109868 </w:t>
            </w:r>
            <w:r w:rsidR="009636F7" w:rsidRPr="001651B2">
              <w:rPr>
                <w:rFonts w:eastAsiaTheme="minorEastAsia"/>
                <w:bCs/>
                <w:color w:val="000000" w:themeColor="text1"/>
                <w:lang w:val="en-US" w:eastAsia="zh-CN"/>
              </w:rPr>
              <w:t>(</w:t>
            </w:r>
            <w:r w:rsidR="001C53B8" w:rsidRPr="001651B2">
              <w:rPr>
                <w:rFonts w:eastAsiaTheme="minorEastAsia"/>
                <w:bCs/>
                <w:color w:val="000000" w:themeColor="text1"/>
                <w:lang w:val="en-US" w:eastAsia="zh-CN"/>
              </w:rPr>
              <w:t>Qualcomm Incorporated</w:t>
            </w:r>
            <w:r w:rsidR="009636F7" w:rsidRPr="001651B2">
              <w:rPr>
                <w:rFonts w:eastAsiaTheme="minorEastAsia"/>
                <w:bCs/>
                <w:color w:val="000000" w:themeColor="text1"/>
                <w:lang w:val="en-US" w:eastAsia="zh-CN"/>
              </w:rPr>
              <w:t>)</w:t>
            </w:r>
          </w:p>
        </w:tc>
        <w:tc>
          <w:tcPr>
            <w:tcW w:w="8615" w:type="dxa"/>
          </w:tcPr>
          <w:p w14:paraId="680743EA" w14:textId="79C55D6B" w:rsidR="00047AFB" w:rsidRDefault="00DD19DE" w:rsidP="00786F24">
            <w:pPr>
              <w:spacing w:after="120"/>
              <w:rPr>
                <w:ins w:id="71" w:author="Santhan Thangarasa" w:date="2021-05-19T13:48:00Z"/>
                <w:rFonts w:eastAsiaTheme="minorEastAsia"/>
                <w:color w:val="0070C0"/>
                <w:lang w:val="en-US" w:eastAsia="zh-CN"/>
              </w:rPr>
            </w:pPr>
            <w:del w:id="72" w:author="Santhan Thangarasa" w:date="2021-05-19T13:44:00Z">
              <w:r w:rsidDel="002A0405">
                <w:rPr>
                  <w:rFonts w:eastAsiaTheme="minorEastAsia" w:hint="eastAsia"/>
                  <w:color w:val="0070C0"/>
                  <w:lang w:val="en-US" w:eastAsia="zh-CN"/>
                </w:rPr>
                <w:delText>Company A</w:delText>
              </w:r>
            </w:del>
            <w:ins w:id="73" w:author="Santhan Thangarasa" w:date="2021-05-19T13:44:00Z">
              <w:r w:rsidR="002A0405">
                <w:rPr>
                  <w:rFonts w:eastAsiaTheme="minorEastAsia"/>
                  <w:color w:val="0070C0"/>
                  <w:lang w:val="en-US" w:eastAsia="zh-CN"/>
                </w:rPr>
                <w:t xml:space="preserve">Ericsson: </w:t>
              </w:r>
            </w:ins>
            <w:ins w:id="74" w:author="Santhan Thangarasa" w:date="2021-05-19T13:47:00Z">
              <w:r w:rsidR="00047AFB">
                <w:rPr>
                  <w:rFonts w:eastAsiaTheme="minorEastAsia"/>
                  <w:color w:val="0070C0"/>
                  <w:lang w:val="en-US" w:eastAsia="zh-CN"/>
                </w:rPr>
                <w:t xml:space="preserve">In the beginning of the section, there is already a list of conditions under which RSS based measurements apply. </w:t>
              </w:r>
            </w:ins>
            <w:ins w:id="75" w:author="Santhan Thangarasa" w:date="2021-05-19T13:48:00Z">
              <w:r w:rsidR="00047AFB">
                <w:rPr>
                  <w:rFonts w:eastAsiaTheme="minorEastAsia"/>
                  <w:color w:val="0070C0"/>
                  <w:lang w:val="en-US" w:eastAsia="zh-CN"/>
                </w:rPr>
                <w:t xml:space="preserve">Our preference is to add one more condition related to the </w:t>
              </w:r>
              <w:proofErr w:type="spellStart"/>
              <w:r w:rsidR="00047AFB">
                <w:rPr>
                  <w:rFonts w:eastAsiaTheme="minorEastAsia"/>
                  <w:color w:val="0070C0"/>
                  <w:lang w:val="en-US" w:eastAsia="zh-CN"/>
                </w:rPr>
                <w:t>neighbour</w:t>
              </w:r>
              <w:proofErr w:type="spellEnd"/>
              <w:r w:rsidR="00047AFB">
                <w:rPr>
                  <w:rFonts w:eastAsiaTheme="minorEastAsia"/>
                  <w:color w:val="0070C0"/>
                  <w:lang w:val="en-US" w:eastAsia="zh-CN"/>
                </w:rPr>
                <w:t xml:space="preserve"> cell measurements as follows: </w:t>
              </w:r>
            </w:ins>
          </w:p>
          <w:p w14:paraId="239DC3EA" w14:textId="0282BDBF" w:rsidR="00047AFB" w:rsidRPr="00047AFB" w:rsidRDefault="00047AFB">
            <w:pPr>
              <w:pStyle w:val="ListParagraph"/>
              <w:numPr>
                <w:ilvl w:val="0"/>
                <w:numId w:val="16"/>
              </w:numPr>
              <w:spacing w:after="120"/>
              <w:ind w:firstLineChars="0"/>
              <w:rPr>
                <w:ins w:id="76" w:author="Santhan Thangarasa" w:date="2021-05-19T13:48:00Z"/>
                <w:rFonts w:eastAsiaTheme="minorEastAsia"/>
                <w:color w:val="0070C0"/>
                <w:lang w:val="en-US" w:eastAsia="zh-CN"/>
                <w:rPrChange w:id="77" w:author="Santhan Thangarasa" w:date="2021-05-19T13:48:00Z">
                  <w:rPr>
                    <w:ins w:id="78" w:author="Santhan Thangarasa" w:date="2021-05-19T13:48:00Z"/>
                    <w:lang w:val="en-US" w:eastAsia="zh-CN"/>
                  </w:rPr>
                </w:rPrChange>
              </w:rPr>
              <w:pPrChange w:id="79" w:author="Santhan Thangarasa" w:date="2021-05-19T13:48:00Z">
                <w:pPr>
                  <w:spacing w:after="120"/>
                </w:pPr>
              </w:pPrChange>
            </w:pPr>
            <w:ins w:id="80" w:author="Santhan Thangarasa" w:date="2021-05-19T13:50:00Z">
              <w:r>
                <w:rPr>
                  <w:rFonts w:eastAsiaTheme="minorEastAsia"/>
                  <w:color w:val="0070C0"/>
                  <w:lang w:val="en-US" w:eastAsia="zh-CN"/>
                </w:rPr>
                <w:t>“</w:t>
              </w:r>
            </w:ins>
            <w:ins w:id="81" w:author="Santhan Thangarasa" w:date="2021-05-19T13:48:00Z">
              <w:r>
                <w:rPr>
                  <w:rFonts w:eastAsiaTheme="minorEastAsia"/>
                  <w:color w:val="0070C0"/>
                  <w:lang w:val="en-US" w:eastAsia="zh-CN"/>
                </w:rPr>
                <w:t xml:space="preserve">RSS-based RSRP measurements defined in this section apply provided that the </w:t>
              </w:r>
            </w:ins>
            <w:ins w:id="82" w:author="Santhan Thangarasa" w:date="2021-05-19T13:49:00Z">
              <w:r w:rsidRPr="00047AFB">
                <w:rPr>
                  <w:rFonts w:eastAsiaTheme="minorEastAsia"/>
                  <w:color w:val="0070C0"/>
                  <w:lang w:val="en-US" w:eastAsia="zh-CN"/>
                  <w:rPrChange w:id="83" w:author="Santhan Thangarasa" w:date="2021-05-19T13:49:00Z">
                    <w:rPr>
                      <w:rFonts w:ascii="Arial" w:eastAsia="SimSun" w:hAnsi="Arial" w:cs="Arial"/>
                      <w:bCs/>
                      <w:noProof/>
                      <w:lang w:val="en-US"/>
                    </w:rPr>
                  </w:rPrChange>
                </w:rPr>
                <w:t>the start of RSS transmission on neighbor cells is within a window of +/- 5ms around the calculated frame offset</w:t>
              </w:r>
              <w:r w:rsidRPr="00047AFB">
                <w:rPr>
                  <w:rFonts w:eastAsiaTheme="minorEastAsia"/>
                  <w:color w:val="0070C0"/>
                  <w:lang w:val="en-US" w:eastAsia="zh-CN"/>
                  <w:rPrChange w:id="84" w:author="Santhan Thangarasa" w:date="2021-05-19T13:50:00Z">
                    <w:rPr>
                      <w:rFonts w:ascii="Calibri" w:eastAsia="Calibri" w:hAnsi="Calibri"/>
                      <w:sz w:val="22"/>
                      <w:szCs w:val="22"/>
                      <w:lang w:val="en-US"/>
                    </w:rPr>
                  </w:rPrChange>
                </w:rPr>
                <w:t xml:space="preserve">  calculated from RRC </w:t>
              </w:r>
              <w:proofErr w:type="spellStart"/>
              <w:r w:rsidRPr="00047AFB">
                <w:rPr>
                  <w:rFonts w:eastAsiaTheme="minorEastAsia"/>
                  <w:color w:val="0070C0"/>
                  <w:lang w:val="en-US" w:eastAsia="zh-CN"/>
                  <w:rPrChange w:id="85" w:author="Santhan Thangarasa" w:date="2021-05-19T13:50:00Z">
                    <w:rPr>
                      <w:rFonts w:ascii="Calibri" w:eastAsia="Calibri" w:hAnsi="Calibri"/>
                      <w:sz w:val="22"/>
                      <w:szCs w:val="22"/>
                      <w:lang w:val="en-US"/>
                    </w:rPr>
                  </w:rPrChange>
                </w:rPr>
                <w:t>signalling</w:t>
              </w:r>
              <w:proofErr w:type="spellEnd"/>
              <w:r w:rsidRPr="00047AFB">
                <w:rPr>
                  <w:rFonts w:eastAsiaTheme="minorEastAsia"/>
                  <w:color w:val="0070C0"/>
                  <w:lang w:val="en-US" w:eastAsia="zh-CN"/>
                  <w:rPrChange w:id="86" w:author="Santhan Thangarasa" w:date="2021-05-19T13:50:00Z">
                    <w:rPr>
                      <w:rFonts w:ascii="Calibri" w:eastAsia="Calibri" w:hAnsi="Calibri"/>
                      <w:sz w:val="22"/>
                      <w:szCs w:val="22"/>
                      <w:lang w:val="en-US"/>
                    </w:rPr>
                  </w:rPrChange>
                </w:rPr>
                <w:t xml:space="preserve"> </w:t>
              </w:r>
            </w:ins>
            <w:ins w:id="87" w:author="Santhan Thangarasa" w:date="2021-05-19T13:50:00Z">
              <w:r w:rsidRPr="00047AFB">
                <w:rPr>
                  <w:rFonts w:eastAsiaTheme="minorEastAsia"/>
                  <w:color w:val="0070C0"/>
                  <w:lang w:val="en-US" w:eastAsia="zh-CN"/>
                  <w:rPrChange w:id="88" w:author="Santhan Thangarasa" w:date="2021-05-19T13:50:00Z">
                    <w:rPr>
                      <w:rFonts w:ascii="Calibri" w:eastAsia="Calibri" w:hAnsi="Calibri"/>
                      <w:sz w:val="22"/>
                      <w:szCs w:val="22"/>
                      <w:lang w:val="en-US"/>
                    </w:rPr>
                  </w:rPrChange>
                </w:rPr>
                <w:t xml:space="preserve">[list the reference] </w:t>
              </w:r>
            </w:ins>
            <w:ins w:id="89" w:author="Santhan Thangarasa" w:date="2021-05-19T13:49:00Z">
              <w:r w:rsidRPr="00047AFB">
                <w:rPr>
                  <w:rFonts w:eastAsiaTheme="minorEastAsia"/>
                  <w:color w:val="0070C0"/>
                  <w:lang w:val="en-US" w:eastAsia="zh-CN"/>
                  <w:rPrChange w:id="90" w:author="Santhan Thangarasa" w:date="2021-05-19T13:50:00Z">
                    <w:rPr>
                      <w:rFonts w:ascii="Calibri" w:eastAsia="Calibri" w:hAnsi="Calibri"/>
                      <w:sz w:val="22"/>
                      <w:szCs w:val="22"/>
                      <w:lang w:val="en-US"/>
                    </w:rPr>
                  </w:rPrChange>
                </w:rPr>
                <w:t>in the serving cell</w:t>
              </w:r>
            </w:ins>
            <w:ins w:id="91" w:author="Santhan Thangarasa" w:date="2021-05-19T13:50:00Z">
              <w:r w:rsidRPr="00047AFB">
                <w:rPr>
                  <w:rFonts w:eastAsiaTheme="minorEastAsia"/>
                  <w:color w:val="0070C0"/>
                  <w:lang w:val="en-US" w:eastAsia="zh-CN"/>
                  <w:rPrChange w:id="92" w:author="Santhan Thangarasa" w:date="2021-05-19T13:50:00Z">
                    <w:rPr>
                      <w:rFonts w:ascii="Calibri" w:eastAsia="Calibri" w:hAnsi="Calibri"/>
                      <w:sz w:val="22"/>
                      <w:szCs w:val="22"/>
                      <w:lang w:val="en-US"/>
                    </w:rPr>
                  </w:rPrChange>
                </w:rPr>
                <w:t>.</w:t>
              </w:r>
              <w:r>
                <w:rPr>
                  <w:rFonts w:eastAsiaTheme="minorEastAsia"/>
                  <w:color w:val="0070C0"/>
                  <w:lang w:val="en-US" w:eastAsia="zh-CN"/>
                </w:rPr>
                <w:t>”</w:t>
              </w:r>
            </w:ins>
          </w:p>
          <w:p w14:paraId="794C77FA" w14:textId="036DD9D9" w:rsidR="00DD19DE" w:rsidRPr="003418CB" w:rsidRDefault="00047AFB" w:rsidP="00786F24">
            <w:pPr>
              <w:spacing w:after="120"/>
              <w:rPr>
                <w:rFonts w:eastAsiaTheme="minorEastAsia"/>
                <w:color w:val="0070C0"/>
                <w:lang w:val="en-US" w:eastAsia="zh-CN"/>
              </w:rPr>
            </w:pPr>
            <w:ins w:id="93" w:author="Santhan Thangarasa" w:date="2021-05-19T13:50:00Z">
              <w:r>
                <w:rPr>
                  <w:rFonts w:eastAsiaTheme="minorEastAsia"/>
                  <w:color w:val="0070C0"/>
                  <w:lang w:val="en-US" w:eastAsia="zh-CN"/>
                </w:rPr>
                <w:t xml:space="preserve">The above sentence is </w:t>
              </w:r>
              <w:r w:rsidR="00A65B04">
                <w:rPr>
                  <w:rFonts w:eastAsiaTheme="minorEastAsia"/>
                  <w:color w:val="0070C0"/>
                  <w:lang w:val="en-US" w:eastAsia="zh-CN"/>
                </w:rPr>
                <w:t>sufficient</w:t>
              </w:r>
              <w:r>
                <w:rPr>
                  <w:rFonts w:eastAsiaTheme="minorEastAsia"/>
                  <w:color w:val="0070C0"/>
                  <w:lang w:val="en-US" w:eastAsia="zh-CN"/>
                </w:rPr>
                <w:t xml:space="preserve"> and rest can be removed. </w:t>
              </w:r>
            </w:ins>
            <w:ins w:id="94" w:author="Santhan Thangarasa" w:date="2021-05-19T13:47:00Z">
              <w:r>
                <w:rPr>
                  <w:rFonts w:eastAsiaTheme="minorEastAsia"/>
                  <w:color w:val="0070C0"/>
                  <w:lang w:val="en-US" w:eastAsia="zh-CN"/>
                </w:rPr>
                <w:t xml:space="preserve"> </w:t>
              </w:r>
            </w:ins>
          </w:p>
        </w:tc>
      </w:tr>
      <w:tr w:rsidR="00DD19DE" w:rsidRPr="00571777" w14:paraId="49888B70" w14:textId="77777777" w:rsidTr="00786F24">
        <w:tc>
          <w:tcPr>
            <w:tcW w:w="1242" w:type="dxa"/>
            <w:vMerge/>
          </w:tcPr>
          <w:p w14:paraId="72451545"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2942B4B7" w14:textId="77777777" w:rsidR="00DD19DE" w:rsidRDefault="00DD19DE" w:rsidP="00786F24">
            <w:pPr>
              <w:spacing w:after="120"/>
              <w:rPr>
                <w:ins w:id="95" w:author="Carlos Cabrera-Mercader" w:date="2021-05-20T08:51:00Z"/>
                <w:rFonts w:eastAsiaTheme="minorEastAsia"/>
                <w:color w:val="0070C0"/>
                <w:lang w:val="en-US" w:eastAsia="zh-CN"/>
              </w:rPr>
            </w:pPr>
            <w:del w:id="96" w:author="Carlos Cabrera-Mercader" w:date="2021-05-20T08:51:00Z">
              <w:r w:rsidDel="009645BB">
                <w:rPr>
                  <w:rFonts w:eastAsiaTheme="minorEastAsia" w:hint="eastAsia"/>
                  <w:color w:val="0070C0"/>
                  <w:lang w:val="en-US" w:eastAsia="zh-CN"/>
                </w:rPr>
                <w:delText>Company</w:delText>
              </w:r>
              <w:r w:rsidDel="009645BB">
                <w:rPr>
                  <w:rFonts w:eastAsiaTheme="minorEastAsia"/>
                  <w:color w:val="0070C0"/>
                  <w:lang w:val="en-US" w:eastAsia="zh-CN"/>
                </w:rPr>
                <w:delText xml:space="preserve"> B</w:delText>
              </w:r>
            </w:del>
            <w:ins w:id="97" w:author="Carlos Cabrera-Mercader" w:date="2021-05-20T08:51:00Z">
              <w:r w:rsidR="009645BB">
                <w:rPr>
                  <w:rFonts w:eastAsiaTheme="minorEastAsia"/>
                  <w:color w:val="0070C0"/>
                  <w:lang w:val="en-US" w:eastAsia="zh-CN"/>
                </w:rPr>
                <w:t>Qualcomm:</w:t>
              </w:r>
            </w:ins>
          </w:p>
          <w:p w14:paraId="5F4DDF9E" w14:textId="7D0AFA83" w:rsidR="005F206F" w:rsidRDefault="005F206F" w:rsidP="00786F24">
            <w:pPr>
              <w:spacing w:after="120"/>
              <w:rPr>
                <w:rFonts w:eastAsiaTheme="minorEastAsia"/>
                <w:color w:val="0070C0"/>
                <w:lang w:val="en-US" w:eastAsia="zh-CN"/>
              </w:rPr>
            </w:pPr>
            <w:ins w:id="98" w:author="Carlos Cabrera-Mercader" w:date="2021-05-20T08:51:00Z">
              <w:r>
                <w:rPr>
                  <w:rFonts w:eastAsiaTheme="minorEastAsia"/>
                  <w:color w:val="0070C0"/>
                  <w:lang w:val="en-US" w:eastAsia="zh-CN"/>
                </w:rPr>
                <w:t>T</w:t>
              </w:r>
            </w:ins>
            <w:ins w:id="99" w:author="Carlos Cabrera-Mercader" w:date="2021-05-20T08:52:00Z">
              <w:r>
                <w:rPr>
                  <w:rFonts w:eastAsiaTheme="minorEastAsia"/>
                  <w:color w:val="0070C0"/>
                  <w:lang w:val="en-US" w:eastAsia="zh-CN"/>
                </w:rPr>
                <w:t xml:space="preserve">hanks for Ericsson’s comment. There is already a </w:t>
              </w:r>
              <w:r w:rsidR="0032413D">
                <w:rPr>
                  <w:rFonts w:eastAsiaTheme="minorEastAsia"/>
                  <w:color w:val="0070C0"/>
                  <w:lang w:val="en-US" w:eastAsia="zh-CN"/>
                </w:rPr>
                <w:t>similar paragraph</w:t>
              </w:r>
            </w:ins>
            <w:ins w:id="100" w:author="Carlos Cabrera-Mercader" w:date="2021-05-20T08:55:00Z">
              <w:r w:rsidR="00824132">
                <w:rPr>
                  <w:rFonts w:eastAsiaTheme="minorEastAsia"/>
                  <w:color w:val="0070C0"/>
                  <w:lang w:val="en-US" w:eastAsia="zh-CN"/>
                </w:rPr>
                <w:t xml:space="preserve"> (right before our proposed change)</w:t>
              </w:r>
            </w:ins>
            <w:ins w:id="101" w:author="Carlos Cabrera-Mercader" w:date="2021-05-20T08:52:00Z">
              <w:r w:rsidR="0032413D">
                <w:rPr>
                  <w:rFonts w:eastAsiaTheme="minorEastAsia"/>
                  <w:color w:val="0070C0"/>
                  <w:lang w:val="en-US" w:eastAsia="zh-CN"/>
                </w:rPr>
                <w:t xml:space="preserve"> stati</w:t>
              </w:r>
            </w:ins>
            <w:ins w:id="102" w:author="Carlos Cabrera-Mercader" w:date="2021-05-20T08:53:00Z">
              <w:r w:rsidR="003D16B8">
                <w:rPr>
                  <w:rFonts w:eastAsiaTheme="minorEastAsia"/>
                  <w:color w:val="0070C0"/>
                  <w:lang w:val="en-US" w:eastAsia="zh-CN"/>
                </w:rPr>
                <w:t>ng</w:t>
              </w:r>
              <w:r w:rsidR="00AF0C67">
                <w:rPr>
                  <w:rFonts w:eastAsiaTheme="minorEastAsia"/>
                  <w:color w:val="0070C0"/>
                  <w:lang w:val="en-US" w:eastAsia="zh-CN"/>
                </w:rPr>
                <w:t xml:space="preserve"> an</w:t>
              </w:r>
            </w:ins>
            <w:ins w:id="103" w:author="Carlos Cabrera-Mercader" w:date="2021-05-20T08:52:00Z">
              <w:r w:rsidR="0032413D">
                <w:rPr>
                  <w:rFonts w:eastAsiaTheme="minorEastAsia"/>
                  <w:color w:val="0070C0"/>
                  <w:lang w:val="en-US" w:eastAsia="zh-CN"/>
                </w:rPr>
                <w:t xml:space="preserve"> applicability condition based on</w:t>
              </w:r>
            </w:ins>
            <w:ins w:id="104" w:author="Carlos Cabrera-Mercader" w:date="2021-05-20T08:53:00Z">
              <w:r w:rsidR="00AF0C67">
                <w:rPr>
                  <w:rFonts w:eastAsiaTheme="minorEastAsia"/>
                  <w:color w:val="0070C0"/>
                  <w:lang w:val="en-US" w:eastAsia="zh-CN"/>
                </w:rPr>
                <w:t xml:space="preserve"> assumptions about the</w:t>
              </w:r>
            </w:ins>
            <w:ins w:id="105" w:author="Carlos Cabrera-Mercader" w:date="2021-05-20T08:52:00Z">
              <w:r w:rsidR="0032413D">
                <w:rPr>
                  <w:rFonts w:eastAsiaTheme="minorEastAsia"/>
                  <w:color w:val="0070C0"/>
                  <w:lang w:val="en-US" w:eastAsia="zh-CN"/>
                </w:rPr>
                <w:t xml:space="preserve"> </w:t>
              </w:r>
            </w:ins>
            <w:ins w:id="106" w:author="Carlos Cabrera-Mercader" w:date="2021-05-20T08:53:00Z">
              <w:r w:rsidR="003D16B8">
                <w:rPr>
                  <w:rFonts w:eastAsiaTheme="minorEastAsia"/>
                  <w:color w:val="0070C0"/>
                  <w:lang w:val="en-US" w:eastAsia="zh-CN"/>
                </w:rPr>
                <w:t>BL/CE DL subframe configuration</w:t>
              </w:r>
              <w:r w:rsidR="00AF0C67">
                <w:rPr>
                  <w:rFonts w:eastAsiaTheme="minorEastAsia"/>
                  <w:color w:val="0070C0"/>
                  <w:lang w:val="en-US" w:eastAsia="zh-CN"/>
                </w:rPr>
                <w:t xml:space="preserve">. We followed </w:t>
              </w:r>
            </w:ins>
            <w:ins w:id="107" w:author="Carlos Cabrera-Mercader" w:date="2021-05-20T08:54:00Z">
              <w:r w:rsidR="00AF0C67">
                <w:rPr>
                  <w:rFonts w:eastAsiaTheme="minorEastAsia"/>
                  <w:color w:val="0070C0"/>
                  <w:lang w:val="en-US" w:eastAsia="zh-CN"/>
                </w:rPr>
                <w:t xml:space="preserve">that structure when adding this </w:t>
              </w:r>
              <w:r w:rsidR="004F0A02">
                <w:rPr>
                  <w:rFonts w:eastAsiaTheme="minorEastAsia"/>
                  <w:color w:val="0070C0"/>
                  <w:lang w:val="en-US" w:eastAsia="zh-CN"/>
                </w:rPr>
                <w:t>new SFN timing assumption. Should we c</w:t>
              </w:r>
            </w:ins>
            <w:ins w:id="108" w:author="Carlos Cabrera-Mercader" w:date="2021-05-20T08:55:00Z">
              <w:r w:rsidR="00E6140F">
                <w:rPr>
                  <w:rFonts w:eastAsiaTheme="minorEastAsia"/>
                  <w:color w:val="0070C0"/>
                  <w:lang w:val="en-US" w:eastAsia="zh-CN"/>
                </w:rPr>
                <w:t>hange both</w:t>
              </w:r>
            </w:ins>
            <w:ins w:id="109" w:author="Carlos Cabrera-Mercader" w:date="2021-05-20T08:54:00Z">
              <w:r w:rsidR="004F0A02">
                <w:rPr>
                  <w:rFonts w:eastAsiaTheme="minorEastAsia"/>
                  <w:color w:val="0070C0"/>
                  <w:lang w:val="en-US" w:eastAsia="zh-CN"/>
                </w:rPr>
                <w:t>?</w:t>
              </w:r>
            </w:ins>
          </w:p>
        </w:tc>
      </w:tr>
      <w:tr w:rsidR="00DD19DE" w:rsidRPr="00571777" w14:paraId="72E39A08" w14:textId="77777777" w:rsidTr="00786F24">
        <w:tc>
          <w:tcPr>
            <w:tcW w:w="1242" w:type="dxa"/>
            <w:vMerge/>
          </w:tcPr>
          <w:p w14:paraId="165A15C4"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1901BE06" w14:textId="77777777" w:rsidR="00DD19DE" w:rsidRDefault="00DD19DE" w:rsidP="00786F24">
            <w:pPr>
              <w:spacing w:after="120"/>
              <w:rPr>
                <w:rFonts w:eastAsiaTheme="minorEastAsia"/>
                <w:color w:val="0070C0"/>
                <w:lang w:val="en-US" w:eastAsia="zh-CN"/>
              </w:rPr>
            </w:pPr>
          </w:p>
        </w:tc>
      </w:tr>
      <w:tr w:rsidR="00DD19DE" w:rsidRPr="00571777" w14:paraId="6979FA8B" w14:textId="77777777" w:rsidTr="00786F24">
        <w:tc>
          <w:tcPr>
            <w:tcW w:w="1242" w:type="dxa"/>
            <w:vMerge w:val="restart"/>
          </w:tcPr>
          <w:p w14:paraId="20992B68" w14:textId="33EE4498" w:rsidR="00DD19DE" w:rsidRPr="001651B2" w:rsidRDefault="00184AF4" w:rsidP="00786F24">
            <w:pPr>
              <w:spacing w:after="120"/>
              <w:rPr>
                <w:rFonts w:eastAsiaTheme="minorEastAsia"/>
                <w:bCs/>
                <w:color w:val="000000" w:themeColor="text1"/>
                <w:lang w:val="en-US" w:eastAsia="zh-CN"/>
              </w:rPr>
            </w:pPr>
            <w:r w:rsidRPr="001651B2">
              <w:rPr>
                <w:bCs/>
                <w:lang w:val="en-US" w:eastAsia="zh-CN"/>
              </w:rPr>
              <w:t>R4-2110854 (</w:t>
            </w:r>
            <w:r w:rsidRPr="001651B2">
              <w:rPr>
                <w:rFonts w:eastAsia="SimSun"/>
                <w:bCs/>
                <w:lang w:val="en-US" w:eastAsia="zh-CN"/>
              </w:rPr>
              <w:t xml:space="preserve">Huawei, </w:t>
            </w:r>
            <w:proofErr w:type="spellStart"/>
            <w:r w:rsidRPr="001651B2">
              <w:rPr>
                <w:rFonts w:eastAsia="SimSun"/>
                <w:bCs/>
                <w:lang w:val="en-US" w:eastAsia="zh-CN"/>
              </w:rPr>
              <w:t>HiSilicon</w:t>
            </w:r>
            <w:proofErr w:type="spellEnd"/>
            <w:r w:rsidRPr="001651B2">
              <w:rPr>
                <w:bCs/>
                <w:lang w:val="en-US" w:eastAsia="zh-CN"/>
              </w:rPr>
              <w:t>)</w:t>
            </w:r>
          </w:p>
        </w:tc>
        <w:tc>
          <w:tcPr>
            <w:tcW w:w="8615" w:type="dxa"/>
          </w:tcPr>
          <w:p w14:paraId="2F22EA0E" w14:textId="3DC1CF6A" w:rsidR="002250EC" w:rsidRDefault="00DD19DE" w:rsidP="002250EC">
            <w:pPr>
              <w:spacing w:after="120"/>
              <w:rPr>
                <w:rFonts w:eastAsiaTheme="minorEastAsia"/>
                <w:color w:val="0070C0"/>
                <w:lang w:val="en-US" w:eastAsia="zh-CN"/>
              </w:rPr>
            </w:pPr>
            <w:del w:id="110" w:author="Santhan Thangarasa" w:date="2021-05-19T13:51:00Z">
              <w:r w:rsidDel="002250EC">
                <w:rPr>
                  <w:rFonts w:eastAsiaTheme="minorEastAsia" w:hint="eastAsia"/>
                  <w:color w:val="0070C0"/>
                  <w:lang w:val="en-US" w:eastAsia="zh-CN"/>
                </w:rPr>
                <w:delText>Company A</w:delText>
              </w:r>
            </w:del>
            <w:ins w:id="111" w:author="Santhan Thangarasa" w:date="2021-05-19T13:51:00Z">
              <w:r w:rsidR="002250EC">
                <w:rPr>
                  <w:rFonts w:eastAsiaTheme="minorEastAsia"/>
                  <w:color w:val="0070C0"/>
                  <w:lang w:val="en-US" w:eastAsia="zh-CN"/>
                </w:rPr>
                <w:t xml:space="preserve">Ericsson: We prefer the wording similar to those proposed in </w:t>
              </w:r>
              <w:r w:rsidR="002250EC" w:rsidRPr="002250EC">
                <w:rPr>
                  <w:rFonts w:eastAsiaTheme="minorEastAsia"/>
                  <w:color w:val="0070C0"/>
                  <w:lang w:val="en-US" w:eastAsia="zh-CN"/>
                  <w:rPrChange w:id="112" w:author="Santhan Thangarasa" w:date="2021-05-19T13:52:00Z">
                    <w:rPr>
                      <w:bCs/>
                      <w:i/>
                      <w:noProof/>
                    </w:rPr>
                  </w:rPrChange>
                </w:rPr>
                <w:t xml:space="preserve">R4-2109868 because it is more is </w:t>
              </w:r>
              <w:r w:rsidR="002250EC" w:rsidRPr="002250EC">
                <w:rPr>
                  <w:rFonts w:eastAsiaTheme="minorEastAsia"/>
                  <w:color w:val="0070C0"/>
                  <w:lang w:val="en-US" w:eastAsia="zh-CN"/>
                </w:rPr>
                <w:t xml:space="preserve">more </w:t>
              </w:r>
              <w:proofErr w:type="gramStart"/>
              <w:r w:rsidR="002250EC" w:rsidRPr="002250EC">
                <w:rPr>
                  <w:rFonts w:eastAsiaTheme="minorEastAsia"/>
                  <w:color w:val="0070C0"/>
                  <w:lang w:val="en-US" w:eastAsia="zh-CN"/>
                </w:rPr>
                <w:t>concrete,</w:t>
              </w:r>
              <w:proofErr w:type="gramEnd"/>
              <w:r w:rsidR="002250EC" w:rsidRPr="002250EC">
                <w:rPr>
                  <w:rFonts w:eastAsiaTheme="minorEastAsia"/>
                  <w:color w:val="0070C0"/>
                  <w:lang w:val="en-US" w:eastAsia="zh-CN"/>
                </w:rPr>
                <w:t xml:space="preserve"> it states the condition that maximum timing difference is +/- 5 </w:t>
              </w:r>
              <w:proofErr w:type="spellStart"/>
              <w:r w:rsidR="002250EC" w:rsidRPr="002250EC">
                <w:rPr>
                  <w:rFonts w:eastAsiaTheme="minorEastAsia"/>
                  <w:color w:val="0070C0"/>
                  <w:lang w:val="en-US" w:eastAsia="zh-CN"/>
                </w:rPr>
                <w:t>ms.</w:t>
              </w:r>
              <w:proofErr w:type="spellEnd"/>
              <w:r w:rsidR="002250EC" w:rsidRPr="002250EC">
                <w:rPr>
                  <w:rFonts w:eastAsiaTheme="minorEastAsia"/>
                  <w:color w:val="0070C0"/>
                  <w:lang w:val="en-US" w:eastAsia="zh-CN"/>
                </w:rPr>
                <w:t xml:space="preserve"> This is much </w:t>
              </w:r>
              <w:proofErr w:type="gramStart"/>
              <w:r w:rsidR="002250EC" w:rsidRPr="002250EC">
                <w:rPr>
                  <w:rFonts w:eastAsiaTheme="minorEastAsia"/>
                  <w:color w:val="0070C0"/>
                  <w:lang w:val="en-US" w:eastAsia="zh-CN"/>
                </w:rPr>
                <w:t>more clearer</w:t>
              </w:r>
              <w:proofErr w:type="gramEnd"/>
              <w:r w:rsidR="002250EC" w:rsidRPr="002250EC">
                <w:rPr>
                  <w:rFonts w:eastAsiaTheme="minorEastAsia"/>
                  <w:color w:val="0070C0"/>
                  <w:lang w:val="en-US" w:eastAsia="zh-CN"/>
                </w:rPr>
                <w:t xml:space="preserve"> than stating that "RSS starts in the radio frame (</w:t>
              </w:r>
              <w:proofErr w:type="spellStart"/>
              <w:r w:rsidR="002250EC" w:rsidRPr="002250EC">
                <w:rPr>
                  <w:rFonts w:eastAsiaTheme="minorEastAsia"/>
                  <w:color w:val="0070C0"/>
                  <w:lang w:val="en-US" w:eastAsia="zh-CN"/>
                </w:rPr>
                <w:t>w.r.t.</w:t>
              </w:r>
              <w:proofErr w:type="spellEnd"/>
              <w:r w:rsidR="002250EC" w:rsidRPr="002250EC">
                <w:rPr>
                  <w:rFonts w:eastAsiaTheme="minorEastAsia"/>
                  <w:color w:val="0070C0"/>
                  <w:lang w:val="en-US" w:eastAsia="zh-CN"/>
                </w:rPr>
                <w:t xml:space="preserve"> neighbor cell timing) that is closest in time to the derived serving cell radio frame offset".</w:t>
              </w:r>
            </w:ins>
          </w:p>
        </w:tc>
      </w:tr>
      <w:tr w:rsidR="00DD19DE" w:rsidRPr="00571777" w14:paraId="1F9AAB70" w14:textId="77777777" w:rsidTr="00786F24">
        <w:tc>
          <w:tcPr>
            <w:tcW w:w="1242" w:type="dxa"/>
            <w:vMerge/>
          </w:tcPr>
          <w:p w14:paraId="078D9013" w14:textId="77777777" w:rsidR="00DD19DE" w:rsidRDefault="00DD19DE" w:rsidP="00786F24">
            <w:pPr>
              <w:spacing w:after="120"/>
              <w:rPr>
                <w:rFonts w:eastAsiaTheme="minorEastAsia"/>
                <w:color w:val="0070C0"/>
                <w:lang w:val="en-US" w:eastAsia="zh-CN"/>
              </w:rPr>
            </w:pPr>
          </w:p>
        </w:tc>
        <w:tc>
          <w:tcPr>
            <w:tcW w:w="8615" w:type="dxa"/>
          </w:tcPr>
          <w:p w14:paraId="0C9E0097" w14:textId="77777777" w:rsidR="00DD19DE" w:rsidRDefault="00DD19DE" w:rsidP="00786F24">
            <w:pPr>
              <w:spacing w:after="120"/>
              <w:rPr>
                <w:ins w:id="113" w:author="Carlos Cabrera-Mercader" w:date="2021-05-20T09:01:00Z"/>
                <w:rFonts w:eastAsiaTheme="minorEastAsia"/>
                <w:color w:val="0070C0"/>
                <w:lang w:val="en-US" w:eastAsia="zh-CN"/>
              </w:rPr>
            </w:pPr>
            <w:del w:id="114" w:author="Carlos Cabrera-Mercader" w:date="2021-05-20T08:56:00Z">
              <w:r w:rsidDel="00E6140F">
                <w:rPr>
                  <w:rFonts w:eastAsiaTheme="minorEastAsia" w:hint="eastAsia"/>
                  <w:color w:val="0070C0"/>
                  <w:lang w:val="en-US" w:eastAsia="zh-CN"/>
                </w:rPr>
                <w:delText>Company</w:delText>
              </w:r>
              <w:r w:rsidDel="00E6140F">
                <w:rPr>
                  <w:rFonts w:eastAsiaTheme="minorEastAsia"/>
                  <w:color w:val="0070C0"/>
                  <w:lang w:val="en-US" w:eastAsia="zh-CN"/>
                </w:rPr>
                <w:delText xml:space="preserve"> B</w:delText>
              </w:r>
            </w:del>
            <w:ins w:id="115" w:author="Carlos Cabrera-Mercader" w:date="2021-05-20T08:56:00Z">
              <w:r w:rsidR="00E6140F">
                <w:rPr>
                  <w:rFonts w:eastAsiaTheme="minorEastAsia"/>
                  <w:color w:val="0070C0"/>
                  <w:lang w:val="en-US" w:eastAsia="zh-CN"/>
                </w:rPr>
                <w:t xml:space="preserve">Qualcomm: </w:t>
              </w:r>
              <w:r w:rsidR="004A5D8A">
                <w:rPr>
                  <w:rFonts w:eastAsiaTheme="minorEastAsia"/>
                  <w:color w:val="0070C0"/>
                  <w:lang w:val="en-US" w:eastAsia="zh-CN"/>
                </w:rPr>
                <w:t xml:space="preserve">We would </w:t>
              </w:r>
            </w:ins>
            <w:ins w:id="116" w:author="Carlos Cabrera-Mercader" w:date="2021-05-20T08:57:00Z">
              <w:r w:rsidR="004134B3">
                <w:rPr>
                  <w:rFonts w:eastAsiaTheme="minorEastAsia"/>
                  <w:color w:val="0070C0"/>
                  <w:lang w:val="en-US" w:eastAsia="zh-CN"/>
                </w:rPr>
                <w:t>prefer</w:t>
              </w:r>
            </w:ins>
            <w:ins w:id="117" w:author="Carlos Cabrera-Mercader" w:date="2021-05-20T08:56:00Z">
              <w:r w:rsidR="004A5D8A">
                <w:rPr>
                  <w:rFonts w:eastAsiaTheme="minorEastAsia"/>
                  <w:color w:val="0070C0"/>
                  <w:lang w:val="en-US" w:eastAsia="zh-CN"/>
                </w:rPr>
                <w:t xml:space="preserve"> to make a more direct reference to the wording in the RAN1 LS response. </w:t>
              </w:r>
            </w:ins>
            <w:ins w:id="118" w:author="Carlos Cabrera-Mercader" w:date="2021-05-20T09:01:00Z">
              <w:r w:rsidR="0035443D">
                <w:rPr>
                  <w:rFonts w:eastAsiaTheme="minorEastAsia"/>
                  <w:color w:val="0070C0"/>
                  <w:lang w:val="en-US" w:eastAsia="zh-CN"/>
                </w:rPr>
                <w:t>Please con</w:t>
              </w:r>
              <w:r w:rsidR="001C5EFD">
                <w:rPr>
                  <w:rFonts w:eastAsiaTheme="minorEastAsia"/>
                  <w:color w:val="0070C0"/>
                  <w:lang w:val="en-US" w:eastAsia="zh-CN"/>
                </w:rPr>
                <w:t>sider</w:t>
              </w:r>
            </w:ins>
            <w:ins w:id="119" w:author="Carlos Cabrera-Mercader" w:date="2021-05-20T09:00:00Z">
              <w:r w:rsidR="00380E41">
                <w:rPr>
                  <w:rFonts w:eastAsiaTheme="minorEastAsia"/>
                  <w:color w:val="0070C0"/>
                  <w:lang w:val="en-US" w:eastAsia="zh-CN"/>
                </w:rPr>
                <w:t xml:space="preserve"> the alternate wording sug</w:t>
              </w:r>
            </w:ins>
            <w:ins w:id="120" w:author="Carlos Cabrera-Mercader" w:date="2021-05-20T09:01:00Z">
              <w:r w:rsidR="00380E41">
                <w:rPr>
                  <w:rFonts w:eastAsiaTheme="minorEastAsia"/>
                  <w:color w:val="0070C0"/>
                  <w:lang w:val="en-US" w:eastAsia="zh-CN"/>
                </w:rPr>
                <w:t>gested below</w:t>
              </w:r>
              <w:r w:rsidR="0035443D">
                <w:rPr>
                  <w:rFonts w:eastAsiaTheme="minorEastAsia"/>
                  <w:color w:val="0070C0"/>
                  <w:lang w:val="en-US" w:eastAsia="zh-CN"/>
                </w:rPr>
                <w:t>.</w:t>
              </w:r>
            </w:ins>
          </w:p>
          <w:p w14:paraId="5CDCD9C1" w14:textId="5E216AF6" w:rsidR="001C5EFD" w:rsidRDefault="001C5EFD" w:rsidP="00786F24">
            <w:pPr>
              <w:spacing w:after="120"/>
              <w:rPr>
                <w:rFonts w:eastAsiaTheme="minorEastAsia"/>
                <w:color w:val="0070C0"/>
                <w:lang w:val="en-US" w:eastAsia="zh-CN"/>
              </w:rPr>
            </w:pPr>
            <w:ins w:id="121" w:author="Carlos Cabrera-Mercader" w:date="2021-05-20T09:01: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w:t>
              </w:r>
              <w:proofErr w:type="spellStart"/>
              <w:r>
                <w:rPr>
                  <w:rFonts w:ascii="Calibri" w:eastAsia="Calibri" w:hAnsi="Calibri"/>
                </w:rPr>
                <w:t>neighbor</w:t>
              </w:r>
              <w:proofErr w:type="spellEnd"/>
              <w:r>
                <w:rPr>
                  <w:rFonts w:ascii="Calibri" w:eastAsia="Calibri" w:hAnsi="Calibri"/>
                </w:rPr>
                <w:t xml:space="preserve"> cell starts in the radio frame that is closest in time, </w:t>
              </w:r>
              <w:proofErr w:type="gramStart"/>
              <w:r>
                <w:rPr>
                  <w:rFonts w:ascii="Calibri" w:eastAsia="Calibri" w:hAnsi="Calibri"/>
                </w:rPr>
                <w:t>i.e.</w:t>
              </w:r>
              <w:proofErr w:type="gramEnd"/>
              <w:r>
                <w:rPr>
                  <w:rFonts w:ascii="Calibri" w:eastAsia="Calibri" w:hAnsi="Calibri"/>
                </w:rPr>
                <w:t xml:space="preserv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w:t>
              </w:r>
              <w:proofErr w:type="spellStart"/>
              <w:r w:rsidRPr="003B18A0">
                <w:rPr>
                  <w:rFonts w:ascii="Calibri" w:eastAsia="Calibri" w:hAnsi="Calibri"/>
                </w:rPr>
                <w:t>neighbor</w:t>
              </w:r>
              <w:proofErr w:type="spellEnd"/>
              <w:r w:rsidRPr="003B18A0">
                <w:rPr>
                  <w:rFonts w:ascii="Calibri" w:eastAsia="Calibri" w:hAnsi="Calibri"/>
                </w:rPr>
                <w:t xml:space="preserve">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the start of the </w:t>
              </w:r>
              <w:proofErr w:type="spellStart"/>
              <w:r w:rsidRPr="003B18A0">
                <w:rPr>
                  <w:rFonts w:ascii="Calibri" w:eastAsia="Calibri" w:hAnsi="Calibri"/>
                </w:rPr>
                <w:t>neighbor</w:t>
              </w:r>
              <w:proofErr w:type="spellEnd"/>
              <w:r w:rsidRPr="003B18A0">
                <w:rPr>
                  <w:rFonts w:ascii="Calibri" w:eastAsia="Calibri" w:hAnsi="Calibri"/>
                </w:rPr>
                <w:t xml:space="preserve"> cell RSS is within this time window.</w:t>
              </w:r>
              <w:r>
                <w:rPr>
                  <w:rFonts w:eastAsiaTheme="minorEastAsia"/>
                  <w:color w:val="0070C0"/>
                  <w:lang w:val="en-US" w:eastAsia="zh-CN"/>
                </w:rPr>
                <w:t>”</w:t>
              </w:r>
            </w:ins>
          </w:p>
        </w:tc>
      </w:tr>
      <w:tr w:rsidR="00DD19DE" w:rsidRPr="00571777" w14:paraId="39F1CEFA" w14:textId="77777777" w:rsidTr="00786F24">
        <w:tc>
          <w:tcPr>
            <w:tcW w:w="1242" w:type="dxa"/>
            <w:vMerge/>
          </w:tcPr>
          <w:p w14:paraId="0BAFB7DD" w14:textId="77777777" w:rsidR="00DD19DE" w:rsidRDefault="00DD19DE" w:rsidP="00786F24">
            <w:pPr>
              <w:spacing w:after="120"/>
              <w:rPr>
                <w:rFonts w:eastAsiaTheme="minorEastAsia"/>
                <w:color w:val="0070C0"/>
                <w:lang w:val="en-US" w:eastAsia="zh-CN"/>
              </w:rPr>
            </w:pPr>
          </w:p>
        </w:tc>
        <w:tc>
          <w:tcPr>
            <w:tcW w:w="8615" w:type="dxa"/>
          </w:tcPr>
          <w:p w14:paraId="6F2D5A65" w14:textId="77777777" w:rsidR="00DD19DE" w:rsidRDefault="00DD19DE" w:rsidP="00786F24">
            <w:pPr>
              <w:spacing w:after="120"/>
              <w:rPr>
                <w:rFonts w:eastAsiaTheme="minorEastAsia"/>
                <w:color w:val="0070C0"/>
                <w:lang w:val="en-US" w:eastAsia="zh-CN"/>
              </w:rPr>
            </w:pPr>
          </w:p>
        </w:tc>
      </w:tr>
      <w:tr w:rsidR="00F40A27" w:rsidRPr="00571777" w14:paraId="63AD3920" w14:textId="77777777" w:rsidTr="00786F24">
        <w:tc>
          <w:tcPr>
            <w:tcW w:w="1242" w:type="dxa"/>
          </w:tcPr>
          <w:p w14:paraId="28FADA18" w14:textId="07E63169" w:rsidR="00F40A27" w:rsidRDefault="00F40A27" w:rsidP="00786F24">
            <w:pPr>
              <w:spacing w:after="120"/>
              <w:rPr>
                <w:rFonts w:eastAsiaTheme="minorEastAsia"/>
                <w:color w:val="0070C0"/>
                <w:lang w:val="en-US" w:eastAsia="zh-CN"/>
              </w:rPr>
            </w:pPr>
            <w:r w:rsidRPr="00F40A27">
              <w:rPr>
                <w:bCs/>
                <w:lang w:val="en-US" w:eastAsia="zh-CN"/>
              </w:rPr>
              <w:t>R4-2110647 (Ericsson)</w:t>
            </w:r>
          </w:p>
        </w:tc>
        <w:tc>
          <w:tcPr>
            <w:tcW w:w="8615" w:type="dxa"/>
          </w:tcPr>
          <w:p w14:paraId="4419DAE3" w14:textId="14252901" w:rsidR="004E0B4F" w:rsidRDefault="001B6B3B" w:rsidP="00786F24">
            <w:pPr>
              <w:spacing w:after="120"/>
              <w:rPr>
                <w:ins w:id="122" w:author="Carlos Cabrera-Mercader" w:date="2021-05-20T08:42:00Z"/>
                <w:rFonts w:eastAsiaTheme="minorEastAsia"/>
                <w:color w:val="0070C0"/>
                <w:lang w:val="en-US" w:eastAsia="zh-CN"/>
              </w:rPr>
            </w:pPr>
            <w:ins w:id="123" w:author="Carlos Cabrera-Mercader" w:date="2021-05-20T08:41:00Z">
              <w:r>
                <w:rPr>
                  <w:rFonts w:eastAsiaTheme="minorEastAsia"/>
                  <w:color w:val="0070C0"/>
                  <w:lang w:val="en-US" w:eastAsia="zh-CN"/>
                </w:rPr>
                <w:t>Qualcomm</w:t>
              </w:r>
              <w:r w:rsidR="004630BC">
                <w:rPr>
                  <w:rFonts w:eastAsiaTheme="minorEastAsia"/>
                  <w:color w:val="0070C0"/>
                  <w:lang w:val="en-US" w:eastAsia="zh-CN"/>
                </w:rPr>
                <w:t xml:space="preserve">: </w:t>
              </w:r>
            </w:ins>
            <w:ins w:id="124" w:author="Carlos Cabrera-Mercader" w:date="2021-05-20T08:46:00Z">
              <w:r w:rsidR="00CC6A5A">
                <w:rPr>
                  <w:rFonts w:eastAsiaTheme="minorEastAsia"/>
                  <w:color w:val="0070C0"/>
                  <w:lang w:val="en-US" w:eastAsia="zh-CN"/>
                </w:rPr>
                <w:t>Suggest corrections</w:t>
              </w:r>
              <w:r w:rsidR="00462C46">
                <w:rPr>
                  <w:rFonts w:eastAsiaTheme="minorEastAsia"/>
                  <w:color w:val="0070C0"/>
                  <w:lang w:val="en-US" w:eastAsia="zh-CN"/>
                </w:rPr>
                <w:t xml:space="preserve"> below. OK otherwise.</w:t>
              </w:r>
            </w:ins>
          </w:p>
          <w:p w14:paraId="2EEF06CA" w14:textId="77777777" w:rsidR="004E0B4F" w:rsidRDefault="004E0B4F" w:rsidP="004B315B">
            <w:pPr>
              <w:pStyle w:val="Heading4"/>
              <w:numPr>
                <w:ilvl w:val="0"/>
                <w:numId w:val="0"/>
              </w:numPr>
              <w:outlineLvl w:val="3"/>
              <w:rPr>
                <w:ins w:id="125" w:author="Carlos Cabrera-Mercader" w:date="2021-05-20T08:42:00Z"/>
                <w:snapToGrid w:val="0"/>
              </w:rPr>
              <w:pPrChange w:id="126" w:author="Carlos Cabrera-Mercader" w:date="2021-05-20T08:43:00Z">
                <w:pPr>
                  <w:pStyle w:val="Heading4"/>
                  <w:outlineLvl w:val="3"/>
                </w:pPr>
              </w:pPrChange>
            </w:pPr>
            <w:ins w:id="127" w:author="Carlos Cabrera-Mercader" w:date="2021-05-20T08:42:00Z">
              <w:r>
                <w:rPr>
                  <w:snapToGrid w:val="0"/>
                </w:rPr>
                <w:t>A.7.3.99.2</w:t>
              </w:r>
              <w:r>
                <w:rPr>
                  <w:snapToGrid w:val="0"/>
                </w:rPr>
                <w:tab/>
                <w:t>Test Requirements</w:t>
              </w:r>
            </w:ins>
          </w:p>
          <w:p w14:paraId="22E4426F" w14:textId="67F782BA" w:rsidR="004E0B4F" w:rsidRDefault="004E0B4F" w:rsidP="004E0B4F">
            <w:pPr>
              <w:jc w:val="both"/>
              <w:rPr>
                <w:ins w:id="128" w:author="Carlos Cabrera-Mercader" w:date="2021-05-20T08:44:00Z"/>
                <w:lang w:eastAsia="zh-CN"/>
              </w:rPr>
            </w:pPr>
            <w:ins w:id="129" w:author="Carlos Cabrera-Mercader" w:date="2021-05-20T08:42:00Z">
              <w:r>
                <w:rPr>
                  <w:rFonts w:cs="v4.2.0"/>
                </w:rPr>
                <w:t xml:space="preserve">The UE shall compare the downlink radio link quality of the </w:t>
              </w:r>
              <w:proofErr w:type="spellStart"/>
              <w:r>
                <w:rPr>
                  <w:rFonts w:cs="v4.2.0"/>
                </w:rPr>
                <w:t>PCell</w:t>
              </w:r>
              <w:proofErr w:type="spellEnd"/>
              <w:r>
                <w:rPr>
                  <w:rFonts w:cs="v4.2.0"/>
                </w:rPr>
                <w:t xml:space="preserve"> over the last </w:t>
              </w:r>
              <w:r>
                <w:rPr>
                  <w:rFonts w:eastAsia="?? ??"/>
                </w:rPr>
                <w:t>Q</w:t>
              </w:r>
              <w:r>
                <w:rPr>
                  <w:rFonts w:eastAsia="?? ??"/>
                  <w:vertAlign w:val="subscript"/>
                </w:rPr>
                <w:t>out</w:t>
              </w:r>
              <w:r>
                <w:rPr>
                  <w:vertAlign w:val="subscript"/>
                  <w:lang w:eastAsia="zh-CN"/>
                </w:rPr>
                <w:t>_CatM1</w:t>
              </w:r>
              <w:r>
                <w:rPr>
                  <w:rFonts w:eastAsia="?? ??"/>
                </w:rPr>
                <w:t xml:space="preserve"> evaluation, which is defined in 7.19.4.1, with the threshold Q</w:t>
              </w:r>
              <w:r>
                <w:rPr>
                  <w:rFonts w:eastAsia="?? ??"/>
                  <w:vertAlign w:val="subscript"/>
                </w:rPr>
                <w:t>E1_out</w:t>
              </w:r>
              <w:r>
                <w:rPr>
                  <w:vertAlign w:val="subscript"/>
                  <w:lang w:eastAsia="zh-CN"/>
                </w:rPr>
                <w:t>_CatM</w:t>
              </w:r>
              <w:r>
                <w:rPr>
                  <w:lang w:eastAsia="zh-CN"/>
                </w:rPr>
                <w:t xml:space="preserve">. When the estimated quality becomes </w:t>
              </w:r>
              <w:proofErr w:type="spellStart"/>
              <w:r w:rsidRPr="00686C5F">
                <w:rPr>
                  <w:strike/>
                  <w:lang w:eastAsia="zh-CN"/>
                </w:rPr>
                <w:t>better</w:t>
              </w:r>
              <w:r w:rsidRPr="004E0B4F">
                <w:rPr>
                  <w:color w:val="FF0000"/>
                  <w:highlight w:val="yellow"/>
                  <w:lang w:eastAsia="zh-CN"/>
                  <w:rPrChange w:id="130" w:author="Carlos Cabrera-Mercader" w:date="2021-05-20T08:42:00Z">
                    <w:rPr>
                      <w:color w:val="FF0000"/>
                      <w:lang w:eastAsia="zh-CN"/>
                    </w:rPr>
                  </w:rPrChange>
                </w:rPr>
                <w:t>worse</w:t>
              </w:r>
              <w:proofErr w:type="spellEnd"/>
              <w:r>
                <w:rPr>
                  <w:lang w:eastAsia="zh-CN"/>
                </w:rPr>
                <w:t xml:space="preserve"> than the threshold starting….</w:t>
              </w:r>
            </w:ins>
          </w:p>
          <w:p w14:paraId="1D5F1AE6" w14:textId="17F33D19" w:rsidR="00111A39" w:rsidRDefault="00111A39" w:rsidP="004E0B4F">
            <w:pPr>
              <w:jc w:val="both"/>
              <w:rPr>
                <w:ins w:id="131" w:author="Carlos Cabrera-Mercader" w:date="2021-05-20T08:42:00Z"/>
                <w:lang w:eastAsia="zh-CN"/>
              </w:rPr>
            </w:pPr>
            <w:ins w:id="132" w:author="Carlos Cabrera-Mercader" w:date="2021-05-20T08:44:00Z">
              <w:r>
                <w:rPr>
                  <w:lang w:eastAsia="zh-CN"/>
                </w:rPr>
                <w:t xml:space="preserve">Same correction in </w:t>
              </w:r>
            </w:ins>
          </w:p>
          <w:p w14:paraId="7B03B35E" w14:textId="1CE5E8EB" w:rsidR="004E0B4F" w:rsidRPr="00CC6A5A" w:rsidRDefault="004E0B4F" w:rsidP="009A3049">
            <w:pPr>
              <w:pStyle w:val="Heading4"/>
              <w:numPr>
                <w:ilvl w:val="0"/>
                <w:numId w:val="0"/>
              </w:numPr>
              <w:outlineLvl w:val="3"/>
              <w:rPr>
                <w:ins w:id="133" w:author="Carlos Cabrera-Mercader" w:date="2021-05-20T08:42:00Z"/>
                <w:snapToGrid w:val="0"/>
              </w:rPr>
              <w:pPrChange w:id="134" w:author="Carlos Cabrera-Mercader" w:date="2021-05-20T08:45:00Z">
                <w:pPr>
                  <w:pStyle w:val="Heading4"/>
                  <w:outlineLvl w:val="3"/>
                </w:pPr>
              </w:pPrChange>
            </w:pPr>
            <w:ins w:id="135" w:author="Carlos Cabrera-Mercader" w:date="2021-05-20T08:42:00Z">
              <w:r w:rsidRPr="00CC6A5A">
                <w:rPr>
                  <w:snapToGrid w:val="0"/>
                </w:rPr>
                <w:t>A.7.3.100.2</w:t>
              </w:r>
              <w:r w:rsidRPr="00CC6A5A">
                <w:rPr>
                  <w:snapToGrid w:val="0"/>
                </w:rPr>
                <w:tab/>
                <w:t>Test Requirements</w:t>
              </w:r>
            </w:ins>
          </w:p>
          <w:p w14:paraId="3A8D8ED4" w14:textId="58052884" w:rsidR="004E0B4F" w:rsidRDefault="004E0B4F" w:rsidP="00CC6A5A">
            <w:pPr>
              <w:pStyle w:val="Heading4"/>
              <w:numPr>
                <w:ilvl w:val="0"/>
                <w:numId w:val="0"/>
              </w:numPr>
              <w:rPr>
                <w:rFonts w:eastAsiaTheme="minorEastAsia"/>
                <w:color w:val="0070C0"/>
                <w:lang w:val="en-US"/>
              </w:rPr>
              <w:pPrChange w:id="136" w:author="Carlos Cabrera-Mercader" w:date="2021-05-20T08:46:00Z">
                <w:pPr>
                  <w:spacing w:after="120"/>
                </w:pPr>
              </w:pPrChange>
            </w:pPr>
            <w:ins w:id="137" w:author="Carlos Cabrera-Mercader" w:date="2021-05-20T08:42:00Z">
              <w:r w:rsidRPr="00CC6A5A">
                <w:rPr>
                  <w:snapToGrid w:val="0"/>
                </w:rPr>
                <w:t>A.7.3.101.2</w:t>
              </w:r>
              <w:r w:rsidRPr="00CC6A5A">
                <w:rPr>
                  <w:snapToGrid w:val="0"/>
                </w:rPr>
                <w:tab/>
                <w:t>Test Requirements</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4B315B">
      <w:pPr>
        <w:pStyle w:val="Heading2"/>
      </w:pPr>
      <w:r w:rsidRPr="00035C50">
        <w:t>Summary</w:t>
      </w:r>
      <w:r w:rsidRPr="00035C50">
        <w:rPr>
          <w:rFonts w:hint="eastAsia"/>
        </w:rPr>
        <w:t xml:space="preserve"> for 1st round </w:t>
      </w:r>
    </w:p>
    <w:p w14:paraId="166B8C0F" w14:textId="77777777" w:rsidR="00DD19DE" w:rsidRPr="00805BE8" w:rsidRDefault="00DD19DE" w:rsidP="00CC6A5A">
      <w:pPr>
        <w:pStyle w:val="Heading3"/>
      </w:pPr>
      <w:r w:rsidRPr="00805BE8">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3"/>
        <w:gridCol w:w="8418"/>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3929DB0B" w:rsidR="00DD19DE" w:rsidRPr="003418CB" w:rsidRDefault="00DD19DE" w:rsidP="00786F24">
            <w:pPr>
              <w:rPr>
                <w:rFonts w:eastAsiaTheme="minorEastAsia"/>
                <w:color w:val="0070C0"/>
                <w:lang w:val="en-US" w:eastAsia="zh-CN"/>
              </w:rPr>
            </w:pPr>
          </w:p>
        </w:tc>
        <w:tc>
          <w:tcPr>
            <w:tcW w:w="8615" w:type="dxa"/>
          </w:tcPr>
          <w:p w14:paraId="0481B937"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65F1BF66"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4D6106CE" w14:textId="6157CCE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4B315B">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4B315B">
      <w:pPr>
        <w:pStyle w:val="Heading2"/>
      </w:pPr>
      <w:r w:rsidRPr="005062CF">
        <w:rPr>
          <w:rFonts w:hint="eastAsia"/>
        </w:rPr>
        <w:t>Discussion on 2nd round</w:t>
      </w:r>
      <w:r w:rsidRPr="005062CF">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33CC09F8" w14:textId="163807EA" w:rsidR="00752D29" w:rsidRPr="00266413" w:rsidRDefault="00752D29" w:rsidP="00752D29">
      <w:pPr>
        <w:pStyle w:val="Heading1"/>
        <w:rPr>
          <w:lang w:val="en-US" w:eastAsia="ja-JP"/>
        </w:rPr>
      </w:pPr>
      <w:r w:rsidRPr="00266413">
        <w:rPr>
          <w:lang w:val="en-US" w:eastAsia="ja-JP"/>
        </w:rPr>
        <w:lastRenderedPageBreak/>
        <w:t>Topic #</w:t>
      </w:r>
      <w:r w:rsidR="003F734F">
        <w:rPr>
          <w:lang w:val="en-US" w:eastAsia="ja-JP"/>
        </w:rPr>
        <w:t>3</w:t>
      </w:r>
      <w:r w:rsidRPr="00266413">
        <w:rPr>
          <w:lang w:val="en-US" w:eastAsia="ja-JP"/>
        </w:rPr>
        <w:t xml:space="preserve">: </w:t>
      </w:r>
      <w:r w:rsidR="004C5551" w:rsidRPr="004C5551">
        <w:rPr>
          <w:rFonts w:hint="eastAsia"/>
          <w:lang w:val="en-US" w:eastAsia="ja-JP"/>
        </w:rPr>
        <w:t>E</w:t>
      </w:r>
      <w:r w:rsidR="004C5551" w:rsidRPr="004C5551">
        <w:rPr>
          <w:lang w:val="en-US" w:eastAsia="ja-JP"/>
        </w:rPr>
        <w:t>ven further mobility enhancement</w:t>
      </w:r>
    </w:p>
    <w:p w14:paraId="35A750E0" w14:textId="342443DD" w:rsidR="00752D29" w:rsidRPr="0062550E" w:rsidRDefault="00752D29" w:rsidP="00752D29">
      <w:pPr>
        <w:rPr>
          <w:iCs/>
          <w:lang w:eastAsia="zh-CN"/>
        </w:rPr>
      </w:pPr>
      <w:r w:rsidRPr="0062550E">
        <w:rPr>
          <w:iCs/>
          <w:lang w:eastAsia="zh-CN"/>
        </w:rPr>
        <w:t xml:space="preserve">Contributions from AI </w:t>
      </w:r>
      <w:r w:rsidR="00C77432">
        <w:rPr>
          <w:iCs/>
          <w:lang w:eastAsia="zh-CN"/>
        </w:rPr>
        <w:t>5.2.1</w:t>
      </w:r>
      <w:r w:rsidRPr="0062550E">
        <w:rPr>
          <w:iCs/>
          <w:lang w:eastAsia="zh-CN"/>
        </w:rPr>
        <w:t xml:space="preserve"> are discussed here.</w:t>
      </w:r>
    </w:p>
    <w:p w14:paraId="6ED67CC9" w14:textId="77777777" w:rsidR="00752D29" w:rsidRPr="00CB0305" w:rsidRDefault="00752D29"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52D29" w:rsidRPr="00F53FE2" w14:paraId="0CDA1C3E" w14:textId="77777777" w:rsidTr="0012262D">
        <w:trPr>
          <w:trHeight w:val="468"/>
        </w:trPr>
        <w:tc>
          <w:tcPr>
            <w:tcW w:w="1622"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24" w:type="dxa"/>
            <w:vAlign w:val="center"/>
          </w:tcPr>
          <w:p w14:paraId="420295D6" w14:textId="77777777" w:rsidR="00752D29" w:rsidRPr="00045592" w:rsidRDefault="00752D29" w:rsidP="00A75331">
            <w:pPr>
              <w:spacing w:before="120" w:after="120"/>
              <w:rPr>
                <w:b/>
                <w:bCs/>
              </w:rPr>
            </w:pPr>
            <w:r w:rsidRPr="00045592">
              <w:rPr>
                <w:b/>
                <w:bCs/>
              </w:rPr>
              <w:t>Company</w:t>
            </w:r>
          </w:p>
        </w:tc>
        <w:tc>
          <w:tcPr>
            <w:tcW w:w="6585"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2406DF" w14:paraId="18039421" w14:textId="77777777" w:rsidTr="0012262D">
        <w:trPr>
          <w:trHeight w:val="468"/>
        </w:trPr>
        <w:tc>
          <w:tcPr>
            <w:tcW w:w="1622" w:type="dxa"/>
          </w:tcPr>
          <w:p w14:paraId="267A383D" w14:textId="024CA8BC" w:rsidR="002406DF" w:rsidRPr="003F734F" w:rsidRDefault="002406DF" w:rsidP="002406DF">
            <w:pPr>
              <w:spacing w:before="120" w:after="120"/>
              <w:rPr>
                <w:bCs/>
                <w:iCs/>
              </w:rPr>
            </w:pPr>
            <w:r w:rsidRPr="003F734F">
              <w:rPr>
                <w:bCs/>
                <w:iCs/>
                <w:noProof/>
              </w:rPr>
              <w:t>R4-2110375</w:t>
            </w:r>
          </w:p>
        </w:tc>
        <w:tc>
          <w:tcPr>
            <w:tcW w:w="1424" w:type="dxa"/>
          </w:tcPr>
          <w:p w14:paraId="39CC3B1A" w14:textId="59A4BEB4" w:rsidR="002406DF" w:rsidRPr="007B205E" w:rsidRDefault="002406DF" w:rsidP="002406DF">
            <w:pPr>
              <w:spacing w:before="120" w:after="120"/>
              <w:rPr>
                <w:bCs/>
              </w:rPr>
            </w:pPr>
            <w:r w:rsidRPr="007B205E">
              <w:rPr>
                <w:bCs/>
              </w:rPr>
              <w:t xml:space="preserve">Huawei, </w:t>
            </w:r>
            <w:proofErr w:type="spellStart"/>
            <w:r w:rsidRPr="007B205E">
              <w:rPr>
                <w:bCs/>
              </w:rPr>
              <w:t>HiSilicon</w:t>
            </w:r>
            <w:proofErr w:type="spellEnd"/>
          </w:p>
        </w:tc>
        <w:tc>
          <w:tcPr>
            <w:tcW w:w="6585" w:type="dxa"/>
          </w:tcPr>
          <w:p w14:paraId="6B041E19" w14:textId="51810275" w:rsidR="002406DF" w:rsidRPr="007B205E" w:rsidRDefault="002406DF" w:rsidP="002406DF">
            <w:pPr>
              <w:pStyle w:val="RAN4proposal"/>
              <w:numPr>
                <w:ilvl w:val="0"/>
                <w:numId w:val="0"/>
              </w:numPr>
              <w:rPr>
                <w:rFonts w:ascii="Times New Roman" w:hAnsi="Times New Roman" w:cs="Times New Roman"/>
                <w:b w:val="0"/>
                <w:bCs/>
                <w:sz w:val="20"/>
                <w:szCs w:val="20"/>
              </w:rPr>
            </w:pPr>
            <w:r w:rsidRPr="007B205E">
              <w:rPr>
                <w:rFonts w:ascii="Times New Roman" w:hAnsi="Times New Roman" w:cs="Times New Roman"/>
                <w:b w:val="0"/>
                <w:bCs/>
                <w:sz w:val="20"/>
                <w:szCs w:val="20"/>
                <w:lang w:eastAsia="zh-TW"/>
              </w:rPr>
              <w:t xml:space="preserve">CR: Clarification on </w:t>
            </w:r>
            <w:r w:rsidRPr="007B205E">
              <w:rPr>
                <w:rFonts w:ascii="Times New Roman" w:hAnsi="Times New Roman" w:cs="Times New Roman"/>
                <w:b w:val="0"/>
                <w:bCs/>
                <w:noProof/>
                <w:sz w:val="20"/>
                <w:szCs w:val="20"/>
              </w:rPr>
              <w:t>asynchronous DAPS handover</w:t>
            </w:r>
          </w:p>
        </w:tc>
      </w:tr>
      <w:tr w:rsidR="002406DF" w14:paraId="07837177" w14:textId="77777777" w:rsidTr="0012262D">
        <w:trPr>
          <w:trHeight w:val="468"/>
        </w:trPr>
        <w:tc>
          <w:tcPr>
            <w:tcW w:w="1622" w:type="dxa"/>
          </w:tcPr>
          <w:p w14:paraId="5911AEA9" w14:textId="0A1B36C2" w:rsidR="002406DF" w:rsidRPr="003F734F" w:rsidRDefault="00A157AF" w:rsidP="002406DF">
            <w:pPr>
              <w:spacing w:before="120" w:after="120"/>
              <w:rPr>
                <w:bCs/>
                <w:iCs/>
              </w:rPr>
            </w:pPr>
            <w:r w:rsidRPr="003F734F">
              <w:rPr>
                <w:bCs/>
                <w:iCs/>
                <w:noProof/>
              </w:rPr>
              <w:t>R4-2110391</w:t>
            </w:r>
          </w:p>
        </w:tc>
        <w:tc>
          <w:tcPr>
            <w:tcW w:w="1424" w:type="dxa"/>
          </w:tcPr>
          <w:p w14:paraId="16667778" w14:textId="396EFB50" w:rsidR="002406DF" w:rsidRPr="007B205E" w:rsidRDefault="00A157AF" w:rsidP="002406DF">
            <w:pPr>
              <w:spacing w:before="120" w:after="120"/>
              <w:rPr>
                <w:bCs/>
              </w:rPr>
            </w:pPr>
            <w:r w:rsidRPr="007B205E">
              <w:rPr>
                <w:bCs/>
              </w:rPr>
              <w:t>Ericsson</w:t>
            </w:r>
          </w:p>
        </w:tc>
        <w:tc>
          <w:tcPr>
            <w:tcW w:w="6585" w:type="dxa"/>
          </w:tcPr>
          <w:p w14:paraId="7401E38C" w14:textId="0F6DDA11" w:rsidR="002406DF" w:rsidRPr="007B205E" w:rsidRDefault="00A157AF" w:rsidP="00A157AF">
            <w:pPr>
              <w:tabs>
                <w:tab w:val="left" w:pos="990"/>
              </w:tabs>
              <w:spacing w:after="120" w:line="252" w:lineRule="auto"/>
              <w:rPr>
                <w:bCs/>
                <w:i/>
                <w:iCs/>
                <w:color w:val="000000"/>
                <w:lang w:val="en-US" w:eastAsia="zh-CN"/>
              </w:rPr>
            </w:pPr>
            <w:r w:rsidRPr="007B205E">
              <w:rPr>
                <w:bCs/>
              </w:rPr>
              <w:t>CR: Correction on the synchronous condition for DAPS handover</w:t>
            </w:r>
          </w:p>
        </w:tc>
      </w:tr>
      <w:tr w:rsidR="002406DF" w14:paraId="62965424" w14:textId="77777777" w:rsidTr="0012262D">
        <w:trPr>
          <w:trHeight w:val="468"/>
        </w:trPr>
        <w:tc>
          <w:tcPr>
            <w:tcW w:w="1622" w:type="dxa"/>
          </w:tcPr>
          <w:p w14:paraId="22013BAB" w14:textId="7F68D08E" w:rsidR="002406DF" w:rsidRPr="003F734F" w:rsidRDefault="007B205E" w:rsidP="002406DF">
            <w:pPr>
              <w:spacing w:before="120" w:after="120"/>
              <w:rPr>
                <w:bCs/>
                <w:iCs/>
              </w:rPr>
            </w:pPr>
            <w:r w:rsidRPr="003F734F">
              <w:rPr>
                <w:bCs/>
                <w:iCs/>
                <w:lang w:val="en-US"/>
              </w:rPr>
              <w:t>R4-2110390</w:t>
            </w:r>
          </w:p>
        </w:tc>
        <w:tc>
          <w:tcPr>
            <w:tcW w:w="1424" w:type="dxa"/>
          </w:tcPr>
          <w:p w14:paraId="245AC3DF" w14:textId="0A06460F" w:rsidR="002406DF" w:rsidRPr="007B205E" w:rsidRDefault="007B205E" w:rsidP="002406DF">
            <w:pPr>
              <w:spacing w:before="120" w:after="120"/>
              <w:rPr>
                <w:bCs/>
              </w:rPr>
            </w:pPr>
            <w:r w:rsidRPr="007B205E">
              <w:rPr>
                <w:bCs/>
              </w:rPr>
              <w:t>Ericsson</w:t>
            </w:r>
          </w:p>
        </w:tc>
        <w:tc>
          <w:tcPr>
            <w:tcW w:w="6585" w:type="dxa"/>
          </w:tcPr>
          <w:p w14:paraId="3BDD84B4" w14:textId="1CBD94DC" w:rsidR="00712A20" w:rsidRPr="00712A20" w:rsidRDefault="00712A20" w:rsidP="00712A20">
            <w:pPr>
              <w:rPr>
                <w:lang w:val="en-US" w:eastAsia="zh-CN"/>
              </w:rPr>
            </w:pPr>
            <w:r w:rsidRPr="00712A20">
              <w:rPr>
                <w:b/>
                <w:bCs/>
                <w:lang w:val="en-US" w:eastAsia="zh-CN"/>
              </w:rPr>
              <w:t>Observation 1:</w:t>
            </w:r>
            <w:r w:rsidRPr="00712A20">
              <w:rPr>
                <w:lang w:val="en-US" w:eastAsia="zh-CN"/>
              </w:rPr>
              <w:t xml:space="preserve"> Network does not know the exact timing condition at UE when DAPS HO is being performed</w:t>
            </w:r>
          </w:p>
          <w:p w14:paraId="3C38B46C" w14:textId="30048940" w:rsidR="00712A20" w:rsidRPr="00712A20" w:rsidRDefault="00712A20" w:rsidP="00712A20">
            <w:pPr>
              <w:rPr>
                <w:lang w:val="en-US" w:eastAsia="zh-CN"/>
              </w:rPr>
            </w:pPr>
            <w:r w:rsidRPr="00712A20">
              <w:rPr>
                <w:b/>
                <w:bCs/>
                <w:lang w:val="en-US" w:eastAsia="zh-CN"/>
              </w:rPr>
              <w:t>Observation 2:</w:t>
            </w:r>
            <w:r w:rsidRPr="00712A20">
              <w:rPr>
                <w:lang w:val="en-US" w:eastAsia="zh-CN"/>
              </w:rPr>
              <w:t xml:space="preserve"> It is important not to extend GP to facilitate DAPS operation, from an overhead perspective</w:t>
            </w:r>
          </w:p>
          <w:p w14:paraId="5D2DA9F2" w14:textId="77777777" w:rsidR="00712A20" w:rsidRDefault="00712A20" w:rsidP="002406DF">
            <w:pPr>
              <w:rPr>
                <w:bCs/>
                <w:lang w:val="en-US" w:eastAsia="zh-CN"/>
              </w:rPr>
            </w:pPr>
          </w:p>
          <w:p w14:paraId="4919170E" w14:textId="3912211C" w:rsidR="002406DF" w:rsidRPr="007B205E" w:rsidRDefault="007B205E" w:rsidP="002406DF">
            <w:pPr>
              <w:rPr>
                <w:bCs/>
                <w:lang w:val="en-US" w:eastAsia="zh-CN"/>
              </w:rPr>
            </w:pPr>
            <w:r w:rsidRPr="00712A20">
              <w:rPr>
                <w:b/>
                <w:lang w:val="en-US" w:eastAsia="zh-CN"/>
              </w:rPr>
              <w:t>Proposal 1:</w:t>
            </w:r>
            <w:r w:rsidRPr="007B205E">
              <w:rPr>
                <w:bCs/>
                <w:lang w:val="en-US" w:eastAsia="zh-CN"/>
              </w:rPr>
              <w:t xml:space="preserve"> 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tc>
      </w:tr>
    </w:tbl>
    <w:p w14:paraId="5C5670F5" w14:textId="77777777" w:rsidR="00752D29" w:rsidRPr="004A7544" w:rsidRDefault="00752D29" w:rsidP="00752D29"/>
    <w:p w14:paraId="7B383EF7" w14:textId="77777777" w:rsidR="00752D29" w:rsidRPr="004A64DA" w:rsidRDefault="00752D29" w:rsidP="004B315B">
      <w:pPr>
        <w:pStyle w:val="Heading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62F386DF" w:rsidR="00CE6BEC" w:rsidRDefault="00CE6BEC" w:rsidP="00CE6BEC">
      <w:pPr>
        <w:rPr>
          <w:iCs/>
        </w:rPr>
      </w:pPr>
      <w:r w:rsidRPr="007719B6">
        <w:rPr>
          <w:iCs/>
          <w:color w:val="4472C4" w:themeColor="accent1"/>
        </w:rPr>
        <w:t>Background</w:t>
      </w:r>
      <w:r w:rsidRPr="007719B6">
        <w:rPr>
          <w:iCs/>
        </w:rPr>
        <w:t>:</w:t>
      </w:r>
    </w:p>
    <w:p w14:paraId="338A14F2" w14:textId="1CD137DA" w:rsidR="00C24904" w:rsidRDefault="00C24904" w:rsidP="00CE6BEC">
      <w:pPr>
        <w:rPr>
          <w:iCs/>
        </w:rPr>
      </w:pPr>
      <w:r>
        <w:rPr>
          <w:iCs/>
        </w:rPr>
        <w:t xml:space="preserve">Following issue from the NR DAPS way forward agreed in </w:t>
      </w:r>
      <w:r>
        <w:rPr>
          <w:rFonts w:eastAsia="DengXian" w:cs="Arial"/>
          <w:bCs/>
          <w:iCs/>
          <w:szCs w:val="18"/>
        </w:rPr>
        <w:t>RAN4#97 is discussed:</w:t>
      </w:r>
    </w:p>
    <w:tbl>
      <w:tblPr>
        <w:tblStyle w:val="TableGrid"/>
        <w:tblW w:w="0" w:type="auto"/>
        <w:tblLook w:val="04A0" w:firstRow="1" w:lastRow="0" w:firstColumn="1" w:lastColumn="0" w:noHBand="0" w:noVBand="1"/>
      </w:tblPr>
      <w:tblGrid>
        <w:gridCol w:w="9631"/>
      </w:tblGrid>
      <w:tr w:rsidR="00C24904" w14:paraId="46A9C40C" w14:textId="77777777" w:rsidTr="0009394F">
        <w:tc>
          <w:tcPr>
            <w:tcW w:w="10537" w:type="dxa"/>
          </w:tcPr>
          <w:p w14:paraId="4662B052" w14:textId="77777777" w:rsidR="00C24904" w:rsidRPr="002E29F9" w:rsidRDefault="00C24904" w:rsidP="00841C7D">
            <w:pPr>
              <w:numPr>
                <w:ilvl w:val="0"/>
                <w:numId w:val="12"/>
              </w:numPr>
            </w:pPr>
            <w:r w:rsidRPr="002E29F9">
              <w:rPr>
                <w:u w:val="single"/>
              </w:rPr>
              <w:t>Issue 1-3: further clarification on DL-to-UL and UL-to-DL switching time</w:t>
            </w:r>
          </w:p>
          <w:p w14:paraId="53132469" w14:textId="77777777" w:rsidR="00C24904" w:rsidRPr="002E29F9" w:rsidRDefault="00C24904" w:rsidP="00841C7D">
            <w:pPr>
              <w:numPr>
                <w:ilvl w:val="1"/>
                <w:numId w:val="12"/>
              </w:numPr>
            </w:pPr>
            <w:r w:rsidRPr="002E29F9">
              <w:t>Option 1: clarify that 13us switching time is allowed between source cell and target cell:</w:t>
            </w:r>
          </w:p>
          <w:p w14:paraId="2068BC32"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=25600Tc. </w:t>
            </w:r>
          </w:p>
          <w:p w14:paraId="6D087ACA"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=25600Tc.</w:t>
            </w:r>
          </w:p>
          <w:p w14:paraId="795B9329" w14:textId="77777777" w:rsidR="00C24904" w:rsidRPr="002E29F9" w:rsidRDefault="00C24904" w:rsidP="00841C7D">
            <w:pPr>
              <w:numPr>
                <w:ilvl w:val="1"/>
                <w:numId w:val="12"/>
              </w:numPr>
            </w:pPr>
            <w:r w:rsidRPr="002E29F9">
              <w:t xml:space="preserve">Option 2: </w:t>
            </w:r>
            <w:r w:rsidRPr="002E29F9">
              <w:rPr>
                <w:lang w:val="en-US"/>
              </w:rPr>
              <w:t>Retain the existing specification that DL-to-UL and UL-to-DL switching time applies within the same cell</w:t>
            </w:r>
          </w:p>
          <w:p w14:paraId="49298ECB" w14:textId="77777777" w:rsidR="00C24904" w:rsidRPr="002E29F9" w:rsidRDefault="00C24904" w:rsidP="00841C7D">
            <w:pPr>
              <w:numPr>
                <w:ilvl w:val="2"/>
                <w:numId w:val="12"/>
              </w:numPr>
            </w:pPr>
            <w:r w:rsidRPr="002E29F9">
              <w:rPr>
                <w:lang w:val="en-US"/>
              </w:rPr>
              <w:t>Note 2:      For DAPS handover on a TDD band, a UE is not expected to transmit in the uplink earlier than N</w:t>
            </w:r>
            <w:r w:rsidRPr="002E29F9">
              <w:rPr>
                <w:vertAlign w:val="subscript"/>
                <w:lang w:val="en-US"/>
              </w:rPr>
              <w:t>RX-TX </w:t>
            </w:r>
            <w:r w:rsidRPr="002E29F9">
              <w:rPr>
                <w:lang w:val="en-US"/>
              </w:rPr>
              <w:t>after the end of the last received downlink symbol in the same cell where N</w:t>
            </w:r>
            <w:r w:rsidRPr="002E29F9">
              <w:rPr>
                <w:vertAlign w:val="subscript"/>
                <w:lang w:val="en-US"/>
              </w:rPr>
              <w:t>RX-TX</w:t>
            </w:r>
            <w:r w:rsidRPr="002E29F9">
              <w:rPr>
                <w:lang w:val="en-US"/>
              </w:rPr>
              <w:t>=25600Tc.  </w:t>
            </w:r>
          </w:p>
          <w:p w14:paraId="5A57E82C" w14:textId="77777777" w:rsidR="00C24904" w:rsidRPr="002E29F9" w:rsidRDefault="00C24904" w:rsidP="00841C7D">
            <w:pPr>
              <w:numPr>
                <w:ilvl w:val="2"/>
                <w:numId w:val="12"/>
              </w:numPr>
            </w:pPr>
            <w:r w:rsidRPr="002E29F9">
              <w:rPr>
                <w:lang w:val="en-US"/>
              </w:rPr>
              <w:t>Note 3:  For DAPS handover on a TDD band, a UE is not expected to receive in the downlink earlier than N</w:t>
            </w:r>
            <w:r w:rsidRPr="002E29F9">
              <w:rPr>
                <w:vertAlign w:val="subscript"/>
                <w:lang w:val="en-US"/>
              </w:rPr>
              <w:t>TX-RX</w:t>
            </w:r>
            <w:r w:rsidRPr="002E29F9">
              <w:rPr>
                <w:lang w:val="en-US"/>
              </w:rPr>
              <w:t> after the end of the last transmitted uplink symbol in the same cell where N</w:t>
            </w:r>
            <w:r w:rsidRPr="002E29F9">
              <w:rPr>
                <w:vertAlign w:val="subscript"/>
                <w:lang w:val="en-US"/>
              </w:rPr>
              <w:t>TX-RX</w:t>
            </w:r>
            <w:r w:rsidRPr="002E29F9">
              <w:rPr>
                <w:lang w:val="en-US"/>
              </w:rPr>
              <w:t>=25600Tc.</w:t>
            </w:r>
          </w:p>
          <w:p w14:paraId="7972C56F" w14:textId="77777777" w:rsidR="00C24904" w:rsidRPr="002E29F9" w:rsidRDefault="00C24904" w:rsidP="00841C7D">
            <w:pPr>
              <w:numPr>
                <w:ilvl w:val="1"/>
                <w:numId w:val="12"/>
              </w:numPr>
            </w:pPr>
            <w:r w:rsidRPr="002E29F9">
              <w:rPr>
                <w:lang w:val="en-US"/>
              </w:rPr>
              <w:lastRenderedPageBreak/>
              <w:t xml:space="preserve">Option 3: </w:t>
            </w:r>
            <w:r w:rsidRPr="002E29F9">
              <w:t>clarify that 10us switching time is allowed between source cell and target cell</w:t>
            </w:r>
          </w:p>
          <w:p w14:paraId="430D3147"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=19712Tc. </w:t>
            </w:r>
          </w:p>
          <w:p w14:paraId="6C2857AB"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=19712Tc.</w:t>
            </w:r>
          </w:p>
          <w:p w14:paraId="4D4AB90B" w14:textId="17924F29" w:rsidR="00C24904" w:rsidRPr="00C24904" w:rsidRDefault="00C24904" w:rsidP="00841C7D">
            <w:pPr>
              <w:numPr>
                <w:ilvl w:val="1"/>
                <w:numId w:val="12"/>
              </w:numPr>
            </w:pPr>
            <w:r w:rsidRPr="002E29F9">
              <w:rPr>
                <w:lang w:val="en-US"/>
              </w:rPr>
              <w:t>Other options</w:t>
            </w:r>
          </w:p>
        </w:tc>
      </w:tr>
    </w:tbl>
    <w:p w14:paraId="385CEB23" w14:textId="77777777" w:rsidR="00C24904" w:rsidRDefault="00C24904" w:rsidP="00CE6BEC">
      <w:pPr>
        <w:rPr>
          <w:iCs/>
        </w:rPr>
      </w:pPr>
    </w:p>
    <w:p w14:paraId="14FAF92C" w14:textId="77777777" w:rsidR="00DA6C97" w:rsidRPr="007719B6" w:rsidRDefault="00DA6C97" w:rsidP="00CE6BEC">
      <w:pPr>
        <w:rPr>
          <w:iCs/>
        </w:rPr>
      </w:pPr>
    </w:p>
    <w:p w14:paraId="74609DE2" w14:textId="78D710D1" w:rsidR="007028AE" w:rsidRPr="00712A20" w:rsidRDefault="007028AE" w:rsidP="004B315B">
      <w:pPr>
        <w:pStyle w:val="Heading3"/>
      </w:pPr>
      <w:r>
        <w:t xml:space="preserve">Sub-topic </w:t>
      </w:r>
      <w:r w:rsidR="003F734F">
        <w:t>3</w:t>
      </w:r>
      <w:r>
        <w:t xml:space="preserve">-1: </w:t>
      </w:r>
      <w:r w:rsidR="00C24904">
        <w:t>Further c</w:t>
      </w:r>
      <w:r w:rsidR="00712A20" w:rsidRPr="00712A20">
        <w:t>larification on DL-to-UL and UL-to-DL switching time</w:t>
      </w:r>
    </w:p>
    <w:p w14:paraId="4C6B47EB" w14:textId="26EBF330" w:rsidR="00601278" w:rsidRPr="00601278" w:rsidRDefault="007028AE" w:rsidP="00601278">
      <w:pPr>
        <w:rPr>
          <w:b/>
          <w:u w:val="single"/>
          <w:lang w:eastAsia="ko-KR"/>
        </w:rPr>
      </w:pPr>
      <w:r>
        <w:rPr>
          <w:b/>
          <w:u w:val="single"/>
          <w:lang w:eastAsia="ko-KR"/>
        </w:rPr>
        <w:t xml:space="preserve">Issue </w:t>
      </w:r>
      <w:r w:rsidR="003F734F">
        <w:rPr>
          <w:b/>
          <w:u w:val="single"/>
          <w:lang w:eastAsia="ko-KR"/>
        </w:rPr>
        <w:t>3</w:t>
      </w:r>
      <w:r>
        <w:rPr>
          <w:b/>
          <w:u w:val="single"/>
          <w:lang w:eastAsia="ko-KR"/>
        </w:rPr>
        <w:t>-1-1:</w:t>
      </w:r>
      <w:r w:rsidR="00601278">
        <w:rPr>
          <w:b/>
          <w:u w:val="single"/>
          <w:lang w:eastAsia="ko-KR"/>
        </w:rPr>
        <w:tab/>
      </w:r>
      <w:r w:rsidR="00601278" w:rsidRPr="00601278">
        <w:rPr>
          <w:b/>
          <w:u w:val="single"/>
          <w:lang w:eastAsia="ko-KR"/>
        </w:rPr>
        <w:t>Further clarification on DL-to-UL and UL-to-DL switching time</w:t>
      </w:r>
      <w:r w:rsidR="00666DE6">
        <w:rPr>
          <w:b/>
          <w:u w:val="single"/>
          <w:lang w:eastAsia="ko-KR"/>
        </w:rPr>
        <w:t xml:space="preserve"> in DAPS handover</w:t>
      </w:r>
    </w:p>
    <w:p w14:paraId="09D5069C" w14:textId="77777777" w:rsidR="00601278" w:rsidRPr="00601278" w:rsidRDefault="00601278" w:rsidP="007028AE">
      <w:pPr>
        <w:rPr>
          <w:b/>
          <w:u w:val="single"/>
          <w:lang w:val="en-US" w:eastAsia="ko-KR"/>
        </w:rPr>
      </w:pP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4B851384" w14:textId="77777777" w:rsidR="009A4A92" w:rsidRDefault="007028AE" w:rsidP="00841C7D">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601278">
        <w:t>Ericsson</w:t>
      </w:r>
      <w:r w:rsidRPr="00BB42CF">
        <w:rPr>
          <w:lang w:val="en-US"/>
        </w:rPr>
        <w:t>):</w:t>
      </w:r>
      <w:r w:rsidR="00756F58">
        <w:rPr>
          <w:lang w:val="en-US"/>
        </w:rPr>
        <w:tab/>
      </w:r>
    </w:p>
    <w:p w14:paraId="6F069DF1" w14:textId="1F293D94" w:rsidR="00606553" w:rsidRPr="009A4A92" w:rsidRDefault="009A4A92" w:rsidP="00841C7D">
      <w:pPr>
        <w:pStyle w:val="ListParagraph"/>
        <w:numPr>
          <w:ilvl w:val="1"/>
          <w:numId w:val="1"/>
        </w:numPr>
        <w:ind w:firstLineChars="0"/>
        <w:rPr>
          <w:lang w:val="en-US" w:eastAsia="zh-CN"/>
        </w:rPr>
      </w:pPr>
      <w:r w:rsidRPr="007B205E">
        <w:rPr>
          <w:bCs/>
          <w:lang w:val="en-US" w:eastAsia="zh-CN"/>
        </w:rPr>
        <w:t>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36C6CA16" w:rsidR="007028AE" w:rsidRPr="00C94A98" w:rsidRDefault="007028AE" w:rsidP="00841C7D">
      <w:pPr>
        <w:pStyle w:val="ListParagraph"/>
        <w:numPr>
          <w:ilvl w:val="0"/>
          <w:numId w:val="1"/>
        </w:numPr>
        <w:ind w:firstLineChars="0"/>
        <w:rPr>
          <w:lang w:eastAsia="zh-CN"/>
        </w:rPr>
      </w:pPr>
      <w:r w:rsidRPr="00C94A98">
        <w:rPr>
          <w:lang w:eastAsia="zh-CN"/>
        </w:rPr>
        <w:t>Discuss the proposal</w:t>
      </w:r>
    </w:p>
    <w:p w14:paraId="300E5258" w14:textId="77777777" w:rsidR="00C94A98" w:rsidRPr="004A64DA" w:rsidRDefault="00C94A98" w:rsidP="00752D29">
      <w:pPr>
        <w:rPr>
          <w:color w:val="0070C0"/>
          <w:lang w:val="en-US" w:eastAsia="zh-CN"/>
        </w:rPr>
      </w:pPr>
    </w:p>
    <w:p w14:paraId="70864A9E" w14:textId="77777777" w:rsidR="00752D29" w:rsidRPr="004A64DA" w:rsidRDefault="00752D29" w:rsidP="004B315B">
      <w:pPr>
        <w:pStyle w:val="Heading2"/>
      </w:pPr>
      <w:r w:rsidRPr="004A64DA">
        <w:t>Companies</w:t>
      </w:r>
      <w:r w:rsidRPr="004A64DA">
        <w:rPr>
          <w:rFonts w:hint="eastAsia"/>
        </w:rPr>
        <w:t xml:space="preserve"> views</w:t>
      </w:r>
      <w:r w:rsidRPr="004A64DA">
        <w:t>’</w:t>
      </w:r>
      <w:r w:rsidRPr="004A64DA">
        <w:rPr>
          <w:rFonts w:hint="eastAsia"/>
        </w:rPr>
        <w:t xml:space="preserve"> collection for 1st round </w:t>
      </w:r>
    </w:p>
    <w:p w14:paraId="6AE988B4" w14:textId="77777777" w:rsidR="00752D29" w:rsidRPr="004A64DA" w:rsidRDefault="00752D29" w:rsidP="00CC6A5A">
      <w:pPr>
        <w:pStyle w:val="Heading3"/>
      </w:pPr>
      <w:r w:rsidRPr="004A64DA">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4"/>
        <w:gridCol w:w="8397"/>
      </w:tblGrid>
      <w:tr w:rsidR="00752D29" w:rsidRPr="004A64DA" w14:paraId="21CED593" w14:textId="77777777" w:rsidTr="00BC691F">
        <w:tc>
          <w:tcPr>
            <w:tcW w:w="1234"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133215" w:rsidRPr="004A64DA" w14:paraId="2B6289B8" w14:textId="77777777" w:rsidTr="00BC691F">
        <w:trPr>
          <w:ins w:id="138" w:author="Santhan Thangarasa" w:date="2021-05-19T17:07:00Z"/>
        </w:trPr>
        <w:tc>
          <w:tcPr>
            <w:tcW w:w="1234" w:type="dxa"/>
          </w:tcPr>
          <w:p w14:paraId="1686EB20" w14:textId="75EC5D70" w:rsidR="00133215" w:rsidRDefault="00133215" w:rsidP="00A75331">
            <w:pPr>
              <w:spacing w:after="120"/>
              <w:rPr>
                <w:ins w:id="139" w:author="Santhan Thangarasa" w:date="2021-05-19T17:07:00Z"/>
                <w:rFonts w:eastAsiaTheme="minorEastAsia"/>
                <w:color w:val="0070C0"/>
                <w:lang w:val="en-US" w:eastAsia="zh-CN"/>
              </w:rPr>
            </w:pPr>
            <w:ins w:id="140" w:author="Santhan Thangarasa" w:date="2021-05-19T17:07:00Z">
              <w:r>
                <w:rPr>
                  <w:rFonts w:eastAsiaTheme="minorEastAsia"/>
                  <w:color w:val="0070C0"/>
                  <w:lang w:val="en-US" w:eastAsia="zh-CN"/>
                </w:rPr>
                <w:t>Er</w:t>
              </w:r>
            </w:ins>
            <w:ins w:id="141" w:author="Santhan Thangarasa" w:date="2021-05-19T17:08:00Z">
              <w:r>
                <w:rPr>
                  <w:rFonts w:eastAsiaTheme="minorEastAsia"/>
                  <w:color w:val="0070C0"/>
                  <w:lang w:val="en-US" w:eastAsia="zh-CN"/>
                </w:rPr>
                <w:t>icsson</w:t>
              </w:r>
            </w:ins>
          </w:p>
        </w:tc>
        <w:tc>
          <w:tcPr>
            <w:tcW w:w="8397" w:type="dxa"/>
          </w:tcPr>
          <w:p w14:paraId="07C991E5" w14:textId="77777777" w:rsidR="00133215" w:rsidRPr="00601278" w:rsidRDefault="00133215" w:rsidP="00133215">
            <w:pPr>
              <w:rPr>
                <w:ins w:id="142" w:author="Santhan Thangarasa" w:date="2021-05-19T17:08:00Z"/>
                <w:b/>
                <w:u w:val="single"/>
                <w:lang w:eastAsia="ko-KR"/>
              </w:rPr>
            </w:pPr>
            <w:ins w:id="143" w:author="Santhan Thangarasa" w:date="2021-05-19T17:08: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5AEEA993" w14:textId="77777777" w:rsidR="00133215" w:rsidRDefault="00133215" w:rsidP="00133215">
            <w:pPr>
              <w:spacing w:after="120"/>
              <w:rPr>
                <w:ins w:id="144" w:author="Santhan Thangarasa" w:date="2021-05-19T17:08:00Z"/>
                <w:rFonts w:eastAsiaTheme="minorEastAsia"/>
                <w:color w:val="0070C0"/>
              </w:rPr>
            </w:pPr>
            <w:ins w:id="145" w:author="Santhan Thangarasa" w:date="2021-05-19T17:08: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10EC4CC3" w14:textId="77777777" w:rsidR="00133215" w:rsidRDefault="00133215" w:rsidP="00133215">
            <w:pPr>
              <w:spacing w:after="120"/>
              <w:rPr>
                <w:ins w:id="146" w:author="Santhan Thangarasa" w:date="2021-05-19T17:08:00Z"/>
                <w:rFonts w:eastAsiaTheme="minorEastAsia"/>
                <w:color w:val="0070C0"/>
              </w:rPr>
            </w:pPr>
            <w:ins w:id="147" w:author="Santhan Thangarasa" w:date="2021-05-19T17:08: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54499EF1" w14:textId="77777777" w:rsidR="00133215" w:rsidRDefault="00133215" w:rsidP="00133215">
            <w:pPr>
              <w:spacing w:after="120"/>
              <w:rPr>
                <w:ins w:id="148" w:author="Santhan Thangarasa" w:date="2021-05-19T17:08:00Z"/>
              </w:rPr>
            </w:pPr>
            <w:ins w:id="149" w:author="Santhan Thangarasa" w:date="2021-05-19T17:08: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2763760B" w14:textId="77777777" w:rsidR="00133215" w:rsidRDefault="00133215" w:rsidP="00133215">
            <w:pPr>
              <w:spacing w:after="120"/>
              <w:rPr>
                <w:ins w:id="150" w:author="Santhan Thangarasa" w:date="2021-05-19T17:08:00Z"/>
                <w:color w:val="0070C0"/>
              </w:rPr>
            </w:pPr>
            <w:proofErr w:type="gramStart"/>
            <w:ins w:id="151" w:author="Santhan Thangarasa" w:date="2021-05-19T17:08:00Z">
              <w:r>
                <w:rPr>
                  <w:color w:val="0070C0"/>
                </w:rPr>
                <w:t>However</w:t>
              </w:r>
              <w:proofErr w:type="gramEnd"/>
              <w:r>
                <w:rPr>
                  <w:color w:val="0070C0"/>
                </w:rPr>
                <w:t xml:space="preserve"> they key point in our proposal is that there are cases where this time constraint </w:t>
              </w:r>
              <w:proofErr w:type="spellStart"/>
              <w:r>
                <w:rPr>
                  <w:color w:val="0070C0"/>
                </w:rPr>
                <w:t>can not</w:t>
              </w:r>
              <w:proofErr w:type="spellEnd"/>
              <w:r>
                <w:rPr>
                  <w:color w:val="0070C0"/>
                </w:rPr>
                <w:t xml:space="preserve"> be met as shown in R4-2110390. For those cases we have added text in note 2 and note 3, “</w:t>
              </w:r>
              <w:r>
                <w:rPr>
                  <w:lang w:val="en-US"/>
                </w:rPr>
                <w:t>When this condition is not met, the UE may perform autonomous interruption as shown in table 5.7.1-2.</w:t>
              </w:r>
              <w:r>
                <w:rPr>
                  <w:color w:val="0070C0"/>
                </w:rPr>
                <w:t xml:space="preserve">” and </w:t>
              </w:r>
              <w:r>
                <w:rPr>
                  <w:color w:val="0070C0"/>
                </w:rPr>
                <w:lastRenderedPageBreak/>
                <w:t>“</w:t>
              </w:r>
              <w:r>
                <w:rPr>
                  <w:lang w:val="en-US"/>
                </w:rPr>
                <w:t>When this condition is not met, the UE may perform autonomous interruption as shown in table 5.7.1-3.</w:t>
              </w:r>
              <w:r>
                <w:rPr>
                  <w:color w:val="0070C0"/>
                </w:rPr>
                <w:t>”</w:t>
              </w:r>
            </w:ins>
          </w:p>
          <w:p w14:paraId="2DB44C74" w14:textId="77777777" w:rsidR="00133215" w:rsidRDefault="00133215" w:rsidP="00133215">
            <w:pPr>
              <w:spacing w:after="120"/>
              <w:rPr>
                <w:ins w:id="152" w:author="Santhan Thangarasa" w:date="2021-05-19T17:08:00Z"/>
                <w:color w:val="0070C0"/>
              </w:rPr>
            </w:pPr>
            <w:ins w:id="153" w:author="Santhan Thangarasa" w:date="2021-05-19T17:08:00Z">
              <w:r>
                <w:rPr>
                  <w:color w:val="0070C0"/>
                </w:rPr>
                <w:t xml:space="preserve">This makes UE </w:t>
              </w:r>
              <w:proofErr w:type="spellStart"/>
              <w:r>
                <w:rPr>
                  <w:color w:val="0070C0"/>
                </w:rPr>
                <w:t>behavior</w:t>
              </w:r>
              <w:proofErr w:type="spellEnd"/>
              <w:r>
                <w:rPr>
                  <w:color w:val="0070C0"/>
                </w:rPr>
                <w:t xml:space="preserve"> complete and predictable during network operation, for all possible cases.</w:t>
              </w:r>
            </w:ins>
          </w:p>
          <w:p w14:paraId="78E5CA6A" w14:textId="77777777" w:rsidR="00133215" w:rsidRDefault="00133215" w:rsidP="00133215">
            <w:pPr>
              <w:spacing w:after="120"/>
              <w:rPr>
                <w:ins w:id="154" w:author="Santhan Thangarasa" w:date="2021-05-19T17:08:00Z"/>
                <w:color w:val="0070C0"/>
              </w:rPr>
            </w:pPr>
            <w:ins w:id="155" w:author="Santhan Thangarasa" w:date="2021-05-19T17:08: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 xml:space="preserve">26500 Tc then there are cases that become undefined and unpredictable, when it comes to network </w:t>
              </w:r>
              <w:proofErr w:type="spellStart"/>
              <w:r>
                <w:rPr>
                  <w:rFonts w:eastAsiaTheme="minorEastAsia"/>
                  <w:color w:val="0070C0"/>
                </w:rPr>
                <w:t>behavior</w:t>
              </w:r>
              <w:proofErr w:type="spellEnd"/>
              <w:r>
                <w:rPr>
                  <w:rFonts w:eastAsiaTheme="minorEastAsia"/>
                  <w:color w:val="0070C0"/>
                </w:rPr>
                <w:t>.</w:t>
              </w:r>
            </w:ins>
          </w:p>
          <w:p w14:paraId="22934144" w14:textId="77777777" w:rsidR="00133215" w:rsidRDefault="00133215" w:rsidP="00133215">
            <w:pPr>
              <w:pStyle w:val="TH"/>
              <w:rPr>
                <w:ins w:id="156" w:author="Santhan Thangarasa" w:date="2021-05-19T17:08:00Z"/>
              </w:rPr>
            </w:pPr>
            <w:ins w:id="157" w:author="Santhan Thangarasa" w:date="2021-05-19T17:08: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2"/>
              <w:gridCol w:w="3704"/>
            </w:tblGrid>
            <w:tr w:rsidR="00133215" w:rsidRPr="00E95977" w14:paraId="114DC3B9" w14:textId="77777777" w:rsidTr="00497EA7">
              <w:trPr>
                <w:ins w:id="158" w:author="Santhan Thangarasa" w:date="2021-05-19T17:08:00Z"/>
              </w:trPr>
              <w:tc>
                <w:tcPr>
                  <w:tcW w:w="3905" w:type="dxa"/>
                  <w:shd w:val="clear" w:color="auto" w:fill="auto"/>
                </w:tcPr>
                <w:p w14:paraId="063B91D1" w14:textId="77777777" w:rsidR="00133215" w:rsidRPr="00AF14C1" w:rsidRDefault="00133215" w:rsidP="00133215">
                  <w:pPr>
                    <w:rPr>
                      <w:ins w:id="159" w:author="Santhan Thangarasa" w:date="2021-05-19T17:08:00Z"/>
                      <w:b/>
                      <w:bCs/>
                      <w:lang w:val="en-US" w:eastAsia="zh-CN"/>
                    </w:rPr>
                  </w:pPr>
                  <w:ins w:id="160" w:author="Santhan Thangarasa" w:date="2021-05-19T17:08:00Z">
                    <w:r w:rsidRPr="00AF14C1">
                      <w:rPr>
                        <w:b/>
                        <w:bCs/>
                        <w:lang w:val="en-US" w:eastAsia="zh-CN"/>
                      </w:rPr>
                      <w:t>Scenario</w:t>
                    </w:r>
                  </w:ins>
                </w:p>
              </w:tc>
              <w:tc>
                <w:tcPr>
                  <w:tcW w:w="4015" w:type="dxa"/>
                  <w:shd w:val="clear" w:color="auto" w:fill="auto"/>
                </w:tcPr>
                <w:p w14:paraId="3655B6AC" w14:textId="77777777" w:rsidR="00133215" w:rsidRPr="00AF14C1" w:rsidRDefault="00133215" w:rsidP="00133215">
                  <w:pPr>
                    <w:rPr>
                      <w:ins w:id="161" w:author="Santhan Thangarasa" w:date="2021-05-19T17:08:00Z"/>
                      <w:b/>
                      <w:bCs/>
                      <w:lang w:val="en-US" w:eastAsia="zh-CN"/>
                    </w:rPr>
                  </w:pPr>
                  <w:ins w:id="162" w:author="Santhan Thangarasa" w:date="2021-05-19T17:08:00Z">
                    <w:r w:rsidRPr="00AF14C1">
                      <w:rPr>
                        <w:b/>
                        <w:bCs/>
                        <w:lang w:val="en-US" w:eastAsia="zh-CN"/>
                      </w:rPr>
                      <w:t>Allowed interruption</w:t>
                    </w:r>
                  </w:ins>
                </w:p>
              </w:tc>
            </w:tr>
            <w:tr w:rsidR="00133215" w:rsidRPr="00E95977" w14:paraId="194259E6" w14:textId="77777777" w:rsidTr="00497EA7">
              <w:trPr>
                <w:ins w:id="163" w:author="Santhan Thangarasa" w:date="2021-05-19T17:08:00Z"/>
              </w:trPr>
              <w:tc>
                <w:tcPr>
                  <w:tcW w:w="3905" w:type="dxa"/>
                  <w:shd w:val="clear" w:color="auto" w:fill="auto"/>
                </w:tcPr>
                <w:p w14:paraId="6F5A3E83" w14:textId="77777777" w:rsidR="00133215" w:rsidRPr="00AF14C1" w:rsidRDefault="00133215" w:rsidP="00133215">
                  <w:pPr>
                    <w:rPr>
                      <w:ins w:id="164" w:author="Santhan Thangarasa" w:date="2021-05-19T17:08:00Z"/>
                      <w:lang w:val="en-US" w:eastAsia="zh-CN"/>
                    </w:rPr>
                  </w:pPr>
                  <w:ins w:id="165" w:author="Santhan Thangarasa" w:date="2021-05-19T17:08:00Z">
                    <w:r w:rsidRPr="00AF14C1">
                      <w:rPr>
                        <w:lang w:val="en-US" w:eastAsia="zh-CN"/>
                      </w:rPr>
                      <w:t xml:space="preserve">Target cell earlier than source </w:t>
                    </w:r>
                    <w:proofErr w:type="spellStart"/>
                    <w:r w:rsidRPr="00AF14C1">
                      <w:rPr>
                        <w:lang w:val="en-US" w:eastAsia="zh-CN"/>
                      </w:rPr>
                      <w:t>cell</w:t>
                    </w:r>
                    <w:r w:rsidRPr="00AF14C1">
                      <w:rPr>
                        <w:vertAlign w:val="superscript"/>
                        <w:lang w:val="en-US" w:eastAsia="zh-CN"/>
                      </w:rPr>
                      <w:t>Note</w:t>
                    </w:r>
                    <w:proofErr w:type="spellEnd"/>
                    <w:r w:rsidRPr="00AF14C1">
                      <w:rPr>
                        <w:vertAlign w:val="superscript"/>
                        <w:lang w:val="en-US" w:eastAsia="zh-CN"/>
                      </w:rPr>
                      <w:t xml:space="preserve"> 1</w:t>
                    </w:r>
                    <w:r w:rsidRPr="00AF14C1">
                      <w:rPr>
                        <w:lang w:val="en-US" w:eastAsia="zh-CN"/>
                      </w:rPr>
                      <w:t>, prior to start of random access</w:t>
                    </w:r>
                  </w:ins>
                </w:p>
              </w:tc>
              <w:tc>
                <w:tcPr>
                  <w:tcW w:w="4015" w:type="dxa"/>
                  <w:shd w:val="clear" w:color="auto" w:fill="auto"/>
                </w:tcPr>
                <w:p w14:paraId="741D0B2B" w14:textId="77777777" w:rsidR="00133215" w:rsidRPr="00AF14C1" w:rsidRDefault="00133215" w:rsidP="00133215">
                  <w:pPr>
                    <w:rPr>
                      <w:ins w:id="166" w:author="Santhan Thangarasa" w:date="2021-05-19T17:08:00Z"/>
                      <w:lang w:val="en-US" w:eastAsia="zh-CN"/>
                    </w:rPr>
                  </w:pPr>
                  <w:ins w:id="167" w:author="Santhan Thangarasa" w:date="2021-05-19T17:08:00Z">
                    <w:r w:rsidRPr="00AF14C1">
                      <w:rPr>
                        <w:lang w:val="en-US" w:eastAsia="zh-CN"/>
                      </w:rPr>
                      <w:t xml:space="preserve">Not applicable </w:t>
                    </w:r>
                  </w:ins>
                </w:p>
              </w:tc>
            </w:tr>
            <w:tr w:rsidR="00133215" w:rsidRPr="00E95977" w14:paraId="1B95D391" w14:textId="77777777" w:rsidTr="00497EA7">
              <w:trPr>
                <w:ins w:id="168" w:author="Santhan Thangarasa" w:date="2021-05-19T17:08:00Z"/>
              </w:trPr>
              <w:tc>
                <w:tcPr>
                  <w:tcW w:w="3905" w:type="dxa"/>
                  <w:shd w:val="clear" w:color="auto" w:fill="auto"/>
                </w:tcPr>
                <w:p w14:paraId="217F87FA" w14:textId="77777777" w:rsidR="00133215" w:rsidRPr="00AF14C1" w:rsidRDefault="00133215" w:rsidP="00133215">
                  <w:pPr>
                    <w:rPr>
                      <w:ins w:id="169" w:author="Santhan Thangarasa" w:date="2021-05-19T17:08:00Z"/>
                      <w:lang w:val="en-US" w:eastAsia="zh-CN"/>
                    </w:rPr>
                  </w:pPr>
                  <w:ins w:id="170"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349036DF" w14:textId="77777777" w:rsidR="00133215" w:rsidRPr="00AF14C1" w:rsidRDefault="00133215" w:rsidP="00133215">
                  <w:pPr>
                    <w:rPr>
                      <w:ins w:id="171" w:author="Santhan Thangarasa" w:date="2021-05-19T17:08:00Z"/>
                      <w:lang w:val="en-US" w:eastAsia="zh-CN"/>
                    </w:rPr>
                  </w:pPr>
                  <w:ins w:id="172" w:author="Santhan Thangarasa" w:date="2021-05-19T17:08: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133215" w:rsidRPr="00E95977" w14:paraId="0A33107F" w14:textId="77777777" w:rsidTr="00497EA7">
              <w:trPr>
                <w:ins w:id="173" w:author="Santhan Thangarasa" w:date="2021-05-19T17:08:00Z"/>
              </w:trPr>
              <w:tc>
                <w:tcPr>
                  <w:tcW w:w="3905" w:type="dxa"/>
                  <w:shd w:val="clear" w:color="auto" w:fill="auto"/>
                </w:tcPr>
                <w:p w14:paraId="5DE23140" w14:textId="77777777" w:rsidR="00133215" w:rsidRPr="00AF14C1" w:rsidRDefault="00133215" w:rsidP="00133215">
                  <w:pPr>
                    <w:rPr>
                      <w:ins w:id="174" w:author="Santhan Thangarasa" w:date="2021-05-19T17:08:00Z"/>
                      <w:lang w:val="en-US" w:eastAsia="zh-CN"/>
                    </w:rPr>
                  </w:pPr>
                  <w:ins w:id="175"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49883A58" w14:textId="77777777" w:rsidR="00133215" w:rsidRPr="00AF14C1" w:rsidRDefault="00133215" w:rsidP="00133215">
                  <w:pPr>
                    <w:rPr>
                      <w:ins w:id="176" w:author="Santhan Thangarasa" w:date="2021-05-19T17:08:00Z"/>
                      <w:lang w:val="en-US" w:eastAsia="zh-CN"/>
                    </w:rPr>
                  </w:pPr>
                  <w:ins w:id="177" w:author="Santhan Thangarasa" w:date="2021-05-19T17:08: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133215" w:rsidRPr="00E95977" w14:paraId="24803007" w14:textId="77777777" w:rsidTr="00497EA7">
              <w:trPr>
                <w:ins w:id="178" w:author="Santhan Thangarasa" w:date="2021-05-19T17:08:00Z"/>
              </w:trPr>
              <w:tc>
                <w:tcPr>
                  <w:tcW w:w="3905" w:type="dxa"/>
                  <w:shd w:val="clear" w:color="auto" w:fill="auto"/>
                </w:tcPr>
                <w:p w14:paraId="640C9966" w14:textId="77777777" w:rsidR="00133215" w:rsidRPr="00AF14C1" w:rsidRDefault="00133215" w:rsidP="00133215">
                  <w:pPr>
                    <w:rPr>
                      <w:ins w:id="179" w:author="Santhan Thangarasa" w:date="2021-05-19T17:08:00Z"/>
                      <w:lang w:val="en-US" w:eastAsia="zh-CN"/>
                    </w:rPr>
                  </w:pPr>
                  <w:ins w:id="180"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5265BFE9" w14:textId="77777777" w:rsidR="00133215" w:rsidRPr="00AF14C1" w:rsidRDefault="00133215" w:rsidP="00133215">
                  <w:pPr>
                    <w:rPr>
                      <w:ins w:id="181" w:author="Santhan Thangarasa" w:date="2021-05-19T17:08:00Z"/>
                      <w:lang w:val="en-US" w:eastAsia="zh-CN"/>
                    </w:rPr>
                  </w:pPr>
                  <w:ins w:id="182" w:author="Santhan Thangarasa" w:date="2021-05-19T17:08: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133215" w:rsidRPr="00E95977" w14:paraId="187940C6" w14:textId="77777777" w:rsidTr="00497EA7">
              <w:trPr>
                <w:trHeight w:val="1670"/>
                <w:ins w:id="183" w:author="Santhan Thangarasa" w:date="2021-05-19T17:08:00Z"/>
              </w:trPr>
              <w:tc>
                <w:tcPr>
                  <w:tcW w:w="7920" w:type="dxa"/>
                  <w:gridSpan w:val="2"/>
                  <w:shd w:val="clear" w:color="auto" w:fill="auto"/>
                </w:tcPr>
                <w:p w14:paraId="64BF42F9" w14:textId="77777777" w:rsidR="00133215" w:rsidRPr="00A226E1" w:rsidRDefault="00133215" w:rsidP="00133215">
                  <w:pPr>
                    <w:rPr>
                      <w:ins w:id="184" w:author="Santhan Thangarasa" w:date="2021-05-19T17:08:00Z"/>
                      <w:lang w:val="en-US" w:eastAsia="zh-CN"/>
                    </w:rPr>
                  </w:pPr>
                  <w:ins w:id="185" w:author="Santhan Thangarasa" w:date="2021-05-19T17:08:00Z">
                    <w:r>
                      <w:rPr>
                        <w:lang w:val="en-US" w:eastAsia="zh-CN"/>
                      </w:rPr>
                      <w:t>Note 1: As observed by UE at antenna connector</w:t>
                    </w:r>
                  </w:ins>
                </w:p>
              </w:tc>
            </w:tr>
          </w:tbl>
          <w:p w14:paraId="7EB69822" w14:textId="77777777" w:rsidR="00133215" w:rsidRDefault="00133215" w:rsidP="00133215">
            <w:pPr>
              <w:pStyle w:val="TH"/>
              <w:rPr>
                <w:ins w:id="186" w:author="Santhan Thangarasa" w:date="2021-05-19T17:08:00Z"/>
              </w:rPr>
            </w:pPr>
          </w:p>
          <w:p w14:paraId="3DF75700" w14:textId="77777777" w:rsidR="00133215" w:rsidRDefault="00133215" w:rsidP="00133215">
            <w:pPr>
              <w:pStyle w:val="TH"/>
              <w:rPr>
                <w:ins w:id="187" w:author="Santhan Thangarasa" w:date="2021-05-19T17:08:00Z"/>
              </w:rPr>
            </w:pPr>
            <w:ins w:id="188" w:author="Santhan Thangarasa" w:date="2021-05-19T17:08: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54D15E36" w14:textId="77777777" w:rsidR="00133215" w:rsidRPr="00A01642" w:rsidRDefault="00133215" w:rsidP="00133215">
            <w:pPr>
              <w:pStyle w:val="TH"/>
              <w:rPr>
                <w:ins w:id="189" w:author="Santhan Thangarasa" w:date="2021-05-19T17:08:00Z"/>
              </w:rPr>
            </w:pPr>
          </w:p>
          <w:tbl>
            <w:tblPr>
              <w:tblStyle w:val="TableGrid"/>
              <w:tblW w:w="0" w:type="auto"/>
              <w:tblInd w:w="895" w:type="dxa"/>
              <w:tblLook w:val="04A0" w:firstRow="1" w:lastRow="0" w:firstColumn="1" w:lastColumn="0" w:noHBand="0" w:noVBand="1"/>
            </w:tblPr>
            <w:tblGrid>
              <w:gridCol w:w="3565"/>
              <w:gridCol w:w="3711"/>
            </w:tblGrid>
            <w:tr w:rsidR="00133215" w:rsidRPr="00E95977" w14:paraId="1EBADEA4" w14:textId="77777777" w:rsidTr="00497EA7">
              <w:trPr>
                <w:ins w:id="190" w:author="Santhan Thangarasa" w:date="2021-05-19T17:08:00Z"/>
              </w:trPr>
              <w:tc>
                <w:tcPr>
                  <w:tcW w:w="3900" w:type="dxa"/>
                </w:tcPr>
                <w:p w14:paraId="7F1814D5" w14:textId="77777777" w:rsidR="00133215" w:rsidRPr="00AF14C1" w:rsidRDefault="00133215" w:rsidP="00133215">
                  <w:pPr>
                    <w:rPr>
                      <w:ins w:id="191" w:author="Santhan Thangarasa" w:date="2021-05-19T17:08:00Z"/>
                      <w:b/>
                      <w:bCs/>
                      <w:lang w:val="en-US" w:eastAsia="zh-CN"/>
                    </w:rPr>
                  </w:pPr>
                  <w:ins w:id="192" w:author="Santhan Thangarasa" w:date="2021-05-19T17:08:00Z">
                    <w:r w:rsidRPr="00AF14C1">
                      <w:rPr>
                        <w:b/>
                        <w:bCs/>
                        <w:lang w:val="en-US" w:eastAsia="zh-CN"/>
                      </w:rPr>
                      <w:t>Scenario</w:t>
                    </w:r>
                  </w:ins>
                </w:p>
              </w:tc>
              <w:tc>
                <w:tcPr>
                  <w:tcW w:w="4020" w:type="dxa"/>
                </w:tcPr>
                <w:p w14:paraId="59E419B3" w14:textId="77777777" w:rsidR="00133215" w:rsidRPr="00AF14C1" w:rsidRDefault="00133215" w:rsidP="00133215">
                  <w:pPr>
                    <w:rPr>
                      <w:ins w:id="193" w:author="Santhan Thangarasa" w:date="2021-05-19T17:08:00Z"/>
                      <w:lang w:val="en-US" w:eastAsia="zh-CN"/>
                    </w:rPr>
                  </w:pPr>
                  <w:ins w:id="194" w:author="Santhan Thangarasa" w:date="2021-05-19T17:08:00Z">
                    <w:r w:rsidRPr="00AF14C1">
                      <w:rPr>
                        <w:b/>
                        <w:bCs/>
                        <w:lang w:val="en-US" w:eastAsia="zh-CN"/>
                      </w:rPr>
                      <w:t>Allowed interruption</w:t>
                    </w:r>
                  </w:ins>
                </w:p>
              </w:tc>
            </w:tr>
            <w:tr w:rsidR="00133215" w:rsidRPr="00E95977" w14:paraId="7BBAC2CC" w14:textId="77777777" w:rsidTr="00497EA7">
              <w:trPr>
                <w:ins w:id="195" w:author="Santhan Thangarasa" w:date="2021-05-19T17:08:00Z"/>
              </w:trPr>
              <w:tc>
                <w:tcPr>
                  <w:tcW w:w="3900" w:type="dxa"/>
                </w:tcPr>
                <w:p w14:paraId="01FC01AA" w14:textId="77777777" w:rsidR="00133215" w:rsidRPr="00AF14C1" w:rsidRDefault="00133215" w:rsidP="00133215">
                  <w:pPr>
                    <w:rPr>
                      <w:ins w:id="196" w:author="Santhan Thangarasa" w:date="2021-05-19T17:08:00Z"/>
                      <w:lang w:val="en-US" w:eastAsia="zh-CN"/>
                    </w:rPr>
                  </w:pPr>
                  <w:ins w:id="197"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3BD88032" w14:textId="77777777" w:rsidR="00133215" w:rsidRPr="00AF14C1" w:rsidRDefault="00133215" w:rsidP="00133215">
                  <w:pPr>
                    <w:rPr>
                      <w:ins w:id="198" w:author="Santhan Thangarasa" w:date="2021-05-19T17:08:00Z"/>
                      <w:lang w:val="en-US" w:eastAsia="zh-CN"/>
                    </w:rPr>
                  </w:pPr>
                  <w:ins w:id="199" w:author="Santhan Thangarasa" w:date="2021-05-19T17:08: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133215" w:rsidRPr="00E95977" w14:paraId="67814E69" w14:textId="77777777" w:rsidTr="00497EA7">
              <w:trPr>
                <w:ins w:id="200" w:author="Santhan Thangarasa" w:date="2021-05-19T17:08:00Z"/>
              </w:trPr>
              <w:tc>
                <w:tcPr>
                  <w:tcW w:w="3900" w:type="dxa"/>
                </w:tcPr>
                <w:p w14:paraId="46D00BA3" w14:textId="77777777" w:rsidR="00133215" w:rsidRPr="00AF14C1" w:rsidRDefault="00133215" w:rsidP="00133215">
                  <w:pPr>
                    <w:rPr>
                      <w:ins w:id="201" w:author="Santhan Thangarasa" w:date="2021-05-19T17:08:00Z"/>
                      <w:lang w:val="en-US" w:eastAsia="zh-CN"/>
                    </w:rPr>
                  </w:pPr>
                  <w:ins w:id="202"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365B4C0D" w14:textId="77777777" w:rsidR="00133215" w:rsidRPr="00AF14C1" w:rsidRDefault="00133215" w:rsidP="00133215">
                  <w:pPr>
                    <w:rPr>
                      <w:ins w:id="203" w:author="Santhan Thangarasa" w:date="2021-05-19T17:08:00Z"/>
                      <w:lang w:val="en-US" w:eastAsia="zh-CN"/>
                    </w:rPr>
                  </w:pPr>
                  <w:ins w:id="204" w:author="Santhan Thangarasa" w:date="2021-05-19T17:08:00Z">
                    <w:r w:rsidRPr="00AF14C1">
                      <w:rPr>
                        <w:lang w:val="en-US" w:eastAsia="zh-CN"/>
                      </w:rPr>
                      <w:t>Not applicable</w:t>
                    </w:r>
                  </w:ins>
                </w:p>
              </w:tc>
            </w:tr>
            <w:tr w:rsidR="00133215" w:rsidRPr="00E95977" w14:paraId="650B6FA5" w14:textId="77777777" w:rsidTr="00497EA7">
              <w:trPr>
                <w:ins w:id="205" w:author="Santhan Thangarasa" w:date="2021-05-19T17:08:00Z"/>
              </w:trPr>
              <w:tc>
                <w:tcPr>
                  <w:tcW w:w="3900" w:type="dxa"/>
                </w:tcPr>
                <w:p w14:paraId="66A9FB1E" w14:textId="77777777" w:rsidR="00133215" w:rsidRPr="00AF14C1" w:rsidRDefault="00133215" w:rsidP="00133215">
                  <w:pPr>
                    <w:rPr>
                      <w:ins w:id="206" w:author="Santhan Thangarasa" w:date="2021-05-19T17:08:00Z"/>
                      <w:lang w:val="en-US" w:eastAsia="zh-CN"/>
                    </w:rPr>
                  </w:pPr>
                  <w:ins w:id="207"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2139A19" w14:textId="77777777" w:rsidR="00133215" w:rsidRPr="00AF14C1" w:rsidRDefault="00133215" w:rsidP="00133215">
                  <w:pPr>
                    <w:rPr>
                      <w:ins w:id="208" w:author="Santhan Thangarasa" w:date="2021-05-19T17:08:00Z"/>
                      <w:lang w:val="en-US" w:eastAsia="zh-CN"/>
                    </w:rPr>
                  </w:pPr>
                  <w:ins w:id="209" w:author="Santhan Thangarasa" w:date="2021-05-19T17:08: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133215" w:rsidRPr="00E95977" w14:paraId="33F14868" w14:textId="77777777" w:rsidTr="00497EA7">
              <w:trPr>
                <w:ins w:id="210" w:author="Santhan Thangarasa" w:date="2021-05-19T17:08:00Z"/>
              </w:trPr>
              <w:tc>
                <w:tcPr>
                  <w:tcW w:w="3900" w:type="dxa"/>
                </w:tcPr>
                <w:p w14:paraId="02C7007C" w14:textId="77777777" w:rsidR="00133215" w:rsidRPr="00AF14C1" w:rsidRDefault="00133215" w:rsidP="00133215">
                  <w:pPr>
                    <w:rPr>
                      <w:ins w:id="211" w:author="Santhan Thangarasa" w:date="2021-05-19T17:08:00Z"/>
                      <w:lang w:val="en-US" w:eastAsia="zh-CN"/>
                    </w:rPr>
                  </w:pPr>
                  <w:ins w:id="212"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76A4BF9" w14:textId="77777777" w:rsidR="00133215" w:rsidRPr="00AF14C1" w:rsidRDefault="00133215" w:rsidP="00133215">
                  <w:pPr>
                    <w:rPr>
                      <w:ins w:id="213" w:author="Santhan Thangarasa" w:date="2021-05-19T17:08:00Z"/>
                      <w:lang w:val="en-US" w:eastAsia="zh-CN"/>
                    </w:rPr>
                  </w:pPr>
                  <w:ins w:id="214" w:author="Santhan Thangarasa" w:date="2021-05-19T17:08: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133215" w:rsidRPr="00497EA7" w14:paraId="4D8437D7" w14:textId="77777777" w:rsidTr="00497EA7">
              <w:trPr>
                <w:ins w:id="215" w:author="Santhan Thangarasa" w:date="2021-05-19T17:08:00Z"/>
              </w:trPr>
              <w:tc>
                <w:tcPr>
                  <w:tcW w:w="7920" w:type="dxa"/>
                  <w:gridSpan w:val="2"/>
                </w:tcPr>
                <w:p w14:paraId="4A738A0F" w14:textId="77777777" w:rsidR="00133215" w:rsidRPr="00AF14C1" w:rsidRDefault="00133215" w:rsidP="00133215">
                  <w:pPr>
                    <w:rPr>
                      <w:ins w:id="216" w:author="Santhan Thangarasa" w:date="2021-05-19T17:08:00Z"/>
                      <w:b/>
                      <w:bCs/>
                      <w:lang w:val="en-US" w:eastAsia="zh-CN"/>
                    </w:rPr>
                  </w:pPr>
                  <w:ins w:id="217" w:author="Santhan Thangarasa" w:date="2021-05-19T17:08:00Z">
                    <w:r>
                      <w:rPr>
                        <w:lang w:val="en-US" w:eastAsia="zh-CN"/>
                      </w:rPr>
                      <w:t>Note 1: As observed by UE at antenna connector</w:t>
                    </w:r>
                  </w:ins>
                </w:p>
              </w:tc>
            </w:tr>
          </w:tbl>
          <w:p w14:paraId="50F6E957" w14:textId="77777777" w:rsidR="00133215" w:rsidRPr="00133215" w:rsidRDefault="00133215" w:rsidP="00152D72">
            <w:pPr>
              <w:rPr>
                <w:ins w:id="218" w:author="Santhan Thangarasa" w:date="2021-05-19T17:07:00Z"/>
                <w:b/>
                <w:u w:val="single"/>
                <w:lang w:val="en-US" w:eastAsia="ko-KR"/>
                <w:rPrChange w:id="219" w:author="Santhan Thangarasa" w:date="2021-05-19T17:08:00Z">
                  <w:rPr>
                    <w:ins w:id="220" w:author="Santhan Thangarasa" w:date="2021-05-19T17:07:00Z"/>
                    <w:b/>
                    <w:u w:val="single"/>
                    <w:lang w:eastAsia="ko-KR"/>
                  </w:rPr>
                </w:rPrChange>
              </w:rPr>
            </w:pPr>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4B315B">
      <w:pPr>
        <w:pStyle w:val="Heading3"/>
      </w:pPr>
      <w:r w:rsidRPr="007263B2">
        <w:lastRenderedPageBreak/>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43A65776" w14:textId="77777777" w:rsidR="00752D29" w:rsidRPr="00A157AF" w:rsidRDefault="002406DF" w:rsidP="00A75331">
            <w:pPr>
              <w:spacing w:after="120"/>
              <w:rPr>
                <w:bCs/>
                <w:iCs/>
                <w:noProof/>
              </w:rPr>
            </w:pPr>
            <w:r w:rsidRPr="00A157AF">
              <w:rPr>
                <w:bCs/>
                <w:iCs/>
                <w:noProof/>
              </w:rPr>
              <w:t>R4-2110375</w:t>
            </w:r>
          </w:p>
          <w:p w14:paraId="5A53D62F" w14:textId="13CD3F49" w:rsidR="002406DF" w:rsidRPr="007263B2" w:rsidRDefault="002406DF" w:rsidP="00A75331">
            <w:pPr>
              <w:spacing w:after="120"/>
              <w:rPr>
                <w:rFonts w:eastAsiaTheme="minorEastAsia"/>
                <w:color w:val="000000" w:themeColor="text1"/>
                <w:lang w:val="en-US" w:eastAsia="zh-CN"/>
              </w:rPr>
            </w:pPr>
            <w:r w:rsidRPr="00A157AF">
              <w:rPr>
                <w:bCs/>
                <w:iCs/>
                <w:noProof/>
                <w:color w:val="000000" w:themeColor="text1"/>
              </w:rPr>
              <w:t>(</w:t>
            </w:r>
            <w:r w:rsidRPr="00A157AF">
              <w:rPr>
                <w:bCs/>
                <w:iCs/>
              </w:rPr>
              <w:t xml:space="preserve">Huawei, </w:t>
            </w:r>
            <w:proofErr w:type="spellStart"/>
            <w:r w:rsidRPr="00A157AF">
              <w:rPr>
                <w:bCs/>
                <w:iCs/>
              </w:rPr>
              <w:t>HiSilicon</w:t>
            </w:r>
            <w:proofErr w:type="spellEnd"/>
            <w:r w:rsidRPr="00A157AF">
              <w:rPr>
                <w:bCs/>
                <w:iCs/>
                <w:noProof/>
                <w:color w:val="000000" w:themeColor="text1"/>
              </w:rPr>
              <w:t>)</w:t>
            </w:r>
          </w:p>
        </w:tc>
        <w:tc>
          <w:tcPr>
            <w:tcW w:w="8395" w:type="dxa"/>
          </w:tcPr>
          <w:p w14:paraId="03B423ED" w14:textId="5F8473CC" w:rsidR="00BC691F" w:rsidRDefault="00BC691F" w:rsidP="00BC691F">
            <w:pPr>
              <w:spacing w:after="120"/>
              <w:rPr>
                <w:ins w:id="221" w:author="Santhan Thangarasa" w:date="2021-05-19T17:09:00Z"/>
                <w:rFonts w:eastAsiaTheme="minorEastAsia"/>
                <w:color w:val="0070C0"/>
                <w:lang w:val="en-US" w:eastAsia="zh-CN"/>
              </w:rPr>
            </w:pPr>
            <w:ins w:id="222" w:author="Santhan Thangarasa" w:date="2021-05-19T17:09:00Z">
              <w:r>
                <w:rPr>
                  <w:rFonts w:eastAsiaTheme="minorEastAsia"/>
                  <w:color w:val="0070C0"/>
                  <w:lang w:val="en-US" w:eastAsia="zh-CN"/>
                </w:rPr>
                <w:t xml:space="preserve">Ericsson  </w:t>
              </w:r>
            </w:ins>
          </w:p>
          <w:p w14:paraId="30D2EDE6" w14:textId="77777777" w:rsidR="00BC691F" w:rsidRDefault="00BC691F" w:rsidP="00BC691F">
            <w:pPr>
              <w:spacing w:after="120"/>
              <w:rPr>
                <w:ins w:id="223" w:author="Santhan Thangarasa" w:date="2021-05-19T17:09:00Z"/>
                <w:color w:val="0070C0"/>
              </w:rPr>
            </w:pPr>
            <w:ins w:id="224" w:author="Santhan Thangarasa" w:date="2021-05-19T17:09:00Z">
              <w:r>
                <w:rPr>
                  <w:color w:val="0070C0"/>
                </w:rPr>
                <w:t xml:space="preserve">There are cases when the </w:t>
              </w:r>
              <w:r>
                <w:rPr>
                  <w:rFonts w:eastAsiaTheme="minorEastAsia"/>
                  <w:color w:val="0070C0"/>
                </w:rPr>
                <w:t xml:space="preserve">general condition of </w:t>
              </w:r>
              <w:r>
                <w:t>20 µs</w:t>
              </w:r>
              <w:r>
                <w:rPr>
                  <w:rFonts w:eastAsiaTheme="minorEastAsia"/>
                  <w:color w:val="0070C0"/>
                </w:rPr>
                <w:t xml:space="preserve"> </w:t>
              </w:r>
              <w:r>
                <w:rPr>
                  <w:color w:val="0070C0"/>
                </w:rPr>
                <w:t xml:space="preserve">time constraint </w:t>
              </w:r>
              <w:proofErr w:type="spellStart"/>
              <w:r>
                <w:rPr>
                  <w:color w:val="0070C0"/>
                </w:rPr>
                <w:t>can not</w:t>
              </w:r>
              <w:proofErr w:type="spellEnd"/>
              <w:r>
                <w:rPr>
                  <w:color w:val="0070C0"/>
                </w:rPr>
                <w:t xml:space="preserve"> be met as shown in R4-2110390. For those cases we have added text in note 2 and note 3: </w:t>
              </w:r>
              <w:r w:rsidRPr="000063C5">
                <w:rPr>
                  <w:color w:val="0070C0"/>
                </w:rPr>
                <w:t>“When this condition is not met, the UE may perform autonomous interruption as shown in table 5.7.1-2.” and “When this condition is not met, the UE may perform autonomous interruption as shown in table 5.7.1-3.”</w:t>
              </w:r>
            </w:ins>
          </w:p>
          <w:p w14:paraId="26FD703D" w14:textId="77777777" w:rsidR="00BC691F" w:rsidRDefault="00BC691F" w:rsidP="00BC691F">
            <w:pPr>
              <w:spacing w:after="120"/>
              <w:rPr>
                <w:ins w:id="225" w:author="Santhan Thangarasa" w:date="2021-05-19T17:09:00Z"/>
                <w:color w:val="0070C0"/>
              </w:rPr>
            </w:pPr>
            <w:ins w:id="226" w:author="Santhan Thangarasa" w:date="2021-05-19T17:09:00Z">
              <w:r>
                <w:rPr>
                  <w:color w:val="0070C0"/>
                </w:rPr>
                <w:t>This makes UE behaviour complete and predictable during network operation, for all possible cases.</w:t>
              </w:r>
            </w:ins>
          </w:p>
          <w:p w14:paraId="378F7D46" w14:textId="63C7AC46" w:rsidR="00BC691F" w:rsidRPr="000063C5" w:rsidRDefault="00BC691F" w:rsidP="00BC691F">
            <w:pPr>
              <w:spacing w:after="120"/>
              <w:rPr>
                <w:color w:val="0070C0"/>
              </w:rPr>
            </w:pPr>
            <w:ins w:id="227" w:author="Santhan Thangarasa" w:date="2021-05-19T17:09:00Z">
              <w:r>
                <w:rPr>
                  <w:color w:val="0070C0"/>
                </w:rPr>
                <w:t xml:space="preserve">We think that just stating the general condition </w:t>
              </w:r>
              <w:r>
                <w:t>of 20 µs</w:t>
              </w:r>
              <w:r>
                <w:rPr>
                  <w:rFonts w:eastAsiaTheme="minorEastAsia"/>
                  <w:color w:val="0070C0"/>
                </w:rPr>
                <w:t xml:space="preserve"> then there are cases that become undefined and unpredictable, when it comes to network behaviour.</w:t>
              </w:r>
            </w:ins>
          </w:p>
          <w:p w14:paraId="5D4CA708" w14:textId="4139CFF8" w:rsidR="000063C5" w:rsidRPr="000063C5" w:rsidRDefault="000063C5" w:rsidP="00A75331">
            <w:pPr>
              <w:spacing w:after="120"/>
              <w:rPr>
                <w:color w:val="0070C0"/>
              </w:rPr>
            </w:pP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7C367552"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77777777" w:rsidR="00752D29" w:rsidRPr="007263B2" w:rsidRDefault="00752D29" w:rsidP="00A75331">
            <w:pPr>
              <w:spacing w:after="120"/>
              <w:rPr>
                <w:rFonts w:eastAsiaTheme="minorEastAsia"/>
                <w:color w:val="0070C0"/>
                <w:lang w:val="en-US" w:eastAsia="zh-CN"/>
              </w:rPr>
            </w:pPr>
          </w:p>
        </w:tc>
      </w:tr>
      <w:tr w:rsidR="00992D74" w:rsidRPr="00676D6E" w14:paraId="10295D37" w14:textId="77777777" w:rsidTr="00992D74">
        <w:tc>
          <w:tcPr>
            <w:tcW w:w="1236" w:type="dxa"/>
            <w:vMerge w:val="restart"/>
          </w:tcPr>
          <w:p w14:paraId="03EF300B" w14:textId="66EBC050" w:rsidR="00992D74" w:rsidRPr="00A157AF" w:rsidRDefault="00A157AF" w:rsidP="00441CDB">
            <w:pPr>
              <w:spacing w:after="120"/>
              <w:rPr>
                <w:rFonts w:eastAsiaTheme="minorEastAsia"/>
                <w:bCs/>
                <w:iCs/>
                <w:color w:val="000000" w:themeColor="text1"/>
                <w:highlight w:val="yellow"/>
                <w:lang w:val="en-US" w:eastAsia="zh-CN"/>
              </w:rPr>
            </w:pPr>
            <w:r w:rsidRPr="00A157AF">
              <w:rPr>
                <w:bCs/>
                <w:iCs/>
                <w:noProof/>
              </w:rPr>
              <w:t>R4-2110391 (Ericsson)</w:t>
            </w:r>
          </w:p>
        </w:tc>
        <w:tc>
          <w:tcPr>
            <w:tcW w:w="8395" w:type="dxa"/>
          </w:tcPr>
          <w:p w14:paraId="043B3FFA" w14:textId="775B30D9" w:rsidR="00BC691F" w:rsidRDefault="00BC691F" w:rsidP="00BC691F">
            <w:pPr>
              <w:spacing w:after="120"/>
              <w:rPr>
                <w:rFonts w:eastAsiaTheme="minorEastAsia"/>
                <w:color w:val="0070C0"/>
                <w:lang w:val="en-US" w:eastAsia="zh-CN"/>
              </w:rPr>
            </w:pPr>
            <w:ins w:id="228" w:author="Santhan Thangarasa" w:date="2021-05-19T17:10:00Z">
              <w:r>
                <w:rPr>
                  <w:rFonts w:eastAsiaTheme="minorEastAsia"/>
                  <w:color w:val="0070C0"/>
                  <w:lang w:val="en-US" w:eastAsia="zh-CN"/>
                </w:rPr>
                <w:t>Ericsson</w:t>
              </w:r>
            </w:ins>
          </w:p>
          <w:p w14:paraId="70120E31" w14:textId="77777777" w:rsidR="00BC691F" w:rsidRDefault="00BC691F" w:rsidP="00BC691F">
            <w:pPr>
              <w:spacing w:after="120"/>
              <w:rPr>
                <w:ins w:id="229" w:author="Santhan Thangarasa" w:date="2021-05-19T17:10:00Z"/>
                <w:rFonts w:eastAsiaTheme="minorEastAsia"/>
                <w:color w:val="0070C0"/>
              </w:rPr>
            </w:pPr>
            <w:ins w:id="230" w:author="Santhan Thangarasa" w:date="2021-05-19T17:10: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7FB76CBA" w14:textId="77777777" w:rsidR="00BC691F" w:rsidRDefault="00BC691F" w:rsidP="00BC691F">
            <w:pPr>
              <w:spacing w:after="120"/>
              <w:rPr>
                <w:ins w:id="231" w:author="Santhan Thangarasa" w:date="2021-05-19T17:10:00Z"/>
                <w:rFonts w:eastAsiaTheme="minorEastAsia"/>
                <w:color w:val="0070C0"/>
              </w:rPr>
            </w:pPr>
            <w:ins w:id="232" w:author="Santhan Thangarasa" w:date="2021-05-19T17:10: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3AD31062" w14:textId="77777777" w:rsidR="00BC691F" w:rsidRDefault="00BC691F" w:rsidP="00BC691F">
            <w:pPr>
              <w:spacing w:after="120"/>
              <w:rPr>
                <w:ins w:id="233" w:author="Santhan Thangarasa" w:date="2021-05-19T17:10:00Z"/>
              </w:rPr>
            </w:pPr>
            <w:ins w:id="234" w:author="Santhan Thangarasa" w:date="2021-05-19T17:10: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4E286055" w14:textId="77777777" w:rsidR="00BC691F" w:rsidRDefault="00BC691F" w:rsidP="00BC691F">
            <w:pPr>
              <w:spacing w:after="120"/>
              <w:rPr>
                <w:ins w:id="235" w:author="Santhan Thangarasa" w:date="2021-05-19T17:10:00Z"/>
                <w:color w:val="0070C0"/>
              </w:rPr>
            </w:pPr>
            <w:proofErr w:type="gramStart"/>
            <w:ins w:id="236" w:author="Santhan Thangarasa" w:date="2021-05-19T17:10:00Z">
              <w:r>
                <w:rPr>
                  <w:color w:val="0070C0"/>
                </w:rPr>
                <w:t>However</w:t>
              </w:r>
              <w:proofErr w:type="gramEnd"/>
              <w:r>
                <w:rPr>
                  <w:color w:val="0070C0"/>
                </w:rPr>
                <w:t xml:space="preserve"> they key point in our proposal is that there are cases where this time constraint </w:t>
              </w:r>
              <w:proofErr w:type="spellStart"/>
              <w:r>
                <w:rPr>
                  <w:color w:val="0070C0"/>
                </w:rPr>
                <w:t>can not</w:t>
              </w:r>
              <w:proofErr w:type="spellEnd"/>
              <w:r>
                <w:rPr>
                  <w:color w:val="0070C0"/>
                </w:rPr>
                <w:t xml:space="preserve">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7E0489D2" w14:textId="77777777" w:rsidR="00BC691F" w:rsidRDefault="00BC691F" w:rsidP="00BC691F">
            <w:pPr>
              <w:spacing w:after="120"/>
              <w:rPr>
                <w:ins w:id="237" w:author="Santhan Thangarasa" w:date="2021-05-19T17:10:00Z"/>
                <w:color w:val="0070C0"/>
              </w:rPr>
            </w:pPr>
            <w:ins w:id="238" w:author="Santhan Thangarasa" w:date="2021-05-19T17:10:00Z">
              <w:r>
                <w:rPr>
                  <w:color w:val="0070C0"/>
                </w:rPr>
                <w:t xml:space="preserve">This makes UE </w:t>
              </w:r>
              <w:proofErr w:type="spellStart"/>
              <w:r>
                <w:rPr>
                  <w:color w:val="0070C0"/>
                </w:rPr>
                <w:t>behavior</w:t>
              </w:r>
              <w:proofErr w:type="spellEnd"/>
              <w:r>
                <w:rPr>
                  <w:color w:val="0070C0"/>
                </w:rPr>
                <w:t xml:space="preserve"> complete and predictable during network operation, for all possible cases.</w:t>
              </w:r>
            </w:ins>
          </w:p>
          <w:p w14:paraId="0F28418A" w14:textId="77777777" w:rsidR="00BC691F" w:rsidRDefault="00BC691F" w:rsidP="00BC691F">
            <w:pPr>
              <w:spacing w:after="120"/>
              <w:rPr>
                <w:ins w:id="239" w:author="Santhan Thangarasa" w:date="2021-05-19T17:10:00Z"/>
                <w:color w:val="0070C0"/>
              </w:rPr>
            </w:pPr>
            <w:ins w:id="240" w:author="Santhan Thangarasa" w:date="2021-05-19T17:10: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 xml:space="preserve">26500 Tc then there are cases that become undefined and unpredictable, when it comes to network </w:t>
              </w:r>
              <w:proofErr w:type="spellStart"/>
              <w:r>
                <w:rPr>
                  <w:rFonts w:eastAsiaTheme="minorEastAsia"/>
                  <w:color w:val="0070C0"/>
                </w:rPr>
                <w:t>behavior</w:t>
              </w:r>
              <w:proofErr w:type="spellEnd"/>
              <w:r>
                <w:rPr>
                  <w:rFonts w:eastAsiaTheme="minorEastAsia"/>
                  <w:color w:val="0070C0"/>
                </w:rPr>
                <w:t>.</w:t>
              </w:r>
            </w:ins>
          </w:p>
          <w:p w14:paraId="1667158A" w14:textId="77777777" w:rsidR="00BC691F" w:rsidRDefault="00BC691F" w:rsidP="00BC691F">
            <w:pPr>
              <w:pStyle w:val="TH"/>
              <w:rPr>
                <w:ins w:id="241" w:author="Santhan Thangarasa" w:date="2021-05-19T17:10:00Z"/>
              </w:rPr>
            </w:pPr>
            <w:ins w:id="242" w:author="Santhan Thangarasa" w:date="2021-05-19T17:10: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1"/>
              <w:gridCol w:w="3703"/>
            </w:tblGrid>
            <w:tr w:rsidR="00BC691F" w:rsidRPr="00E95977" w14:paraId="58E5F2B1" w14:textId="77777777" w:rsidTr="00497EA7">
              <w:trPr>
                <w:ins w:id="243" w:author="Santhan Thangarasa" w:date="2021-05-19T17:10:00Z"/>
              </w:trPr>
              <w:tc>
                <w:tcPr>
                  <w:tcW w:w="3905" w:type="dxa"/>
                  <w:shd w:val="clear" w:color="auto" w:fill="auto"/>
                </w:tcPr>
                <w:p w14:paraId="0BB210C6" w14:textId="77777777" w:rsidR="00BC691F" w:rsidRPr="00AF14C1" w:rsidRDefault="00BC691F" w:rsidP="00BC691F">
                  <w:pPr>
                    <w:rPr>
                      <w:ins w:id="244" w:author="Santhan Thangarasa" w:date="2021-05-19T17:10:00Z"/>
                      <w:b/>
                      <w:bCs/>
                      <w:lang w:val="en-US" w:eastAsia="zh-CN"/>
                    </w:rPr>
                  </w:pPr>
                  <w:ins w:id="245" w:author="Santhan Thangarasa" w:date="2021-05-19T17:10:00Z">
                    <w:r w:rsidRPr="00AF14C1">
                      <w:rPr>
                        <w:b/>
                        <w:bCs/>
                        <w:lang w:val="en-US" w:eastAsia="zh-CN"/>
                      </w:rPr>
                      <w:t>Scenario</w:t>
                    </w:r>
                  </w:ins>
                </w:p>
              </w:tc>
              <w:tc>
                <w:tcPr>
                  <w:tcW w:w="4015" w:type="dxa"/>
                  <w:shd w:val="clear" w:color="auto" w:fill="auto"/>
                </w:tcPr>
                <w:p w14:paraId="493A33E7" w14:textId="77777777" w:rsidR="00BC691F" w:rsidRPr="00AF14C1" w:rsidRDefault="00BC691F" w:rsidP="00BC691F">
                  <w:pPr>
                    <w:rPr>
                      <w:ins w:id="246" w:author="Santhan Thangarasa" w:date="2021-05-19T17:10:00Z"/>
                      <w:b/>
                      <w:bCs/>
                      <w:lang w:val="en-US" w:eastAsia="zh-CN"/>
                    </w:rPr>
                  </w:pPr>
                  <w:ins w:id="247" w:author="Santhan Thangarasa" w:date="2021-05-19T17:10:00Z">
                    <w:r w:rsidRPr="00AF14C1">
                      <w:rPr>
                        <w:b/>
                        <w:bCs/>
                        <w:lang w:val="en-US" w:eastAsia="zh-CN"/>
                      </w:rPr>
                      <w:t>Allowed interruption</w:t>
                    </w:r>
                  </w:ins>
                </w:p>
              </w:tc>
            </w:tr>
            <w:tr w:rsidR="00BC691F" w:rsidRPr="00E95977" w14:paraId="409A54BE" w14:textId="77777777" w:rsidTr="00497EA7">
              <w:trPr>
                <w:ins w:id="248" w:author="Santhan Thangarasa" w:date="2021-05-19T17:10:00Z"/>
              </w:trPr>
              <w:tc>
                <w:tcPr>
                  <w:tcW w:w="3905" w:type="dxa"/>
                  <w:shd w:val="clear" w:color="auto" w:fill="auto"/>
                </w:tcPr>
                <w:p w14:paraId="089C5EF9" w14:textId="77777777" w:rsidR="00BC691F" w:rsidRPr="00AF14C1" w:rsidRDefault="00BC691F" w:rsidP="00BC691F">
                  <w:pPr>
                    <w:rPr>
                      <w:ins w:id="249" w:author="Santhan Thangarasa" w:date="2021-05-19T17:10:00Z"/>
                      <w:lang w:val="en-US" w:eastAsia="zh-CN"/>
                    </w:rPr>
                  </w:pPr>
                  <w:ins w:id="250" w:author="Santhan Thangarasa" w:date="2021-05-19T17:10:00Z">
                    <w:r w:rsidRPr="00AF14C1">
                      <w:rPr>
                        <w:lang w:val="en-US" w:eastAsia="zh-CN"/>
                      </w:rPr>
                      <w:t xml:space="preserve">Target cell earlier than source </w:t>
                    </w:r>
                    <w:proofErr w:type="spellStart"/>
                    <w:r w:rsidRPr="00AF14C1">
                      <w:rPr>
                        <w:lang w:val="en-US" w:eastAsia="zh-CN"/>
                      </w:rPr>
                      <w:t>cell</w:t>
                    </w:r>
                    <w:r w:rsidRPr="00AF14C1">
                      <w:rPr>
                        <w:vertAlign w:val="superscript"/>
                        <w:lang w:val="en-US" w:eastAsia="zh-CN"/>
                      </w:rPr>
                      <w:t>Note</w:t>
                    </w:r>
                    <w:proofErr w:type="spellEnd"/>
                    <w:r w:rsidRPr="00AF14C1">
                      <w:rPr>
                        <w:vertAlign w:val="superscript"/>
                        <w:lang w:val="en-US" w:eastAsia="zh-CN"/>
                      </w:rPr>
                      <w:t xml:space="preserve"> 1</w:t>
                    </w:r>
                    <w:r w:rsidRPr="00AF14C1">
                      <w:rPr>
                        <w:lang w:val="en-US" w:eastAsia="zh-CN"/>
                      </w:rPr>
                      <w:t>, prior to start of random access</w:t>
                    </w:r>
                  </w:ins>
                </w:p>
              </w:tc>
              <w:tc>
                <w:tcPr>
                  <w:tcW w:w="4015" w:type="dxa"/>
                  <w:shd w:val="clear" w:color="auto" w:fill="auto"/>
                </w:tcPr>
                <w:p w14:paraId="71F434CB" w14:textId="77777777" w:rsidR="00BC691F" w:rsidRPr="00AF14C1" w:rsidRDefault="00BC691F" w:rsidP="00BC691F">
                  <w:pPr>
                    <w:rPr>
                      <w:ins w:id="251" w:author="Santhan Thangarasa" w:date="2021-05-19T17:10:00Z"/>
                      <w:lang w:val="en-US" w:eastAsia="zh-CN"/>
                    </w:rPr>
                  </w:pPr>
                  <w:ins w:id="252" w:author="Santhan Thangarasa" w:date="2021-05-19T17:10:00Z">
                    <w:r w:rsidRPr="00AF14C1">
                      <w:rPr>
                        <w:lang w:val="en-US" w:eastAsia="zh-CN"/>
                      </w:rPr>
                      <w:t xml:space="preserve">Not applicable </w:t>
                    </w:r>
                  </w:ins>
                </w:p>
              </w:tc>
            </w:tr>
            <w:tr w:rsidR="00BC691F" w:rsidRPr="00E95977" w14:paraId="324A1A5D" w14:textId="77777777" w:rsidTr="00497EA7">
              <w:trPr>
                <w:ins w:id="253" w:author="Santhan Thangarasa" w:date="2021-05-19T17:10:00Z"/>
              </w:trPr>
              <w:tc>
                <w:tcPr>
                  <w:tcW w:w="3905" w:type="dxa"/>
                  <w:shd w:val="clear" w:color="auto" w:fill="auto"/>
                </w:tcPr>
                <w:p w14:paraId="7BB1E6BE" w14:textId="77777777" w:rsidR="00BC691F" w:rsidRPr="00AF14C1" w:rsidRDefault="00BC691F" w:rsidP="00BC691F">
                  <w:pPr>
                    <w:rPr>
                      <w:ins w:id="254" w:author="Santhan Thangarasa" w:date="2021-05-19T17:10:00Z"/>
                      <w:lang w:val="en-US" w:eastAsia="zh-CN"/>
                    </w:rPr>
                  </w:pPr>
                  <w:ins w:id="255"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2EE128A" w14:textId="77777777" w:rsidR="00BC691F" w:rsidRPr="00AF14C1" w:rsidRDefault="00BC691F" w:rsidP="00BC691F">
                  <w:pPr>
                    <w:rPr>
                      <w:ins w:id="256" w:author="Santhan Thangarasa" w:date="2021-05-19T17:10:00Z"/>
                      <w:lang w:val="en-US" w:eastAsia="zh-CN"/>
                    </w:rPr>
                  </w:pPr>
                  <w:ins w:id="257" w:author="Santhan Thangarasa" w:date="2021-05-19T17:10: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BC691F" w:rsidRPr="00E95977" w14:paraId="0B8E9E11" w14:textId="77777777" w:rsidTr="00497EA7">
              <w:trPr>
                <w:ins w:id="258" w:author="Santhan Thangarasa" w:date="2021-05-19T17:10:00Z"/>
              </w:trPr>
              <w:tc>
                <w:tcPr>
                  <w:tcW w:w="3905" w:type="dxa"/>
                  <w:shd w:val="clear" w:color="auto" w:fill="auto"/>
                </w:tcPr>
                <w:p w14:paraId="5FE240B8" w14:textId="77777777" w:rsidR="00BC691F" w:rsidRPr="00AF14C1" w:rsidRDefault="00BC691F" w:rsidP="00BC691F">
                  <w:pPr>
                    <w:rPr>
                      <w:ins w:id="259" w:author="Santhan Thangarasa" w:date="2021-05-19T17:10:00Z"/>
                      <w:lang w:val="en-US" w:eastAsia="zh-CN"/>
                    </w:rPr>
                  </w:pPr>
                  <w:ins w:id="260"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05D9B202" w14:textId="77777777" w:rsidR="00BC691F" w:rsidRPr="00AF14C1" w:rsidRDefault="00BC691F" w:rsidP="00BC691F">
                  <w:pPr>
                    <w:rPr>
                      <w:ins w:id="261" w:author="Santhan Thangarasa" w:date="2021-05-19T17:10:00Z"/>
                      <w:lang w:val="en-US" w:eastAsia="zh-CN"/>
                    </w:rPr>
                  </w:pPr>
                  <w:ins w:id="262" w:author="Santhan Thangarasa" w:date="2021-05-19T17:10: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BC691F" w:rsidRPr="00E95977" w14:paraId="27806DD8" w14:textId="77777777" w:rsidTr="00497EA7">
              <w:trPr>
                <w:ins w:id="263" w:author="Santhan Thangarasa" w:date="2021-05-19T17:10:00Z"/>
              </w:trPr>
              <w:tc>
                <w:tcPr>
                  <w:tcW w:w="3905" w:type="dxa"/>
                  <w:shd w:val="clear" w:color="auto" w:fill="auto"/>
                </w:tcPr>
                <w:p w14:paraId="7952B383" w14:textId="77777777" w:rsidR="00BC691F" w:rsidRPr="00AF14C1" w:rsidRDefault="00BC691F" w:rsidP="00BC691F">
                  <w:pPr>
                    <w:rPr>
                      <w:ins w:id="264" w:author="Santhan Thangarasa" w:date="2021-05-19T17:10:00Z"/>
                      <w:lang w:val="en-US" w:eastAsia="zh-CN"/>
                    </w:rPr>
                  </w:pPr>
                  <w:ins w:id="265" w:author="Santhan Thangarasa" w:date="2021-05-19T17:10:00Z">
                    <w:r w:rsidRPr="00AF14C1">
                      <w:rPr>
                        <w:lang w:val="en-US" w:eastAsia="zh-CN"/>
                      </w:rPr>
                      <w:lastRenderedPageBreak/>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74BD9169" w14:textId="77777777" w:rsidR="00BC691F" w:rsidRPr="00AF14C1" w:rsidRDefault="00BC691F" w:rsidP="00BC691F">
                  <w:pPr>
                    <w:rPr>
                      <w:ins w:id="266" w:author="Santhan Thangarasa" w:date="2021-05-19T17:10:00Z"/>
                      <w:lang w:val="en-US" w:eastAsia="zh-CN"/>
                    </w:rPr>
                  </w:pPr>
                  <w:ins w:id="267" w:author="Santhan Thangarasa" w:date="2021-05-19T17:10: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BC691F" w:rsidRPr="00E95977" w14:paraId="5658AA10" w14:textId="77777777" w:rsidTr="00497EA7">
              <w:trPr>
                <w:trHeight w:val="1670"/>
                <w:ins w:id="268" w:author="Santhan Thangarasa" w:date="2021-05-19T17:10:00Z"/>
              </w:trPr>
              <w:tc>
                <w:tcPr>
                  <w:tcW w:w="7920" w:type="dxa"/>
                  <w:gridSpan w:val="2"/>
                  <w:shd w:val="clear" w:color="auto" w:fill="auto"/>
                </w:tcPr>
                <w:p w14:paraId="0502C553" w14:textId="77777777" w:rsidR="00BC691F" w:rsidRPr="00A226E1" w:rsidRDefault="00BC691F" w:rsidP="00BC691F">
                  <w:pPr>
                    <w:rPr>
                      <w:ins w:id="269" w:author="Santhan Thangarasa" w:date="2021-05-19T17:10:00Z"/>
                      <w:lang w:val="en-US" w:eastAsia="zh-CN"/>
                    </w:rPr>
                  </w:pPr>
                  <w:ins w:id="270" w:author="Santhan Thangarasa" w:date="2021-05-19T17:10:00Z">
                    <w:r>
                      <w:rPr>
                        <w:lang w:val="en-US" w:eastAsia="zh-CN"/>
                      </w:rPr>
                      <w:t>Note 1: As observed by UE at antenna connector</w:t>
                    </w:r>
                  </w:ins>
                </w:p>
              </w:tc>
            </w:tr>
          </w:tbl>
          <w:p w14:paraId="22810866" w14:textId="77777777" w:rsidR="00BC691F" w:rsidRDefault="00BC691F" w:rsidP="00BC691F">
            <w:pPr>
              <w:pStyle w:val="TH"/>
              <w:rPr>
                <w:ins w:id="271" w:author="Santhan Thangarasa" w:date="2021-05-19T17:10:00Z"/>
              </w:rPr>
            </w:pPr>
          </w:p>
          <w:p w14:paraId="4B2BE9B3" w14:textId="77777777" w:rsidR="00BC691F" w:rsidRDefault="00BC691F" w:rsidP="00BC691F">
            <w:pPr>
              <w:pStyle w:val="TH"/>
              <w:rPr>
                <w:ins w:id="272" w:author="Santhan Thangarasa" w:date="2021-05-19T17:10:00Z"/>
              </w:rPr>
            </w:pPr>
            <w:ins w:id="273" w:author="Santhan Thangarasa" w:date="2021-05-19T17:10: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6EB15E27" w14:textId="77777777" w:rsidR="00BC691F" w:rsidRPr="00A01642" w:rsidRDefault="00BC691F" w:rsidP="00BC691F">
            <w:pPr>
              <w:pStyle w:val="TH"/>
              <w:rPr>
                <w:ins w:id="274" w:author="Santhan Thangarasa" w:date="2021-05-19T17:10:00Z"/>
              </w:rPr>
            </w:pPr>
          </w:p>
          <w:tbl>
            <w:tblPr>
              <w:tblStyle w:val="TableGrid"/>
              <w:tblW w:w="0" w:type="auto"/>
              <w:tblInd w:w="895" w:type="dxa"/>
              <w:tblLook w:val="04A0" w:firstRow="1" w:lastRow="0" w:firstColumn="1" w:lastColumn="0" w:noHBand="0" w:noVBand="1"/>
            </w:tblPr>
            <w:tblGrid>
              <w:gridCol w:w="3564"/>
              <w:gridCol w:w="3710"/>
            </w:tblGrid>
            <w:tr w:rsidR="00BC691F" w:rsidRPr="00E95977" w14:paraId="067C65EF" w14:textId="77777777" w:rsidTr="00497EA7">
              <w:trPr>
                <w:ins w:id="275" w:author="Santhan Thangarasa" w:date="2021-05-19T17:10:00Z"/>
              </w:trPr>
              <w:tc>
                <w:tcPr>
                  <w:tcW w:w="3900" w:type="dxa"/>
                </w:tcPr>
                <w:p w14:paraId="2575EE1D" w14:textId="77777777" w:rsidR="00BC691F" w:rsidRPr="00AF14C1" w:rsidRDefault="00BC691F" w:rsidP="00BC691F">
                  <w:pPr>
                    <w:rPr>
                      <w:ins w:id="276" w:author="Santhan Thangarasa" w:date="2021-05-19T17:10:00Z"/>
                      <w:b/>
                      <w:bCs/>
                      <w:lang w:val="en-US" w:eastAsia="zh-CN"/>
                    </w:rPr>
                  </w:pPr>
                  <w:ins w:id="277" w:author="Santhan Thangarasa" w:date="2021-05-19T17:10:00Z">
                    <w:r w:rsidRPr="00AF14C1">
                      <w:rPr>
                        <w:b/>
                        <w:bCs/>
                        <w:lang w:val="en-US" w:eastAsia="zh-CN"/>
                      </w:rPr>
                      <w:t>Scenario</w:t>
                    </w:r>
                  </w:ins>
                </w:p>
              </w:tc>
              <w:tc>
                <w:tcPr>
                  <w:tcW w:w="4020" w:type="dxa"/>
                </w:tcPr>
                <w:p w14:paraId="383C9066" w14:textId="77777777" w:rsidR="00BC691F" w:rsidRPr="00AF14C1" w:rsidRDefault="00BC691F" w:rsidP="00BC691F">
                  <w:pPr>
                    <w:rPr>
                      <w:ins w:id="278" w:author="Santhan Thangarasa" w:date="2021-05-19T17:10:00Z"/>
                      <w:lang w:val="en-US" w:eastAsia="zh-CN"/>
                    </w:rPr>
                  </w:pPr>
                  <w:ins w:id="279" w:author="Santhan Thangarasa" w:date="2021-05-19T17:10:00Z">
                    <w:r w:rsidRPr="00AF14C1">
                      <w:rPr>
                        <w:b/>
                        <w:bCs/>
                        <w:lang w:val="en-US" w:eastAsia="zh-CN"/>
                      </w:rPr>
                      <w:t>Allowed interruption</w:t>
                    </w:r>
                  </w:ins>
                </w:p>
              </w:tc>
            </w:tr>
            <w:tr w:rsidR="00BC691F" w:rsidRPr="00E95977" w14:paraId="648B2EFE" w14:textId="77777777" w:rsidTr="00497EA7">
              <w:trPr>
                <w:ins w:id="280" w:author="Santhan Thangarasa" w:date="2021-05-19T17:10:00Z"/>
              </w:trPr>
              <w:tc>
                <w:tcPr>
                  <w:tcW w:w="3900" w:type="dxa"/>
                </w:tcPr>
                <w:p w14:paraId="6D5F433C" w14:textId="77777777" w:rsidR="00BC691F" w:rsidRPr="00AF14C1" w:rsidRDefault="00BC691F" w:rsidP="00BC691F">
                  <w:pPr>
                    <w:rPr>
                      <w:ins w:id="281" w:author="Santhan Thangarasa" w:date="2021-05-19T17:10:00Z"/>
                      <w:lang w:val="en-US" w:eastAsia="zh-CN"/>
                    </w:rPr>
                  </w:pPr>
                  <w:ins w:id="282"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7AA34496" w14:textId="77777777" w:rsidR="00BC691F" w:rsidRPr="00AF14C1" w:rsidRDefault="00BC691F" w:rsidP="00BC691F">
                  <w:pPr>
                    <w:rPr>
                      <w:ins w:id="283" w:author="Santhan Thangarasa" w:date="2021-05-19T17:10:00Z"/>
                      <w:lang w:val="en-US" w:eastAsia="zh-CN"/>
                    </w:rPr>
                  </w:pPr>
                  <w:ins w:id="284" w:author="Santhan Thangarasa" w:date="2021-05-19T17:10: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BC691F" w:rsidRPr="00E95977" w14:paraId="598DDFC7" w14:textId="77777777" w:rsidTr="00497EA7">
              <w:trPr>
                <w:ins w:id="285" w:author="Santhan Thangarasa" w:date="2021-05-19T17:10:00Z"/>
              </w:trPr>
              <w:tc>
                <w:tcPr>
                  <w:tcW w:w="3900" w:type="dxa"/>
                </w:tcPr>
                <w:p w14:paraId="4A96B3E5" w14:textId="77777777" w:rsidR="00BC691F" w:rsidRPr="00AF14C1" w:rsidRDefault="00BC691F" w:rsidP="00BC691F">
                  <w:pPr>
                    <w:rPr>
                      <w:ins w:id="286" w:author="Santhan Thangarasa" w:date="2021-05-19T17:10:00Z"/>
                      <w:lang w:val="en-US" w:eastAsia="zh-CN"/>
                    </w:rPr>
                  </w:pPr>
                  <w:ins w:id="287"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12802811" w14:textId="77777777" w:rsidR="00BC691F" w:rsidRPr="00AF14C1" w:rsidRDefault="00BC691F" w:rsidP="00BC691F">
                  <w:pPr>
                    <w:rPr>
                      <w:ins w:id="288" w:author="Santhan Thangarasa" w:date="2021-05-19T17:10:00Z"/>
                      <w:lang w:val="en-US" w:eastAsia="zh-CN"/>
                    </w:rPr>
                  </w:pPr>
                  <w:ins w:id="289" w:author="Santhan Thangarasa" w:date="2021-05-19T17:10:00Z">
                    <w:r w:rsidRPr="00AF14C1">
                      <w:rPr>
                        <w:lang w:val="en-US" w:eastAsia="zh-CN"/>
                      </w:rPr>
                      <w:t>Not applicable</w:t>
                    </w:r>
                  </w:ins>
                </w:p>
              </w:tc>
            </w:tr>
            <w:tr w:rsidR="00BC691F" w:rsidRPr="00E95977" w14:paraId="628E7B27" w14:textId="77777777" w:rsidTr="00497EA7">
              <w:trPr>
                <w:ins w:id="290" w:author="Santhan Thangarasa" w:date="2021-05-19T17:10:00Z"/>
              </w:trPr>
              <w:tc>
                <w:tcPr>
                  <w:tcW w:w="3900" w:type="dxa"/>
                </w:tcPr>
                <w:p w14:paraId="32CEB9B3" w14:textId="77777777" w:rsidR="00BC691F" w:rsidRPr="00AF14C1" w:rsidRDefault="00BC691F" w:rsidP="00BC691F">
                  <w:pPr>
                    <w:rPr>
                      <w:ins w:id="291" w:author="Santhan Thangarasa" w:date="2021-05-19T17:10:00Z"/>
                      <w:lang w:val="en-US" w:eastAsia="zh-CN"/>
                    </w:rPr>
                  </w:pPr>
                  <w:ins w:id="292"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3FB6CACA" w14:textId="77777777" w:rsidR="00BC691F" w:rsidRPr="00AF14C1" w:rsidRDefault="00BC691F" w:rsidP="00BC691F">
                  <w:pPr>
                    <w:rPr>
                      <w:ins w:id="293" w:author="Santhan Thangarasa" w:date="2021-05-19T17:10:00Z"/>
                      <w:lang w:val="en-US" w:eastAsia="zh-CN"/>
                    </w:rPr>
                  </w:pPr>
                  <w:ins w:id="294" w:author="Santhan Thangarasa" w:date="2021-05-19T17:10: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BC691F" w:rsidRPr="00E95977" w14:paraId="3ABFE94A" w14:textId="77777777" w:rsidTr="00497EA7">
              <w:trPr>
                <w:ins w:id="295" w:author="Santhan Thangarasa" w:date="2021-05-19T17:10:00Z"/>
              </w:trPr>
              <w:tc>
                <w:tcPr>
                  <w:tcW w:w="3900" w:type="dxa"/>
                </w:tcPr>
                <w:p w14:paraId="0F1763DC" w14:textId="77777777" w:rsidR="00BC691F" w:rsidRPr="00AF14C1" w:rsidRDefault="00BC691F" w:rsidP="00BC691F">
                  <w:pPr>
                    <w:rPr>
                      <w:ins w:id="296" w:author="Santhan Thangarasa" w:date="2021-05-19T17:10:00Z"/>
                      <w:lang w:val="en-US" w:eastAsia="zh-CN"/>
                    </w:rPr>
                  </w:pPr>
                  <w:ins w:id="297"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0F5E967D" w14:textId="77777777" w:rsidR="00BC691F" w:rsidRPr="00AF14C1" w:rsidRDefault="00BC691F" w:rsidP="00BC691F">
                  <w:pPr>
                    <w:rPr>
                      <w:ins w:id="298" w:author="Santhan Thangarasa" w:date="2021-05-19T17:10:00Z"/>
                      <w:lang w:val="en-US" w:eastAsia="zh-CN"/>
                    </w:rPr>
                  </w:pPr>
                  <w:ins w:id="299" w:author="Santhan Thangarasa" w:date="2021-05-19T17:10: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BC691F" w:rsidRPr="00E95977" w14:paraId="2792475B" w14:textId="77777777" w:rsidTr="00497EA7">
              <w:trPr>
                <w:ins w:id="300" w:author="Santhan Thangarasa" w:date="2021-05-19T17:10:00Z"/>
              </w:trPr>
              <w:tc>
                <w:tcPr>
                  <w:tcW w:w="7920" w:type="dxa"/>
                  <w:gridSpan w:val="2"/>
                </w:tcPr>
                <w:p w14:paraId="6F659857" w14:textId="77777777" w:rsidR="00BC691F" w:rsidRPr="00AF14C1" w:rsidRDefault="00BC691F" w:rsidP="00BC691F">
                  <w:pPr>
                    <w:rPr>
                      <w:ins w:id="301" w:author="Santhan Thangarasa" w:date="2021-05-19T17:10:00Z"/>
                      <w:b/>
                      <w:bCs/>
                      <w:lang w:val="en-US" w:eastAsia="zh-CN"/>
                    </w:rPr>
                  </w:pPr>
                  <w:ins w:id="302" w:author="Santhan Thangarasa" w:date="2021-05-19T17:10:00Z">
                    <w:r>
                      <w:rPr>
                        <w:lang w:val="en-US" w:eastAsia="zh-CN"/>
                      </w:rPr>
                      <w:t>Note 1: As observed by UE at antenna connector</w:t>
                    </w:r>
                  </w:ins>
                </w:p>
              </w:tc>
            </w:tr>
          </w:tbl>
          <w:p w14:paraId="0A12D95C" w14:textId="7F035E4F" w:rsidR="00A21C39" w:rsidRPr="00643E60" w:rsidRDefault="00A21C39" w:rsidP="00992D74">
            <w:pPr>
              <w:spacing w:after="120"/>
              <w:rPr>
                <w:rFonts w:eastAsiaTheme="minorEastAsia"/>
                <w:color w:val="0070C0"/>
                <w:highlight w:val="yellow"/>
                <w:lang w:eastAsia="zh-CN"/>
                <w:rPrChange w:id="303" w:author="Santhan Thangarasa" w:date="2021-05-19T17:10:00Z">
                  <w:rPr>
                    <w:rFonts w:eastAsiaTheme="minorEastAsia"/>
                    <w:color w:val="0070C0"/>
                    <w:highlight w:val="yellow"/>
                    <w:lang w:val="en-US" w:eastAsia="zh-CN"/>
                  </w:rPr>
                </w:rPrChange>
              </w:rPr>
            </w:pPr>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2BDF1DF4" w14:textId="110DB66A"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77777777" w:rsidR="00752D29" w:rsidRPr="00676D6E" w:rsidRDefault="00752D29" w:rsidP="00A75331">
            <w:pPr>
              <w:spacing w:after="120"/>
              <w:rPr>
                <w:rFonts w:eastAsiaTheme="minorEastAsia"/>
                <w:color w:val="0070C0"/>
                <w:highlight w:val="yellow"/>
                <w:lang w:val="en-US" w:eastAsia="zh-CN"/>
              </w:rPr>
            </w:pPr>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4B315B">
      <w:pPr>
        <w:pStyle w:val="Heading2"/>
      </w:pPr>
      <w:r w:rsidRPr="005007D3">
        <w:t>Summary</w:t>
      </w:r>
      <w:r w:rsidRPr="005007D3">
        <w:rPr>
          <w:rFonts w:hint="eastAsia"/>
        </w:rPr>
        <w:t xml:space="preserve"> for 1st round </w:t>
      </w:r>
    </w:p>
    <w:p w14:paraId="68F37DEA" w14:textId="77777777" w:rsidR="00752D29" w:rsidRPr="005007D3" w:rsidRDefault="00752D29" w:rsidP="00CC6A5A">
      <w:pPr>
        <w:pStyle w:val="Heading3"/>
      </w:pPr>
      <w:r w:rsidRPr="005007D3">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1575C2CE" w:rsidR="00752D29" w:rsidRPr="00954D2E" w:rsidRDefault="00C61F49" w:rsidP="00A75331">
            <w:pPr>
              <w:rPr>
                <w:rFonts w:eastAsiaTheme="minorEastAsia"/>
                <w:color w:val="0070C0"/>
                <w:lang w:val="en-US" w:eastAsia="zh-CN"/>
              </w:rPr>
            </w:pPr>
            <w:r w:rsidRPr="00954D2E">
              <w:rPr>
                <w:rFonts w:eastAsiaTheme="minorEastAsia" w:hint="eastAsia"/>
                <w:b/>
                <w:bCs/>
                <w:color w:val="000000" w:themeColor="text1"/>
                <w:lang w:val="en-US" w:eastAsia="zh-CN"/>
              </w:rPr>
              <w:t>Sub-topic</w:t>
            </w:r>
            <w:r w:rsidRPr="00954D2E">
              <w:rPr>
                <w:rFonts w:eastAsiaTheme="minorEastAsia"/>
                <w:b/>
                <w:bCs/>
                <w:color w:val="000000" w:themeColor="text1"/>
                <w:lang w:val="en-US" w:eastAsia="zh-CN"/>
              </w:rPr>
              <w:t xml:space="preserve"> </w:t>
            </w:r>
            <w:r w:rsidR="007D237F" w:rsidRPr="00954D2E">
              <w:rPr>
                <w:rFonts w:eastAsiaTheme="minorEastAsia"/>
                <w:b/>
                <w:bCs/>
                <w:color w:val="000000" w:themeColor="text1"/>
                <w:lang w:val="en-US" w:eastAsia="zh-CN"/>
              </w:rPr>
              <w:t>4</w:t>
            </w:r>
            <w:r w:rsidRPr="00954D2E">
              <w:rPr>
                <w:rFonts w:eastAsiaTheme="minorEastAsia"/>
                <w:b/>
                <w:bCs/>
                <w:color w:val="000000" w:themeColor="text1"/>
                <w:lang w:val="en-US" w:eastAsia="zh-CN"/>
              </w:rPr>
              <w:t>-1</w:t>
            </w:r>
          </w:p>
        </w:tc>
        <w:tc>
          <w:tcPr>
            <w:tcW w:w="8615" w:type="dxa"/>
          </w:tcPr>
          <w:p w14:paraId="47D0D0E8" w14:textId="0ACA4542" w:rsidR="00D15700" w:rsidRPr="00954D2E" w:rsidRDefault="00D15700" w:rsidP="00D15700">
            <w:pPr>
              <w:rPr>
                <w:b/>
                <w:u w:val="single"/>
                <w:lang w:eastAsia="ko-KR"/>
              </w:rPr>
            </w:pPr>
            <w:r w:rsidRPr="00954D2E">
              <w:rPr>
                <w:b/>
                <w:u w:val="single"/>
                <w:lang w:eastAsia="ko-KR"/>
              </w:rPr>
              <w:t xml:space="preserve">Issue </w:t>
            </w:r>
            <w:r w:rsidR="003F734F">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40B636C2" w14:textId="77777777" w:rsidR="00331D13" w:rsidRPr="00954D2E" w:rsidRDefault="00331D13" w:rsidP="00C61F49">
            <w:pPr>
              <w:rPr>
                <w:rFonts w:eastAsiaTheme="minorEastAsia"/>
                <w:i/>
                <w:color w:val="0070C0"/>
                <w:lang w:eastAsia="zh-CN"/>
              </w:rPr>
            </w:pPr>
          </w:p>
          <w:p w14:paraId="616178CF" w14:textId="270D34FB"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Tentative agreements:</w:t>
            </w:r>
          </w:p>
          <w:p w14:paraId="73648ABE" w14:textId="77777777"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Candidate options:</w:t>
            </w:r>
          </w:p>
          <w:p w14:paraId="1A800451" w14:textId="77777777" w:rsidR="00752D29" w:rsidRPr="00954D2E" w:rsidRDefault="00C61F49" w:rsidP="00A75331">
            <w:pPr>
              <w:rPr>
                <w:rFonts w:eastAsiaTheme="minorEastAsia"/>
                <w:i/>
                <w:color w:val="0070C0"/>
                <w:lang w:val="en-US" w:eastAsia="zh-CN"/>
              </w:rPr>
            </w:pPr>
            <w:r w:rsidRPr="00954D2E">
              <w:rPr>
                <w:rFonts w:eastAsiaTheme="minorEastAsia"/>
                <w:i/>
                <w:color w:val="0070C0"/>
                <w:lang w:val="en-US" w:eastAsia="zh-CN"/>
              </w:rPr>
              <w:t>Recommendations</w:t>
            </w:r>
            <w:r w:rsidRPr="00954D2E">
              <w:rPr>
                <w:rFonts w:eastAsiaTheme="minorEastAsia" w:hint="eastAsia"/>
                <w:i/>
                <w:color w:val="0070C0"/>
                <w:lang w:val="en-US" w:eastAsia="zh-CN"/>
              </w:rPr>
              <w:t xml:space="preserve"> for 2</w:t>
            </w:r>
            <w:r w:rsidRPr="00954D2E">
              <w:rPr>
                <w:rFonts w:eastAsiaTheme="minorEastAsia" w:hint="eastAsia"/>
                <w:i/>
                <w:color w:val="0070C0"/>
                <w:vertAlign w:val="superscript"/>
                <w:lang w:val="en-US" w:eastAsia="zh-CN"/>
              </w:rPr>
              <w:t>nd</w:t>
            </w:r>
            <w:r w:rsidRPr="00954D2E">
              <w:rPr>
                <w:rFonts w:eastAsiaTheme="minorEastAsia" w:hint="eastAsia"/>
                <w:i/>
                <w:color w:val="0070C0"/>
                <w:lang w:val="en-US" w:eastAsia="zh-CN"/>
              </w:rPr>
              <w:t xml:space="preserve"> round:</w:t>
            </w:r>
          </w:p>
          <w:p w14:paraId="3A9689F3" w14:textId="3C325BE9" w:rsidR="00331D13" w:rsidRPr="00954D2E"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34AD0BDE" w:rsidR="00C61F49" w:rsidRPr="002406DF" w:rsidRDefault="00C61F49" w:rsidP="00A75331">
            <w:pPr>
              <w:rPr>
                <w:rFonts w:eastAsiaTheme="minorEastAsia"/>
                <w:b/>
                <w:bCs/>
                <w:color w:val="000000" w:themeColor="text1"/>
                <w:highlight w:val="yellow"/>
                <w:lang w:val="en-US" w:eastAsia="zh-CN"/>
              </w:rPr>
            </w:pPr>
          </w:p>
        </w:tc>
        <w:tc>
          <w:tcPr>
            <w:tcW w:w="8615" w:type="dxa"/>
          </w:tcPr>
          <w:p w14:paraId="40E088A9" w14:textId="6CC09F52" w:rsidR="00C61F49" w:rsidRPr="002406DF" w:rsidRDefault="00C61F49" w:rsidP="00C61F49">
            <w:pPr>
              <w:rPr>
                <w:rFonts w:eastAsiaTheme="minorEastAsia"/>
                <w:i/>
                <w:color w:val="0070C0"/>
                <w:highlight w:val="yellow"/>
                <w:lang w:val="en-US" w:eastAsia="zh-CN"/>
              </w:rPr>
            </w:pP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4B315B">
      <w:pPr>
        <w:pStyle w:val="Heading3"/>
      </w:pPr>
      <w:r w:rsidRPr="00805BE8">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F71B52" w:rsidRDefault="00752D29" w:rsidP="004B315B">
      <w:pPr>
        <w:pStyle w:val="Heading2"/>
      </w:pPr>
      <w:r w:rsidRPr="00F71B52">
        <w:rPr>
          <w:rFonts w:hint="eastAsia"/>
        </w:rPr>
        <w:t>Discussion on 2nd round</w:t>
      </w:r>
      <w:r w:rsidRPr="00F71B52">
        <w:t xml:space="preserve"> (if applicable)</w:t>
      </w:r>
    </w:p>
    <w:p w14:paraId="651CC92A" w14:textId="77777777" w:rsidR="00752D29" w:rsidRPr="00F71B52" w:rsidRDefault="00752D29" w:rsidP="00752D29">
      <w:pPr>
        <w:rPr>
          <w:i/>
          <w:color w:val="0070C0"/>
          <w:lang w:val="en-US" w:eastAsia="zh-CN"/>
        </w:rPr>
      </w:pPr>
      <w:r w:rsidRPr="00F71B52">
        <w:rPr>
          <w:i/>
          <w:color w:val="0070C0"/>
          <w:lang w:val="en-US" w:eastAsia="zh-CN"/>
        </w:rPr>
        <w:t xml:space="preserve">Moderator can provide summary of 2nd round here. Note that recommended decisions on </w:t>
      </w:r>
      <w:proofErr w:type="spellStart"/>
      <w:r w:rsidRPr="00F71B52">
        <w:rPr>
          <w:i/>
          <w:color w:val="0070C0"/>
          <w:lang w:val="en-US" w:eastAsia="zh-CN"/>
        </w:rPr>
        <w:t>tdocs</w:t>
      </w:r>
      <w:proofErr w:type="spellEnd"/>
      <w:r w:rsidRPr="00F71B52">
        <w:rPr>
          <w:i/>
          <w:color w:val="0070C0"/>
          <w:lang w:val="en-US" w:eastAsia="zh-CN"/>
        </w:rPr>
        <w:t xml:space="preserve"> should be provided in the section titled ”Recommendations for </w:t>
      </w:r>
      <w:proofErr w:type="spellStart"/>
      <w:r w:rsidRPr="00F71B52">
        <w:rPr>
          <w:i/>
          <w:color w:val="0070C0"/>
          <w:lang w:val="en-US" w:eastAsia="zh-CN"/>
        </w:rPr>
        <w:t>Tdocs</w:t>
      </w:r>
      <w:proofErr w:type="spellEnd"/>
      <w:r w:rsidRPr="00F71B52">
        <w:rPr>
          <w:i/>
          <w:color w:val="0070C0"/>
          <w:lang w:val="en-US" w:eastAsia="zh-CN"/>
        </w:rPr>
        <w:t>”.</w:t>
      </w:r>
    </w:p>
    <w:p w14:paraId="4B3B79E3" w14:textId="77777777" w:rsidR="00752D29" w:rsidRPr="00F71B52" w:rsidRDefault="00752D29" w:rsidP="00BB03C6">
      <w:pPr>
        <w:rPr>
          <w:lang w:val="en-US" w:eastAsia="zh-CN"/>
        </w:rPr>
      </w:pPr>
    </w:p>
    <w:p w14:paraId="7C96510A" w14:textId="5FEDF72F" w:rsidR="00F115F5" w:rsidRPr="00F71B52" w:rsidRDefault="00F115F5" w:rsidP="00F115F5">
      <w:pPr>
        <w:pStyle w:val="Heading1"/>
        <w:rPr>
          <w:lang w:val="en-US" w:eastAsia="ja-JP"/>
        </w:rPr>
      </w:pPr>
      <w:r w:rsidRPr="00F71B52">
        <w:rPr>
          <w:lang w:val="en-US" w:eastAsia="ja-JP"/>
        </w:rPr>
        <w:t xml:space="preserve">Recommendations for </w:t>
      </w:r>
      <w:proofErr w:type="spellStart"/>
      <w:r w:rsidRPr="00F71B52">
        <w:rPr>
          <w:lang w:val="en-US" w:eastAsia="ja-JP"/>
        </w:rPr>
        <w:t>Tdocs</w:t>
      </w:r>
      <w:proofErr w:type="spellEnd"/>
    </w:p>
    <w:p w14:paraId="33D4B33E" w14:textId="2AF38BD5" w:rsidR="00F115F5" w:rsidRPr="00F71B52" w:rsidRDefault="00F115F5" w:rsidP="004B315B">
      <w:pPr>
        <w:pStyle w:val="Heading2"/>
      </w:pPr>
      <w:r w:rsidRPr="00F71B52">
        <w:rPr>
          <w:rFonts w:hint="eastAsia"/>
        </w:rPr>
        <w:t>1st</w:t>
      </w:r>
      <w:r w:rsidRPr="00F71B52">
        <w:t xml:space="preserve"> </w:t>
      </w:r>
      <w:r w:rsidRPr="00F71B52">
        <w:rPr>
          <w:rFonts w:hint="eastAsia"/>
        </w:rPr>
        <w:t xml:space="preserve">round </w:t>
      </w:r>
    </w:p>
    <w:p w14:paraId="640B34ED" w14:textId="095B69D6" w:rsidR="006D4176" w:rsidRPr="00F71B52" w:rsidRDefault="006D4176" w:rsidP="006D4176">
      <w:pPr>
        <w:rPr>
          <w:b/>
          <w:bCs/>
          <w:u w:val="single"/>
          <w:lang w:val="en-US" w:eastAsia="ja-JP"/>
        </w:rPr>
      </w:pPr>
      <w:r w:rsidRPr="00F71B52">
        <w:rPr>
          <w:b/>
          <w:bCs/>
          <w:u w:val="single"/>
          <w:lang w:val="en-US" w:eastAsia="ja-JP"/>
        </w:rPr>
        <w:t xml:space="preserve">New </w:t>
      </w:r>
      <w:proofErr w:type="spellStart"/>
      <w:r w:rsidRPr="00F71B52">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F71B52" w14:paraId="233A2DF0" w14:textId="77777777" w:rsidTr="00E72CF1">
        <w:tc>
          <w:tcPr>
            <w:tcW w:w="2058" w:type="pct"/>
          </w:tcPr>
          <w:p w14:paraId="4B247ECD" w14:textId="77777777" w:rsidR="006D4176" w:rsidRPr="00F71B52" w:rsidRDefault="006D4176" w:rsidP="00786F24">
            <w:pPr>
              <w:spacing w:after="120"/>
              <w:rPr>
                <w:b/>
                <w:bCs/>
                <w:color w:val="0070C0"/>
                <w:lang w:val="en-US" w:eastAsia="zh-CN"/>
              </w:rPr>
            </w:pPr>
            <w:r w:rsidRPr="00F71B52">
              <w:rPr>
                <w:b/>
                <w:bCs/>
                <w:color w:val="0070C0"/>
                <w:lang w:val="en-US" w:eastAsia="zh-CN"/>
              </w:rPr>
              <w:t>Title</w:t>
            </w:r>
          </w:p>
        </w:tc>
        <w:tc>
          <w:tcPr>
            <w:tcW w:w="1325" w:type="pct"/>
          </w:tcPr>
          <w:p w14:paraId="52216D4A" w14:textId="77777777" w:rsidR="006D4176" w:rsidRPr="00F71B52" w:rsidRDefault="006D4176" w:rsidP="00786F24">
            <w:pPr>
              <w:spacing w:after="120"/>
              <w:rPr>
                <w:b/>
                <w:bCs/>
                <w:color w:val="0070C0"/>
                <w:lang w:val="en-US" w:eastAsia="zh-CN"/>
              </w:rPr>
            </w:pPr>
            <w:r w:rsidRPr="00F71B52">
              <w:rPr>
                <w:b/>
                <w:bCs/>
                <w:color w:val="0070C0"/>
                <w:lang w:val="en-US" w:eastAsia="zh-CN"/>
              </w:rPr>
              <w:t>Source</w:t>
            </w:r>
          </w:p>
        </w:tc>
        <w:tc>
          <w:tcPr>
            <w:tcW w:w="1617" w:type="pct"/>
          </w:tcPr>
          <w:p w14:paraId="00E9C514" w14:textId="77777777" w:rsidR="006D4176" w:rsidRPr="00F71B52" w:rsidRDefault="006D4176" w:rsidP="00786F24">
            <w:pPr>
              <w:spacing w:after="120"/>
              <w:rPr>
                <w:b/>
                <w:bCs/>
                <w:color w:val="0070C0"/>
                <w:lang w:val="en-US" w:eastAsia="zh-CN"/>
              </w:rPr>
            </w:pPr>
            <w:r w:rsidRPr="00F71B52">
              <w:rPr>
                <w:b/>
                <w:bCs/>
                <w:color w:val="0070C0"/>
                <w:lang w:val="en-US" w:eastAsia="zh-CN"/>
              </w:rPr>
              <w:t>Comments</w:t>
            </w:r>
          </w:p>
        </w:tc>
      </w:tr>
      <w:tr w:rsidR="006D4176" w:rsidRPr="00F71B52" w14:paraId="5541F0F0" w14:textId="77777777" w:rsidTr="00E72CF1">
        <w:tc>
          <w:tcPr>
            <w:tcW w:w="2058" w:type="pct"/>
          </w:tcPr>
          <w:p w14:paraId="694EB05F" w14:textId="37FF9E75"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WF on …</w:t>
            </w:r>
          </w:p>
        </w:tc>
        <w:tc>
          <w:tcPr>
            <w:tcW w:w="1325" w:type="pct"/>
          </w:tcPr>
          <w:p w14:paraId="0AD10F75" w14:textId="08874F77"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YYY</w:t>
            </w:r>
          </w:p>
        </w:tc>
        <w:tc>
          <w:tcPr>
            <w:tcW w:w="1617" w:type="pct"/>
          </w:tcPr>
          <w:p w14:paraId="7B35AD2F" w14:textId="5CF7EB4B" w:rsidR="006D4176" w:rsidRPr="00F71B52" w:rsidRDefault="006D4176" w:rsidP="006D4176">
            <w:pPr>
              <w:spacing w:after="120"/>
              <w:rPr>
                <w:rFonts w:eastAsiaTheme="minorEastAsia"/>
                <w:color w:val="0070C0"/>
                <w:lang w:val="en-US" w:eastAsia="zh-CN"/>
              </w:rPr>
            </w:pPr>
          </w:p>
        </w:tc>
      </w:tr>
      <w:tr w:rsidR="006D4176" w:rsidRPr="00F71B52" w14:paraId="6498472C" w14:textId="77777777" w:rsidTr="00E72CF1">
        <w:tc>
          <w:tcPr>
            <w:tcW w:w="2058" w:type="pct"/>
          </w:tcPr>
          <w:p w14:paraId="6C8E1B24" w14:textId="7E1B6AEF"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LS on …</w:t>
            </w:r>
          </w:p>
        </w:tc>
        <w:tc>
          <w:tcPr>
            <w:tcW w:w="1325" w:type="pct"/>
          </w:tcPr>
          <w:p w14:paraId="22B41B42" w14:textId="107E51F8"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ZZZ</w:t>
            </w:r>
          </w:p>
        </w:tc>
        <w:tc>
          <w:tcPr>
            <w:tcW w:w="1617" w:type="pct"/>
          </w:tcPr>
          <w:p w14:paraId="29C779CC" w14:textId="7B9DA7B1"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To: RAN_X; Cc: RAN_Y</w:t>
            </w:r>
          </w:p>
        </w:tc>
      </w:tr>
      <w:tr w:rsidR="006D4176" w:rsidRPr="00F71B52" w14:paraId="46A21306" w14:textId="77777777" w:rsidTr="00E72CF1">
        <w:tc>
          <w:tcPr>
            <w:tcW w:w="2058" w:type="pct"/>
          </w:tcPr>
          <w:p w14:paraId="2852FACC" w14:textId="77777777" w:rsidR="006D4176" w:rsidRPr="00F71B52" w:rsidRDefault="006D4176" w:rsidP="006D4176">
            <w:pPr>
              <w:spacing w:after="120"/>
              <w:rPr>
                <w:rFonts w:eastAsiaTheme="minorEastAsia"/>
                <w:i/>
                <w:color w:val="0070C0"/>
                <w:lang w:val="en-US" w:eastAsia="zh-CN"/>
              </w:rPr>
            </w:pPr>
          </w:p>
        </w:tc>
        <w:tc>
          <w:tcPr>
            <w:tcW w:w="1325" w:type="pct"/>
          </w:tcPr>
          <w:p w14:paraId="126C2FCA" w14:textId="77777777" w:rsidR="006D4176" w:rsidRPr="00F71B52" w:rsidRDefault="006D4176" w:rsidP="006D4176">
            <w:pPr>
              <w:spacing w:after="120"/>
              <w:rPr>
                <w:rFonts w:eastAsiaTheme="minorEastAsia"/>
                <w:i/>
                <w:color w:val="0070C0"/>
                <w:lang w:val="en-US" w:eastAsia="zh-CN"/>
              </w:rPr>
            </w:pPr>
          </w:p>
        </w:tc>
        <w:tc>
          <w:tcPr>
            <w:tcW w:w="1617" w:type="pct"/>
          </w:tcPr>
          <w:p w14:paraId="43DE6A55" w14:textId="77777777" w:rsidR="006D4176" w:rsidRPr="00F71B52" w:rsidRDefault="006D4176" w:rsidP="006D4176">
            <w:pPr>
              <w:spacing w:after="120"/>
              <w:rPr>
                <w:rFonts w:eastAsiaTheme="minorEastAsia"/>
                <w:i/>
                <w:color w:val="0070C0"/>
                <w:lang w:val="en-US" w:eastAsia="zh-CN"/>
              </w:rPr>
            </w:pPr>
          </w:p>
        </w:tc>
      </w:tr>
    </w:tbl>
    <w:p w14:paraId="14BAF9BB" w14:textId="77777777" w:rsidR="006D4176" w:rsidRPr="00F71B52" w:rsidRDefault="006D4176" w:rsidP="00F115F5">
      <w:pPr>
        <w:rPr>
          <w:lang w:val="en-US" w:eastAsia="ja-JP"/>
        </w:rPr>
      </w:pPr>
    </w:p>
    <w:p w14:paraId="2339E64F" w14:textId="6F3ABCCC" w:rsidR="006D4176" w:rsidRPr="00F71B52" w:rsidRDefault="00DC4F72" w:rsidP="00F115F5">
      <w:pPr>
        <w:rPr>
          <w:b/>
          <w:bCs/>
          <w:u w:val="single"/>
          <w:lang w:val="en-US" w:eastAsia="ja-JP"/>
        </w:rPr>
      </w:pPr>
      <w:r w:rsidRPr="00F71B52">
        <w:rPr>
          <w:b/>
          <w:bCs/>
          <w:u w:val="single"/>
          <w:lang w:val="en-US" w:eastAsia="ja-JP"/>
        </w:rPr>
        <w:t xml:space="preserve">Existing </w:t>
      </w:r>
      <w:proofErr w:type="spellStart"/>
      <w:r w:rsidRPr="00F71B52">
        <w:rPr>
          <w:b/>
          <w:bCs/>
          <w:u w:val="single"/>
          <w:lang w:val="en-US" w:eastAsia="ja-JP"/>
        </w:rPr>
        <w:t>t</w:t>
      </w:r>
      <w:r w:rsidR="006D4176" w:rsidRPr="00F71B52">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B5DC0" w14:paraId="6905F6B9" w14:textId="77777777" w:rsidTr="00786F24">
        <w:tc>
          <w:tcPr>
            <w:tcW w:w="1424" w:type="dxa"/>
          </w:tcPr>
          <w:p w14:paraId="7C907B32" w14:textId="77777777" w:rsidR="00DC4F72" w:rsidRPr="008B5DC0" w:rsidRDefault="00DC4F72" w:rsidP="00786F24">
            <w:pPr>
              <w:spacing w:after="120"/>
              <w:rPr>
                <w:rFonts w:eastAsiaTheme="minorEastAsia"/>
                <w:b/>
                <w:bCs/>
                <w:color w:val="0070C0"/>
                <w:lang w:val="en-US" w:eastAsia="zh-CN"/>
              </w:rPr>
            </w:pPr>
            <w:proofErr w:type="spellStart"/>
            <w:r w:rsidRPr="00790A56">
              <w:rPr>
                <w:rFonts w:eastAsiaTheme="minorEastAsia"/>
                <w:b/>
                <w:bCs/>
                <w:color w:val="0070C0"/>
                <w:lang w:val="en-US" w:eastAsia="zh-CN"/>
              </w:rPr>
              <w:t>Tdoc</w:t>
            </w:r>
            <w:proofErr w:type="spellEnd"/>
            <w:r w:rsidRPr="00790A56">
              <w:rPr>
                <w:rFonts w:eastAsiaTheme="minorEastAsia"/>
                <w:b/>
                <w:bCs/>
                <w:color w:val="0070C0"/>
                <w:lang w:val="en-US" w:eastAsia="zh-CN"/>
              </w:rPr>
              <w:t xml:space="preserve"> number</w:t>
            </w:r>
          </w:p>
        </w:tc>
        <w:tc>
          <w:tcPr>
            <w:tcW w:w="2682" w:type="dxa"/>
          </w:tcPr>
          <w:p w14:paraId="4DD31DB5" w14:textId="77777777" w:rsidR="00DC4F72" w:rsidRPr="008B5DC0" w:rsidRDefault="00DC4F72" w:rsidP="00786F24">
            <w:pPr>
              <w:spacing w:after="120"/>
              <w:rPr>
                <w:b/>
                <w:bCs/>
                <w:color w:val="0070C0"/>
                <w:lang w:val="en-US" w:eastAsia="zh-CN"/>
              </w:rPr>
            </w:pPr>
            <w:r w:rsidRPr="008B5DC0">
              <w:rPr>
                <w:b/>
                <w:bCs/>
                <w:color w:val="0070C0"/>
                <w:lang w:val="en-US" w:eastAsia="zh-CN"/>
              </w:rPr>
              <w:t>Title</w:t>
            </w:r>
          </w:p>
        </w:tc>
        <w:tc>
          <w:tcPr>
            <w:tcW w:w="1418" w:type="dxa"/>
          </w:tcPr>
          <w:p w14:paraId="37277C00" w14:textId="77777777" w:rsidR="00DC4F72" w:rsidRPr="008B5DC0" w:rsidRDefault="00DC4F72" w:rsidP="00786F24">
            <w:pPr>
              <w:spacing w:after="120"/>
              <w:rPr>
                <w:b/>
                <w:bCs/>
                <w:color w:val="0070C0"/>
                <w:lang w:val="en-US" w:eastAsia="zh-CN"/>
              </w:rPr>
            </w:pPr>
            <w:r w:rsidRPr="008B5DC0">
              <w:rPr>
                <w:b/>
                <w:bCs/>
                <w:color w:val="0070C0"/>
                <w:lang w:val="en-US" w:eastAsia="zh-CN"/>
              </w:rPr>
              <w:t>Source</w:t>
            </w:r>
          </w:p>
        </w:tc>
        <w:tc>
          <w:tcPr>
            <w:tcW w:w="2409" w:type="dxa"/>
          </w:tcPr>
          <w:p w14:paraId="00CCDE47" w14:textId="77777777" w:rsidR="00DC4F72" w:rsidRPr="008B5DC0" w:rsidRDefault="00DC4F72" w:rsidP="00786F24">
            <w:pPr>
              <w:spacing w:after="120"/>
              <w:rPr>
                <w:rFonts w:eastAsia="MS Mincho"/>
                <w:b/>
                <w:bCs/>
                <w:color w:val="0070C0"/>
                <w:lang w:val="en-US" w:eastAsia="zh-CN"/>
              </w:rPr>
            </w:pPr>
            <w:r w:rsidRPr="008B5DC0">
              <w:rPr>
                <w:b/>
                <w:bCs/>
                <w:color w:val="0070C0"/>
                <w:lang w:val="en-US" w:eastAsia="zh-CN"/>
              </w:rPr>
              <w:t>R</w:t>
            </w:r>
            <w:r w:rsidRPr="008B5DC0">
              <w:rPr>
                <w:rFonts w:eastAsiaTheme="minorEastAsia"/>
                <w:b/>
                <w:bCs/>
                <w:color w:val="0070C0"/>
                <w:lang w:val="en-US" w:eastAsia="zh-CN"/>
              </w:rPr>
              <w:t>ecommendation</w:t>
            </w:r>
            <w:r w:rsidRPr="00790A56">
              <w:rPr>
                <w:rFonts w:eastAsiaTheme="minorEastAsia"/>
                <w:b/>
                <w:bCs/>
                <w:color w:val="0070C0"/>
                <w:lang w:val="en-US" w:eastAsia="zh-CN"/>
              </w:rPr>
              <w:t xml:space="preserve">  </w:t>
            </w:r>
          </w:p>
        </w:tc>
        <w:tc>
          <w:tcPr>
            <w:tcW w:w="1698" w:type="dxa"/>
          </w:tcPr>
          <w:p w14:paraId="4E77E7D7" w14:textId="77777777" w:rsidR="00DC4F72" w:rsidRPr="008B5DC0" w:rsidRDefault="00DC4F72" w:rsidP="00786F24">
            <w:pPr>
              <w:spacing w:after="120"/>
              <w:rPr>
                <w:b/>
                <w:bCs/>
                <w:color w:val="0070C0"/>
                <w:lang w:val="en-US" w:eastAsia="zh-CN"/>
              </w:rPr>
            </w:pPr>
            <w:r w:rsidRPr="008B5DC0">
              <w:rPr>
                <w:b/>
                <w:bCs/>
                <w:color w:val="0070C0"/>
                <w:lang w:val="en-US" w:eastAsia="zh-CN"/>
              </w:rPr>
              <w:t>Comments</w:t>
            </w:r>
          </w:p>
        </w:tc>
      </w:tr>
      <w:tr w:rsidR="00DC4F72" w:rsidRPr="008B5DC0" w14:paraId="6A0B0BBE" w14:textId="77777777" w:rsidTr="00786F24">
        <w:tc>
          <w:tcPr>
            <w:tcW w:w="1424" w:type="dxa"/>
          </w:tcPr>
          <w:p w14:paraId="24D717C9"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R4-210xxxx</w:t>
            </w:r>
          </w:p>
        </w:tc>
        <w:tc>
          <w:tcPr>
            <w:tcW w:w="2682" w:type="dxa"/>
          </w:tcPr>
          <w:p w14:paraId="6AB8482B"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CR on …</w:t>
            </w:r>
          </w:p>
        </w:tc>
        <w:tc>
          <w:tcPr>
            <w:tcW w:w="1418" w:type="dxa"/>
          </w:tcPr>
          <w:p w14:paraId="3AB584C5"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XXX</w:t>
            </w:r>
          </w:p>
        </w:tc>
        <w:tc>
          <w:tcPr>
            <w:tcW w:w="2409" w:type="dxa"/>
          </w:tcPr>
          <w:p w14:paraId="60B349AA"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Agreeable, Revised, Merged, Postponed, Not Pursued</w:t>
            </w:r>
          </w:p>
        </w:tc>
        <w:tc>
          <w:tcPr>
            <w:tcW w:w="1698" w:type="dxa"/>
          </w:tcPr>
          <w:p w14:paraId="591DDF44" w14:textId="77777777" w:rsidR="00DC4F72" w:rsidRPr="008B5DC0" w:rsidRDefault="00DC4F72" w:rsidP="00786F24">
            <w:pPr>
              <w:spacing w:after="120"/>
              <w:rPr>
                <w:rFonts w:eastAsiaTheme="minorEastAsia"/>
                <w:color w:val="0070C0"/>
                <w:lang w:val="en-US" w:eastAsia="zh-CN"/>
              </w:rPr>
            </w:pPr>
          </w:p>
        </w:tc>
      </w:tr>
      <w:tr w:rsidR="00DC4F72" w:rsidRPr="008B5DC0" w14:paraId="452D471D" w14:textId="77777777" w:rsidTr="00786F24">
        <w:tc>
          <w:tcPr>
            <w:tcW w:w="1424" w:type="dxa"/>
          </w:tcPr>
          <w:p w14:paraId="44CE6246" w14:textId="11326163" w:rsidR="00DC4F72" w:rsidRPr="006B135C" w:rsidRDefault="00FE0551" w:rsidP="00786F24">
            <w:pPr>
              <w:spacing w:after="120"/>
              <w:rPr>
                <w:rFonts w:eastAsiaTheme="minorEastAsia"/>
                <w:color w:val="000000" w:themeColor="text1"/>
                <w:lang w:val="en-US" w:eastAsia="zh-CN"/>
              </w:rPr>
            </w:pPr>
            <w:r w:rsidRPr="006B135C">
              <w:rPr>
                <w:color w:val="000000" w:themeColor="text1"/>
              </w:rPr>
              <w:t>R4-2110349</w:t>
            </w:r>
          </w:p>
        </w:tc>
        <w:tc>
          <w:tcPr>
            <w:tcW w:w="2682" w:type="dxa"/>
          </w:tcPr>
          <w:p w14:paraId="3C9CE0A3" w14:textId="113B3351" w:rsidR="00DC4F72" w:rsidRPr="006B135C" w:rsidRDefault="00C25B30"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R13</w:t>
            </w:r>
          </w:p>
        </w:tc>
        <w:tc>
          <w:tcPr>
            <w:tcW w:w="1418" w:type="dxa"/>
          </w:tcPr>
          <w:p w14:paraId="69629272" w14:textId="243C75E8" w:rsidR="00DC4F72" w:rsidRPr="008B5DC0" w:rsidRDefault="00FE0551" w:rsidP="00786F24">
            <w:pPr>
              <w:spacing w:after="120"/>
              <w:rPr>
                <w:rFonts w:eastAsiaTheme="minorEastAsia"/>
                <w:color w:val="0070C0"/>
                <w:lang w:val="en-US" w:eastAsia="zh-CN"/>
              </w:rPr>
            </w:pPr>
            <w:r w:rsidRPr="008B5DC0">
              <w:t xml:space="preserve">Huawei, </w:t>
            </w:r>
            <w:proofErr w:type="spellStart"/>
            <w:r w:rsidRPr="008B5DC0">
              <w:t>HiSilicon</w:t>
            </w:r>
            <w:proofErr w:type="spellEnd"/>
          </w:p>
        </w:tc>
        <w:tc>
          <w:tcPr>
            <w:tcW w:w="2409" w:type="dxa"/>
          </w:tcPr>
          <w:p w14:paraId="05991954" w14:textId="359B84FC" w:rsidR="00DC4F72" w:rsidRPr="008B5DC0" w:rsidRDefault="00DC4F72" w:rsidP="00786F24">
            <w:pPr>
              <w:spacing w:after="120"/>
              <w:rPr>
                <w:rFonts w:eastAsiaTheme="minorEastAsia"/>
                <w:color w:val="0070C0"/>
                <w:lang w:val="en-US" w:eastAsia="zh-CN"/>
              </w:rPr>
            </w:pPr>
          </w:p>
        </w:tc>
        <w:tc>
          <w:tcPr>
            <w:tcW w:w="1698" w:type="dxa"/>
          </w:tcPr>
          <w:p w14:paraId="5D6D4CEF" w14:textId="77777777" w:rsidR="00DC4F72" w:rsidRPr="008B5DC0" w:rsidRDefault="00DC4F72" w:rsidP="00786F24">
            <w:pPr>
              <w:spacing w:after="120"/>
              <w:rPr>
                <w:rFonts w:eastAsiaTheme="minorEastAsia"/>
                <w:color w:val="0070C0"/>
                <w:lang w:val="en-US" w:eastAsia="zh-CN"/>
              </w:rPr>
            </w:pPr>
          </w:p>
        </w:tc>
      </w:tr>
      <w:tr w:rsidR="00665EED" w:rsidRPr="008B5DC0" w14:paraId="3DBC3FD5" w14:textId="77777777" w:rsidTr="00786F24">
        <w:tc>
          <w:tcPr>
            <w:tcW w:w="1424" w:type="dxa"/>
          </w:tcPr>
          <w:p w14:paraId="2155DF5F" w14:textId="234B5E4A" w:rsidR="00665EED" w:rsidRPr="006B135C" w:rsidRDefault="00665EED" w:rsidP="00E93BE9">
            <w:pPr>
              <w:spacing w:after="120"/>
              <w:rPr>
                <w:color w:val="000000" w:themeColor="text1"/>
              </w:rPr>
            </w:pPr>
            <w:r w:rsidRPr="006B135C">
              <w:rPr>
                <w:color w:val="000000" w:themeColor="text1"/>
              </w:rPr>
              <w:t>R4-2110350</w:t>
            </w:r>
          </w:p>
        </w:tc>
        <w:tc>
          <w:tcPr>
            <w:tcW w:w="2682" w:type="dxa"/>
          </w:tcPr>
          <w:p w14:paraId="7667130E" w14:textId="2934C7C9"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R14</w:t>
            </w:r>
          </w:p>
        </w:tc>
        <w:tc>
          <w:tcPr>
            <w:tcW w:w="1418" w:type="dxa"/>
          </w:tcPr>
          <w:p w14:paraId="6B52EE3A" w14:textId="15F73B46"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678A27DF" w14:textId="77777777" w:rsidR="00665EED" w:rsidRPr="008B5DC0" w:rsidRDefault="00665EED" w:rsidP="00665EED">
            <w:pPr>
              <w:spacing w:after="120"/>
              <w:rPr>
                <w:rFonts w:eastAsiaTheme="minorEastAsia"/>
                <w:color w:val="0070C0"/>
                <w:lang w:val="en-US" w:eastAsia="zh-CN"/>
              </w:rPr>
            </w:pPr>
          </w:p>
        </w:tc>
        <w:tc>
          <w:tcPr>
            <w:tcW w:w="1698" w:type="dxa"/>
          </w:tcPr>
          <w:p w14:paraId="3A287924" w14:textId="77777777" w:rsidR="00665EED" w:rsidRPr="008B5DC0" w:rsidRDefault="00665EED" w:rsidP="00665EED">
            <w:pPr>
              <w:spacing w:after="120"/>
              <w:rPr>
                <w:rFonts w:eastAsiaTheme="minorEastAsia"/>
                <w:color w:val="0070C0"/>
                <w:lang w:val="en-US" w:eastAsia="zh-CN"/>
              </w:rPr>
            </w:pPr>
          </w:p>
        </w:tc>
      </w:tr>
      <w:tr w:rsidR="00665EED" w:rsidRPr="008B5DC0" w14:paraId="7F76D711" w14:textId="77777777" w:rsidTr="00786F24">
        <w:tc>
          <w:tcPr>
            <w:tcW w:w="1424" w:type="dxa"/>
          </w:tcPr>
          <w:p w14:paraId="4C63227F" w14:textId="1D7F03AB" w:rsidR="00665EED" w:rsidRPr="006B135C" w:rsidRDefault="00665EED" w:rsidP="00665EED">
            <w:pPr>
              <w:spacing w:after="120"/>
              <w:rPr>
                <w:color w:val="000000" w:themeColor="text1"/>
              </w:rPr>
            </w:pPr>
            <w:r w:rsidRPr="006B135C">
              <w:rPr>
                <w:color w:val="000000" w:themeColor="text1"/>
              </w:rPr>
              <w:t>R4-2110351</w:t>
            </w:r>
          </w:p>
        </w:tc>
        <w:tc>
          <w:tcPr>
            <w:tcW w:w="2682" w:type="dxa"/>
          </w:tcPr>
          <w:p w14:paraId="122F2F3E" w14:textId="21A526BF"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R15</w:t>
            </w:r>
          </w:p>
        </w:tc>
        <w:tc>
          <w:tcPr>
            <w:tcW w:w="1418" w:type="dxa"/>
          </w:tcPr>
          <w:p w14:paraId="37340D7A" w14:textId="2DC48053"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62F5E4C0" w14:textId="77777777" w:rsidR="00665EED" w:rsidRPr="008B5DC0" w:rsidRDefault="00665EED" w:rsidP="00665EED">
            <w:pPr>
              <w:spacing w:after="120"/>
              <w:rPr>
                <w:rFonts w:eastAsiaTheme="minorEastAsia"/>
                <w:color w:val="0070C0"/>
                <w:lang w:val="en-US" w:eastAsia="zh-CN"/>
              </w:rPr>
            </w:pPr>
          </w:p>
        </w:tc>
        <w:tc>
          <w:tcPr>
            <w:tcW w:w="1698" w:type="dxa"/>
          </w:tcPr>
          <w:p w14:paraId="0E557504" w14:textId="77777777" w:rsidR="00665EED" w:rsidRPr="008B5DC0" w:rsidRDefault="00665EED" w:rsidP="00665EED">
            <w:pPr>
              <w:spacing w:after="120"/>
              <w:rPr>
                <w:rFonts w:eastAsiaTheme="minorEastAsia"/>
                <w:color w:val="0070C0"/>
                <w:lang w:val="en-US" w:eastAsia="zh-CN"/>
              </w:rPr>
            </w:pPr>
          </w:p>
        </w:tc>
      </w:tr>
      <w:tr w:rsidR="00665EED" w:rsidRPr="008B5DC0" w14:paraId="2B42FB4E" w14:textId="77777777" w:rsidTr="00786F24">
        <w:tc>
          <w:tcPr>
            <w:tcW w:w="1424" w:type="dxa"/>
          </w:tcPr>
          <w:p w14:paraId="4ED4EB1D" w14:textId="5285A3B1" w:rsidR="00665EED" w:rsidRPr="006B135C" w:rsidRDefault="00665EED" w:rsidP="00665EED">
            <w:pPr>
              <w:spacing w:after="120"/>
              <w:rPr>
                <w:color w:val="000000" w:themeColor="text1"/>
              </w:rPr>
            </w:pPr>
            <w:r w:rsidRPr="006B135C">
              <w:rPr>
                <w:color w:val="000000" w:themeColor="text1"/>
              </w:rPr>
              <w:t>R4-2110352</w:t>
            </w:r>
          </w:p>
        </w:tc>
        <w:tc>
          <w:tcPr>
            <w:tcW w:w="2682" w:type="dxa"/>
          </w:tcPr>
          <w:p w14:paraId="594C8CF4" w14:textId="50FB0315"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R16</w:t>
            </w:r>
          </w:p>
        </w:tc>
        <w:tc>
          <w:tcPr>
            <w:tcW w:w="1418" w:type="dxa"/>
          </w:tcPr>
          <w:p w14:paraId="68C8492D" w14:textId="36A4BF93"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66AC29B3" w14:textId="77777777" w:rsidR="00665EED" w:rsidRPr="008B5DC0" w:rsidRDefault="00665EED" w:rsidP="00665EED">
            <w:pPr>
              <w:spacing w:after="120"/>
              <w:rPr>
                <w:rFonts w:eastAsiaTheme="minorEastAsia"/>
                <w:color w:val="0070C0"/>
                <w:lang w:val="en-US" w:eastAsia="zh-CN"/>
              </w:rPr>
            </w:pPr>
          </w:p>
        </w:tc>
        <w:tc>
          <w:tcPr>
            <w:tcW w:w="1698" w:type="dxa"/>
          </w:tcPr>
          <w:p w14:paraId="75C89682" w14:textId="77777777" w:rsidR="00665EED" w:rsidRPr="008B5DC0" w:rsidRDefault="00665EED" w:rsidP="00665EED">
            <w:pPr>
              <w:spacing w:after="120"/>
              <w:rPr>
                <w:rFonts w:eastAsiaTheme="minorEastAsia"/>
                <w:color w:val="0070C0"/>
                <w:lang w:val="en-US" w:eastAsia="zh-CN"/>
              </w:rPr>
            </w:pPr>
          </w:p>
        </w:tc>
      </w:tr>
      <w:tr w:rsidR="00665EED" w:rsidRPr="008B5DC0" w14:paraId="5D345B2E" w14:textId="77777777" w:rsidTr="00786F24">
        <w:tc>
          <w:tcPr>
            <w:tcW w:w="1424" w:type="dxa"/>
          </w:tcPr>
          <w:p w14:paraId="133387DA" w14:textId="716CDD9C" w:rsidR="00665EED" w:rsidRPr="006B135C" w:rsidRDefault="00665EED" w:rsidP="00665EED">
            <w:pPr>
              <w:spacing w:after="120"/>
              <w:rPr>
                <w:color w:val="000000" w:themeColor="text1"/>
              </w:rPr>
            </w:pPr>
            <w:r w:rsidRPr="006B135C">
              <w:rPr>
                <w:color w:val="000000" w:themeColor="text1"/>
              </w:rPr>
              <w:lastRenderedPageBreak/>
              <w:t>R4-2110353</w:t>
            </w:r>
          </w:p>
        </w:tc>
        <w:tc>
          <w:tcPr>
            <w:tcW w:w="2682" w:type="dxa"/>
          </w:tcPr>
          <w:p w14:paraId="3AEF7882" w14:textId="716E3E46"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R17</w:t>
            </w:r>
          </w:p>
        </w:tc>
        <w:tc>
          <w:tcPr>
            <w:tcW w:w="1418" w:type="dxa"/>
          </w:tcPr>
          <w:p w14:paraId="0FEEE38E" w14:textId="2CBE791F"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5A9C6745" w14:textId="77777777" w:rsidR="00665EED" w:rsidRPr="008B5DC0" w:rsidRDefault="00665EED" w:rsidP="00665EED">
            <w:pPr>
              <w:spacing w:after="120"/>
              <w:rPr>
                <w:rFonts w:eastAsiaTheme="minorEastAsia"/>
                <w:color w:val="0070C0"/>
                <w:lang w:val="en-US" w:eastAsia="zh-CN"/>
              </w:rPr>
            </w:pPr>
          </w:p>
        </w:tc>
        <w:tc>
          <w:tcPr>
            <w:tcW w:w="1698" w:type="dxa"/>
          </w:tcPr>
          <w:p w14:paraId="3D32B41C" w14:textId="77777777" w:rsidR="00665EED" w:rsidRPr="008B5DC0" w:rsidRDefault="00665EED" w:rsidP="00665EED">
            <w:pPr>
              <w:spacing w:after="120"/>
              <w:rPr>
                <w:rFonts w:eastAsiaTheme="minorEastAsia"/>
                <w:color w:val="0070C0"/>
                <w:lang w:val="en-US" w:eastAsia="zh-CN"/>
              </w:rPr>
            </w:pPr>
          </w:p>
        </w:tc>
      </w:tr>
      <w:tr w:rsidR="00DC4F72" w:rsidRPr="008B5DC0" w14:paraId="4AC3DFFA" w14:textId="77777777" w:rsidTr="00786F24">
        <w:tc>
          <w:tcPr>
            <w:tcW w:w="1424" w:type="dxa"/>
          </w:tcPr>
          <w:p w14:paraId="46877434" w14:textId="77777777" w:rsidR="00C25B30" w:rsidRPr="006B135C" w:rsidRDefault="00C25B30" w:rsidP="00C25B30">
            <w:pPr>
              <w:pStyle w:val="Header"/>
              <w:keepLines/>
              <w:tabs>
                <w:tab w:val="right" w:pos="10440"/>
                <w:tab w:val="right" w:pos="13323"/>
              </w:tabs>
              <w:rPr>
                <w:rFonts w:ascii="Times New Roman" w:eastAsia="SimSun" w:hAnsi="Times New Roman"/>
                <w:b w:val="0"/>
                <w:color w:val="000000" w:themeColor="text1"/>
                <w:sz w:val="20"/>
                <w:lang w:eastAsia="zh-CN"/>
              </w:rPr>
            </w:pPr>
            <w:r w:rsidRPr="006B135C">
              <w:rPr>
                <w:rFonts w:ascii="Times New Roman" w:hAnsi="Times New Roman"/>
                <w:b w:val="0"/>
                <w:color w:val="000000" w:themeColor="text1"/>
                <w:sz w:val="20"/>
              </w:rPr>
              <w:t>R4-2110354</w:t>
            </w:r>
          </w:p>
          <w:p w14:paraId="750DF8A7" w14:textId="02A65673" w:rsidR="00DC4F72" w:rsidRPr="006B135C" w:rsidRDefault="00DC4F72" w:rsidP="00786F24">
            <w:pPr>
              <w:spacing w:after="120"/>
              <w:rPr>
                <w:rFonts w:eastAsiaTheme="minorEastAsia"/>
                <w:color w:val="000000" w:themeColor="text1"/>
                <w:lang w:val="en-US" w:eastAsia="zh-CN"/>
              </w:rPr>
            </w:pPr>
          </w:p>
        </w:tc>
        <w:tc>
          <w:tcPr>
            <w:tcW w:w="2682" w:type="dxa"/>
          </w:tcPr>
          <w:p w14:paraId="340905B2" w14:textId="2BAB59AA" w:rsidR="00DC4F72" w:rsidRPr="006B135C" w:rsidRDefault="00C25B30" w:rsidP="008B5DC0">
            <w:pPr>
              <w:spacing w:after="120"/>
              <w:jc w:val="center"/>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R14</w:t>
            </w:r>
          </w:p>
        </w:tc>
        <w:tc>
          <w:tcPr>
            <w:tcW w:w="1418" w:type="dxa"/>
          </w:tcPr>
          <w:p w14:paraId="592C4E36" w14:textId="6D71D173" w:rsidR="00DC4F72" w:rsidRPr="008B5DC0" w:rsidRDefault="00C25B30" w:rsidP="00786F24">
            <w:pPr>
              <w:spacing w:after="120"/>
              <w:rPr>
                <w:rFonts w:eastAsiaTheme="minorEastAsia"/>
                <w:color w:val="0070C0"/>
                <w:lang w:val="en-US" w:eastAsia="zh-CN"/>
              </w:rPr>
            </w:pPr>
            <w:r w:rsidRPr="008B5DC0">
              <w:t xml:space="preserve">Huawei, </w:t>
            </w:r>
            <w:proofErr w:type="spellStart"/>
            <w:r w:rsidRPr="008B5DC0">
              <w:t>HiSilicon</w:t>
            </w:r>
            <w:proofErr w:type="spellEnd"/>
          </w:p>
        </w:tc>
        <w:tc>
          <w:tcPr>
            <w:tcW w:w="2409" w:type="dxa"/>
          </w:tcPr>
          <w:p w14:paraId="13C15193" w14:textId="6D459B94" w:rsidR="00DC4F72" w:rsidRPr="008B5DC0" w:rsidRDefault="00DC4F72" w:rsidP="00786F24">
            <w:pPr>
              <w:spacing w:after="120"/>
              <w:rPr>
                <w:rFonts w:eastAsiaTheme="minorEastAsia"/>
                <w:color w:val="0070C0"/>
                <w:lang w:val="en-US" w:eastAsia="zh-CN"/>
              </w:rPr>
            </w:pPr>
          </w:p>
        </w:tc>
        <w:tc>
          <w:tcPr>
            <w:tcW w:w="1698" w:type="dxa"/>
          </w:tcPr>
          <w:p w14:paraId="7A6333B7" w14:textId="77777777" w:rsidR="00DC4F72" w:rsidRPr="008B5DC0" w:rsidRDefault="00DC4F72" w:rsidP="00786F24">
            <w:pPr>
              <w:spacing w:after="120"/>
              <w:rPr>
                <w:rFonts w:eastAsiaTheme="minorEastAsia"/>
                <w:color w:val="0070C0"/>
                <w:lang w:val="en-US" w:eastAsia="zh-CN"/>
              </w:rPr>
            </w:pPr>
          </w:p>
        </w:tc>
      </w:tr>
      <w:tr w:rsidR="00DC4F72" w:rsidRPr="008B5DC0" w14:paraId="4A8D9BB6" w14:textId="77777777" w:rsidTr="00786F24">
        <w:tc>
          <w:tcPr>
            <w:tcW w:w="1424" w:type="dxa"/>
          </w:tcPr>
          <w:p w14:paraId="57745442" w14:textId="732E4253" w:rsidR="00DC4F72"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R4-2110355</w:t>
            </w:r>
          </w:p>
        </w:tc>
        <w:tc>
          <w:tcPr>
            <w:tcW w:w="2682" w:type="dxa"/>
          </w:tcPr>
          <w:p w14:paraId="24D14B09" w14:textId="3FBFA5DA" w:rsidR="00DC4F72"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R15</w:t>
            </w:r>
          </w:p>
        </w:tc>
        <w:tc>
          <w:tcPr>
            <w:tcW w:w="1418" w:type="dxa"/>
          </w:tcPr>
          <w:p w14:paraId="0C3850B2" w14:textId="43C1230B" w:rsidR="00DC4F72" w:rsidRPr="008B5DC0" w:rsidRDefault="0091062D" w:rsidP="00786F24">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677C6785" w14:textId="77777777" w:rsidR="00DC4F72" w:rsidRPr="00790A56" w:rsidRDefault="00DC4F72" w:rsidP="00786F24">
            <w:pPr>
              <w:spacing w:after="120"/>
              <w:rPr>
                <w:rFonts w:eastAsiaTheme="minorEastAsia"/>
                <w:color w:val="0070C0"/>
                <w:lang w:val="en-US" w:eastAsia="zh-CN"/>
              </w:rPr>
            </w:pPr>
          </w:p>
        </w:tc>
        <w:tc>
          <w:tcPr>
            <w:tcW w:w="1698" w:type="dxa"/>
          </w:tcPr>
          <w:p w14:paraId="2A9C55A0" w14:textId="77777777" w:rsidR="00DC4F72" w:rsidRPr="008B5DC0" w:rsidRDefault="00DC4F72" w:rsidP="00786F24">
            <w:pPr>
              <w:spacing w:after="120"/>
              <w:rPr>
                <w:rFonts w:eastAsiaTheme="minorEastAsia"/>
                <w:color w:val="0070C0"/>
                <w:lang w:val="en-US" w:eastAsia="zh-CN"/>
              </w:rPr>
            </w:pPr>
          </w:p>
        </w:tc>
      </w:tr>
      <w:tr w:rsidR="0091062D" w:rsidRPr="008B5DC0" w14:paraId="54F3BE45" w14:textId="77777777" w:rsidTr="00786F24">
        <w:tc>
          <w:tcPr>
            <w:tcW w:w="1424" w:type="dxa"/>
          </w:tcPr>
          <w:p w14:paraId="547D9CC6" w14:textId="489B73CF" w:rsidR="0091062D"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R4-2110356</w:t>
            </w:r>
          </w:p>
        </w:tc>
        <w:tc>
          <w:tcPr>
            <w:tcW w:w="2682" w:type="dxa"/>
          </w:tcPr>
          <w:p w14:paraId="71F43A02" w14:textId="061DB8E8" w:rsidR="0091062D"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R16</w:t>
            </w:r>
          </w:p>
        </w:tc>
        <w:tc>
          <w:tcPr>
            <w:tcW w:w="1418" w:type="dxa"/>
          </w:tcPr>
          <w:p w14:paraId="41625603" w14:textId="636A22D4" w:rsidR="0091062D" w:rsidRPr="008B5DC0" w:rsidRDefault="0091062D" w:rsidP="00786F24">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748A9185" w14:textId="77777777" w:rsidR="0091062D" w:rsidRPr="00790A56" w:rsidRDefault="0091062D" w:rsidP="00786F24">
            <w:pPr>
              <w:spacing w:after="120"/>
              <w:rPr>
                <w:rFonts w:eastAsiaTheme="minorEastAsia"/>
                <w:color w:val="0070C0"/>
                <w:lang w:val="en-US" w:eastAsia="zh-CN"/>
              </w:rPr>
            </w:pPr>
          </w:p>
        </w:tc>
        <w:tc>
          <w:tcPr>
            <w:tcW w:w="1698" w:type="dxa"/>
          </w:tcPr>
          <w:p w14:paraId="02FD92C2" w14:textId="77777777" w:rsidR="0091062D" w:rsidRPr="008B5DC0" w:rsidRDefault="0091062D" w:rsidP="00786F24">
            <w:pPr>
              <w:spacing w:after="120"/>
              <w:rPr>
                <w:rFonts w:eastAsiaTheme="minorEastAsia"/>
                <w:color w:val="0070C0"/>
                <w:lang w:val="en-US" w:eastAsia="zh-CN"/>
              </w:rPr>
            </w:pPr>
          </w:p>
        </w:tc>
      </w:tr>
      <w:tr w:rsidR="0091062D" w:rsidRPr="008B5DC0" w14:paraId="301E7C30" w14:textId="77777777" w:rsidTr="00786F24">
        <w:tc>
          <w:tcPr>
            <w:tcW w:w="1424" w:type="dxa"/>
          </w:tcPr>
          <w:p w14:paraId="3DA1F1C3" w14:textId="4B07A50D" w:rsidR="0091062D"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R4-2110357</w:t>
            </w:r>
          </w:p>
        </w:tc>
        <w:tc>
          <w:tcPr>
            <w:tcW w:w="2682" w:type="dxa"/>
          </w:tcPr>
          <w:p w14:paraId="08C4890E" w14:textId="67742628" w:rsidR="0091062D"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R17</w:t>
            </w:r>
          </w:p>
        </w:tc>
        <w:tc>
          <w:tcPr>
            <w:tcW w:w="1418" w:type="dxa"/>
          </w:tcPr>
          <w:p w14:paraId="76CA8EF0" w14:textId="79C703F1" w:rsidR="0091062D" w:rsidRPr="008B5DC0" w:rsidRDefault="0091062D" w:rsidP="00786F24">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53DA7783" w14:textId="77777777" w:rsidR="0091062D" w:rsidRPr="00790A56" w:rsidRDefault="0091062D" w:rsidP="00786F24">
            <w:pPr>
              <w:spacing w:after="120"/>
              <w:rPr>
                <w:rFonts w:eastAsiaTheme="minorEastAsia"/>
                <w:color w:val="0070C0"/>
                <w:lang w:val="en-US" w:eastAsia="zh-CN"/>
              </w:rPr>
            </w:pPr>
          </w:p>
        </w:tc>
        <w:tc>
          <w:tcPr>
            <w:tcW w:w="1698" w:type="dxa"/>
          </w:tcPr>
          <w:p w14:paraId="7F27ACD6" w14:textId="77777777" w:rsidR="0091062D" w:rsidRPr="008B5DC0" w:rsidRDefault="0091062D" w:rsidP="00786F24">
            <w:pPr>
              <w:spacing w:after="120"/>
              <w:rPr>
                <w:rFonts w:eastAsiaTheme="minorEastAsia"/>
                <w:color w:val="0070C0"/>
                <w:lang w:val="en-US" w:eastAsia="zh-CN"/>
              </w:rPr>
            </w:pPr>
          </w:p>
        </w:tc>
      </w:tr>
      <w:tr w:rsidR="001F5C4E" w:rsidRPr="008B5DC0" w14:paraId="2950C51F" w14:textId="77777777" w:rsidTr="00786F24">
        <w:tc>
          <w:tcPr>
            <w:tcW w:w="1424" w:type="dxa"/>
          </w:tcPr>
          <w:p w14:paraId="1F4EC126" w14:textId="09C6CEF2" w:rsidR="001F5C4E" w:rsidRPr="006B135C" w:rsidRDefault="00AD5C68" w:rsidP="00786F24">
            <w:pPr>
              <w:spacing w:after="120"/>
              <w:rPr>
                <w:rFonts w:eastAsiaTheme="minorEastAsia"/>
                <w:color w:val="000000" w:themeColor="text1"/>
                <w:lang w:eastAsia="zh-CN"/>
              </w:rPr>
            </w:pPr>
            <w:r w:rsidRPr="006B135C">
              <w:rPr>
                <w:rFonts w:eastAsiaTheme="minorEastAsia"/>
                <w:color w:val="000000" w:themeColor="text1"/>
                <w:lang w:eastAsia="zh-CN"/>
              </w:rPr>
              <w:t>R4-2109868</w:t>
            </w:r>
          </w:p>
        </w:tc>
        <w:tc>
          <w:tcPr>
            <w:tcW w:w="2682" w:type="dxa"/>
          </w:tcPr>
          <w:p w14:paraId="2B5497F0" w14:textId="6866325B" w:rsidR="001F5C4E" w:rsidRPr="006B135C" w:rsidRDefault="00AD5C68"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67559073" w14:textId="73EFD644" w:rsidR="001F5C4E" w:rsidRPr="008B5DC0" w:rsidRDefault="00AD5C68" w:rsidP="00786F24">
            <w:pPr>
              <w:spacing w:after="120"/>
            </w:pPr>
            <w:r w:rsidRPr="00790A56">
              <w:t>Qualcomm Incorporated</w:t>
            </w:r>
          </w:p>
        </w:tc>
        <w:tc>
          <w:tcPr>
            <w:tcW w:w="2409" w:type="dxa"/>
          </w:tcPr>
          <w:p w14:paraId="589389CE" w14:textId="77777777" w:rsidR="001F5C4E" w:rsidRPr="008B5DC0" w:rsidRDefault="001F5C4E" w:rsidP="00786F24">
            <w:pPr>
              <w:spacing w:after="120"/>
              <w:rPr>
                <w:rFonts w:eastAsiaTheme="minorEastAsia"/>
                <w:color w:val="0070C0"/>
                <w:lang w:val="en-US" w:eastAsia="zh-CN"/>
              </w:rPr>
            </w:pPr>
          </w:p>
        </w:tc>
        <w:tc>
          <w:tcPr>
            <w:tcW w:w="1698" w:type="dxa"/>
          </w:tcPr>
          <w:p w14:paraId="2F1A919B" w14:textId="77777777" w:rsidR="001F5C4E" w:rsidRPr="008B5DC0" w:rsidRDefault="001F5C4E" w:rsidP="00786F24">
            <w:pPr>
              <w:spacing w:after="120"/>
              <w:rPr>
                <w:rFonts w:eastAsiaTheme="minorEastAsia"/>
                <w:color w:val="0070C0"/>
                <w:lang w:val="en-US" w:eastAsia="zh-CN"/>
              </w:rPr>
            </w:pPr>
          </w:p>
        </w:tc>
      </w:tr>
      <w:tr w:rsidR="00AD5C68" w:rsidRPr="008B5DC0" w14:paraId="5BF28648" w14:textId="77777777" w:rsidTr="00786F24">
        <w:tc>
          <w:tcPr>
            <w:tcW w:w="1424" w:type="dxa"/>
          </w:tcPr>
          <w:p w14:paraId="56264E76" w14:textId="0A4C7DE1" w:rsidR="00AD5C68" w:rsidRPr="006B135C" w:rsidRDefault="00AD5C68" w:rsidP="00786F24">
            <w:pPr>
              <w:spacing w:after="120"/>
              <w:rPr>
                <w:rFonts w:eastAsiaTheme="minorEastAsia"/>
                <w:color w:val="000000" w:themeColor="text1"/>
                <w:lang w:eastAsia="zh-CN"/>
              </w:rPr>
            </w:pPr>
            <w:r w:rsidRPr="006B135C">
              <w:rPr>
                <w:rFonts w:eastAsiaTheme="minorEastAsia"/>
                <w:color w:val="000000" w:themeColor="text1"/>
                <w:lang w:eastAsia="zh-CN"/>
              </w:rPr>
              <w:t>R4-2109869</w:t>
            </w:r>
          </w:p>
        </w:tc>
        <w:tc>
          <w:tcPr>
            <w:tcW w:w="2682" w:type="dxa"/>
          </w:tcPr>
          <w:p w14:paraId="169CE8D3" w14:textId="135D5E57" w:rsidR="00AD5C68" w:rsidRPr="006B135C" w:rsidRDefault="00AD5C68"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1C9CA5F8" w14:textId="107FF8CF" w:rsidR="00AD5C68" w:rsidRPr="008B5DC0" w:rsidRDefault="00AD5C68" w:rsidP="00786F24">
            <w:pPr>
              <w:spacing w:after="120"/>
            </w:pPr>
            <w:r w:rsidRPr="00790A56">
              <w:t>Qualcomm Incorporated</w:t>
            </w:r>
          </w:p>
        </w:tc>
        <w:tc>
          <w:tcPr>
            <w:tcW w:w="2409" w:type="dxa"/>
          </w:tcPr>
          <w:p w14:paraId="4097E13A" w14:textId="77777777" w:rsidR="00AD5C68" w:rsidRPr="008B5DC0" w:rsidRDefault="00AD5C68" w:rsidP="00786F24">
            <w:pPr>
              <w:spacing w:after="120"/>
              <w:rPr>
                <w:rFonts w:eastAsiaTheme="minorEastAsia"/>
                <w:color w:val="0070C0"/>
                <w:lang w:val="en-US" w:eastAsia="zh-CN"/>
              </w:rPr>
            </w:pPr>
          </w:p>
        </w:tc>
        <w:tc>
          <w:tcPr>
            <w:tcW w:w="1698" w:type="dxa"/>
          </w:tcPr>
          <w:p w14:paraId="1DA84883" w14:textId="77777777" w:rsidR="00AD5C68" w:rsidRPr="008B5DC0" w:rsidRDefault="00AD5C68" w:rsidP="00786F24">
            <w:pPr>
              <w:spacing w:after="120"/>
              <w:rPr>
                <w:rFonts w:eastAsiaTheme="minorEastAsia"/>
                <w:color w:val="0070C0"/>
                <w:lang w:val="en-US" w:eastAsia="zh-CN"/>
              </w:rPr>
            </w:pPr>
          </w:p>
        </w:tc>
      </w:tr>
      <w:tr w:rsidR="00AD5C68" w:rsidRPr="008B5DC0" w14:paraId="6E9983B0" w14:textId="77777777" w:rsidTr="00786F24">
        <w:tc>
          <w:tcPr>
            <w:tcW w:w="1424" w:type="dxa"/>
          </w:tcPr>
          <w:p w14:paraId="7137B0B7" w14:textId="4AFBCB65" w:rsidR="00AD5C68" w:rsidRPr="006B135C" w:rsidRDefault="001350B7" w:rsidP="00786F24">
            <w:pPr>
              <w:spacing w:after="120"/>
              <w:rPr>
                <w:rFonts w:eastAsiaTheme="minorEastAsia"/>
                <w:color w:val="000000" w:themeColor="text1"/>
                <w:lang w:eastAsia="zh-CN"/>
              </w:rPr>
            </w:pPr>
            <w:r w:rsidRPr="006B135C">
              <w:rPr>
                <w:rFonts w:eastAsiaTheme="minorEastAsia"/>
                <w:color w:val="000000" w:themeColor="text1"/>
                <w:lang w:eastAsia="zh-CN"/>
              </w:rPr>
              <w:t>R4-2110854</w:t>
            </w:r>
          </w:p>
        </w:tc>
        <w:tc>
          <w:tcPr>
            <w:tcW w:w="2682" w:type="dxa"/>
          </w:tcPr>
          <w:p w14:paraId="008351AC" w14:textId="12FB8412" w:rsidR="00AD5C68"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 xml:space="preserve">CR on remaining issues in Rel-16 </w:t>
            </w:r>
            <w:proofErr w:type="spellStart"/>
            <w:r w:rsidRPr="006B135C">
              <w:rPr>
                <w:rFonts w:eastAsiaTheme="minorEastAsia"/>
                <w:color w:val="000000" w:themeColor="text1"/>
                <w:lang w:val="en-US" w:eastAsia="zh-CN"/>
              </w:rPr>
              <w:t>eMTC</w:t>
            </w:r>
            <w:proofErr w:type="spellEnd"/>
            <w:r w:rsidRPr="006B135C">
              <w:rPr>
                <w:rFonts w:eastAsiaTheme="minorEastAsia"/>
                <w:color w:val="000000" w:themeColor="text1"/>
                <w:lang w:val="en-US" w:eastAsia="zh-CN"/>
              </w:rPr>
              <w:t xml:space="preserve"> RRM</w:t>
            </w:r>
          </w:p>
        </w:tc>
        <w:tc>
          <w:tcPr>
            <w:tcW w:w="1418" w:type="dxa"/>
          </w:tcPr>
          <w:p w14:paraId="48E0EA42" w14:textId="2297E002" w:rsidR="00AD5C68" w:rsidRPr="008B5DC0" w:rsidRDefault="001350B7" w:rsidP="00786F24">
            <w:pPr>
              <w:spacing w:after="120"/>
            </w:pPr>
            <w:r w:rsidRPr="00790A56">
              <w:t xml:space="preserve">Huawei, </w:t>
            </w:r>
            <w:proofErr w:type="spellStart"/>
            <w:r w:rsidRPr="00790A56">
              <w:t>HiSilicon</w:t>
            </w:r>
            <w:proofErr w:type="spellEnd"/>
          </w:p>
        </w:tc>
        <w:tc>
          <w:tcPr>
            <w:tcW w:w="2409" w:type="dxa"/>
          </w:tcPr>
          <w:p w14:paraId="7787B759" w14:textId="77777777" w:rsidR="00AD5C68" w:rsidRPr="008B5DC0" w:rsidRDefault="00AD5C68" w:rsidP="00786F24">
            <w:pPr>
              <w:spacing w:after="120"/>
              <w:rPr>
                <w:rFonts w:eastAsiaTheme="minorEastAsia"/>
                <w:color w:val="0070C0"/>
                <w:lang w:val="en-US" w:eastAsia="zh-CN"/>
              </w:rPr>
            </w:pPr>
          </w:p>
        </w:tc>
        <w:tc>
          <w:tcPr>
            <w:tcW w:w="1698" w:type="dxa"/>
          </w:tcPr>
          <w:p w14:paraId="2C91C0AD" w14:textId="77777777" w:rsidR="00AD5C68" w:rsidRPr="008B5DC0" w:rsidRDefault="00AD5C68" w:rsidP="00786F24">
            <w:pPr>
              <w:spacing w:after="120"/>
              <w:rPr>
                <w:rFonts w:eastAsiaTheme="minorEastAsia"/>
                <w:color w:val="0070C0"/>
                <w:lang w:val="en-US" w:eastAsia="zh-CN"/>
              </w:rPr>
            </w:pPr>
          </w:p>
        </w:tc>
      </w:tr>
      <w:tr w:rsidR="001350B7" w:rsidRPr="008B5DC0" w14:paraId="185B6131" w14:textId="77777777" w:rsidTr="00786F24">
        <w:tc>
          <w:tcPr>
            <w:tcW w:w="1424" w:type="dxa"/>
          </w:tcPr>
          <w:p w14:paraId="15C905F2" w14:textId="4ECB8209" w:rsidR="001350B7" w:rsidRPr="006B135C" w:rsidRDefault="001350B7" w:rsidP="00786F24">
            <w:pPr>
              <w:spacing w:after="120"/>
              <w:rPr>
                <w:rFonts w:eastAsiaTheme="minorEastAsia"/>
                <w:color w:val="000000" w:themeColor="text1"/>
                <w:lang w:eastAsia="zh-CN"/>
              </w:rPr>
            </w:pPr>
            <w:r w:rsidRPr="006B135C">
              <w:rPr>
                <w:rFonts w:eastAsiaTheme="minorEastAsia"/>
                <w:color w:val="000000" w:themeColor="text1"/>
                <w:lang w:eastAsia="zh-CN"/>
              </w:rPr>
              <w:t>R4-2110855</w:t>
            </w:r>
          </w:p>
        </w:tc>
        <w:tc>
          <w:tcPr>
            <w:tcW w:w="2682" w:type="dxa"/>
          </w:tcPr>
          <w:p w14:paraId="5BF5D3A1" w14:textId="0AAA2AEC" w:rsidR="001350B7"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 xml:space="preserve">CR on remaining issues in Rel-16 </w:t>
            </w:r>
            <w:proofErr w:type="spellStart"/>
            <w:r w:rsidRPr="006B135C">
              <w:rPr>
                <w:rFonts w:eastAsiaTheme="minorEastAsia"/>
                <w:color w:val="000000" w:themeColor="text1"/>
                <w:lang w:val="en-US" w:eastAsia="zh-CN"/>
              </w:rPr>
              <w:t>eMTC</w:t>
            </w:r>
            <w:proofErr w:type="spellEnd"/>
            <w:r w:rsidRPr="006B135C">
              <w:rPr>
                <w:rFonts w:eastAsiaTheme="minorEastAsia"/>
                <w:color w:val="000000" w:themeColor="text1"/>
                <w:lang w:val="en-US" w:eastAsia="zh-CN"/>
              </w:rPr>
              <w:t xml:space="preserve"> RRM R17</w:t>
            </w:r>
          </w:p>
        </w:tc>
        <w:tc>
          <w:tcPr>
            <w:tcW w:w="1418" w:type="dxa"/>
          </w:tcPr>
          <w:p w14:paraId="00C4A29B" w14:textId="3D457DF9" w:rsidR="001350B7" w:rsidRPr="008B5DC0" w:rsidRDefault="001350B7" w:rsidP="00786F24">
            <w:pPr>
              <w:spacing w:after="120"/>
            </w:pPr>
            <w:r w:rsidRPr="00790A56">
              <w:t xml:space="preserve">Huawei, </w:t>
            </w:r>
            <w:proofErr w:type="spellStart"/>
            <w:r w:rsidRPr="00790A56">
              <w:t>HiSilicon</w:t>
            </w:r>
            <w:proofErr w:type="spellEnd"/>
          </w:p>
        </w:tc>
        <w:tc>
          <w:tcPr>
            <w:tcW w:w="2409" w:type="dxa"/>
          </w:tcPr>
          <w:p w14:paraId="129EC2FE" w14:textId="77777777" w:rsidR="001350B7" w:rsidRPr="008B5DC0" w:rsidRDefault="001350B7" w:rsidP="00786F24">
            <w:pPr>
              <w:spacing w:after="120"/>
              <w:rPr>
                <w:rFonts w:eastAsiaTheme="minorEastAsia"/>
                <w:color w:val="0070C0"/>
                <w:lang w:val="en-US" w:eastAsia="zh-CN"/>
              </w:rPr>
            </w:pPr>
          </w:p>
        </w:tc>
        <w:tc>
          <w:tcPr>
            <w:tcW w:w="1698" w:type="dxa"/>
          </w:tcPr>
          <w:p w14:paraId="6FAB43F8" w14:textId="77777777" w:rsidR="001350B7" w:rsidRPr="008B5DC0" w:rsidRDefault="001350B7" w:rsidP="00786F24">
            <w:pPr>
              <w:spacing w:after="120"/>
              <w:rPr>
                <w:rFonts w:eastAsiaTheme="minorEastAsia"/>
                <w:color w:val="0070C0"/>
                <w:lang w:val="en-US" w:eastAsia="zh-CN"/>
              </w:rPr>
            </w:pPr>
          </w:p>
        </w:tc>
      </w:tr>
      <w:tr w:rsidR="001350B7" w:rsidRPr="008B5DC0" w14:paraId="35B1A7EE" w14:textId="77777777" w:rsidTr="00786F24">
        <w:tc>
          <w:tcPr>
            <w:tcW w:w="1424" w:type="dxa"/>
          </w:tcPr>
          <w:p w14:paraId="099022D6" w14:textId="492BE0B7" w:rsidR="001350B7" w:rsidRPr="006B135C" w:rsidRDefault="00C71CF2" w:rsidP="00786F24">
            <w:pPr>
              <w:spacing w:after="120"/>
              <w:rPr>
                <w:rFonts w:eastAsiaTheme="minorEastAsia"/>
                <w:color w:val="000000" w:themeColor="text1"/>
                <w:lang w:eastAsia="zh-CN"/>
              </w:rPr>
            </w:pPr>
            <w:r w:rsidRPr="006B135C">
              <w:rPr>
                <w:rFonts w:eastAsiaTheme="minorEastAsia"/>
                <w:color w:val="000000" w:themeColor="text1"/>
                <w:lang w:eastAsia="zh-CN"/>
              </w:rPr>
              <w:t>R4-2111251</w:t>
            </w:r>
          </w:p>
        </w:tc>
        <w:tc>
          <w:tcPr>
            <w:tcW w:w="2682" w:type="dxa"/>
          </w:tcPr>
          <w:p w14:paraId="79950F7B" w14:textId="33DC8DB8" w:rsidR="001350B7"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LS on RAN4 agreement on RSS based RSRQ measurement for cat-M</w:t>
            </w:r>
          </w:p>
        </w:tc>
        <w:tc>
          <w:tcPr>
            <w:tcW w:w="1418" w:type="dxa"/>
          </w:tcPr>
          <w:p w14:paraId="667FD42C" w14:textId="0E4B3E61" w:rsidR="001350B7" w:rsidRPr="008B5DC0" w:rsidRDefault="001350B7" w:rsidP="00786F24">
            <w:pPr>
              <w:spacing w:after="120"/>
            </w:pPr>
            <w:r w:rsidRPr="00790A56">
              <w:t>Ericsson</w:t>
            </w:r>
          </w:p>
        </w:tc>
        <w:tc>
          <w:tcPr>
            <w:tcW w:w="2409" w:type="dxa"/>
          </w:tcPr>
          <w:p w14:paraId="50FB8ACD" w14:textId="77777777" w:rsidR="001350B7" w:rsidRPr="008B5DC0" w:rsidRDefault="001350B7" w:rsidP="00786F24">
            <w:pPr>
              <w:spacing w:after="120"/>
              <w:rPr>
                <w:rFonts w:eastAsiaTheme="minorEastAsia"/>
                <w:color w:val="0070C0"/>
                <w:lang w:val="en-US" w:eastAsia="zh-CN"/>
              </w:rPr>
            </w:pPr>
          </w:p>
        </w:tc>
        <w:tc>
          <w:tcPr>
            <w:tcW w:w="1698" w:type="dxa"/>
          </w:tcPr>
          <w:p w14:paraId="5D08CD1D" w14:textId="77777777" w:rsidR="001350B7" w:rsidRPr="008B5DC0" w:rsidRDefault="001350B7" w:rsidP="00786F24">
            <w:pPr>
              <w:spacing w:after="120"/>
              <w:rPr>
                <w:rFonts w:eastAsiaTheme="minorEastAsia"/>
                <w:color w:val="0070C0"/>
                <w:lang w:val="en-US" w:eastAsia="zh-CN"/>
              </w:rPr>
            </w:pPr>
          </w:p>
        </w:tc>
      </w:tr>
      <w:tr w:rsidR="00FD3E0A" w:rsidRPr="008B5DC0" w14:paraId="4B7F253A" w14:textId="77777777" w:rsidTr="00786F24">
        <w:tc>
          <w:tcPr>
            <w:tcW w:w="1424" w:type="dxa"/>
          </w:tcPr>
          <w:p w14:paraId="46B9B407" w14:textId="20BE79B9" w:rsidR="00FD3E0A"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R4-2110375</w:t>
            </w:r>
          </w:p>
        </w:tc>
        <w:tc>
          <w:tcPr>
            <w:tcW w:w="2682" w:type="dxa"/>
          </w:tcPr>
          <w:p w14:paraId="5D3C3F24" w14:textId="17654159" w:rsidR="00FD3E0A"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R16</w:t>
            </w:r>
          </w:p>
        </w:tc>
        <w:tc>
          <w:tcPr>
            <w:tcW w:w="1418" w:type="dxa"/>
          </w:tcPr>
          <w:p w14:paraId="6B4F36AC" w14:textId="13D04A8B" w:rsidR="00FD3E0A" w:rsidRPr="008B5DC0" w:rsidRDefault="00472BC1" w:rsidP="00786F24">
            <w:pPr>
              <w:spacing w:after="120"/>
            </w:pPr>
            <w:r w:rsidRPr="00790A56">
              <w:t xml:space="preserve">Huawei, </w:t>
            </w:r>
            <w:proofErr w:type="spellStart"/>
            <w:r w:rsidRPr="00790A56">
              <w:t>HiSilicon</w:t>
            </w:r>
            <w:proofErr w:type="spellEnd"/>
          </w:p>
        </w:tc>
        <w:tc>
          <w:tcPr>
            <w:tcW w:w="2409" w:type="dxa"/>
          </w:tcPr>
          <w:p w14:paraId="58F14238" w14:textId="77777777" w:rsidR="00FD3E0A" w:rsidRPr="008B5DC0" w:rsidRDefault="00FD3E0A" w:rsidP="00786F24">
            <w:pPr>
              <w:spacing w:after="120"/>
              <w:rPr>
                <w:rFonts w:eastAsiaTheme="minorEastAsia"/>
                <w:color w:val="0070C0"/>
                <w:lang w:val="en-US" w:eastAsia="zh-CN"/>
              </w:rPr>
            </w:pPr>
          </w:p>
        </w:tc>
        <w:tc>
          <w:tcPr>
            <w:tcW w:w="1698" w:type="dxa"/>
          </w:tcPr>
          <w:p w14:paraId="3A86412D" w14:textId="77777777" w:rsidR="00FD3E0A" w:rsidRPr="008B5DC0" w:rsidRDefault="00FD3E0A" w:rsidP="00786F24">
            <w:pPr>
              <w:spacing w:after="120"/>
              <w:rPr>
                <w:rFonts w:eastAsiaTheme="minorEastAsia"/>
                <w:color w:val="0070C0"/>
                <w:lang w:val="en-US" w:eastAsia="zh-CN"/>
              </w:rPr>
            </w:pPr>
          </w:p>
        </w:tc>
      </w:tr>
      <w:tr w:rsidR="00472BC1" w:rsidRPr="008B5DC0" w14:paraId="45E0179F" w14:textId="77777777" w:rsidTr="00786F24">
        <w:tc>
          <w:tcPr>
            <w:tcW w:w="1424" w:type="dxa"/>
          </w:tcPr>
          <w:p w14:paraId="34AFE78D" w14:textId="5B55DF39"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R4-2110376</w:t>
            </w:r>
          </w:p>
        </w:tc>
        <w:tc>
          <w:tcPr>
            <w:tcW w:w="2682" w:type="dxa"/>
          </w:tcPr>
          <w:p w14:paraId="5B52E191" w14:textId="23E23DF0"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R17</w:t>
            </w:r>
          </w:p>
        </w:tc>
        <w:tc>
          <w:tcPr>
            <w:tcW w:w="1418" w:type="dxa"/>
          </w:tcPr>
          <w:p w14:paraId="15A44D3F" w14:textId="63861306" w:rsidR="00472BC1" w:rsidRPr="008B5DC0" w:rsidRDefault="00472BC1" w:rsidP="00786F24">
            <w:pPr>
              <w:spacing w:after="120"/>
            </w:pPr>
            <w:r w:rsidRPr="00790A56">
              <w:t xml:space="preserve">Huawei, </w:t>
            </w:r>
            <w:proofErr w:type="spellStart"/>
            <w:r w:rsidRPr="00790A56">
              <w:t>HiSilicon</w:t>
            </w:r>
            <w:proofErr w:type="spellEnd"/>
          </w:p>
        </w:tc>
        <w:tc>
          <w:tcPr>
            <w:tcW w:w="2409" w:type="dxa"/>
          </w:tcPr>
          <w:p w14:paraId="5B342DFF" w14:textId="77777777" w:rsidR="00472BC1" w:rsidRPr="008B5DC0" w:rsidRDefault="00472BC1" w:rsidP="00786F24">
            <w:pPr>
              <w:spacing w:after="120"/>
              <w:rPr>
                <w:rFonts w:eastAsiaTheme="minorEastAsia"/>
                <w:color w:val="0070C0"/>
                <w:lang w:val="en-US" w:eastAsia="zh-CN"/>
              </w:rPr>
            </w:pPr>
          </w:p>
        </w:tc>
        <w:tc>
          <w:tcPr>
            <w:tcW w:w="1698" w:type="dxa"/>
          </w:tcPr>
          <w:p w14:paraId="7BD56DBE" w14:textId="77777777" w:rsidR="00472BC1" w:rsidRPr="008B5DC0" w:rsidRDefault="00472BC1" w:rsidP="00786F24">
            <w:pPr>
              <w:spacing w:after="120"/>
              <w:rPr>
                <w:rFonts w:eastAsiaTheme="minorEastAsia"/>
                <w:color w:val="0070C0"/>
                <w:lang w:val="en-US" w:eastAsia="zh-CN"/>
              </w:rPr>
            </w:pPr>
          </w:p>
        </w:tc>
      </w:tr>
      <w:tr w:rsidR="00472BC1" w:rsidRPr="008B5DC0" w14:paraId="09FA01AE" w14:textId="77777777" w:rsidTr="00786F24">
        <w:tc>
          <w:tcPr>
            <w:tcW w:w="1424" w:type="dxa"/>
          </w:tcPr>
          <w:p w14:paraId="143A57E3" w14:textId="7A87B54D"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R4-2110391</w:t>
            </w:r>
          </w:p>
        </w:tc>
        <w:tc>
          <w:tcPr>
            <w:tcW w:w="2682" w:type="dxa"/>
          </w:tcPr>
          <w:p w14:paraId="1D4A691F" w14:textId="0EB73F69"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4AAF92F1" w14:textId="78B4A4A1" w:rsidR="00472BC1" w:rsidRPr="008B5DC0" w:rsidRDefault="00472BC1" w:rsidP="00786F24">
            <w:pPr>
              <w:spacing w:after="120"/>
            </w:pPr>
            <w:r w:rsidRPr="00790A56">
              <w:t>Ericsson</w:t>
            </w:r>
          </w:p>
        </w:tc>
        <w:tc>
          <w:tcPr>
            <w:tcW w:w="2409" w:type="dxa"/>
          </w:tcPr>
          <w:p w14:paraId="4CA508BB" w14:textId="77777777" w:rsidR="00472BC1" w:rsidRPr="008B5DC0" w:rsidRDefault="00472BC1" w:rsidP="00786F24">
            <w:pPr>
              <w:spacing w:after="120"/>
              <w:rPr>
                <w:rFonts w:eastAsiaTheme="minorEastAsia"/>
                <w:color w:val="0070C0"/>
                <w:lang w:val="en-US" w:eastAsia="zh-CN"/>
              </w:rPr>
            </w:pPr>
          </w:p>
        </w:tc>
        <w:tc>
          <w:tcPr>
            <w:tcW w:w="1698" w:type="dxa"/>
          </w:tcPr>
          <w:p w14:paraId="724CDE53" w14:textId="77777777" w:rsidR="00472BC1" w:rsidRPr="008B5DC0" w:rsidRDefault="00472BC1" w:rsidP="00786F24">
            <w:pPr>
              <w:spacing w:after="120"/>
              <w:rPr>
                <w:rFonts w:eastAsiaTheme="minorEastAsia"/>
                <w:color w:val="0070C0"/>
                <w:lang w:val="en-US" w:eastAsia="zh-CN"/>
              </w:rPr>
            </w:pPr>
          </w:p>
        </w:tc>
      </w:tr>
      <w:tr w:rsidR="00472BC1" w:rsidRPr="008B5DC0" w14:paraId="454E27B9" w14:textId="77777777" w:rsidTr="00786F24">
        <w:tc>
          <w:tcPr>
            <w:tcW w:w="1424" w:type="dxa"/>
          </w:tcPr>
          <w:p w14:paraId="0F00FBBD" w14:textId="6D9B6D0D"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R4-2110392</w:t>
            </w:r>
          </w:p>
        </w:tc>
        <w:tc>
          <w:tcPr>
            <w:tcW w:w="2682" w:type="dxa"/>
          </w:tcPr>
          <w:p w14:paraId="33C646E5" w14:textId="19B0B5BA"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589A92BC" w14:textId="4048B698" w:rsidR="00472BC1" w:rsidRPr="008B5DC0" w:rsidRDefault="00472BC1" w:rsidP="00786F24">
            <w:pPr>
              <w:spacing w:after="120"/>
            </w:pPr>
            <w:r w:rsidRPr="00790A56">
              <w:t>Ericsson</w:t>
            </w:r>
          </w:p>
        </w:tc>
        <w:tc>
          <w:tcPr>
            <w:tcW w:w="2409" w:type="dxa"/>
          </w:tcPr>
          <w:p w14:paraId="3CFC2471" w14:textId="77777777" w:rsidR="00472BC1" w:rsidRPr="008B5DC0" w:rsidRDefault="00472BC1" w:rsidP="00786F24">
            <w:pPr>
              <w:spacing w:after="120"/>
              <w:rPr>
                <w:rFonts w:eastAsiaTheme="minorEastAsia"/>
                <w:color w:val="0070C0"/>
                <w:lang w:val="en-US" w:eastAsia="zh-CN"/>
              </w:rPr>
            </w:pPr>
          </w:p>
        </w:tc>
        <w:tc>
          <w:tcPr>
            <w:tcW w:w="1698" w:type="dxa"/>
          </w:tcPr>
          <w:p w14:paraId="300EDD57" w14:textId="77777777" w:rsidR="00472BC1" w:rsidRPr="008B5DC0" w:rsidRDefault="00472BC1" w:rsidP="00786F24">
            <w:pPr>
              <w:spacing w:after="120"/>
              <w:rPr>
                <w:rFonts w:eastAsiaTheme="minorEastAsia"/>
                <w:color w:val="0070C0"/>
                <w:lang w:val="en-US" w:eastAsia="zh-CN"/>
              </w:rPr>
            </w:pPr>
          </w:p>
        </w:tc>
      </w:tr>
      <w:tr w:rsidR="00FE4A24" w:rsidRPr="008B5DC0" w14:paraId="79DCD533" w14:textId="77777777" w:rsidTr="00786F24">
        <w:tc>
          <w:tcPr>
            <w:tcW w:w="1424" w:type="dxa"/>
          </w:tcPr>
          <w:p w14:paraId="2B62DB65" w14:textId="39AEAAF2" w:rsidR="00FE4A24" w:rsidRPr="006B135C" w:rsidRDefault="00FE4A24" w:rsidP="00786F24">
            <w:pPr>
              <w:spacing w:after="120"/>
              <w:rPr>
                <w:rFonts w:eastAsiaTheme="minorEastAsia"/>
                <w:color w:val="000000" w:themeColor="text1"/>
                <w:lang w:eastAsia="zh-CN"/>
              </w:rPr>
            </w:pPr>
            <w:r w:rsidRPr="006B135C">
              <w:rPr>
                <w:rFonts w:eastAsiaTheme="minorEastAsia"/>
                <w:color w:val="000000" w:themeColor="text1"/>
                <w:lang w:eastAsia="zh-CN"/>
              </w:rPr>
              <w:t>R4-2110647</w:t>
            </w:r>
          </w:p>
        </w:tc>
        <w:tc>
          <w:tcPr>
            <w:tcW w:w="2682" w:type="dxa"/>
          </w:tcPr>
          <w:p w14:paraId="0A877F66" w14:textId="042F9761" w:rsidR="00FE4A24" w:rsidRPr="006B135C" w:rsidRDefault="00FE4A24"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0B2F1E09" w14:textId="53635463" w:rsidR="00FE4A24" w:rsidRPr="008B5DC0" w:rsidRDefault="00FE4A24" w:rsidP="00786F24">
            <w:pPr>
              <w:spacing w:after="120"/>
            </w:pPr>
            <w:r w:rsidRPr="00790A56">
              <w:t>Ericsson</w:t>
            </w:r>
          </w:p>
        </w:tc>
        <w:tc>
          <w:tcPr>
            <w:tcW w:w="2409" w:type="dxa"/>
          </w:tcPr>
          <w:p w14:paraId="299FF8AB" w14:textId="77777777" w:rsidR="00FE4A24" w:rsidRPr="008B5DC0" w:rsidRDefault="00FE4A24" w:rsidP="00786F24">
            <w:pPr>
              <w:spacing w:after="120"/>
              <w:rPr>
                <w:rFonts w:eastAsiaTheme="minorEastAsia"/>
                <w:color w:val="0070C0"/>
                <w:lang w:val="en-US" w:eastAsia="zh-CN"/>
              </w:rPr>
            </w:pPr>
          </w:p>
        </w:tc>
        <w:tc>
          <w:tcPr>
            <w:tcW w:w="1698" w:type="dxa"/>
          </w:tcPr>
          <w:p w14:paraId="791370D7" w14:textId="77777777" w:rsidR="00FE4A24" w:rsidRPr="008B5DC0" w:rsidRDefault="00FE4A24" w:rsidP="00786F24">
            <w:pPr>
              <w:spacing w:after="120"/>
              <w:rPr>
                <w:rFonts w:eastAsiaTheme="minorEastAsia"/>
                <w:color w:val="0070C0"/>
                <w:lang w:val="en-US" w:eastAsia="zh-CN"/>
              </w:rPr>
            </w:pPr>
          </w:p>
        </w:tc>
      </w:tr>
      <w:tr w:rsidR="00FE4A24" w:rsidRPr="008B5DC0" w14:paraId="2E8CDD3D" w14:textId="77777777" w:rsidTr="00786F24">
        <w:tc>
          <w:tcPr>
            <w:tcW w:w="1424" w:type="dxa"/>
          </w:tcPr>
          <w:p w14:paraId="3729EA3F" w14:textId="01A7C755" w:rsidR="00FE4A24" w:rsidRPr="006B135C" w:rsidRDefault="00FE4A24" w:rsidP="00786F24">
            <w:pPr>
              <w:spacing w:after="120"/>
              <w:rPr>
                <w:rFonts w:eastAsiaTheme="minorEastAsia"/>
                <w:color w:val="000000" w:themeColor="text1"/>
                <w:lang w:eastAsia="zh-CN"/>
              </w:rPr>
            </w:pPr>
            <w:r w:rsidRPr="006B135C">
              <w:rPr>
                <w:rFonts w:eastAsiaTheme="minorEastAsia"/>
                <w:color w:val="000000" w:themeColor="text1"/>
                <w:lang w:eastAsia="zh-CN"/>
              </w:rPr>
              <w:t>R4-2110779</w:t>
            </w:r>
          </w:p>
        </w:tc>
        <w:tc>
          <w:tcPr>
            <w:tcW w:w="2682" w:type="dxa"/>
          </w:tcPr>
          <w:p w14:paraId="5E0C53C4" w14:textId="4E344E1C" w:rsidR="00FE4A24" w:rsidRPr="006B135C" w:rsidRDefault="00FE4A24"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19F68117" w14:textId="5198BF3D" w:rsidR="00FE4A24" w:rsidRPr="008B5DC0" w:rsidRDefault="00A640F1" w:rsidP="00786F24">
            <w:pPr>
              <w:spacing w:after="120"/>
            </w:pPr>
            <w:r w:rsidRPr="00790A56">
              <w:t>Ericsson</w:t>
            </w:r>
          </w:p>
        </w:tc>
        <w:tc>
          <w:tcPr>
            <w:tcW w:w="2409" w:type="dxa"/>
          </w:tcPr>
          <w:p w14:paraId="20C2FEA3" w14:textId="77777777" w:rsidR="00FE4A24" w:rsidRPr="008B5DC0" w:rsidRDefault="00FE4A24" w:rsidP="00786F24">
            <w:pPr>
              <w:spacing w:after="120"/>
              <w:rPr>
                <w:rFonts w:eastAsiaTheme="minorEastAsia"/>
                <w:color w:val="0070C0"/>
                <w:lang w:val="en-US" w:eastAsia="zh-CN"/>
              </w:rPr>
            </w:pPr>
          </w:p>
        </w:tc>
        <w:tc>
          <w:tcPr>
            <w:tcW w:w="1698" w:type="dxa"/>
          </w:tcPr>
          <w:p w14:paraId="73AF7E4A" w14:textId="77777777" w:rsidR="00FE4A24" w:rsidRPr="008B5DC0" w:rsidRDefault="00FE4A24" w:rsidP="00786F24">
            <w:pPr>
              <w:spacing w:after="120"/>
              <w:rPr>
                <w:rFonts w:eastAsiaTheme="minorEastAsia"/>
                <w:color w:val="0070C0"/>
                <w:lang w:val="en-US" w:eastAsia="zh-CN"/>
              </w:rPr>
            </w:pPr>
          </w:p>
        </w:tc>
      </w:tr>
    </w:tbl>
    <w:p w14:paraId="5EBFBBB2" w14:textId="77777777" w:rsidR="00DC4F72" w:rsidRPr="00F71B52" w:rsidRDefault="00DC4F72" w:rsidP="00F115F5">
      <w:pPr>
        <w:rPr>
          <w:lang w:eastAsia="ja-JP"/>
        </w:rPr>
      </w:pPr>
    </w:p>
    <w:p w14:paraId="4EF9104D" w14:textId="134CF573" w:rsidR="004C54E5" w:rsidRPr="00F71B52" w:rsidRDefault="004C54E5" w:rsidP="00F115F5">
      <w:pPr>
        <w:rPr>
          <w:rFonts w:eastAsiaTheme="minorEastAsia"/>
          <w:color w:val="0070C0"/>
          <w:lang w:val="en-US" w:eastAsia="zh-CN"/>
        </w:rPr>
      </w:pPr>
      <w:r w:rsidRPr="00F71B52">
        <w:rPr>
          <w:rFonts w:eastAsiaTheme="minorEastAsia"/>
          <w:color w:val="0070C0"/>
          <w:lang w:val="en-US" w:eastAsia="zh-CN"/>
        </w:rPr>
        <w:t>Notes:</w:t>
      </w:r>
    </w:p>
    <w:p w14:paraId="78D489AA" w14:textId="789975BD"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Please include the </w:t>
      </w:r>
      <w:r w:rsidR="00D0036C" w:rsidRPr="00F71B52">
        <w:rPr>
          <w:rFonts w:eastAsiaTheme="minorEastAsia"/>
          <w:color w:val="0070C0"/>
          <w:lang w:val="en-US" w:eastAsia="zh-CN"/>
        </w:rPr>
        <w:t xml:space="preserve">summary of </w:t>
      </w:r>
      <w:r w:rsidRPr="00F71B52">
        <w:rPr>
          <w:rFonts w:eastAsiaTheme="minorEastAsia"/>
          <w:color w:val="0070C0"/>
          <w:lang w:val="en-US" w:eastAsia="zh-CN"/>
        </w:rPr>
        <w:t xml:space="preserve">recommendations for all </w:t>
      </w:r>
      <w:proofErr w:type="spellStart"/>
      <w:r w:rsidRPr="00F71B52">
        <w:rPr>
          <w:rFonts w:eastAsiaTheme="minorEastAsia"/>
          <w:color w:val="0070C0"/>
          <w:lang w:val="en-US" w:eastAsia="zh-CN"/>
        </w:rPr>
        <w:t>tdocs</w:t>
      </w:r>
      <w:proofErr w:type="spellEnd"/>
      <w:r w:rsidRPr="00F71B52">
        <w:rPr>
          <w:rFonts w:eastAsiaTheme="minorEastAsia"/>
          <w:color w:val="0070C0"/>
          <w:lang w:val="en-US" w:eastAsia="zh-CN"/>
        </w:rPr>
        <w:t xml:space="preserve"> across </w:t>
      </w:r>
      <w:r w:rsidR="00D0036C" w:rsidRPr="00F71B52">
        <w:rPr>
          <w:rFonts w:eastAsiaTheme="minorEastAsia"/>
          <w:color w:val="0070C0"/>
          <w:lang w:val="en-US" w:eastAsia="zh-CN"/>
        </w:rPr>
        <w:t>all sub-topics</w:t>
      </w:r>
      <w:r w:rsidRPr="00F71B52">
        <w:rPr>
          <w:rFonts w:eastAsiaTheme="minorEastAsia"/>
          <w:color w:val="0070C0"/>
          <w:lang w:val="en-US" w:eastAsia="zh-CN"/>
        </w:rPr>
        <w:t xml:space="preserve"> </w:t>
      </w:r>
      <w:r w:rsidR="005E17BF" w:rsidRPr="00F71B52">
        <w:rPr>
          <w:rFonts w:eastAsiaTheme="minorEastAsia"/>
          <w:color w:val="0070C0"/>
          <w:lang w:val="en-US" w:eastAsia="zh-CN"/>
        </w:rPr>
        <w:t xml:space="preserve">incl. existing and new </w:t>
      </w:r>
      <w:proofErr w:type="spellStart"/>
      <w:r w:rsidR="005E17BF" w:rsidRPr="00F71B52">
        <w:rPr>
          <w:rFonts w:eastAsiaTheme="minorEastAsia"/>
          <w:color w:val="0070C0"/>
          <w:lang w:val="en-US" w:eastAsia="zh-CN"/>
        </w:rPr>
        <w:t>tdocs</w:t>
      </w:r>
      <w:proofErr w:type="spellEnd"/>
      <w:r w:rsidR="005E17BF" w:rsidRPr="00F71B52">
        <w:rPr>
          <w:rFonts w:eastAsiaTheme="minorEastAsia"/>
          <w:color w:val="0070C0"/>
          <w:lang w:val="en-US" w:eastAsia="zh-CN"/>
        </w:rPr>
        <w:t>.</w:t>
      </w:r>
    </w:p>
    <w:p w14:paraId="7EA3F556" w14:textId="10CD7905" w:rsidR="00E06835"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For the R</w:t>
      </w:r>
      <w:r w:rsidR="004C54E5" w:rsidRPr="00F71B52">
        <w:rPr>
          <w:rFonts w:eastAsiaTheme="minorEastAsia"/>
          <w:color w:val="0070C0"/>
          <w:lang w:val="en-US" w:eastAsia="zh-CN"/>
        </w:rPr>
        <w:t xml:space="preserve">ecommendation </w:t>
      </w:r>
      <w:r w:rsidR="001B7991" w:rsidRPr="00F71B52">
        <w:rPr>
          <w:rFonts w:eastAsiaTheme="minorEastAsia"/>
          <w:color w:val="0070C0"/>
          <w:lang w:val="en-US" w:eastAsia="zh-CN"/>
        </w:rPr>
        <w:t xml:space="preserve">column </w:t>
      </w:r>
      <w:r w:rsidR="004C54E5" w:rsidRPr="00F71B52">
        <w:rPr>
          <w:rFonts w:eastAsiaTheme="minorEastAsia"/>
          <w:color w:val="0070C0"/>
          <w:lang w:val="en-US" w:eastAsia="zh-CN"/>
        </w:rPr>
        <w:t xml:space="preserve">please include </w:t>
      </w:r>
      <w:r w:rsidR="001B7991" w:rsidRPr="00F71B52">
        <w:rPr>
          <w:rFonts w:eastAsiaTheme="minorEastAsia"/>
          <w:color w:val="0070C0"/>
          <w:lang w:val="en-US" w:eastAsia="zh-CN"/>
        </w:rPr>
        <w:t xml:space="preserve">one of the following: </w:t>
      </w:r>
    </w:p>
    <w:p w14:paraId="0A71059C" w14:textId="5512DF9C" w:rsidR="004C54E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CRs/TPs: </w:t>
      </w:r>
      <w:r w:rsidR="001B7991" w:rsidRPr="00F71B52">
        <w:rPr>
          <w:rFonts w:eastAsiaTheme="minorEastAsia"/>
          <w:color w:val="0070C0"/>
          <w:lang w:val="en-US" w:eastAsia="zh-CN"/>
        </w:rPr>
        <w:t>Agreeable, Revised</w:t>
      </w:r>
      <w:r w:rsidRPr="00F71B52">
        <w:rPr>
          <w:rFonts w:eastAsiaTheme="minorEastAsia"/>
          <w:color w:val="0070C0"/>
          <w:lang w:val="en-US" w:eastAsia="zh-CN"/>
        </w:rPr>
        <w:t>, Merged, Postponed, Not Pursued</w:t>
      </w:r>
    </w:p>
    <w:p w14:paraId="0ED75599" w14:textId="1D5E95FE" w:rsidR="00E0683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Other documents: Agreeable, </w:t>
      </w:r>
      <w:r w:rsidR="00C1572F" w:rsidRPr="00F71B52">
        <w:rPr>
          <w:rFonts w:eastAsiaTheme="minorEastAsia"/>
          <w:color w:val="0070C0"/>
          <w:lang w:val="en-US" w:eastAsia="zh-CN"/>
        </w:rPr>
        <w:t>Revised, Noted</w:t>
      </w:r>
    </w:p>
    <w:p w14:paraId="115536B9" w14:textId="0E52B61F" w:rsidR="00D0036C" w:rsidRPr="00F71B52" w:rsidRDefault="00D0036C"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For new LS documents, please include information on </w:t>
      </w:r>
      <w:proofErr w:type="gramStart"/>
      <w:r w:rsidR="005E17BF" w:rsidRPr="00F71B52">
        <w:rPr>
          <w:rFonts w:eastAsiaTheme="minorEastAsia"/>
          <w:color w:val="0070C0"/>
          <w:lang w:val="en-US" w:eastAsia="zh-CN"/>
        </w:rPr>
        <w:t>To</w:t>
      </w:r>
      <w:proofErr w:type="gramEnd"/>
      <w:r w:rsidR="005E17BF" w:rsidRPr="00F71B52">
        <w:rPr>
          <w:rFonts w:eastAsiaTheme="minorEastAsia"/>
          <w:color w:val="0070C0"/>
          <w:lang w:val="en-US" w:eastAsia="zh-CN"/>
        </w:rPr>
        <w:t>/Cc WGs in the comments column</w:t>
      </w:r>
    </w:p>
    <w:p w14:paraId="01C79E73" w14:textId="1E7EB310"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Do not include hyper-links</w:t>
      </w:r>
      <w:r w:rsidR="005E17BF" w:rsidRPr="00F71B52">
        <w:rPr>
          <w:rFonts w:eastAsiaTheme="minorEastAsia"/>
          <w:color w:val="0070C0"/>
          <w:lang w:val="en-US" w:eastAsia="zh-CN"/>
        </w:rPr>
        <w:t xml:space="preserve"> in the documents</w:t>
      </w:r>
    </w:p>
    <w:p w14:paraId="7DA82980" w14:textId="77777777" w:rsidR="008004B4" w:rsidRPr="00F71B52" w:rsidRDefault="008004B4" w:rsidP="00E72CF1">
      <w:pPr>
        <w:rPr>
          <w:rFonts w:eastAsiaTheme="minorEastAsia"/>
          <w:color w:val="0070C0"/>
          <w:lang w:val="en-US" w:eastAsia="zh-CN"/>
        </w:rPr>
      </w:pPr>
    </w:p>
    <w:p w14:paraId="61A5DD25" w14:textId="156747ED" w:rsidR="00F115F5" w:rsidRPr="00F71B52" w:rsidRDefault="00F115F5" w:rsidP="004B315B">
      <w:pPr>
        <w:pStyle w:val="Heading2"/>
      </w:pPr>
      <w:r w:rsidRPr="00F71B52">
        <w:t xml:space="preserve">2nd </w:t>
      </w:r>
      <w:r w:rsidRPr="00F71B52">
        <w:rPr>
          <w:rFonts w:hint="eastAsia"/>
        </w:rPr>
        <w:t xml:space="preserve">round </w:t>
      </w:r>
    </w:p>
    <w:p w14:paraId="35C195A9" w14:textId="77777777" w:rsidR="00C63557" w:rsidRPr="00F71B52"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F71B52" w14:paraId="76DB758C" w14:textId="77777777" w:rsidTr="00E72CF1">
        <w:tc>
          <w:tcPr>
            <w:tcW w:w="1424" w:type="dxa"/>
          </w:tcPr>
          <w:p w14:paraId="5E974FF5" w14:textId="77777777" w:rsidR="00C63557" w:rsidRPr="00F71B52" w:rsidRDefault="00C63557" w:rsidP="00786F24">
            <w:pPr>
              <w:spacing w:after="120"/>
              <w:rPr>
                <w:rFonts w:eastAsiaTheme="minorEastAsia"/>
                <w:b/>
                <w:bCs/>
                <w:color w:val="0070C0"/>
                <w:lang w:val="en-US" w:eastAsia="zh-CN"/>
              </w:rPr>
            </w:pPr>
            <w:proofErr w:type="spellStart"/>
            <w:r w:rsidRPr="00F71B52">
              <w:rPr>
                <w:rFonts w:eastAsiaTheme="minorEastAsia"/>
                <w:b/>
                <w:bCs/>
                <w:color w:val="0070C0"/>
                <w:lang w:val="en-US" w:eastAsia="zh-CN"/>
              </w:rPr>
              <w:t>Tdoc</w:t>
            </w:r>
            <w:proofErr w:type="spellEnd"/>
            <w:r w:rsidRPr="00F71B52">
              <w:rPr>
                <w:rFonts w:eastAsiaTheme="minorEastAsia"/>
                <w:b/>
                <w:bCs/>
                <w:color w:val="0070C0"/>
                <w:lang w:val="en-US" w:eastAsia="zh-CN"/>
              </w:rPr>
              <w:t xml:space="preserve"> number</w:t>
            </w:r>
          </w:p>
        </w:tc>
        <w:tc>
          <w:tcPr>
            <w:tcW w:w="2682" w:type="dxa"/>
          </w:tcPr>
          <w:p w14:paraId="6DE3427E" w14:textId="77777777" w:rsidR="00C63557" w:rsidRPr="00F71B52" w:rsidRDefault="00C63557" w:rsidP="00786F24">
            <w:pPr>
              <w:spacing w:after="120"/>
              <w:rPr>
                <w:b/>
                <w:bCs/>
                <w:color w:val="0070C0"/>
                <w:lang w:val="en-US" w:eastAsia="zh-CN"/>
              </w:rPr>
            </w:pPr>
            <w:r w:rsidRPr="00F71B52">
              <w:rPr>
                <w:b/>
                <w:bCs/>
                <w:color w:val="0070C0"/>
                <w:lang w:val="en-US" w:eastAsia="zh-CN"/>
              </w:rPr>
              <w:t>Title</w:t>
            </w:r>
          </w:p>
        </w:tc>
        <w:tc>
          <w:tcPr>
            <w:tcW w:w="1418" w:type="dxa"/>
          </w:tcPr>
          <w:p w14:paraId="427AC978" w14:textId="77777777" w:rsidR="00C63557" w:rsidRPr="00F71B52" w:rsidRDefault="00C63557" w:rsidP="00786F24">
            <w:pPr>
              <w:spacing w:after="120"/>
              <w:rPr>
                <w:b/>
                <w:bCs/>
                <w:color w:val="0070C0"/>
                <w:lang w:val="en-US" w:eastAsia="zh-CN"/>
              </w:rPr>
            </w:pPr>
            <w:r w:rsidRPr="00F71B52">
              <w:rPr>
                <w:b/>
                <w:bCs/>
                <w:color w:val="0070C0"/>
                <w:lang w:val="en-US" w:eastAsia="zh-CN"/>
              </w:rPr>
              <w:t>Source</w:t>
            </w:r>
          </w:p>
        </w:tc>
        <w:tc>
          <w:tcPr>
            <w:tcW w:w="2409" w:type="dxa"/>
          </w:tcPr>
          <w:p w14:paraId="7B8FD76F" w14:textId="77777777" w:rsidR="00C63557" w:rsidRPr="00F71B52" w:rsidRDefault="00C63557" w:rsidP="00786F24">
            <w:pPr>
              <w:spacing w:after="120"/>
              <w:rPr>
                <w:rFonts w:eastAsia="MS Mincho"/>
                <w:b/>
                <w:bCs/>
                <w:color w:val="0070C0"/>
                <w:lang w:val="en-US" w:eastAsia="zh-CN"/>
              </w:rPr>
            </w:pPr>
            <w:r w:rsidRPr="00F71B52">
              <w:rPr>
                <w:b/>
                <w:bCs/>
                <w:color w:val="0070C0"/>
                <w:lang w:val="en-US" w:eastAsia="zh-CN"/>
              </w:rPr>
              <w:t>R</w:t>
            </w:r>
            <w:r w:rsidRPr="00F71B52">
              <w:rPr>
                <w:rFonts w:eastAsiaTheme="minorEastAsia" w:hint="eastAsia"/>
                <w:b/>
                <w:bCs/>
                <w:color w:val="0070C0"/>
                <w:lang w:val="en-US" w:eastAsia="zh-CN"/>
              </w:rPr>
              <w:t>ecommendation</w:t>
            </w:r>
            <w:r w:rsidRPr="00F71B52">
              <w:rPr>
                <w:rFonts w:eastAsiaTheme="minorEastAsia"/>
                <w:b/>
                <w:bCs/>
                <w:color w:val="0070C0"/>
                <w:lang w:val="en-US" w:eastAsia="zh-CN"/>
              </w:rPr>
              <w:t xml:space="preserve">  </w:t>
            </w:r>
          </w:p>
        </w:tc>
        <w:tc>
          <w:tcPr>
            <w:tcW w:w="1698" w:type="dxa"/>
          </w:tcPr>
          <w:p w14:paraId="5848AB2B" w14:textId="77777777" w:rsidR="00C63557" w:rsidRPr="00F71B52" w:rsidRDefault="00C63557" w:rsidP="00786F24">
            <w:pPr>
              <w:spacing w:after="120"/>
              <w:rPr>
                <w:b/>
                <w:bCs/>
                <w:color w:val="0070C0"/>
                <w:lang w:val="en-US" w:eastAsia="zh-CN"/>
              </w:rPr>
            </w:pPr>
            <w:r w:rsidRPr="00F71B52">
              <w:rPr>
                <w:b/>
                <w:bCs/>
                <w:color w:val="0070C0"/>
                <w:lang w:val="en-US" w:eastAsia="zh-CN"/>
              </w:rPr>
              <w:t>Comments</w:t>
            </w:r>
          </w:p>
        </w:tc>
      </w:tr>
      <w:tr w:rsidR="00C63557" w:rsidRPr="00F71B52" w14:paraId="1A4F135F" w14:textId="77777777" w:rsidTr="00E72CF1">
        <w:tc>
          <w:tcPr>
            <w:tcW w:w="1424" w:type="dxa"/>
          </w:tcPr>
          <w:p w14:paraId="5C396F66"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273797E"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CR on …</w:t>
            </w:r>
          </w:p>
        </w:tc>
        <w:tc>
          <w:tcPr>
            <w:tcW w:w="1418" w:type="dxa"/>
          </w:tcPr>
          <w:p w14:paraId="43089DA8"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XXX</w:t>
            </w:r>
          </w:p>
        </w:tc>
        <w:tc>
          <w:tcPr>
            <w:tcW w:w="2409" w:type="dxa"/>
          </w:tcPr>
          <w:p w14:paraId="3C95096D"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Agreeable, Revised, Merged, Postponed, Not Pursued</w:t>
            </w:r>
          </w:p>
        </w:tc>
        <w:tc>
          <w:tcPr>
            <w:tcW w:w="1698" w:type="dxa"/>
          </w:tcPr>
          <w:p w14:paraId="3C977ACE" w14:textId="77777777" w:rsidR="00C63557" w:rsidRPr="00F71B52" w:rsidRDefault="00C63557" w:rsidP="00786F24">
            <w:pPr>
              <w:spacing w:after="120"/>
              <w:rPr>
                <w:rFonts w:eastAsiaTheme="minorEastAsia"/>
                <w:color w:val="0070C0"/>
                <w:lang w:val="en-US" w:eastAsia="zh-CN"/>
              </w:rPr>
            </w:pPr>
          </w:p>
        </w:tc>
      </w:tr>
      <w:tr w:rsidR="00C63557" w:rsidRPr="00F71B52" w14:paraId="237FC086" w14:textId="77777777" w:rsidTr="00E72CF1">
        <w:tc>
          <w:tcPr>
            <w:tcW w:w="1424" w:type="dxa"/>
          </w:tcPr>
          <w:p w14:paraId="66A6D184"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8C0A306"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WF on …</w:t>
            </w:r>
          </w:p>
        </w:tc>
        <w:tc>
          <w:tcPr>
            <w:tcW w:w="1418" w:type="dxa"/>
          </w:tcPr>
          <w:p w14:paraId="013AF081"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YYY</w:t>
            </w:r>
          </w:p>
        </w:tc>
        <w:tc>
          <w:tcPr>
            <w:tcW w:w="2409" w:type="dxa"/>
          </w:tcPr>
          <w:p w14:paraId="4D2937BD" w14:textId="35CA332F"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414C3450" w14:textId="77777777" w:rsidR="00C63557" w:rsidRPr="00F71B52" w:rsidRDefault="00C63557" w:rsidP="00C63557">
            <w:pPr>
              <w:spacing w:after="120"/>
              <w:rPr>
                <w:rFonts w:eastAsiaTheme="minorEastAsia"/>
                <w:color w:val="0070C0"/>
                <w:lang w:val="en-US" w:eastAsia="zh-CN"/>
              </w:rPr>
            </w:pPr>
          </w:p>
        </w:tc>
      </w:tr>
      <w:tr w:rsidR="00C63557" w:rsidRPr="00F71B52" w14:paraId="283F4464" w14:textId="77777777" w:rsidTr="00E72CF1">
        <w:tc>
          <w:tcPr>
            <w:tcW w:w="1424" w:type="dxa"/>
          </w:tcPr>
          <w:p w14:paraId="770997E3"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4614DD0B"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LS on …</w:t>
            </w:r>
          </w:p>
        </w:tc>
        <w:tc>
          <w:tcPr>
            <w:tcW w:w="1418" w:type="dxa"/>
          </w:tcPr>
          <w:p w14:paraId="2970D952"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ZZZ</w:t>
            </w:r>
          </w:p>
        </w:tc>
        <w:tc>
          <w:tcPr>
            <w:tcW w:w="2409" w:type="dxa"/>
          </w:tcPr>
          <w:p w14:paraId="694DEEF6" w14:textId="74A80D51"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6DD53AD7" w14:textId="7B48AA91" w:rsidR="00C63557" w:rsidRPr="00F71B52" w:rsidRDefault="00C63557" w:rsidP="00C63557">
            <w:pPr>
              <w:spacing w:after="120"/>
              <w:rPr>
                <w:rFonts w:eastAsiaTheme="minorEastAsia"/>
                <w:color w:val="0070C0"/>
                <w:lang w:val="en-US" w:eastAsia="zh-CN"/>
              </w:rPr>
            </w:pPr>
          </w:p>
        </w:tc>
      </w:tr>
      <w:tr w:rsidR="00C63557" w:rsidRPr="00F71B52" w14:paraId="1A053B66" w14:textId="77777777" w:rsidTr="00E72CF1">
        <w:tc>
          <w:tcPr>
            <w:tcW w:w="1424" w:type="dxa"/>
          </w:tcPr>
          <w:p w14:paraId="1E2F7497" w14:textId="77777777" w:rsidR="00C63557" w:rsidRPr="00F71B52" w:rsidRDefault="00C63557" w:rsidP="00786F24">
            <w:pPr>
              <w:spacing w:after="120"/>
              <w:rPr>
                <w:rFonts w:eastAsiaTheme="minorEastAsia"/>
                <w:color w:val="0070C0"/>
                <w:lang w:eastAsia="zh-CN"/>
              </w:rPr>
            </w:pPr>
          </w:p>
        </w:tc>
        <w:tc>
          <w:tcPr>
            <w:tcW w:w="2682" w:type="dxa"/>
          </w:tcPr>
          <w:p w14:paraId="1D988A8B" w14:textId="77777777" w:rsidR="00C63557" w:rsidRPr="00F71B52" w:rsidRDefault="00C63557" w:rsidP="00786F24">
            <w:pPr>
              <w:spacing w:after="120"/>
              <w:rPr>
                <w:rFonts w:eastAsiaTheme="minorEastAsia"/>
                <w:i/>
                <w:color w:val="0070C0"/>
                <w:lang w:val="en-US" w:eastAsia="zh-CN"/>
              </w:rPr>
            </w:pPr>
          </w:p>
        </w:tc>
        <w:tc>
          <w:tcPr>
            <w:tcW w:w="1418" w:type="dxa"/>
          </w:tcPr>
          <w:p w14:paraId="0007A721" w14:textId="77777777" w:rsidR="00C63557" w:rsidRPr="00F71B52" w:rsidRDefault="00C63557" w:rsidP="00786F24">
            <w:pPr>
              <w:spacing w:after="120"/>
              <w:rPr>
                <w:rFonts w:eastAsiaTheme="minorEastAsia"/>
                <w:i/>
                <w:color w:val="0070C0"/>
                <w:lang w:val="en-US" w:eastAsia="zh-CN"/>
              </w:rPr>
            </w:pPr>
          </w:p>
        </w:tc>
        <w:tc>
          <w:tcPr>
            <w:tcW w:w="2409" w:type="dxa"/>
          </w:tcPr>
          <w:p w14:paraId="40A34C0B" w14:textId="77777777" w:rsidR="00C63557" w:rsidRPr="00F71B52" w:rsidRDefault="00C63557" w:rsidP="00786F24">
            <w:pPr>
              <w:spacing w:after="120"/>
              <w:rPr>
                <w:rFonts w:eastAsiaTheme="minorEastAsia"/>
                <w:color w:val="0070C0"/>
                <w:lang w:val="en-US" w:eastAsia="zh-CN"/>
              </w:rPr>
            </w:pPr>
          </w:p>
        </w:tc>
        <w:tc>
          <w:tcPr>
            <w:tcW w:w="1698" w:type="dxa"/>
          </w:tcPr>
          <w:p w14:paraId="53A91E88" w14:textId="77777777" w:rsidR="00C63557" w:rsidRPr="00F71B52" w:rsidRDefault="00C63557" w:rsidP="00786F24">
            <w:pPr>
              <w:spacing w:after="120"/>
              <w:rPr>
                <w:rFonts w:eastAsiaTheme="minorEastAsia"/>
                <w:i/>
                <w:color w:val="0070C0"/>
                <w:lang w:val="en-US" w:eastAsia="zh-CN"/>
              </w:rPr>
            </w:pPr>
          </w:p>
        </w:tc>
      </w:tr>
    </w:tbl>
    <w:p w14:paraId="1A6828C9" w14:textId="77777777" w:rsidR="00430EA5" w:rsidRPr="00F71B52" w:rsidRDefault="00430EA5" w:rsidP="00430EA5">
      <w:pPr>
        <w:rPr>
          <w:rFonts w:eastAsiaTheme="minorEastAsia"/>
          <w:color w:val="0070C0"/>
          <w:lang w:val="en-US" w:eastAsia="zh-CN"/>
        </w:rPr>
      </w:pPr>
    </w:p>
    <w:p w14:paraId="5929468D" w14:textId="51D95A40" w:rsidR="00430EA5" w:rsidRPr="00F71B52" w:rsidRDefault="00430EA5" w:rsidP="00430EA5">
      <w:pPr>
        <w:rPr>
          <w:rFonts w:eastAsiaTheme="minorEastAsia"/>
          <w:color w:val="0070C0"/>
          <w:lang w:val="en-US" w:eastAsia="zh-CN"/>
        </w:rPr>
      </w:pPr>
      <w:r w:rsidRPr="00F71B52">
        <w:rPr>
          <w:rFonts w:eastAsiaTheme="minorEastAsia"/>
          <w:color w:val="0070C0"/>
          <w:lang w:val="en-US" w:eastAsia="zh-CN"/>
        </w:rPr>
        <w:t>Notes:</w:t>
      </w:r>
    </w:p>
    <w:p w14:paraId="1F847F05" w14:textId="5190849F"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Please include the summary of recommendations for all </w:t>
      </w:r>
      <w:proofErr w:type="spellStart"/>
      <w:r w:rsidRPr="00F71B52">
        <w:rPr>
          <w:rFonts w:eastAsiaTheme="minorEastAsia"/>
          <w:color w:val="0070C0"/>
          <w:lang w:val="en-US" w:eastAsia="zh-CN"/>
        </w:rPr>
        <w:t>tdocs</w:t>
      </w:r>
      <w:proofErr w:type="spellEnd"/>
      <w:r w:rsidRPr="00F71B52">
        <w:rPr>
          <w:rFonts w:eastAsiaTheme="minorEastAsia"/>
          <w:color w:val="0070C0"/>
          <w:lang w:val="en-US" w:eastAsia="zh-CN"/>
        </w:rPr>
        <w:t xml:space="preserve"> across all sub-topics.</w:t>
      </w:r>
    </w:p>
    <w:p w14:paraId="3909969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For the Recommendation column please include one of the following: </w:t>
      </w:r>
    </w:p>
    <w:p w14:paraId="3FE30C67"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CRs/TPs: Agreeable, Revised, Merged, Postponed, Not Pursued</w:t>
      </w:r>
    </w:p>
    <w:p w14:paraId="045F9454"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Other documents: Agreeable, Revised, Noted</w:t>
      </w:r>
    </w:p>
    <w:p w14:paraId="1E038C6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Do not include hyper-links in the documents</w:t>
      </w:r>
    </w:p>
    <w:p w14:paraId="604E4533" w14:textId="77777777" w:rsidR="00C63557" w:rsidRPr="00E72CF1" w:rsidRDefault="00C63557" w:rsidP="00AC350D">
      <w:pPr>
        <w:ind w:left="284"/>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8F45" w14:textId="77777777" w:rsidR="00DA6C97" w:rsidRDefault="00DA6C97">
      <w:r>
        <w:separator/>
      </w:r>
    </w:p>
  </w:endnote>
  <w:endnote w:type="continuationSeparator" w:id="0">
    <w:p w14:paraId="22E79051" w14:textId="77777777" w:rsidR="00DA6C97" w:rsidRDefault="00DA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 ??">
    <w:altName w:val="MS Gothic"/>
    <w:charset w:val="80"/>
    <w:family w:val="roman"/>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15A9" w14:textId="77777777" w:rsidR="00DA6C97" w:rsidRDefault="00DA6C97">
      <w:r>
        <w:separator/>
      </w:r>
    </w:p>
  </w:footnote>
  <w:footnote w:type="continuationSeparator" w:id="0">
    <w:p w14:paraId="69718651" w14:textId="77777777" w:rsidR="00DA6C97" w:rsidRDefault="00DA6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C78B9"/>
    <w:multiLevelType w:val="hybridMultilevel"/>
    <w:tmpl w:val="5F441B8A"/>
    <w:lvl w:ilvl="0" w:tplc="041D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6D1088"/>
    <w:multiLevelType w:val="hybridMultilevel"/>
    <w:tmpl w:val="5EA0B2D8"/>
    <w:lvl w:ilvl="0" w:tplc="E6C824DC">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AD37A3D"/>
    <w:multiLevelType w:val="multilevel"/>
    <w:tmpl w:val="B35075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A44281"/>
    <w:multiLevelType w:val="hybridMultilevel"/>
    <w:tmpl w:val="B3660786"/>
    <w:lvl w:ilvl="0" w:tplc="ECDEA6E8">
      <w:start w:val="1"/>
      <w:numFmt w:val="decimal"/>
      <w:pStyle w:val="RAN4Proposal0"/>
      <w:lvlText w:val="Proposal %1:"/>
      <w:lvlJc w:val="left"/>
      <w:pPr>
        <w:ind w:left="9433"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1" w15:restartNumberingAfterBreak="0">
    <w:nsid w:val="58B73482"/>
    <w:multiLevelType w:val="hybridMultilevel"/>
    <w:tmpl w:val="508A0E4C"/>
    <w:lvl w:ilvl="0" w:tplc="08090001">
      <w:start w:val="1"/>
      <w:numFmt w:val="bullet"/>
      <w:lvlText w:val=""/>
      <w:lvlJc w:val="left"/>
      <w:pPr>
        <w:ind w:left="1144" w:hanging="360"/>
      </w:pPr>
      <w:rPr>
        <w:rFonts w:ascii="Symbol" w:hAnsi="Symbol" w:hint="default"/>
      </w:rPr>
    </w:lvl>
    <w:lvl w:ilvl="1" w:tplc="F5A69D34">
      <w:start w:val="1"/>
      <w:numFmt w:val="bullet"/>
      <w:lvlText w:val="o"/>
      <w:lvlJc w:val="left"/>
      <w:pPr>
        <w:ind w:left="1864" w:hanging="360"/>
      </w:pPr>
      <w:rPr>
        <w:rFonts w:ascii="Courier New" w:hAnsi="Courier New" w:cs="Courier New" w:hint="default"/>
        <w:lang w:val="en-US"/>
      </w:rPr>
    </w:lvl>
    <w:lvl w:ilvl="2" w:tplc="04190005">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918078F"/>
    <w:multiLevelType w:val="hybridMultilevel"/>
    <w:tmpl w:val="697E8CDC"/>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CA0649"/>
    <w:multiLevelType w:val="hybridMultilevel"/>
    <w:tmpl w:val="B7D28050"/>
    <w:lvl w:ilvl="0" w:tplc="0DE4420C">
      <w:start w:val="1"/>
      <w:numFmt w:val="bullet"/>
      <w:lvlText w:val="•"/>
      <w:lvlJc w:val="left"/>
      <w:pPr>
        <w:tabs>
          <w:tab w:val="num" w:pos="720"/>
        </w:tabs>
        <w:ind w:left="720" w:hanging="360"/>
      </w:pPr>
      <w:rPr>
        <w:rFonts w:ascii="Arial" w:hAnsi="Arial" w:hint="default"/>
      </w:rPr>
    </w:lvl>
    <w:lvl w:ilvl="1" w:tplc="5A92F9D6">
      <w:numFmt w:val="bullet"/>
      <w:lvlText w:val="•"/>
      <w:lvlJc w:val="left"/>
      <w:pPr>
        <w:tabs>
          <w:tab w:val="num" w:pos="1440"/>
        </w:tabs>
        <w:ind w:left="1440" w:hanging="360"/>
      </w:pPr>
      <w:rPr>
        <w:rFonts w:ascii="Arial" w:hAnsi="Arial" w:hint="default"/>
      </w:rPr>
    </w:lvl>
    <w:lvl w:ilvl="2" w:tplc="2A601FA4">
      <w:numFmt w:val="bullet"/>
      <w:lvlText w:val="•"/>
      <w:lvlJc w:val="left"/>
      <w:pPr>
        <w:tabs>
          <w:tab w:val="num" w:pos="2160"/>
        </w:tabs>
        <w:ind w:left="2160" w:hanging="360"/>
      </w:pPr>
      <w:rPr>
        <w:rFonts w:ascii="Arial" w:hAnsi="Arial" w:hint="default"/>
      </w:rPr>
    </w:lvl>
    <w:lvl w:ilvl="3" w:tplc="3BCC4CB2" w:tentative="1">
      <w:start w:val="1"/>
      <w:numFmt w:val="bullet"/>
      <w:lvlText w:val="•"/>
      <w:lvlJc w:val="left"/>
      <w:pPr>
        <w:tabs>
          <w:tab w:val="num" w:pos="2880"/>
        </w:tabs>
        <w:ind w:left="2880" w:hanging="360"/>
      </w:pPr>
      <w:rPr>
        <w:rFonts w:ascii="Arial" w:hAnsi="Arial" w:hint="default"/>
      </w:rPr>
    </w:lvl>
    <w:lvl w:ilvl="4" w:tplc="BA5A9436" w:tentative="1">
      <w:start w:val="1"/>
      <w:numFmt w:val="bullet"/>
      <w:lvlText w:val="•"/>
      <w:lvlJc w:val="left"/>
      <w:pPr>
        <w:tabs>
          <w:tab w:val="num" w:pos="3600"/>
        </w:tabs>
        <w:ind w:left="3600" w:hanging="360"/>
      </w:pPr>
      <w:rPr>
        <w:rFonts w:ascii="Arial" w:hAnsi="Arial" w:hint="default"/>
      </w:rPr>
    </w:lvl>
    <w:lvl w:ilvl="5" w:tplc="877AE71E" w:tentative="1">
      <w:start w:val="1"/>
      <w:numFmt w:val="bullet"/>
      <w:lvlText w:val="•"/>
      <w:lvlJc w:val="left"/>
      <w:pPr>
        <w:tabs>
          <w:tab w:val="num" w:pos="4320"/>
        </w:tabs>
        <w:ind w:left="4320" w:hanging="360"/>
      </w:pPr>
      <w:rPr>
        <w:rFonts w:ascii="Arial" w:hAnsi="Arial" w:hint="default"/>
      </w:rPr>
    </w:lvl>
    <w:lvl w:ilvl="6" w:tplc="FC421372" w:tentative="1">
      <w:start w:val="1"/>
      <w:numFmt w:val="bullet"/>
      <w:lvlText w:val="•"/>
      <w:lvlJc w:val="left"/>
      <w:pPr>
        <w:tabs>
          <w:tab w:val="num" w:pos="5040"/>
        </w:tabs>
        <w:ind w:left="5040" w:hanging="360"/>
      </w:pPr>
      <w:rPr>
        <w:rFonts w:ascii="Arial" w:hAnsi="Arial" w:hint="default"/>
      </w:rPr>
    </w:lvl>
    <w:lvl w:ilvl="7" w:tplc="459CCC38" w:tentative="1">
      <w:start w:val="1"/>
      <w:numFmt w:val="bullet"/>
      <w:lvlText w:val="•"/>
      <w:lvlJc w:val="left"/>
      <w:pPr>
        <w:tabs>
          <w:tab w:val="num" w:pos="5760"/>
        </w:tabs>
        <w:ind w:left="5760" w:hanging="360"/>
      </w:pPr>
      <w:rPr>
        <w:rFonts w:ascii="Arial" w:hAnsi="Arial" w:hint="default"/>
      </w:rPr>
    </w:lvl>
    <w:lvl w:ilvl="8" w:tplc="267A95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F265F4"/>
    <w:multiLevelType w:val="hybridMultilevel"/>
    <w:tmpl w:val="F91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0"/>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4"/>
  </w:num>
  <w:num w:numId="13">
    <w:abstractNumId w:val="10"/>
  </w:num>
  <w:num w:numId="14">
    <w:abstractNumId w:val="10"/>
    <w:lvlOverride w:ilvl="0">
      <w:startOverride w:val="1"/>
    </w:lvlOverride>
  </w:num>
  <w:num w:numId="15">
    <w:abstractNumId w:val="1"/>
  </w:num>
  <w:num w:numId="16">
    <w:abstractNumId w:val="5"/>
  </w:num>
  <w:num w:numId="17">
    <w:abstractNumId w:val="13"/>
  </w:num>
  <w:num w:numId="18">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Cabrera-Mercader">
    <w15:presenceInfo w15:providerId="AD" w15:userId="S::ccmercad@qti.qualcomm.com::90163351-bdd1-479b-8665-043e9d52e1be"/>
  </w15:person>
  <w15:person w15:author="Santhan Thangarasa">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43ED"/>
    <w:rsid w:val="0000525D"/>
    <w:rsid w:val="000063C5"/>
    <w:rsid w:val="00014082"/>
    <w:rsid w:val="00017CEB"/>
    <w:rsid w:val="00020C56"/>
    <w:rsid w:val="00026ACC"/>
    <w:rsid w:val="0003171D"/>
    <w:rsid w:val="00031C1D"/>
    <w:rsid w:val="0003376D"/>
    <w:rsid w:val="00034602"/>
    <w:rsid w:val="00034E21"/>
    <w:rsid w:val="00035C50"/>
    <w:rsid w:val="00041F0F"/>
    <w:rsid w:val="00042790"/>
    <w:rsid w:val="000457A1"/>
    <w:rsid w:val="00047AFB"/>
    <w:rsid w:val="00050001"/>
    <w:rsid w:val="00051AE8"/>
    <w:rsid w:val="00052041"/>
    <w:rsid w:val="0005326A"/>
    <w:rsid w:val="0006185C"/>
    <w:rsid w:val="00062303"/>
    <w:rsid w:val="0006266D"/>
    <w:rsid w:val="00064381"/>
    <w:rsid w:val="00065506"/>
    <w:rsid w:val="00070217"/>
    <w:rsid w:val="0007382E"/>
    <w:rsid w:val="000766E1"/>
    <w:rsid w:val="00076CF0"/>
    <w:rsid w:val="00077F73"/>
    <w:rsid w:val="00077FF6"/>
    <w:rsid w:val="00080D82"/>
    <w:rsid w:val="00081692"/>
    <w:rsid w:val="00082C46"/>
    <w:rsid w:val="00085A0E"/>
    <w:rsid w:val="00087548"/>
    <w:rsid w:val="000906C4"/>
    <w:rsid w:val="00090E89"/>
    <w:rsid w:val="00093E7E"/>
    <w:rsid w:val="00094584"/>
    <w:rsid w:val="00096EE1"/>
    <w:rsid w:val="000A1830"/>
    <w:rsid w:val="000A2E04"/>
    <w:rsid w:val="000A3171"/>
    <w:rsid w:val="000A4121"/>
    <w:rsid w:val="000A4AA3"/>
    <w:rsid w:val="000A550E"/>
    <w:rsid w:val="000B0960"/>
    <w:rsid w:val="000B1A55"/>
    <w:rsid w:val="000B1D60"/>
    <w:rsid w:val="000B20BB"/>
    <w:rsid w:val="000B2EF6"/>
    <w:rsid w:val="000B2FA6"/>
    <w:rsid w:val="000B309B"/>
    <w:rsid w:val="000B3CB2"/>
    <w:rsid w:val="000B3F46"/>
    <w:rsid w:val="000B4AA0"/>
    <w:rsid w:val="000B4CA1"/>
    <w:rsid w:val="000B51BE"/>
    <w:rsid w:val="000C2553"/>
    <w:rsid w:val="000C38C3"/>
    <w:rsid w:val="000C59BB"/>
    <w:rsid w:val="000C67E8"/>
    <w:rsid w:val="000C7ABA"/>
    <w:rsid w:val="000D09FD"/>
    <w:rsid w:val="000D25AE"/>
    <w:rsid w:val="000D278F"/>
    <w:rsid w:val="000D4045"/>
    <w:rsid w:val="000D44FB"/>
    <w:rsid w:val="000D574B"/>
    <w:rsid w:val="000D6CEA"/>
    <w:rsid w:val="000D6CFC"/>
    <w:rsid w:val="000D7D60"/>
    <w:rsid w:val="000E19D6"/>
    <w:rsid w:val="000E24E3"/>
    <w:rsid w:val="000E3428"/>
    <w:rsid w:val="000E402D"/>
    <w:rsid w:val="000E475B"/>
    <w:rsid w:val="000E537B"/>
    <w:rsid w:val="000E57D0"/>
    <w:rsid w:val="000E7858"/>
    <w:rsid w:val="000F0577"/>
    <w:rsid w:val="000F0A66"/>
    <w:rsid w:val="000F1115"/>
    <w:rsid w:val="000F1E46"/>
    <w:rsid w:val="000F394E"/>
    <w:rsid w:val="000F39CA"/>
    <w:rsid w:val="00102173"/>
    <w:rsid w:val="00103E76"/>
    <w:rsid w:val="001047CF"/>
    <w:rsid w:val="00105DFD"/>
    <w:rsid w:val="00107927"/>
    <w:rsid w:val="00110E26"/>
    <w:rsid w:val="00111321"/>
    <w:rsid w:val="00111A39"/>
    <w:rsid w:val="00117BD6"/>
    <w:rsid w:val="00117ED5"/>
    <w:rsid w:val="001206C2"/>
    <w:rsid w:val="00121978"/>
    <w:rsid w:val="0012262D"/>
    <w:rsid w:val="0012264A"/>
    <w:rsid w:val="00123422"/>
    <w:rsid w:val="00124B6A"/>
    <w:rsid w:val="00133215"/>
    <w:rsid w:val="0013381C"/>
    <w:rsid w:val="001350B7"/>
    <w:rsid w:val="0013604C"/>
    <w:rsid w:val="001360B3"/>
    <w:rsid w:val="00136210"/>
    <w:rsid w:val="00136D4C"/>
    <w:rsid w:val="001403B6"/>
    <w:rsid w:val="00140EC0"/>
    <w:rsid w:val="00142538"/>
    <w:rsid w:val="00142736"/>
    <w:rsid w:val="00142BB9"/>
    <w:rsid w:val="00144F96"/>
    <w:rsid w:val="00146D88"/>
    <w:rsid w:val="00147CB4"/>
    <w:rsid w:val="001508A2"/>
    <w:rsid w:val="00151EAC"/>
    <w:rsid w:val="00152411"/>
    <w:rsid w:val="00152957"/>
    <w:rsid w:val="00152D72"/>
    <w:rsid w:val="00153528"/>
    <w:rsid w:val="00154E68"/>
    <w:rsid w:val="001568F1"/>
    <w:rsid w:val="00156FC1"/>
    <w:rsid w:val="001576EA"/>
    <w:rsid w:val="00157E97"/>
    <w:rsid w:val="00162548"/>
    <w:rsid w:val="001651B2"/>
    <w:rsid w:val="0017041D"/>
    <w:rsid w:val="00172183"/>
    <w:rsid w:val="00173577"/>
    <w:rsid w:val="00173D84"/>
    <w:rsid w:val="0017517B"/>
    <w:rsid w:val="001751AB"/>
    <w:rsid w:val="001757FA"/>
    <w:rsid w:val="00175A3F"/>
    <w:rsid w:val="00175DD8"/>
    <w:rsid w:val="00180E09"/>
    <w:rsid w:val="0018288D"/>
    <w:rsid w:val="0018295F"/>
    <w:rsid w:val="00183D4C"/>
    <w:rsid w:val="00183EA1"/>
    <w:rsid w:val="00183F6D"/>
    <w:rsid w:val="00184AF4"/>
    <w:rsid w:val="0018670E"/>
    <w:rsid w:val="0019219A"/>
    <w:rsid w:val="00192DBC"/>
    <w:rsid w:val="00193D98"/>
    <w:rsid w:val="00195077"/>
    <w:rsid w:val="00196E05"/>
    <w:rsid w:val="001A033F"/>
    <w:rsid w:val="001A08AA"/>
    <w:rsid w:val="001A0E0E"/>
    <w:rsid w:val="001A3010"/>
    <w:rsid w:val="001A59CB"/>
    <w:rsid w:val="001A7B21"/>
    <w:rsid w:val="001B261B"/>
    <w:rsid w:val="001B365D"/>
    <w:rsid w:val="001B6B3B"/>
    <w:rsid w:val="001B7991"/>
    <w:rsid w:val="001C1409"/>
    <w:rsid w:val="001C2AE6"/>
    <w:rsid w:val="001C3470"/>
    <w:rsid w:val="001C4A89"/>
    <w:rsid w:val="001C53B8"/>
    <w:rsid w:val="001C5EFD"/>
    <w:rsid w:val="001C6177"/>
    <w:rsid w:val="001D0363"/>
    <w:rsid w:val="001D0580"/>
    <w:rsid w:val="001D12B4"/>
    <w:rsid w:val="001D4609"/>
    <w:rsid w:val="001D4D83"/>
    <w:rsid w:val="001D6589"/>
    <w:rsid w:val="001D7D94"/>
    <w:rsid w:val="001E0A28"/>
    <w:rsid w:val="001E1D78"/>
    <w:rsid w:val="001E3862"/>
    <w:rsid w:val="001E4218"/>
    <w:rsid w:val="001E45E0"/>
    <w:rsid w:val="001E5F36"/>
    <w:rsid w:val="001F0B20"/>
    <w:rsid w:val="001F53D7"/>
    <w:rsid w:val="001F5C4E"/>
    <w:rsid w:val="00200A62"/>
    <w:rsid w:val="002036EC"/>
    <w:rsid w:val="00203740"/>
    <w:rsid w:val="002038A4"/>
    <w:rsid w:val="00206C79"/>
    <w:rsid w:val="002121F2"/>
    <w:rsid w:val="002122C1"/>
    <w:rsid w:val="00213496"/>
    <w:rsid w:val="002138EA"/>
    <w:rsid w:val="00213F84"/>
    <w:rsid w:val="00214FBD"/>
    <w:rsid w:val="00215668"/>
    <w:rsid w:val="002174FD"/>
    <w:rsid w:val="00222897"/>
    <w:rsid w:val="00222B0C"/>
    <w:rsid w:val="00223AC0"/>
    <w:rsid w:val="00224EFA"/>
    <w:rsid w:val="002250EC"/>
    <w:rsid w:val="00235394"/>
    <w:rsid w:val="00235577"/>
    <w:rsid w:val="002371B2"/>
    <w:rsid w:val="002406DF"/>
    <w:rsid w:val="00240BFE"/>
    <w:rsid w:val="00240D7B"/>
    <w:rsid w:val="002435CA"/>
    <w:rsid w:val="0024469F"/>
    <w:rsid w:val="00247ED1"/>
    <w:rsid w:val="00250B5B"/>
    <w:rsid w:val="00250C8F"/>
    <w:rsid w:val="00252973"/>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58E9"/>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405"/>
    <w:rsid w:val="002A0CED"/>
    <w:rsid w:val="002A25B5"/>
    <w:rsid w:val="002A4CD0"/>
    <w:rsid w:val="002A5AB2"/>
    <w:rsid w:val="002A61CD"/>
    <w:rsid w:val="002A7146"/>
    <w:rsid w:val="002A7DA6"/>
    <w:rsid w:val="002A7F3E"/>
    <w:rsid w:val="002B20EC"/>
    <w:rsid w:val="002B2645"/>
    <w:rsid w:val="002B45E7"/>
    <w:rsid w:val="002B4C1A"/>
    <w:rsid w:val="002B516C"/>
    <w:rsid w:val="002B5E1D"/>
    <w:rsid w:val="002B60C1"/>
    <w:rsid w:val="002C2418"/>
    <w:rsid w:val="002C4B52"/>
    <w:rsid w:val="002D03E5"/>
    <w:rsid w:val="002D0D72"/>
    <w:rsid w:val="002D36EB"/>
    <w:rsid w:val="002D437B"/>
    <w:rsid w:val="002D6BDF"/>
    <w:rsid w:val="002E191A"/>
    <w:rsid w:val="002E2CE9"/>
    <w:rsid w:val="002E303C"/>
    <w:rsid w:val="002E322B"/>
    <w:rsid w:val="002E390A"/>
    <w:rsid w:val="002E3BF7"/>
    <w:rsid w:val="002E403E"/>
    <w:rsid w:val="002E4C74"/>
    <w:rsid w:val="002E64D6"/>
    <w:rsid w:val="002E7329"/>
    <w:rsid w:val="002F158C"/>
    <w:rsid w:val="002F1702"/>
    <w:rsid w:val="002F31AE"/>
    <w:rsid w:val="002F4093"/>
    <w:rsid w:val="002F5636"/>
    <w:rsid w:val="002F57D5"/>
    <w:rsid w:val="002F67AB"/>
    <w:rsid w:val="002F6F02"/>
    <w:rsid w:val="00301EA7"/>
    <w:rsid w:val="003022A5"/>
    <w:rsid w:val="00302986"/>
    <w:rsid w:val="00304343"/>
    <w:rsid w:val="0030473B"/>
    <w:rsid w:val="003051F4"/>
    <w:rsid w:val="00307E51"/>
    <w:rsid w:val="00311363"/>
    <w:rsid w:val="00313313"/>
    <w:rsid w:val="00313D1D"/>
    <w:rsid w:val="00315867"/>
    <w:rsid w:val="00317BB3"/>
    <w:rsid w:val="00321150"/>
    <w:rsid w:val="00321AFC"/>
    <w:rsid w:val="00321FBB"/>
    <w:rsid w:val="0032413D"/>
    <w:rsid w:val="003260D7"/>
    <w:rsid w:val="00331D13"/>
    <w:rsid w:val="0033257E"/>
    <w:rsid w:val="0033344C"/>
    <w:rsid w:val="003339B4"/>
    <w:rsid w:val="00336697"/>
    <w:rsid w:val="0033673F"/>
    <w:rsid w:val="00336D3C"/>
    <w:rsid w:val="003418CB"/>
    <w:rsid w:val="003471C6"/>
    <w:rsid w:val="00351FB4"/>
    <w:rsid w:val="00352D36"/>
    <w:rsid w:val="00353098"/>
    <w:rsid w:val="0035443D"/>
    <w:rsid w:val="0035472D"/>
    <w:rsid w:val="00355873"/>
    <w:rsid w:val="00355D3C"/>
    <w:rsid w:val="0035660F"/>
    <w:rsid w:val="003608C7"/>
    <w:rsid w:val="00361277"/>
    <w:rsid w:val="003628B9"/>
    <w:rsid w:val="00362D8F"/>
    <w:rsid w:val="003635B0"/>
    <w:rsid w:val="00364B6C"/>
    <w:rsid w:val="00364DE4"/>
    <w:rsid w:val="0036569E"/>
    <w:rsid w:val="00367724"/>
    <w:rsid w:val="003710BA"/>
    <w:rsid w:val="003719E2"/>
    <w:rsid w:val="003770F6"/>
    <w:rsid w:val="00380E41"/>
    <w:rsid w:val="00383E37"/>
    <w:rsid w:val="00384137"/>
    <w:rsid w:val="003844CE"/>
    <w:rsid w:val="00385D23"/>
    <w:rsid w:val="0038790E"/>
    <w:rsid w:val="00393042"/>
    <w:rsid w:val="00393830"/>
    <w:rsid w:val="00394AD5"/>
    <w:rsid w:val="0039642D"/>
    <w:rsid w:val="003A2E40"/>
    <w:rsid w:val="003A429B"/>
    <w:rsid w:val="003A5B77"/>
    <w:rsid w:val="003A78D8"/>
    <w:rsid w:val="003B0158"/>
    <w:rsid w:val="003B40B6"/>
    <w:rsid w:val="003B4FFB"/>
    <w:rsid w:val="003B56DB"/>
    <w:rsid w:val="003B755E"/>
    <w:rsid w:val="003B7F3A"/>
    <w:rsid w:val="003C228E"/>
    <w:rsid w:val="003C51E7"/>
    <w:rsid w:val="003C59CC"/>
    <w:rsid w:val="003C5CFF"/>
    <w:rsid w:val="003C6893"/>
    <w:rsid w:val="003C6DE2"/>
    <w:rsid w:val="003C7F36"/>
    <w:rsid w:val="003D16B8"/>
    <w:rsid w:val="003D1D28"/>
    <w:rsid w:val="003D1EFD"/>
    <w:rsid w:val="003D28BF"/>
    <w:rsid w:val="003D28CF"/>
    <w:rsid w:val="003D4215"/>
    <w:rsid w:val="003D4C47"/>
    <w:rsid w:val="003D4F25"/>
    <w:rsid w:val="003D600B"/>
    <w:rsid w:val="003D7719"/>
    <w:rsid w:val="003D7FD6"/>
    <w:rsid w:val="003E0D87"/>
    <w:rsid w:val="003E278C"/>
    <w:rsid w:val="003E3429"/>
    <w:rsid w:val="003E40EE"/>
    <w:rsid w:val="003E57C4"/>
    <w:rsid w:val="003F1738"/>
    <w:rsid w:val="003F1C1B"/>
    <w:rsid w:val="003F3A2F"/>
    <w:rsid w:val="003F734F"/>
    <w:rsid w:val="00400EF4"/>
    <w:rsid w:val="00401144"/>
    <w:rsid w:val="00404831"/>
    <w:rsid w:val="00407086"/>
    <w:rsid w:val="00407661"/>
    <w:rsid w:val="00410314"/>
    <w:rsid w:val="00412063"/>
    <w:rsid w:val="00412EB1"/>
    <w:rsid w:val="004134B3"/>
    <w:rsid w:val="00413DDD"/>
    <w:rsid w:val="00413DDE"/>
    <w:rsid w:val="00414118"/>
    <w:rsid w:val="004141C3"/>
    <w:rsid w:val="00416084"/>
    <w:rsid w:val="00417A85"/>
    <w:rsid w:val="004216A9"/>
    <w:rsid w:val="00422DAD"/>
    <w:rsid w:val="00424F8C"/>
    <w:rsid w:val="004271BA"/>
    <w:rsid w:val="004274C4"/>
    <w:rsid w:val="00427AF0"/>
    <w:rsid w:val="00430497"/>
    <w:rsid w:val="00430EA5"/>
    <w:rsid w:val="0043266F"/>
    <w:rsid w:val="00433C66"/>
    <w:rsid w:val="00434DC1"/>
    <w:rsid w:val="004350F4"/>
    <w:rsid w:val="004412A0"/>
    <w:rsid w:val="00441CDB"/>
    <w:rsid w:val="00442337"/>
    <w:rsid w:val="00442561"/>
    <w:rsid w:val="00445B45"/>
    <w:rsid w:val="00446408"/>
    <w:rsid w:val="00450F27"/>
    <w:rsid w:val="004510E5"/>
    <w:rsid w:val="00452AD2"/>
    <w:rsid w:val="004530D6"/>
    <w:rsid w:val="00453D7E"/>
    <w:rsid w:val="00456A75"/>
    <w:rsid w:val="00460C96"/>
    <w:rsid w:val="00461E39"/>
    <w:rsid w:val="00462C46"/>
    <w:rsid w:val="00462D3A"/>
    <w:rsid w:val="004630BC"/>
    <w:rsid w:val="00463521"/>
    <w:rsid w:val="00467927"/>
    <w:rsid w:val="00470C02"/>
    <w:rsid w:val="00471125"/>
    <w:rsid w:val="0047295B"/>
    <w:rsid w:val="00472BC1"/>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286D"/>
    <w:rsid w:val="004A37B2"/>
    <w:rsid w:val="004A495F"/>
    <w:rsid w:val="004A5304"/>
    <w:rsid w:val="004A5D8A"/>
    <w:rsid w:val="004A64DA"/>
    <w:rsid w:val="004A7544"/>
    <w:rsid w:val="004B223A"/>
    <w:rsid w:val="004B315B"/>
    <w:rsid w:val="004B5312"/>
    <w:rsid w:val="004B6B0F"/>
    <w:rsid w:val="004C093A"/>
    <w:rsid w:val="004C54E5"/>
    <w:rsid w:val="004C5551"/>
    <w:rsid w:val="004C5BE9"/>
    <w:rsid w:val="004C5FC6"/>
    <w:rsid w:val="004C7DC8"/>
    <w:rsid w:val="004D21B0"/>
    <w:rsid w:val="004D474E"/>
    <w:rsid w:val="004D4A37"/>
    <w:rsid w:val="004D5116"/>
    <w:rsid w:val="004D737D"/>
    <w:rsid w:val="004E0B4F"/>
    <w:rsid w:val="004E2659"/>
    <w:rsid w:val="004E39EE"/>
    <w:rsid w:val="004E475C"/>
    <w:rsid w:val="004E56E0"/>
    <w:rsid w:val="004E630A"/>
    <w:rsid w:val="004E7329"/>
    <w:rsid w:val="004E7C9B"/>
    <w:rsid w:val="004F0941"/>
    <w:rsid w:val="004F0A02"/>
    <w:rsid w:val="004F2CB0"/>
    <w:rsid w:val="005007D3"/>
    <w:rsid w:val="005017F7"/>
    <w:rsid w:val="00501D0A"/>
    <w:rsid w:val="00501FA7"/>
    <w:rsid w:val="005034DC"/>
    <w:rsid w:val="00505BFA"/>
    <w:rsid w:val="005062CF"/>
    <w:rsid w:val="005071B4"/>
    <w:rsid w:val="00507687"/>
    <w:rsid w:val="00507B71"/>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45D5"/>
    <w:rsid w:val="005451D1"/>
    <w:rsid w:val="00551B8A"/>
    <w:rsid w:val="005526AC"/>
    <w:rsid w:val="00553A09"/>
    <w:rsid w:val="00557283"/>
    <w:rsid w:val="0056194B"/>
    <w:rsid w:val="0056311C"/>
    <w:rsid w:val="0057003A"/>
    <w:rsid w:val="00570D2B"/>
    <w:rsid w:val="00571777"/>
    <w:rsid w:val="00576240"/>
    <w:rsid w:val="00580FF5"/>
    <w:rsid w:val="00583A33"/>
    <w:rsid w:val="0058519C"/>
    <w:rsid w:val="00586717"/>
    <w:rsid w:val="0059149A"/>
    <w:rsid w:val="00591833"/>
    <w:rsid w:val="00591F57"/>
    <w:rsid w:val="0059289F"/>
    <w:rsid w:val="00592F95"/>
    <w:rsid w:val="005956EE"/>
    <w:rsid w:val="005A083E"/>
    <w:rsid w:val="005A3512"/>
    <w:rsid w:val="005A3DD8"/>
    <w:rsid w:val="005A42BC"/>
    <w:rsid w:val="005A6228"/>
    <w:rsid w:val="005A6D7A"/>
    <w:rsid w:val="005A75ED"/>
    <w:rsid w:val="005B2193"/>
    <w:rsid w:val="005B451F"/>
    <w:rsid w:val="005B4580"/>
    <w:rsid w:val="005B4802"/>
    <w:rsid w:val="005B6D90"/>
    <w:rsid w:val="005C0852"/>
    <w:rsid w:val="005C0A89"/>
    <w:rsid w:val="005C1EA6"/>
    <w:rsid w:val="005C391E"/>
    <w:rsid w:val="005C63BF"/>
    <w:rsid w:val="005C66DA"/>
    <w:rsid w:val="005D0B99"/>
    <w:rsid w:val="005D1065"/>
    <w:rsid w:val="005D308E"/>
    <w:rsid w:val="005D3A48"/>
    <w:rsid w:val="005D60E7"/>
    <w:rsid w:val="005D7AF8"/>
    <w:rsid w:val="005E0D20"/>
    <w:rsid w:val="005E17BF"/>
    <w:rsid w:val="005E261E"/>
    <w:rsid w:val="005E3547"/>
    <w:rsid w:val="005E366A"/>
    <w:rsid w:val="005F206F"/>
    <w:rsid w:val="005F2145"/>
    <w:rsid w:val="005F3651"/>
    <w:rsid w:val="00601278"/>
    <w:rsid w:val="006016E1"/>
    <w:rsid w:val="00602D27"/>
    <w:rsid w:val="006049AA"/>
    <w:rsid w:val="00606553"/>
    <w:rsid w:val="00607668"/>
    <w:rsid w:val="00610020"/>
    <w:rsid w:val="006144A1"/>
    <w:rsid w:val="00615EBB"/>
    <w:rsid w:val="00616096"/>
    <w:rsid w:val="006160A2"/>
    <w:rsid w:val="00617EA8"/>
    <w:rsid w:val="00620B94"/>
    <w:rsid w:val="006229F9"/>
    <w:rsid w:val="00625F01"/>
    <w:rsid w:val="006302AA"/>
    <w:rsid w:val="00631C5F"/>
    <w:rsid w:val="006363BD"/>
    <w:rsid w:val="00637098"/>
    <w:rsid w:val="006371EF"/>
    <w:rsid w:val="0064107C"/>
    <w:rsid w:val="006412DC"/>
    <w:rsid w:val="00641380"/>
    <w:rsid w:val="0064167F"/>
    <w:rsid w:val="00642A36"/>
    <w:rsid w:val="00642BC6"/>
    <w:rsid w:val="00643E60"/>
    <w:rsid w:val="00644790"/>
    <w:rsid w:val="00644B5B"/>
    <w:rsid w:val="006501AF"/>
    <w:rsid w:val="00650DDE"/>
    <w:rsid w:val="0065505B"/>
    <w:rsid w:val="00664797"/>
    <w:rsid w:val="00665EED"/>
    <w:rsid w:val="0066645E"/>
    <w:rsid w:val="00666DE6"/>
    <w:rsid w:val="006670AC"/>
    <w:rsid w:val="00672307"/>
    <w:rsid w:val="00675667"/>
    <w:rsid w:val="00676D6E"/>
    <w:rsid w:val="0068082C"/>
    <w:rsid w:val="006808C6"/>
    <w:rsid w:val="00681CE2"/>
    <w:rsid w:val="00682668"/>
    <w:rsid w:val="00685147"/>
    <w:rsid w:val="00686822"/>
    <w:rsid w:val="0069284A"/>
    <w:rsid w:val="00692A68"/>
    <w:rsid w:val="00693ADC"/>
    <w:rsid w:val="00695095"/>
    <w:rsid w:val="00695D85"/>
    <w:rsid w:val="006A0656"/>
    <w:rsid w:val="006A30A2"/>
    <w:rsid w:val="006A6D23"/>
    <w:rsid w:val="006A7324"/>
    <w:rsid w:val="006B135C"/>
    <w:rsid w:val="006B25DE"/>
    <w:rsid w:val="006B375A"/>
    <w:rsid w:val="006C1C3B"/>
    <w:rsid w:val="006C2BAD"/>
    <w:rsid w:val="006C4E43"/>
    <w:rsid w:val="006C643E"/>
    <w:rsid w:val="006D2932"/>
    <w:rsid w:val="006D2E8F"/>
    <w:rsid w:val="006D3671"/>
    <w:rsid w:val="006D4176"/>
    <w:rsid w:val="006D58A0"/>
    <w:rsid w:val="006E0A73"/>
    <w:rsid w:val="006E0FEE"/>
    <w:rsid w:val="006E306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01A7"/>
    <w:rsid w:val="00712A20"/>
    <w:rsid w:val="007130A2"/>
    <w:rsid w:val="00713B0E"/>
    <w:rsid w:val="00715463"/>
    <w:rsid w:val="007210F2"/>
    <w:rsid w:val="007223AE"/>
    <w:rsid w:val="007263B2"/>
    <w:rsid w:val="00730655"/>
    <w:rsid w:val="00731D77"/>
    <w:rsid w:val="00732360"/>
    <w:rsid w:val="0073390A"/>
    <w:rsid w:val="00734E64"/>
    <w:rsid w:val="00736B37"/>
    <w:rsid w:val="007374E9"/>
    <w:rsid w:val="00740A35"/>
    <w:rsid w:val="007447E2"/>
    <w:rsid w:val="00751176"/>
    <w:rsid w:val="00751989"/>
    <w:rsid w:val="007520B4"/>
    <w:rsid w:val="00752D29"/>
    <w:rsid w:val="00754049"/>
    <w:rsid w:val="0075508D"/>
    <w:rsid w:val="00756F58"/>
    <w:rsid w:val="00760835"/>
    <w:rsid w:val="00761FDB"/>
    <w:rsid w:val="00764212"/>
    <w:rsid w:val="007655D5"/>
    <w:rsid w:val="007667A6"/>
    <w:rsid w:val="00766ECB"/>
    <w:rsid w:val="00771C67"/>
    <w:rsid w:val="007763C1"/>
    <w:rsid w:val="00777D29"/>
    <w:rsid w:val="00777E82"/>
    <w:rsid w:val="00781359"/>
    <w:rsid w:val="00781768"/>
    <w:rsid w:val="0078358E"/>
    <w:rsid w:val="007836CB"/>
    <w:rsid w:val="00786174"/>
    <w:rsid w:val="00786921"/>
    <w:rsid w:val="00786F24"/>
    <w:rsid w:val="0078727F"/>
    <w:rsid w:val="00790A56"/>
    <w:rsid w:val="00793442"/>
    <w:rsid w:val="00793CCD"/>
    <w:rsid w:val="00795A50"/>
    <w:rsid w:val="0079678D"/>
    <w:rsid w:val="00796EED"/>
    <w:rsid w:val="007A1EAA"/>
    <w:rsid w:val="007A4D95"/>
    <w:rsid w:val="007A79FD"/>
    <w:rsid w:val="007B0B9D"/>
    <w:rsid w:val="007B205E"/>
    <w:rsid w:val="007B26E3"/>
    <w:rsid w:val="007B286D"/>
    <w:rsid w:val="007B28B4"/>
    <w:rsid w:val="007B4F6C"/>
    <w:rsid w:val="007B5A43"/>
    <w:rsid w:val="007B709B"/>
    <w:rsid w:val="007C0002"/>
    <w:rsid w:val="007C038A"/>
    <w:rsid w:val="007C1343"/>
    <w:rsid w:val="007C16FA"/>
    <w:rsid w:val="007C33C3"/>
    <w:rsid w:val="007C5EF1"/>
    <w:rsid w:val="007C7B71"/>
    <w:rsid w:val="007C7BF5"/>
    <w:rsid w:val="007D19B7"/>
    <w:rsid w:val="007D237F"/>
    <w:rsid w:val="007D75E5"/>
    <w:rsid w:val="007D773E"/>
    <w:rsid w:val="007E066E"/>
    <w:rsid w:val="007E1356"/>
    <w:rsid w:val="007E1799"/>
    <w:rsid w:val="007E20FC"/>
    <w:rsid w:val="007E5592"/>
    <w:rsid w:val="007E5CE3"/>
    <w:rsid w:val="007E6C71"/>
    <w:rsid w:val="007E7062"/>
    <w:rsid w:val="007F0E1E"/>
    <w:rsid w:val="007F1105"/>
    <w:rsid w:val="007F29A7"/>
    <w:rsid w:val="007F7538"/>
    <w:rsid w:val="008004B4"/>
    <w:rsid w:val="00802501"/>
    <w:rsid w:val="00804D56"/>
    <w:rsid w:val="00805368"/>
    <w:rsid w:val="00805BE8"/>
    <w:rsid w:val="00810229"/>
    <w:rsid w:val="008107A8"/>
    <w:rsid w:val="008114E6"/>
    <w:rsid w:val="00811881"/>
    <w:rsid w:val="008121DD"/>
    <w:rsid w:val="00812D8A"/>
    <w:rsid w:val="00815B5B"/>
    <w:rsid w:val="00816078"/>
    <w:rsid w:val="008177E3"/>
    <w:rsid w:val="00820ADD"/>
    <w:rsid w:val="00820FCA"/>
    <w:rsid w:val="00823453"/>
    <w:rsid w:val="00823AA9"/>
    <w:rsid w:val="00824132"/>
    <w:rsid w:val="008255B9"/>
    <w:rsid w:val="00825A11"/>
    <w:rsid w:val="00825CD8"/>
    <w:rsid w:val="00826A2C"/>
    <w:rsid w:val="00827324"/>
    <w:rsid w:val="0083058A"/>
    <w:rsid w:val="0083405C"/>
    <w:rsid w:val="00834975"/>
    <w:rsid w:val="008355D2"/>
    <w:rsid w:val="00835A19"/>
    <w:rsid w:val="00837458"/>
    <w:rsid w:val="00837AAE"/>
    <w:rsid w:val="00841C7D"/>
    <w:rsid w:val="008429AD"/>
    <w:rsid w:val="008429DB"/>
    <w:rsid w:val="008434B4"/>
    <w:rsid w:val="00843FD9"/>
    <w:rsid w:val="00846BF4"/>
    <w:rsid w:val="00850172"/>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1E63"/>
    <w:rsid w:val="0087332D"/>
    <w:rsid w:val="00873E1F"/>
    <w:rsid w:val="00873EE0"/>
    <w:rsid w:val="00874C16"/>
    <w:rsid w:val="00882205"/>
    <w:rsid w:val="008825D3"/>
    <w:rsid w:val="008828F6"/>
    <w:rsid w:val="00882AB7"/>
    <w:rsid w:val="00886B07"/>
    <w:rsid w:val="00886D1F"/>
    <w:rsid w:val="0088765D"/>
    <w:rsid w:val="00891455"/>
    <w:rsid w:val="00891EE1"/>
    <w:rsid w:val="00893987"/>
    <w:rsid w:val="008963EF"/>
    <w:rsid w:val="0089688E"/>
    <w:rsid w:val="008A1FBE"/>
    <w:rsid w:val="008A537F"/>
    <w:rsid w:val="008B09F9"/>
    <w:rsid w:val="008B3193"/>
    <w:rsid w:val="008B3194"/>
    <w:rsid w:val="008B5AE7"/>
    <w:rsid w:val="008B5DC0"/>
    <w:rsid w:val="008B7ADC"/>
    <w:rsid w:val="008C0EC4"/>
    <w:rsid w:val="008C2244"/>
    <w:rsid w:val="008C402C"/>
    <w:rsid w:val="008C60E9"/>
    <w:rsid w:val="008D023F"/>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07E6F"/>
    <w:rsid w:val="009101E2"/>
    <w:rsid w:val="0091062D"/>
    <w:rsid w:val="00910775"/>
    <w:rsid w:val="009113B8"/>
    <w:rsid w:val="00912245"/>
    <w:rsid w:val="00913BF4"/>
    <w:rsid w:val="00915D73"/>
    <w:rsid w:val="00916077"/>
    <w:rsid w:val="009170A2"/>
    <w:rsid w:val="009208A6"/>
    <w:rsid w:val="00924514"/>
    <w:rsid w:val="00924F2B"/>
    <w:rsid w:val="00925EF6"/>
    <w:rsid w:val="00927316"/>
    <w:rsid w:val="0093133D"/>
    <w:rsid w:val="00932026"/>
    <w:rsid w:val="0093276D"/>
    <w:rsid w:val="00933D12"/>
    <w:rsid w:val="00933E4C"/>
    <w:rsid w:val="00935D56"/>
    <w:rsid w:val="00937065"/>
    <w:rsid w:val="009377AD"/>
    <w:rsid w:val="00940285"/>
    <w:rsid w:val="009415B0"/>
    <w:rsid w:val="00941F5E"/>
    <w:rsid w:val="009447CE"/>
    <w:rsid w:val="00947E7E"/>
    <w:rsid w:val="0095139A"/>
    <w:rsid w:val="00951671"/>
    <w:rsid w:val="009528F6"/>
    <w:rsid w:val="00953A09"/>
    <w:rsid w:val="00953E16"/>
    <w:rsid w:val="009542AC"/>
    <w:rsid w:val="009547A2"/>
    <w:rsid w:val="00954D2E"/>
    <w:rsid w:val="00961A3C"/>
    <w:rsid w:val="00961BB2"/>
    <w:rsid w:val="00962108"/>
    <w:rsid w:val="009636F7"/>
    <w:rsid w:val="009638D6"/>
    <w:rsid w:val="009645BB"/>
    <w:rsid w:val="00965993"/>
    <w:rsid w:val="009718E3"/>
    <w:rsid w:val="00973A6C"/>
    <w:rsid w:val="0097408E"/>
    <w:rsid w:val="00974BB2"/>
    <w:rsid w:val="00974FA7"/>
    <w:rsid w:val="009756E5"/>
    <w:rsid w:val="0097695C"/>
    <w:rsid w:val="00976DB7"/>
    <w:rsid w:val="00977A8C"/>
    <w:rsid w:val="00983910"/>
    <w:rsid w:val="00985481"/>
    <w:rsid w:val="00990F5E"/>
    <w:rsid w:val="00991833"/>
    <w:rsid w:val="00992D74"/>
    <w:rsid w:val="009932AC"/>
    <w:rsid w:val="00994351"/>
    <w:rsid w:val="00996A8F"/>
    <w:rsid w:val="009972E2"/>
    <w:rsid w:val="009A1DBF"/>
    <w:rsid w:val="009A3049"/>
    <w:rsid w:val="009A36C1"/>
    <w:rsid w:val="009A4A92"/>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CD1"/>
    <w:rsid w:val="009E5E82"/>
    <w:rsid w:val="009F3554"/>
    <w:rsid w:val="009F543B"/>
    <w:rsid w:val="00A0065D"/>
    <w:rsid w:val="00A01590"/>
    <w:rsid w:val="00A05FAF"/>
    <w:rsid w:val="00A0758F"/>
    <w:rsid w:val="00A10232"/>
    <w:rsid w:val="00A1260B"/>
    <w:rsid w:val="00A1570A"/>
    <w:rsid w:val="00A157AF"/>
    <w:rsid w:val="00A15DAD"/>
    <w:rsid w:val="00A211B4"/>
    <w:rsid w:val="00A21C39"/>
    <w:rsid w:val="00A25A4F"/>
    <w:rsid w:val="00A27B89"/>
    <w:rsid w:val="00A27F7B"/>
    <w:rsid w:val="00A33DDF"/>
    <w:rsid w:val="00A34547"/>
    <w:rsid w:val="00A353DA"/>
    <w:rsid w:val="00A366F9"/>
    <w:rsid w:val="00A376B7"/>
    <w:rsid w:val="00A37D91"/>
    <w:rsid w:val="00A40695"/>
    <w:rsid w:val="00A41BF5"/>
    <w:rsid w:val="00A44778"/>
    <w:rsid w:val="00A469E7"/>
    <w:rsid w:val="00A47317"/>
    <w:rsid w:val="00A534F6"/>
    <w:rsid w:val="00A54640"/>
    <w:rsid w:val="00A57109"/>
    <w:rsid w:val="00A5761F"/>
    <w:rsid w:val="00A604A4"/>
    <w:rsid w:val="00A61B7D"/>
    <w:rsid w:val="00A6224E"/>
    <w:rsid w:val="00A640F1"/>
    <w:rsid w:val="00A65B04"/>
    <w:rsid w:val="00A6605B"/>
    <w:rsid w:val="00A66ADC"/>
    <w:rsid w:val="00A707AF"/>
    <w:rsid w:val="00A70C50"/>
    <w:rsid w:val="00A7147D"/>
    <w:rsid w:val="00A75331"/>
    <w:rsid w:val="00A75498"/>
    <w:rsid w:val="00A803D1"/>
    <w:rsid w:val="00A80C49"/>
    <w:rsid w:val="00A81B15"/>
    <w:rsid w:val="00A837FF"/>
    <w:rsid w:val="00A84DC8"/>
    <w:rsid w:val="00A85DBC"/>
    <w:rsid w:val="00A87FEB"/>
    <w:rsid w:val="00A91ED4"/>
    <w:rsid w:val="00A93F9F"/>
    <w:rsid w:val="00A9420E"/>
    <w:rsid w:val="00A9487E"/>
    <w:rsid w:val="00A97648"/>
    <w:rsid w:val="00AA1CFD"/>
    <w:rsid w:val="00AA2239"/>
    <w:rsid w:val="00AA2886"/>
    <w:rsid w:val="00AA33D2"/>
    <w:rsid w:val="00AA61C9"/>
    <w:rsid w:val="00AB06A7"/>
    <w:rsid w:val="00AB0C57"/>
    <w:rsid w:val="00AB1192"/>
    <w:rsid w:val="00AB1195"/>
    <w:rsid w:val="00AB1974"/>
    <w:rsid w:val="00AB254A"/>
    <w:rsid w:val="00AB3FE6"/>
    <w:rsid w:val="00AB40AB"/>
    <w:rsid w:val="00AB4182"/>
    <w:rsid w:val="00AB65A2"/>
    <w:rsid w:val="00AC2455"/>
    <w:rsid w:val="00AC27DB"/>
    <w:rsid w:val="00AC350D"/>
    <w:rsid w:val="00AC6D2C"/>
    <w:rsid w:val="00AC6D6B"/>
    <w:rsid w:val="00AD06B3"/>
    <w:rsid w:val="00AD2DE2"/>
    <w:rsid w:val="00AD39A5"/>
    <w:rsid w:val="00AD5ADF"/>
    <w:rsid w:val="00AD5C68"/>
    <w:rsid w:val="00AD6549"/>
    <w:rsid w:val="00AD6C37"/>
    <w:rsid w:val="00AD73D2"/>
    <w:rsid w:val="00AD7736"/>
    <w:rsid w:val="00AE05DB"/>
    <w:rsid w:val="00AE10CE"/>
    <w:rsid w:val="00AE670F"/>
    <w:rsid w:val="00AE70D4"/>
    <w:rsid w:val="00AE7868"/>
    <w:rsid w:val="00AF0407"/>
    <w:rsid w:val="00AF09B8"/>
    <w:rsid w:val="00AF0C67"/>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06FF"/>
    <w:rsid w:val="00B20918"/>
    <w:rsid w:val="00B21F60"/>
    <w:rsid w:val="00B2472D"/>
    <w:rsid w:val="00B24CA0"/>
    <w:rsid w:val="00B2549F"/>
    <w:rsid w:val="00B33623"/>
    <w:rsid w:val="00B363A3"/>
    <w:rsid w:val="00B4108D"/>
    <w:rsid w:val="00B41105"/>
    <w:rsid w:val="00B43D4C"/>
    <w:rsid w:val="00B46436"/>
    <w:rsid w:val="00B474AD"/>
    <w:rsid w:val="00B5005C"/>
    <w:rsid w:val="00B54E7F"/>
    <w:rsid w:val="00B56CC1"/>
    <w:rsid w:val="00B571D5"/>
    <w:rsid w:val="00B57265"/>
    <w:rsid w:val="00B604D7"/>
    <w:rsid w:val="00B633AE"/>
    <w:rsid w:val="00B63CA3"/>
    <w:rsid w:val="00B665D2"/>
    <w:rsid w:val="00B6737C"/>
    <w:rsid w:val="00B70E38"/>
    <w:rsid w:val="00B7133E"/>
    <w:rsid w:val="00B71C21"/>
    <w:rsid w:val="00B7214D"/>
    <w:rsid w:val="00B741C3"/>
    <w:rsid w:val="00B74372"/>
    <w:rsid w:val="00B75525"/>
    <w:rsid w:val="00B76C50"/>
    <w:rsid w:val="00B80283"/>
    <w:rsid w:val="00B8095F"/>
    <w:rsid w:val="00B80B0C"/>
    <w:rsid w:val="00B80B11"/>
    <w:rsid w:val="00B831AE"/>
    <w:rsid w:val="00B8446C"/>
    <w:rsid w:val="00B8758C"/>
    <w:rsid w:val="00B87725"/>
    <w:rsid w:val="00B901F0"/>
    <w:rsid w:val="00B94351"/>
    <w:rsid w:val="00B96BCF"/>
    <w:rsid w:val="00BA114A"/>
    <w:rsid w:val="00BA259A"/>
    <w:rsid w:val="00BA259C"/>
    <w:rsid w:val="00BA272C"/>
    <w:rsid w:val="00BA29D3"/>
    <w:rsid w:val="00BA307F"/>
    <w:rsid w:val="00BA3B08"/>
    <w:rsid w:val="00BA5280"/>
    <w:rsid w:val="00BB03C6"/>
    <w:rsid w:val="00BB14F1"/>
    <w:rsid w:val="00BB50C6"/>
    <w:rsid w:val="00BB572E"/>
    <w:rsid w:val="00BB6FA6"/>
    <w:rsid w:val="00BB728A"/>
    <w:rsid w:val="00BB74FD"/>
    <w:rsid w:val="00BB7D8B"/>
    <w:rsid w:val="00BC2CE0"/>
    <w:rsid w:val="00BC465C"/>
    <w:rsid w:val="00BC482F"/>
    <w:rsid w:val="00BC48BB"/>
    <w:rsid w:val="00BC5982"/>
    <w:rsid w:val="00BC60BF"/>
    <w:rsid w:val="00BC691F"/>
    <w:rsid w:val="00BC7DCB"/>
    <w:rsid w:val="00BD0780"/>
    <w:rsid w:val="00BD0C6E"/>
    <w:rsid w:val="00BD28BF"/>
    <w:rsid w:val="00BD3AC8"/>
    <w:rsid w:val="00BD6404"/>
    <w:rsid w:val="00BD7798"/>
    <w:rsid w:val="00BE2C59"/>
    <w:rsid w:val="00BE33AE"/>
    <w:rsid w:val="00BE7DBF"/>
    <w:rsid w:val="00BF046F"/>
    <w:rsid w:val="00BF10EF"/>
    <w:rsid w:val="00BF2BB8"/>
    <w:rsid w:val="00BF737B"/>
    <w:rsid w:val="00C00B56"/>
    <w:rsid w:val="00C00D6D"/>
    <w:rsid w:val="00C01396"/>
    <w:rsid w:val="00C01D50"/>
    <w:rsid w:val="00C04FFF"/>
    <w:rsid w:val="00C056DC"/>
    <w:rsid w:val="00C1329B"/>
    <w:rsid w:val="00C1572F"/>
    <w:rsid w:val="00C208D9"/>
    <w:rsid w:val="00C23D9A"/>
    <w:rsid w:val="00C24904"/>
    <w:rsid w:val="00C24C05"/>
    <w:rsid w:val="00C24D2F"/>
    <w:rsid w:val="00C2521D"/>
    <w:rsid w:val="00C25B30"/>
    <w:rsid w:val="00C26222"/>
    <w:rsid w:val="00C2653E"/>
    <w:rsid w:val="00C26940"/>
    <w:rsid w:val="00C31283"/>
    <w:rsid w:val="00C325C6"/>
    <w:rsid w:val="00C33C48"/>
    <w:rsid w:val="00C33D2F"/>
    <w:rsid w:val="00C340E5"/>
    <w:rsid w:val="00C34CF6"/>
    <w:rsid w:val="00C34F03"/>
    <w:rsid w:val="00C35AA7"/>
    <w:rsid w:val="00C36863"/>
    <w:rsid w:val="00C40004"/>
    <w:rsid w:val="00C422AE"/>
    <w:rsid w:val="00C4345E"/>
    <w:rsid w:val="00C43BA1"/>
    <w:rsid w:val="00C43DAB"/>
    <w:rsid w:val="00C46D35"/>
    <w:rsid w:val="00C47F08"/>
    <w:rsid w:val="00C514A6"/>
    <w:rsid w:val="00C51DBA"/>
    <w:rsid w:val="00C5237A"/>
    <w:rsid w:val="00C52F5A"/>
    <w:rsid w:val="00C5446A"/>
    <w:rsid w:val="00C5739F"/>
    <w:rsid w:val="00C57A63"/>
    <w:rsid w:val="00C57CF0"/>
    <w:rsid w:val="00C61045"/>
    <w:rsid w:val="00C61F49"/>
    <w:rsid w:val="00C63557"/>
    <w:rsid w:val="00C649BD"/>
    <w:rsid w:val="00C650A5"/>
    <w:rsid w:val="00C65891"/>
    <w:rsid w:val="00C66AC9"/>
    <w:rsid w:val="00C7091C"/>
    <w:rsid w:val="00C71CF2"/>
    <w:rsid w:val="00C724D3"/>
    <w:rsid w:val="00C77432"/>
    <w:rsid w:val="00C77DD9"/>
    <w:rsid w:val="00C831EE"/>
    <w:rsid w:val="00C83BE6"/>
    <w:rsid w:val="00C85354"/>
    <w:rsid w:val="00C86ABA"/>
    <w:rsid w:val="00C928A0"/>
    <w:rsid w:val="00C94104"/>
    <w:rsid w:val="00C943F3"/>
    <w:rsid w:val="00C94A98"/>
    <w:rsid w:val="00C94C81"/>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6A5A"/>
    <w:rsid w:val="00CC77A2"/>
    <w:rsid w:val="00CD307E"/>
    <w:rsid w:val="00CD629F"/>
    <w:rsid w:val="00CD6A1B"/>
    <w:rsid w:val="00CE0A7F"/>
    <w:rsid w:val="00CE1718"/>
    <w:rsid w:val="00CE6BEC"/>
    <w:rsid w:val="00CE759F"/>
    <w:rsid w:val="00CF2BE1"/>
    <w:rsid w:val="00CF3957"/>
    <w:rsid w:val="00CF4156"/>
    <w:rsid w:val="00D0036C"/>
    <w:rsid w:val="00D02D37"/>
    <w:rsid w:val="00D03D00"/>
    <w:rsid w:val="00D05C30"/>
    <w:rsid w:val="00D07272"/>
    <w:rsid w:val="00D10052"/>
    <w:rsid w:val="00D11155"/>
    <w:rsid w:val="00D11359"/>
    <w:rsid w:val="00D13BE0"/>
    <w:rsid w:val="00D15700"/>
    <w:rsid w:val="00D15738"/>
    <w:rsid w:val="00D167AB"/>
    <w:rsid w:val="00D1689B"/>
    <w:rsid w:val="00D217AE"/>
    <w:rsid w:val="00D21A77"/>
    <w:rsid w:val="00D22E8F"/>
    <w:rsid w:val="00D254E7"/>
    <w:rsid w:val="00D3188C"/>
    <w:rsid w:val="00D34ACF"/>
    <w:rsid w:val="00D34D3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2A94"/>
    <w:rsid w:val="00D83F6C"/>
    <w:rsid w:val="00D8576F"/>
    <w:rsid w:val="00D8677F"/>
    <w:rsid w:val="00D90B10"/>
    <w:rsid w:val="00D93C99"/>
    <w:rsid w:val="00D94697"/>
    <w:rsid w:val="00D97F0C"/>
    <w:rsid w:val="00DA0A09"/>
    <w:rsid w:val="00DA0DEB"/>
    <w:rsid w:val="00DA3A86"/>
    <w:rsid w:val="00DA3D77"/>
    <w:rsid w:val="00DA5923"/>
    <w:rsid w:val="00DA6C97"/>
    <w:rsid w:val="00DA71CA"/>
    <w:rsid w:val="00DB0115"/>
    <w:rsid w:val="00DB4662"/>
    <w:rsid w:val="00DC0316"/>
    <w:rsid w:val="00DC183D"/>
    <w:rsid w:val="00DC2500"/>
    <w:rsid w:val="00DC2ECB"/>
    <w:rsid w:val="00DC4F72"/>
    <w:rsid w:val="00DC77DC"/>
    <w:rsid w:val="00DC7F55"/>
    <w:rsid w:val="00DD0453"/>
    <w:rsid w:val="00DD0C2C"/>
    <w:rsid w:val="00DD1243"/>
    <w:rsid w:val="00DD19DE"/>
    <w:rsid w:val="00DD28BC"/>
    <w:rsid w:val="00DE11A6"/>
    <w:rsid w:val="00DE20EA"/>
    <w:rsid w:val="00DE31F0"/>
    <w:rsid w:val="00DE3D1C"/>
    <w:rsid w:val="00DE57BB"/>
    <w:rsid w:val="00DE6351"/>
    <w:rsid w:val="00DF5D1D"/>
    <w:rsid w:val="00E0227D"/>
    <w:rsid w:val="00E04B84"/>
    <w:rsid w:val="00E058F0"/>
    <w:rsid w:val="00E06466"/>
    <w:rsid w:val="00E06835"/>
    <w:rsid w:val="00E06FDA"/>
    <w:rsid w:val="00E14131"/>
    <w:rsid w:val="00E1607A"/>
    <w:rsid w:val="00E160A5"/>
    <w:rsid w:val="00E1713D"/>
    <w:rsid w:val="00E20A43"/>
    <w:rsid w:val="00E22FEA"/>
    <w:rsid w:val="00E23898"/>
    <w:rsid w:val="00E319F1"/>
    <w:rsid w:val="00E33CD2"/>
    <w:rsid w:val="00E34688"/>
    <w:rsid w:val="00E378BE"/>
    <w:rsid w:val="00E40D47"/>
    <w:rsid w:val="00E40E90"/>
    <w:rsid w:val="00E410DE"/>
    <w:rsid w:val="00E41284"/>
    <w:rsid w:val="00E45C7E"/>
    <w:rsid w:val="00E47C8D"/>
    <w:rsid w:val="00E52734"/>
    <w:rsid w:val="00E531EB"/>
    <w:rsid w:val="00E533FB"/>
    <w:rsid w:val="00E53AE9"/>
    <w:rsid w:val="00E54874"/>
    <w:rsid w:val="00E54B0E"/>
    <w:rsid w:val="00E54B6F"/>
    <w:rsid w:val="00E55ACA"/>
    <w:rsid w:val="00E56FAC"/>
    <w:rsid w:val="00E57B74"/>
    <w:rsid w:val="00E6140F"/>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D10"/>
    <w:rsid w:val="00E86135"/>
    <w:rsid w:val="00E8629F"/>
    <w:rsid w:val="00E90A2E"/>
    <w:rsid w:val="00E91008"/>
    <w:rsid w:val="00E9374E"/>
    <w:rsid w:val="00E93BE9"/>
    <w:rsid w:val="00E93FDD"/>
    <w:rsid w:val="00E94F54"/>
    <w:rsid w:val="00E97AD5"/>
    <w:rsid w:val="00EA1111"/>
    <w:rsid w:val="00EA1886"/>
    <w:rsid w:val="00EA2D0B"/>
    <w:rsid w:val="00EA3B4F"/>
    <w:rsid w:val="00EA3C24"/>
    <w:rsid w:val="00EA533E"/>
    <w:rsid w:val="00EA73DF"/>
    <w:rsid w:val="00EB1B77"/>
    <w:rsid w:val="00EB4D74"/>
    <w:rsid w:val="00EB61AE"/>
    <w:rsid w:val="00EC2B23"/>
    <w:rsid w:val="00EC322D"/>
    <w:rsid w:val="00EC6FFD"/>
    <w:rsid w:val="00EC7810"/>
    <w:rsid w:val="00ED0C49"/>
    <w:rsid w:val="00ED17A1"/>
    <w:rsid w:val="00ED383A"/>
    <w:rsid w:val="00ED5310"/>
    <w:rsid w:val="00ED70CC"/>
    <w:rsid w:val="00EE002D"/>
    <w:rsid w:val="00EE1080"/>
    <w:rsid w:val="00EE2B7E"/>
    <w:rsid w:val="00EE3DCD"/>
    <w:rsid w:val="00EE7B14"/>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168C3"/>
    <w:rsid w:val="00F17684"/>
    <w:rsid w:val="00F20B91"/>
    <w:rsid w:val="00F21139"/>
    <w:rsid w:val="00F21501"/>
    <w:rsid w:val="00F24B8B"/>
    <w:rsid w:val="00F30D2E"/>
    <w:rsid w:val="00F316E5"/>
    <w:rsid w:val="00F35516"/>
    <w:rsid w:val="00F35790"/>
    <w:rsid w:val="00F3797C"/>
    <w:rsid w:val="00F40A27"/>
    <w:rsid w:val="00F4136D"/>
    <w:rsid w:val="00F4212E"/>
    <w:rsid w:val="00F42C20"/>
    <w:rsid w:val="00F43E34"/>
    <w:rsid w:val="00F44B9F"/>
    <w:rsid w:val="00F47132"/>
    <w:rsid w:val="00F47594"/>
    <w:rsid w:val="00F53053"/>
    <w:rsid w:val="00F53FE2"/>
    <w:rsid w:val="00F54DE7"/>
    <w:rsid w:val="00F55068"/>
    <w:rsid w:val="00F57595"/>
    <w:rsid w:val="00F575FF"/>
    <w:rsid w:val="00F605EA"/>
    <w:rsid w:val="00F618EF"/>
    <w:rsid w:val="00F65582"/>
    <w:rsid w:val="00F661D2"/>
    <w:rsid w:val="00F66E75"/>
    <w:rsid w:val="00F71364"/>
    <w:rsid w:val="00F71B52"/>
    <w:rsid w:val="00F73675"/>
    <w:rsid w:val="00F74127"/>
    <w:rsid w:val="00F76003"/>
    <w:rsid w:val="00F77EB0"/>
    <w:rsid w:val="00F8139C"/>
    <w:rsid w:val="00F815A7"/>
    <w:rsid w:val="00F83CA8"/>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D8"/>
    <w:rsid w:val="00FB4E5F"/>
    <w:rsid w:val="00FC03A5"/>
    <w:rsid w:val="00FC051F"/>
    <w:rsid w:val="00FC06FF"/>
    <w:rsid w:val="00FC0FD8"/>
    <w:rsid w:val="00FC2B4A"/>
    <w:rsid w:val="00FC3646"/>
    <w:rsid w:val="00FC422F"/>
    <w:rsid w:val="00FC57B2"/>
    <w:rsid w:val="00FC69B4"/>
    <w:rsid w:val="00FD033C"/>
    <w:rsid w:val="00FD0694"/>
    <w:rsid w:val="00FD1F24"/>
    <w:rsid w:val="00FD25BE"/>
    <w:rsid w:val="00FD2A3A"/>
    <w:rsid w:val="00FD2E70"/>
    <w:rsid w:val="00FD3E0A"/>
    <w:rsid w:val="00FD5A39"/>
    <w:rsid w:val="00FD7AA7"/>
    <w:rsid w:val="00FE0551"/>
    <w:rsid w:val="00FE05ED"/>
    <w:rsid w:val="00FE12E8"/>
    <w:rsid w:val="00FE4A24"/>
    <w:rsid w:val="00FE4EB5"/>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B315B"/>
    <w:pPr>
      <w:numPr>
        <w:ilvl w:val="1"/>
      </w:numPr>
      <w:pBdr>
        <w:top w:val="none" w:sz="0" w:space="0" w:color="auto"/>
      </w:pBdr>
      <w:overflowPunct w:val="0"/>
      <w:autoSpaceDE w:val="0"/>
      <w:autoSpaceDN w:val="0"/>
      <w:adjustRightInd w:val="0"/>
      <w:spacing w:before="180"/>
      <w:textAlignment w:val="baseline"/>
      <w:outlineLvl w:val="1"/>
      <w:pPrChange w:id="0" w:author="Carlos Cabrera-Mercader" w:date="2021-05-20T08:43:00Z">
        <w:pPr>
          <w:keepNext/>
          <w:keepLines/>
          <w:numPr>
            <w:ilvl w:val="1"/>
            <w:numId w:val="2"/>
          </w:numPr>
          <w:spacing w:before="180" w:after="180"/>
          <w:ind w:left="576" w:hanging="576"/>
          <w:outlineLvl w:val="1"/>
        </w:pPr>
      </w:pPrChange>
    </w:pPr>
    <w:rPr>
      <w:sz w:val="28"/>
      <w:szCs w:val="18"/>
      <w:lang w:eastAsia="zh-CN"/>
      <w:rPrChange w:id="0" w:author="Carlos Cabrera-Mercader" w:date="2021-05-20T08:43: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4B315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6"/>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8"/>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9"/>
      </w:numPr>
      <w:spacing w:after="160" w:line="256" w:lineRule="auto"/>
    </w:pPr>
    <w:rPr>
      <w:rFonts w:eastAsia="Calibri"/>
      <w:lang w:eastAsia="sv-SE"/>
    </w:rPr>
  </w:style>
  <w:style w:type="paragraph" w:customStyle="1" w:styleId="RAN4Proposal0">
    <w:name w:val="RAN4 Proposal"/>
    <w:basedOn w:val="ListParagraph"/>
    <w:next w:val="Normal"/>
    <w:link w:val="RAN4ProposalChar0"/>
    <w:rsid w:val="00841C7D"/>
    <w:pPr>
      <w:numPr>
        <w:numId w:val="13"/>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41C7D"/>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856453458">
          <w:marLeft w:val="360"/>
          <w:marRight w:val="0"/>
          <w:marTop w:val="200"/>
          <w:marBottom w:val="0"/>
          <w:divBdr>
            <w:top w:val="none" w:sz="0" w:space="0" w:color="auto"/>
            <w:left w:val="none" w:sz="0" w:space="0" w:color="auto"/>
            <w:bottom w:val="none" w:sz="0" w:space="0" w:color="auto"/>
            <w:right w:val="none" w:sz="0" w:space="0" w:color="auto"/>
          </w:divBdr>
        </w:div>
        <w:div w:id="1561205843">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1224023096">
          <w:marLeft w:val="360"/>
          <w:marRight w:val="0"/>
          <w:marTop w:val="2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7684448">
          <w:marLeft w:val="1080"/>
          <w:marRight w:val="0"/>
          <w:marTop w:val="1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2.xml><?xml version="1.0" encoding="utf-8"?>
<ds:datastoreItem xmlns:ds="http://schemas.openxmlformats.org/officeDocument/2006/customXml" ds:itemID="{9C6AB4E7-FC8A-4A14-85B1-4FFE106B6513}">
  <ds:schemaRefs>
    <ds:schemaRef ds:uri="9b239327-9e80-40e4-b1b7-4394fed77a33"/>
    <ds:schemaRef ds:uri="http://schemas.microsoft.com/sharepoint/v3"/>
    <ds:schemaRef ds:uri="http://purl.org/dc/elements/1.1/"/>
    <ds:schemaRef ds:uri="2f282d3b-eb4a-4b09-b61f-b9593442e286"/>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E41FDD4-5506-481D-B0DB-4269FC5FD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135</TotalTime>
  <Pages>15</Pages>
  <Words>4166</Words>
  <Characters>22077</Characters>
  <Application>Microsoft Office Word</Application>
  <DocSecurity>0</DocSecurity>
  <Lines>183</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Carlos Cabrera-Mercader</cp:lastModifiedBy>
  <cp:revision>78</cp:revision>
  <cp:lastPrinted>2021-04-08T13:43:00Z</cp:lastPrinted>
  <dcterms:created xsi:type="dcterms:W3CDTF">2021-05-19T10:15:00Z</dcterms:created>
  <dcterms:modified xsi:type="dcterms:W3CDTF">2021-05-20T16:05:00Z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