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90381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3682BD50" w:rsidR="00571777" w:rsidRPr="0070775E" w:rsidRDefault="00BC2CE0"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2E93CD35" w:rsidR="00571777" w:rsidRDefault="00247ED1" w:rsidP="00551B8A">
            <w:pPr>
              <w:spacing w:after="120"/>
              <w:rPr>
                <w:rFonts w:eastAsiaTheme="minorEastAsia"/>
                <w:color w:val="0070C0"/>
                <w:lang w:val="en-US" w:eastAsia="zh-CN"/>
              </w:rPr>
            </w:pPr>
            <w:ins w:id="0" w:author="Santhan Thangarasa" w:date="2021-05-19T13:29:00Z">
              <w:r w:rsidRPr="00051AE8">
                <w:rPr>
                  <w:rFonts w:eastAsiaTheme="minorEastAsia"/>
                  <w:color w:val="000000" w:themeColor="text1"/>
                  <w:u w:val="single"/>
                  <w:lang w:val="en-US" w:eastAsia="zh-CN"/>
                  <w:rPrChange w:id="1"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 xml:space="preserve">The CE level of the measured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be different than the CE level of the current </w:t>
              </w:r>
              <w:proofErr w:type="spellStart"/>
              <w:r w:rsidRPr="00551B8A">
                <w:rPr>
                  <w:rFonts w:eastAsiaTheme="minorEastAsia"/>
                  <w:color w:val="000000" w:themeColor="text1"/>
                  <w:lang w:val="en-US" w:eastAsia="zh-CN"/>
                </w:rPr>
                <w:t>servin</w:t>
              </w:r>
              <w:proofErr w:type="spellEnd"/>
              <w:r w:rsidRPr="00551B8A">
                <w:rPr>
                  <w:rFonts w:eastAsiaTheme="minorEastAsia"/>
                  <w:color w:val="000000" w:themeColor="text1"/>
                  <w:lang w:val="en-US" w:eastAsia="zh-CN"/>
                </w:rPr>
                <w:t xml:space="preserve"> cell. That is why there is a relation defined for Q2 in Table </w:t>
              </w:r>
              <w:proofErr w:type="spellStart"/>
              <w:r w:rsidRPr="00551B8A">
                <w:rPr>
                  <w:rFonts w:eastAsiaTheme="minorEastAsia"/>
                  <w:color w:val="000000" w:themeColor="text1"/>
                  <w:lang w:val="en-US" w:eastAsia="zh-CN"/>
                </w:rPr>
                <w:t>Table</w:t>
              </w:r>
              <w:proofErr w:type="spellEnd"/>
              <w:r w:rsidRPr="00551B8A">
                <w:rPr>
                  <w:rFonts w:eastAsiaTheme="minorEastAsia"/>
                  <w:color w:val="000000" w:themeColor="text1"/>
                  <w:lang w:val="en-US" w:eastAsia="zh-CN"/>
                </w:rPr>
                <w:t xml:space="preserve"> 4.6.2.4-1 . This table shows that the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w:t>
              </w:r>
              <w:proofErr w:type="spellStart"/>
              <w:r w:rsidRPr="00551B8A">
                <w:rPr>
                  <w:rFonts w:eastAsiaTheme="minorEastAsia"/>
                  <w:color w:val="000000" w:themeColor="text1"/>
                  <w:lang w:val="en-US" w:eastAsia="zh-CN"/>
                </w:rPr>
                <w:t>hvae</w:t>
              </w:r>
              <w:proofErr w:type="spellEnd"/>
              <w:r w:rsidRPr="00551B8A">
                <w:rPr>
                  <w:rFonts w:eastAsiaTheme="minorEastAsia"/>
                  <w:color w:val="000000" w:themeColor="text1"/>
                  <w:lang w:val="en-US" w:eastAsia="zh-CN"/>
                </w:rPr>
                <w:t xml:space="preserve"> good coverage although the UE is operating in enhanced coverage </w:t>
              </w:r>
              <w:proofErr w:type="spellStart"/>
              <w:r w:rsidRPr="00551B8A">
                <w:rPr>
                  <w:rFonts w:eastAsiaTheme="minorEastAsia"/>
                  <w:color w:val="000000" w:themeColor="text1"/>
                  <w:lang w:val="en-US" w:eastAsia="zh-CN"/>
                </w:rPr>
                <w:t>wrt</w:t>
              </w:r>
              <w:proofErr w:type="spellEnd"/>
              <w:r w:rsidRPr="00551B8A">
                <w:rPr>
                  <w:rFonts w:eastAsiaTheme="minorEastAsia"/>
                  <w:color w:val="000000" w:themeColor="text1"/>
                  <w:lang w:val="en-US" w:eastAsia="zh-CN"/>
                </w:rPr>
                <w:t xml:space="preserve"> serving cell. Hence, this change is not needed.</w:t>
              </w:r>
            </w:ins>
          </w:p>
        </w:tc>
      </w:tr>
      <w:tr w:rsidR="00571777" w:rsidRPr="00571777" w14:paraId="5EF0FAF0" w14:textId="77777777" w:rsidTr="00786F24">
        <w:tc>
          <w:tcPr>
            <w:tcW w:w="1242" w:type="dxa"/>
            <w:vMerge w:val="restart"/>
          </w:tcPr>
          <w:p w14:paraId="54F5D0E9" w14:textId="4939E8A5"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571777" w:rsidRPr="0070775E" w:rsidRDefault="00571777" w:rsidP="00571777">
            <w:pPr>
              <w:spacing w:after="120"/>
              <w:rPr>
                <w:rFonts w:eastAsiaTheme="minorEastAsia"/>
                <w:color w:val="000000" w:themeColor="text1"/>
                <w:lang w:val="en-US" w:eastAsia="zh-CN"/>
              </w:rPr>
            </w:pPr>
          </w:p>
        </w:tc>
        <w:tc>
          <w:tcPr>
            <w:tcW w:w="8615" w:type="dxa"/>
          </w:tcPr>
          <w:p w14:paraId="63195C26" w14:textId="29FEABB2" w:rsidR="00571777" w:rsidRDefault="00571777" w:rsidP="00571777">
            <w:pPr>
              <w:spacing w:after="120"/>
              <w:rPr>
                <w:rFonts w:eastAsiaTheme="minorEastAsia"/>
                <w:color w:val="0070C0"/>
                <w:lang w:val="en-US" w:eastAsia="zh-CN"/>
              </w:rPr>
            </w:pPr>
            <w:del w:id="2" w:author="Santhan Thangarasa" w:date="2021-05-19T13:30:00Z">
              <w:r w:rsidDel="00C5446A">
                <w:rPr>
                  <w:rFonts w:eastAsiaTheme="minorEastAsia" w:hint="eastAsia"/>
                  <w:color w:val="0070C0"/>
                  <w:lang w:val="en-US" w:eastAsia="zh-CN"/>
                </w:rPr>
                <w:delText>Company A</w:delText>
              </w:r>
            </w:del>
            <w:ins w:id="3" w:author="Santhan Thangarasa" w:date="2021-05-19T13:30:00Z">
              <w:r w:rsidR="00C5446A">
                <w:rPr>
                  <w:rFonts w:eastAsiaTheme="minorEastAsia"/>
                  <w:color w:val="0070C0"/>
                  <w:lang w:val="en-US" w:eastAsia="zh-CN"/>
                </w:rPr>
                <w:t xml:space="preserve">Ericsson: </w:t>
              </w:r>
              <w:r w:rsidR="00C5446A"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A21C39" w:rsidP="00786F24">
            <w:pPr>
              <w:spacing w:before="120" w:after="120"/>
            </w:pPr>
            <w:fldSimple w:instr=" DOCPROPERTY  Tdoc#  \* MERGEFORMAT ">
              <w:r w:rsidR="00F40A27" w:rsidRPr="00F40A27">
                <w:rPr>
                  <w:noProof/>
                </w:rPr>
                <w:t>R4-2110647</w:t>
              </w:r>
            </w:fldSimple>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CE991AF" w:rsidR="00DD19DE" w:rsidRDefault="00DD19DE">
      <w:pPr>
        <w:pStyle w:val="Heading3"/>
        <w:rPr>
          <w:sz w:val="24"/>
          <w:szCs w:val="16"/>
        </w:rPr>
      </w:pPr>
      <w:r w:rsidRPr="00805BE8">
        <w:rPr>
          <w:sz w:val="24"/>
          <w:szCs w:val="16"/>
        </w:rPr>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BF2BB8">
      <w:pPr>
        <w:pStyle w:val="Heading3"/>
        <w:rPr>
          <w:lang w:val="en-US"/>
        </w:rPr>
      </w:pPr>
      <w:r w:rsidRPr="00AB06A7">
        <w:rPr>
          <w:lang w:val="en-US"/>
        </w:rPr>
        <w:t xml:space="preserve">Sub-topic </w:t>
      </w:r>
      <w:r w:rsidR="00DA0A09">
        <w:rPr>
          <w:lang w:val="en-US"/>
        </w:rPr>
        <w:t>2</w:t>
      </w:r>
      <w:r w:rsidRPr="00AB06A7">
        <w:rPr>
          <w:lang w:val="en-US"/>
        </w:rPr>
        <w:t xml:space="preserve">-1: </w:t>
      </w:r>
      <w:r w:rsidR="00302986" w:rsidRPr="00AB06A7">
        <w:rPr>
          <w:lang w:val="en-US"/>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4" w:author="Santhan Thangarasa" w:date="2021-05-19T13:31:00Z">
              <w:r w:rsidDel="00BE2C59">
                <w:rPr>
                  <w:rFonts w:eastAsiaTheme="minorEastAsia"/>
                  <w:color w:val="0070C0"/>
                  <w:lang w:val="en-US" w:eastAsia="zh-CN"/>
                </w:rPr>
                <w:delText>Company A</w:delText>
              </w:r>
            </w:del>
            <w:ins w:id="5"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6" w:author="Santhan Thangarasa" w:date="2021-05-19T13:31:00Z"/>
                <w:b/>
                <w:u w:val="single"/>
                <w:lang w:eastAsia="ko-KR"/>
              </w:rPr>
            </w:pPr>
            <w:ins w:id="7"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8" w:author="Santhan Thangarasa" w:date="2021-05-19T13:35:00Z"/>
                <w:rFonts w:eastAsiaTheme="minorEastAsia"/>
                <w:color w:val="0070C0"/>
                <w:lang w:val="en-US" w:eastAsia="zh-CN"/>
              </w:rPr>
            </w:pPr>
            <w:ins w:id="9" w:author="Santhan Thangarasa" w:date="2021-05-19T13:33:00Z">
              <w:r>
                <w:rPr>
                  <w:rFonts w:eastAsiaTheme="minorEastAsia"/>
                  <w:color w:val="0070C0"/>
                  <w:lang w:val="en-US" w:eastAsia="zh-CN"/>
                </w:rPr>
                <w:t xml:space="preserve">WI objective only includes RSS based RSRP measurement, and RSRQ is not stated. </w:t>
              </w:r>
            </w:ins>
            <w:ins w:id="10"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11" w:author="Santhan Thangarasa" w:date="2021-05-19T13:35:00Z"/>
                <w:rFonts w:eastAsiaTheme="minorEastAsia"/>
                <w:color w:val="0070C0"/>
                <w:lang w:val="en-US" w:eastAsia="zh-CN"/>
              </w:rPr>
            </w:pPr>
            <w:ins w:id="12" w:author="Santhan Thangarasa" w:date="2021-05-19T13:35:00Z">
              <w:r w:rsidRPr="00907E6F">
                <w:rPr>
                  <w:rFonts w:eastAsiaTheme="minorEastAsia"/>
                  <w:color w:val="0070C0"/>
                  <w:lang w:val="en-US" w:eastAsia="zh-CN"/>
                  <w:rPrChange w:id="13" w:author="Santhan Thangarasa" w:date="2021-05-19T13:35:00Z">
                    <w:rPr>
                      <w:lang w:val="en-US" w:eastAsia="zh-CN"/>
                    </w:rPr>
                  </w:rPrChange>
                </w:rPr>
                <w:lastRenderedPageBreak/>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14" w:author="Santhan Thangarasa" w:date="2021-05-19T13:35:00Z"/>
                <w:rFonts w:eastAsiaTheme="minorEastAsia"/>
                <w:color w:val="0070C0"/>
                <w:lang w:val="en-US" w:eastAsia="zh-CN"/>
              </w:rPr>
            </w:pPr>
            <w:ins w:id="15" w:author="Santhan Thangarasa" w:date="2021-05-19T13:35:00Z">
              <w:r w:rsidRPr="00907E6F">
                <w:rPr>
                  <w:rFonts w:eastAsiaTheme="minorEastAsia"/>
                  <w:color w:val="0070C0"/>
                  <w:lang w:val="en-US" w:eastAsia="zh-CN"/>
                  <w:rPrChange w:id="16"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17" w:author="Santhan Thangarasa" w:date="2021-05-19T13:35:00Z"/>
                <w:rFonts w:eastAsiaTheme="minorEastAsia"/>
                <w:color w:val="0070C0"/>
                <w:lang w:val="en-US" w:eastAsia="zh-CN"/>
              </w:rPr>
            </w:pPr>
            <w:ins w:id="18" w:author="Santhan Thangarasa" w:date="2021-05-19T13:35:00Z">
              <w:r w:rsidRPr="00907E6F">
                <w:rPr>
                  <w:rFonts w:eastAsiaTheme="minorEastAsia"/>
                  <w:color w:val="0070C0"/>
                  <w:lang w:val="en-US" w:eastAsia="zh-CN"/>
                  <w:rPrChange w:id="19" w:author="Santhan Thangarasa" w:date="2021-05-19T13:35:00Z">
                    <w:rPr>
                      <w:lang w:val="en-US" w:eastAsia="zh-CN"/>
                    </w:rPr>
                  </w:rPrChange>
                </w:rPr>
                <w:t>if found feasible, develop detailed requirements</w:t>
              </w:r>
            </w:ins>
            <w:ins w:id="20" w:author="Santhan Thangarasa" w:date="2021-05-19T13:34:00Z">
              <w:r w:rsidRPr="00907E6F">
                <w:rPr>
                  <w:rFonts w:eastAsiaTheme="minorEastAsia"/>
                  <w:color w:val="0070C0"/>
                  <w:lang w:val="en-US" w:eastAsia="zh-CN"/>
                  <w:rPrChange w:id="21" w:author="Santhan Thangarasa" w:date="2021-05-19T13:35:00Z">
                    <w:rPr>
                      <w:lang w:val="en-US" w:eastAsia="zh-CN"/>
                    </w:rPr>
                  </w:rPrChange>
                </w:rPr>
                <w:t xml:space="preserve"> </w:t>
              </w:r>
            </w:ins>
            <w:ins w:id="22" w:author="Santhan Thangarasa" w:date="2021-05-19T13:33:00Z">
              <w:r w:rsidR="00751989" w:rsidRPr="00907E6F">
                <w:rPr>
                  <w:rFonts w:eastAsiaTheme="minorEastAsia"/>
                  <w:color w:val="0070C0"/>
                  <w:lang w:val="en-US" w:eastAsia="zh-CN"/>
                  <w:rPrChange w:id="23" w:author="Santhan Thangarasa" w:date="2021-05-19T13:35:00Z">
                    <w:rPr>
                      <w:lang w:val="en-US" w:eastAsia="zh-CN"/>
                    </w:rPr>
                  </w:rPrChange>
                </w:rPr>
                <w:t xml:space="preserve"> </w:t>
              </w:r>
            </w:ins>
          </w:p>
          <w:p w14:paraId="090FDE37" w14:textId="4A09AC95" w:rsidR="00907E6F" w:rsidRPr="00485DAB" w:rsidRDefault="00907E6F" w:rsidP="00907E6F">
            <w:pPr>
              <w:rPr>
                <w:ins w:id="24" w:author="Santhan Thangarasa" w:date="2021-05-19T13:36:00Z"/>
                <w:lang w:val="en-US"/>
              </w:rPr>
            </w:pPr>
            <w:ins w:id="25"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 xml:space="preserve">SS based RSRQ shall not be introduced under TEI work for release 16 </w:t>
              </w:r>
              <w:proofErr w:type="spellStart"/>
              <w:r w:rsidRPr="00B741C3">
                <w:rPr>
                  <w:bCs/>
                  <w:iCs/>
                  <w:lang w:val="en-US"/>
                </w:rPr>
                <w:t>eMTC</w:t>
              </w:r>
              <w:proofErr w:type="spellEnd"/>
              <w:r w:rsidRPr="00B741C3">
                <w:rPr>
                  <w:bCs/>
                  <w:iCs/>
                  <w:lang w:val="en-US"/>
                </w:rPr>
                <w:t>.</w:t>
              </w:r>
            </w:ins>
            <w:ins w:id="26"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27" w:author="Santhan Thangarasa" w:date="2021-05-19T13:38:00Z"/>
                <w:bCs/>
                <w:iCs/>
                <w:lang w:val="en-US"/>
              </w:rPr>
            </w:pPr>
            <w:ins w:id="28"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29" w:author="Santhan Thangarasa" w:date="2021-05-19T13:38:00Z">
                  <w:rPr>
                    <w:lang w:val="en-US" w:eastAsia="zh-CN"/>
                  </w:rPr>
                </w:rPrChange>
              </w:rPr>
              <w:pPrChange w:id="30" w:author="Santhan Thangarasa" w:date="2021-05-19T13:38:00Z">
                <w:pPr>
                  <w:spacing w:after="120"/>
                </w:pPr>
              </w:pPrChange>
            </w:pPr>
            <w:ins w:id="31"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32" w:author="Santhan Thangarasa" w:date="2021-05-19T13:39:00Z">
              <w:r w:rsidR="007374E9">
                <w:rPr>
                  <w:lang w:val="en-US"/>
                </w:rPr>
                <w:t xml:space="preserve"> and update specification if needed. </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33" w:author="Santhan Thangarasa" w:date="2021-05-19T13:48:00Z"/>
                <w:rFonts w:eastAsiaTheme="minorEastAsia"/>
                <w:color w:val="0070C0"/>
                <w:lang w:val="en-US" w:eastAsia="zh-CN"/>
              </w:rPr>
            </w:pPr>
            <w:del w:id="34" w:author="Santhan Thangarasa" w:date="2021-05-19T13:44:00Z">
              <w:r w:rsidDel="002A0405">
                <w:rPr>
                  <w:rFonts w:eastAsiaTheme="minorEastAsia" w:hint="eastAsia"/>
                  <w:color w:val="0070C0"/>
                  <w:lang w:val="en-US" w:eastAsia="zh-CN"/>
                </w:rPr>
                <w:delText>Company A</w:delText>
              </w:r>
            </w:del>
            <w:ins w:id="35" w:author="Santhan Thangarasa" w:date="2021-05-19T13:44:00Z">
              <w:r w:rsidR="002A0405">
                <w:rPr>
                  <w:rFonts w:eastAsiaTheme="minorEastAsia"/>
                  <w:color w:val="0070C0"/>
                  <w:lang w:val="en-US" w:eastAsia="zh-CN"/>
                </w:rPr>
                <w:t xml:space="preserve">Ericsson: </w:t>
              </w:r>
            </w:ins>
            <w:ins w:id="36"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37" w:author="Santhan Thangarasa" w:date="2021-05-19T13:48:00Z">
              <w:r w:rsidR="00047AFB">
                <w:rPr>
                  <w:rFonts w:eastAsiaTheme="minorEastAsia"/>
                  <w:color w:val="0070C0"/>
                  <w:lang w:val="en-US" w:eastAsia="zh-CN"/>
                </w:rPr>
                <w:t xml:space="preserve">Our preference is to add one more condition related to the </w:t>
              </w:r>
              <w:proofErr w:type="spellStart"/>
              <w:r w:rsidR="00047AFB">
                <w:rPr>
                  <w:rFonts w:eastAsiaTheme="minorEastAsia"/>
                  <w:color w:val="0070C0"/>
                  <w:lang w:val="en-US" w:eastAsia="zh-CN"/>
                </w:rPr>
                <w:t>neighbour</w:t>
              </w:r>
              <w:proofErr w:type="spellEnd"/>
              <w:r w:rsidR="00047AFB">
                <w:rPr>
                  <w:rFonts w:eastAsiaTheme="minorEastAsia"/>
                  <w:color w:val="0070C0"/>
                  <w:lang w:val="en-US" w:eastAsia="zh-CN"/>
                </w:rPr>
                <w:t xml:space="preserve"> cell measurements as follows: </w:t>
              </w:r>
            </w:ins>
          </w:p>
          <w:p w14:paraId="239DC3EA" w14:textId="0282BDBF" w:rsidR="00047AFB" w:rsidRPr="00047AFB" w:rsidRDefault="00047AFB">
            <w:pPr>
              <w:pStyle w:val="ListParagraph"/>
              <w:numPr>
                <w:ilvl w:val="0"/>
                <w:numId w:val="16"/>
              </w:numPr>
              <w:spacing w:after="120"/>
              <w:ind w:firstLineChars="0"/>
              <w:rPr>
                <w:ins w:id="38" w:author="Santhan Thangarasa" w:date="2021-05-19T13:48:00Z"/>
                <w:rFonts w:eastAsiaTheme="minorEastAsia"/>
                <w:color w:val="0070C0"/>
                <w:lang w:val="en-US" w:eastAsia="zh-CN"/>
                <w:rPrChange w:id="39" w:author="Santhan Thangarasa" w:date="2021-05-19T13:48:00Z">
                  <w:rPr>
                    <w:ins w:id="40" w:author="Santhan Thangarasa" w:date="2021-05-19T13:48:00Z"/>
                    <w:lang w:val="en-US" w:eastAsia="zh-CN"/>
                  </w:rPr>
                </w:rPrChange>
              </w:rPr>
              <w:pPrChange w:id="41" w:author="Santhan Thangarasa" w:date="2021-05-19T13:48:00Z">
                <w:pPr>
                  <w:spacing w:after="120"/>
                </w:pPr>
              </w:pPrChange>
            </w:pPr>
            <w:ins w:id="42" w:author="Santhan Thangarasa" w:date="2021-05-19T13:50:00Z">
              <w:r>
                <w:rPr>
                  <w:rFonts w:eastAsiaTheme="minorEastAsia"/>
                  <w:color w:val="0070C0"/>
                  <w:lang w:val="en-US" w:eastAsia="zh-CN"/>
                </w:rPr>
                <w:t>“</w:t>
              </w:r>
            </w:ins>
            <w:ins w:id="43" w:author="Santhan Thangarasa" w:date="2021-05-19T13:48:00Z">
              <w:r>
                <w:rPr>
                  <w:rFonts w:eastAsiaTheme="minorEastAsia"/>
                  <w:color w:val="0070C0"/>
                  <w:lang w:val="en-US" w:eastAsia="zh-CN"/>
                </w:rPr>
                <w:t xml:space="preserve">RSS-based RSRP measurements defined in this section apply provided that the </w:t>
              </w:r>
            </w:ins>
            <w:ins w:id="44" w:author="Santhan Thangarasa" w:date="2021-05-19T13:49:00Z">
              <w:r w:rsidRPr="00047AFB">
                <w:rPr>
                  <w:rFonts w:eastAsiaTheme="minorEastAsia"/>
                  <w:color w:val="0070C0"/>
                  <w:lang w:val="en-US" w:eastAsia="zh-CN"/>
                  <w:rPrChange w:id="45" w:author="Santhan Thangarasa" w:date="2021-05-19T13:49:00Z">
                    <w:rPr>
                      <w:rFonts w:ascii="Arial" w:eastAsia="SimSun"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46" w:author="Santhan Thangarasa" w:date="2021-05-19T13:50:00Z">
                    <w:rPr>
                      <w:rFonts w:ascii="Calibri" w:eastAsia="Calibri" w:hAnsi="Calibri"/>
                      <w:sz w:val="22"/>
                      <w:szCs w:val="22"/>
                      <w:lang w:val="en-US"/>
                    </w:rPr>
                  </w:rPrChange>
                </w:rPr>
                <w:t xml:space="preserve">  calculated from RRC </w:t>
              </w:r>
              <w:proofErr w:type="spellStart"/>
              <w:r w:rsidRPr="00047AFB">
                <w:rPr>
                  <w:rFonts w:eastAsiaTheme="minorEastAsia"/>
                  <w:color w:val="0070C0"/>
                  <w:lang w:val="en-US" w:eastAsia="zh-CN"/>
                  <w:rPrChange w:id="47" w:author="Santhan Thangarasa" w:date="2021-05-19T13:50:00Z">
                    <w:rPr>
                      <w:rFonts w:ascii="Calibri" w:eastAsia="Calibri" w:hAnsi="Calibri"/>
                      <w:sz w:val="22"/>
                      <w:szCs w:val="22"/>
                      <w:lang w:val="en-US"/>
                    </w:rPr>
                  </w:rPrChange>
                </w:rPr>
                <w:t>signalling</w:t>
              </w:r>
              <w:proofErr w:type="spellEnd"/>
              <w:r w:rsidRPr="00047AFB">
                <w:rPr>
                  <w:rFonts w:eastAsiaTheme="minorEastAsia"/>
                  <w:color w:val="0070C0"/>
                  <w:lang w:val="en-US" w:eastAsia="zh-CN"/>
                  <w:rPrChange w:id="48" w:author="Santhan Thangarasa" w:date="2021-05-19T13:50:00Z">
                    <w:rPr>
                      <w:rFonts w:ascii="Calibri" w:eastAsia="Calibri" w:hAnsi="Calibri"/>
                      <w:sz w:val="22"/>
                      <w:szCs w:val="22"/>
                      <w:lang w:val="en-US"/>
                    </w:rPr>
                  </w:rPrChange>
                </w:rPr>
                <w:t xml:space="preserve"> </w:t>
              </w:r>
            </w:ins>
            <w:ins w:id="49" w:author="Santhan Thangarasa" w:date="2021-05-19T13:50:00Z">
              <w:r w:rsidRPr="00047AFB">
                <w:rPr>
                  <w:rFonts w:eastAsiaTheme="minorEastAsia"/>
                  <w:color w:val="0070C0"/>
                  <w:lang w:val="en-US" w:eastAsia="zh-CN"/>
                  <w:rPrChange w:id="50" w:author="Santhan Thangarasa" w:date="2021-05-19T13:50:00Z">
                    <w:rPr>
                      <w:rFonts w:ascii="Calibri" w:eastAsia="Calibri" w:hAnsi="Calibri"/>
                      <w:sz w:val="22"/>
                      <w:szCs w:val="22"/>
                      <w:lang w:val="en-US"/>
                    </w:rPr>
                  </w:rPrChange>
                </w:rPr>
                <w:t xml:space="preserve">[list the reference] </w:t>
              </w:r>
            </w:ins>
            <w:ins w:id="51" w:author="Santhan Thangarasa" w:date="2021-05-19T13:49:00Z">
              <w:r w:rsidRPr="00047AFB">
                <w:rPr>
                  <w:rFonts w:eastAsiaTheme="minorEastAsia"/>
                  <w:color w:val="0070C0"/>
                  <w:lang w:val="en-US" w:eastAsia="zh-CN"/>
                  <w:rPrChange w:id="52" w:author="Santhan Thangarasa" w:date="2021-05-19T13:50:00Z">
                    <w:rPr>
                      <w:rFonts w:ascii="Calibri" w:eastAsia="Calibri" w:hAnsi="Calibri"/>
                      <w:sz w:val="22"/>
                      <w:szCs w:val="22"/>
                      <w:lang w:val="en-US"/>
                    </w:rPr>
                  </w:rPrChange>
                </w:rPr>
                <w:t>in the serving cell</w:t>
              </w:r>
            </w:ins>
            <w:ins w:id="53" w:author="Santhan Thangarasa" w:date="2021-05-19T13:50:00Z">
              <w:r w:rsidRPr="00047AFB">
                <w:rPr>
                  <w:rFonts w:eastAsiaTheme="minorEastAsia"/>
                  <w:color w:val="0070C0"/>
                  <w:lang w:val="en-US" w:eastAsia="zh-CN"/>
                  <w:rPrChange w:id="54"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55"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56"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33EE4498" w:rsidR="00DD19DE" w:rsidRPr="001651B2" w:rsidRDefault="00184AF4"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3DC1CF6A" w:rsidR="002250EC" w:rsidRDefault="00DD19DE" w:rsidP="002250EC">
            <w:pPr>
              <w:spacing w:after="120"/>
              <w:rPr>
                <w:rFonts w:eastAsiaTheme="minorEastAsia"/>
                <w:color w:val="0070C0"/>
                <w:lang w:val="en-US" w:eastAsia="zh-CN"/>
              </w:rPr>
            </w:pPr>
            <w:del w:id="57" w:author="Santhan Thangarasa" w:date="2021-05-19T13:51:00Z">
              <w:r w:rsidDel="002250EC">
                <w:rPr>
                  <w:rFonts w:eastAsiaTheme="minorEastAsia" w:hint="eastAsia"/>
                  <w:color w:val="0070C0"/>
                  <w:lang w:val="en-US" w:eastAsia="zh-CN"/>
                </w:rPr>
                <w:delText>Company A</w:delText>
              </w:r>
            </w:del>
            <w:ins w:id="58" w:author="Santhan Thangarasa" w:date="2021-05-19T13:51:00Z">
              <w:r w:rsidR="002250EC">
                <w:rPr>
                  <w:rFonts w:eastAsiaTheme="minorEastAsia"/>
                  <w:color w:val="0070C0"/>
                  <w:lang w:val="en-US" w:eastAsia="zh-CN"/>
                </w:rPr>
                <w:t xml:space="preserve">Ericsson: We prefer the wording similar to those proposed in </w:t>
              </w:r>
              <w:r w:rsidR="002250EC" w:rsidRPr="002250EC">
                <w:rPr>
                  <w:rFonts w:eastAsiaTheme="minorEastAsia"/>
                  <w:color w:val="0070C0"/>
                  <w:lang w:val="en-US" w:eastAsia="zh-CN"/>
                  <w:rPrChange w:id="59" w:author="Santhan Thangarasa" w:date="2021-05-19T13:52:00Z">
                    <w:rPr>
                      <w:bCs/>
                      <w:i/>
                      <w:noProof/>
                    </w:rPr>
                  </w:rPrChange>
                </w:rPr>
                <w:t xml:space="preserve">R4-2109868 because it is more is </w:t>
              </w:r>
              <w:r w:rsidR="002250EC" w:rsidRPr="002250EC">
                <w:rPr>
                  <w:rFonts w:eastAsiaTheme="minorEastAsia"/>
                  <w:color w:val="0070C0"/>
                  <w:lang w:val="en-US" w:eastAsia="zh-CN"/>
                </w:rPr>
                <w:t xml:space="preserve">more </w:t>
              </w:r>
              <w:proofErr w:type="gramStart"/>
              <w:r w:rsidR="002250EC" w:rsidRPr="002250EC">
                <w:rPr>
                  <w:rFonts w:eastAsiaTheme="minorEastAsia"/>
                  <w:color w:val="0070C0"/>
                  <w:lang w:val="en-US" w:eastAsia="zh-CN"/>
                </w:rPr>
                <w:t>concrete,</w:t>
              </w:r>
              <w:proofErr w:type="gramEnd"/>
              <w:r w:rsidR="002250EC" w:rsidRPr="002250EC">
                <w:rPr>
                  <w:rFonts w:eastAsiaTheme="minorEastAsia"/>
                  <w:color w:val="0070C0"/>
                  <w:lang w:val="en-US" w:eastAsia="zh-CN"/>
                </w:rPr>
                <w:t xml:space="preserve"> it states the condition that maximum timing difference is +/- 5 </w:t>
              </w:r>
              <w:proofErr w:type="spellStart"/>
              <w:r w:rsidR="002250EC" w:rsidRPr="002250EC">
                <w:rPr>
                  <w:rFonts w:eastAsiaTheme="minorEastAsia"/>
                  <w:color w:val="0070C0"/>
                  <w:lang w:val="en-US" w:eastAsia="zh-CN"/>
                </w:rPr>
                <w:t>ms.</w:t>
              </w:r>
              <w:proofErr w:type="spellEnd"/>
              <w:r w:rsidR="002250EC" w:rsidRPr="002250EC">
                <w:rPr>
                  <w:rFonts w:eastAsiaTheme="minorEastAsia"/>
                  <w:color w:val="0070C0"/>
                  <w:lang w:val="en-US" w:eastAsia="zh-CN"/>
                </w:rPr>
                <w:t xml:space="preserve"> This is much </w:t>
              </w:r>
              <w:proofErr w:type="gramStart"/>
              <w:r w:rsidR="002250EC" w:rsidRPr="002250EC">
                <w:rPr>
                  <w:rFonts w:eastAsiaTheme="minorEastAsia"/>
                  <w:color w:val="0070C0"/>
                  <w:lang w:val="en-US" w:eastAsia="zh-CN"/>
                </w:rPr>
                <w:t>more clearer</w:t>
              </w:r>
              <w:proofErr w:type="gramEnd"/>
              <w:r w:rsidR="002250EC" w:rsidRPr="002250EC">
                <w:rPr>
                  <w:rFonts w:eastAsiaTheme="minorEastAsia"/>
                  <w:color w:val="0070C0"/>
                  <w:lang w:val="en-US" w:eastAsia="zh-CN"/>
                </w:rPr>
                <w:t xml:space="preserve"> than stating that "RSS starts in the radio frame (</w:t>
              </w:r>
              <w:proofErr w:type="spellStart"/>
              <w:r w:rsidR="002250EC" w:rsidRPr="002250EC">
                <w:rPr>
                  <w:rFonts w:eastAsiaTheme="minorEastAsia"/>
                  <w:color w:val="0070C0"/>
                  <w:lang w:val="en-US" w:eastAsia="zh-CN"/>
                </w:rPr>
                <w:t>w.r.t.</w:t>
              </w:r>
              <w:proofErr w:type="spellEnd"/>
              <w:r w:rsidR="002250EC" w:rsidRPr="002250EC">
                <w:rPr>
                  <w:rFonts w:eastAsiaTheme="minorEastAsia"/>
                  <w:color w:val="0070C0"/>
                  <w:lang w:val="en-US" w:eastAsia="zh-CN"/>
                </w:rPr>
                <w:t xml:space="preserve"> neighbor cell timing) that is closest in time to the derived serving cell radio frame offset".</w:t>
              </w:r>
            </w:ins>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r w:rsidR="00F40A27" w:rsidRPr="00571777" w14:paraId="63AD3920" w14:textId="77777777" w:rsidTr="00786F24">
        <w:tc>
          <w:tcPr>
            <w:tcW w:w="1242"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615" w:type="dxa"/>
          </w:tcPr>
          <w:p w14:paraId="3A8D8ED4" w14:textId="77777777" w:rsidR="00F40A27" w:rsidRDefault="00F40A27"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lastRenderedPageBreak/>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lastRenderedPageBreak/>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7028AE">
      <w:pPr>
        <w:pStyle w:val="Heading3"/>
        <w:rPr>
          <w:lang w:val="en-US"/>
        </w:rPr>
      </w:pPr>
      <w:r>
        <w:rPr>
          <w:lang w:val="en-US"/>
        </w:rPr>
        <w:t xml:space="preserve">Sub-topic </w:t>
      </w:r>
      <w:r w:rsidR="003F734F">
        <w:rPr>
          <w:lang w:val="en-US"/>
        </w:rPr>
        <w:t>3</w:t>
      </w:r>
      <w:r>
        <w:rPr>
          <w:lang w:val="en-US"/>
        </w:rPr>
        <w:t xml:space="preserve">-1: </w:t>
      </w:r>
      <w:r w:rsidR="00C24904">
        <w:rPr>
          <w:lang w:val="en-US"/>
        </w:rPr>
        <w:t>Further c</w:t>
      </w:r>
      <w:r w:rsidR="00712A20" w:rsidRPr="00712A20">
        <w:rPr>
          <w:lang w:val="en-US"/>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lastRenderedPageBreak/>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60" w:author="Santhan Thangarasa" w:date="2021-05-19T17:07:00Z"/>
        </w:trPr>
        <w:tc>
          <w:tcPr>
            <w:tcW w:w="1234" w:type="dxa"/>
          </w:tcPr>
          <w:p w14:paraId="1686EB20" w14:textId="75EC5D70" w:rsidR="00133215" w:rsidRDefault="00133215" w:rsidP="00A75331">
            <w:pPr>
              <w:spacing w:after="120"/>
              <w:rPr>
                <w:ins w:id="61" w:author="Santhan Thangarasa" w:date="2021-05-19T17:07:00Z"/>
                <w:rFonts w:eastAsiaTheme="minorEastAsia"/>
                <w:color w:val="0070C0"/>
                <w:lang w:val="en-US" w:eastAsia="zh-CN"/>
              </w:rPr>
            </w:pPr>
            <w:ins w:id="62" w:author="Santhan Thangarasa" w:date="2021-05-19T17:07:00Z">
              <w:r>
                <w:rPr>
                  <w:rFonts w:eastAsiaTheme="minorEastAsia"/>
                  <w:color w:val="0070C0"/>
                  <w:lang w:val="en-US" w:eastAsia="zh-CN"/>
                </w:rPr>
                <w:t>Er</w:t>
              </w:r>
            </w:ins>
            <w:ins w:id="63"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64" w:author="Santhan Thangarasa" w:date="2021-05-19T17:08:00Z"/>
                <w:b/>
                <w:u w:val="single"/>
                <w:lang w:eastAsia="ko-KR"/>
              </w:rPr>
            </w:pPr>
            <w:ins w:id="65"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66" w:author="Santhan Thangarasa" w:date="2021-05-19T17:08:00Z"/>
                <w:rFonts w:eastAsiaTheme="minorEastAsia"/>
                <w:color w:val="0070C0"/>
              </w:rPr>
            </w:pPr>
            <w:ins w:id="67"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68" w:author="Santhan Thangarasa" w:date="2021-05-19T17:08:00Z"/>
                <w:rFonts w:eastAsiaTheme="minorEastAsia"/>
                <w:color w:val="0070C0"/>
              </w:rPr>
            </w:pPr>
            <w:ins w:id="69"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70" w:author="Santhan Thangarasa" w:date="2021-05-19T17:08:00Z"/>
              </w:rPr>
            </w:pPr>
            <w:ins w:id="71"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72" w:author="Santhan Thangarasa" w:date="2021-05-19T17:08:00Z"/>
                <w:color w:val="0070C0"/>
              </w:rPr>
            </w:pPr>
            <w:proofErr w:type="gramStart"/>
            <w:ins w:id="73" w:author="Santhan Thangarasa" w:date="2021-05-19T17:08: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74" w:author="Santhan Thangarasa" w:date="2021-05-19T17:08:00Z"/>
                <w:color w:val="0070C0"/>
              </w:rPr>
            </w:pPr>
            <w:ins w:id="75" w:author="Santhan Thangarasa" w:date="2021-05-19T17:08: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78E5CA6A" w14:textId="77777777" w:rsidR="00133215" w:rsidRDefault="00133215" w:rsidP="00133215">
            <w:pPr>
              <w:spacing w:after="120"/>
              <w:rPr>
                <w:ins w:id="76" w:author="Santhan Thangarasa" w:date="2021-05-19T17:08:00Z"/>
                <w:color w:val="0070C0"/>
              </w:rPr>
            </w:pPr>
            <w:ins w:id="77"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22934144" w14:textId="77777777" w:rsidR="00133215" w:rsidRDefault="00133215" w:rsidP="00133215">
            <w:pPr>
              <w:pStyle w:val="TH"/>
              <w:rPr>
                <w:ins w:id="78" w:author="Santhan Thangarasa" w:date="2021-05-19T17:08:00Z"/>
              </w:rPr>
            </w:pPr>
            <w:ins w:id="79"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497EA7">
              <w:trPr>
                <w:ins w:id="80" w:author="Santhan Thangarasa" w:date="2021-05-19T17:08:00Z"/>
              </w:trPr>
              <w:tc>
                <w:tcPr>
                  <w:tcW w:w="3905" w:type="dxa"/>
                  <w:shd w:val="clear" w:color="auto" w:fill="auto"/>
                </w:tcPr>
                <w:p w14:paraId="063B91D1" w14:textId="77777777" w:rsidR="00133215" w:rsidRPr="00AF14C1" w:rsidRDefault="00133215" w:rsidP="00133215">
                  <w:pPr>
                    <w:rPr>
                      <w:ins w:id="81" w:author="Santhan Thangarasa" w:date="2021-05-19T17:08:00Z"/>
                      <w:b/>
                      <w:bCs/>
                      <w:lang w:val="en-US" w:eastAsia="zh-CN"/>
                    </w:rPr>
                  </w:pPr>
                  <w:ins w:id="82"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83" w:author="Santhan Thangarasa" w:date="2021-05-19T17:08:00Z"/>
                      <w:b/>
                      <w:bCs/>
                      <w:lang w:val="en-US" w:eastAsia="zh-CN"/>
                    </w:rPr>
                  </w:pPr>
                  <w:ins w:id="84" w:author="Santhan Thangarasa" w:date="2021-05-19T17:08:00Z">
                    <w:r w:rsidRPr="00AF14C1">
                      <w:rPr>
                        <w:b/>
                        <w:bCs/>
                        <w:lang w:val="en-US" w:eastAsia="zh-CN"/>
                      </w:rPr>
                      <w:t>Allowed interruption</w:t>
                    </w:r>
                  </w:ins>
                </w:p>
              </w:tc>
            </w:tr>
            <w:tr w:rsidR="00133215" w:rsidRPr="00E95977" w14:paraId="194259E6" w14:textId="77777777" w:rsidTr="00497EA7">
              <w:trPr>
                <w:ins w:id="85" w:author="Santhan Thangarasa" w:date="2021-05-19T17:08:00Z"/>
              </w:trPr>
              <w:tc>
                <w:tcPr>
                  <w:tcW w:w="3905" w:type="dxa"/>
                  <w:shd w:val="clear" w:color="auto" w:fill="auto"/>
                </w:tcPr>
                <w:p w14:paraId="6F5A3E83" w14:textId="77777777" w:rsidR="00133215" w:rsidRPr="00AF14C1" w:rsidRDefault="00133215" w:rsidP="00133215">
                  <w:pPr>
                    <w:rPr>
                      <w:ins w:id="86" w:author="Santhan Thangarasa" w:date="2021-05-19T17:08:00Z"/>
                      <w:lang w:val="en-US" w:eastAsia="zh-CN"/>
                    </w:rPr>
                  </w:pPr>
                  <w:ins w:id="87" w:author="Santhan Thangarasa" w:date="2021-05-19T17:08: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88" w:author="Santhan Thangarasa" w:date="2021-05-19T17:08:00Z"/>
                      <w:lang w:val="en-US" w:eastAsia="zh-CN"/>
                    </w:rPr>
                  </w:pPr>
                  <w:ins w:id="89" w:author="Santhan Thangarasa" w:date="2021-05-19T17:08:00Z">
                    <w:r w:rsidRPr="00AF14C1">
                      <w:rPr>
                        <w:lang w:val="en-US" w:eastAsia="zh-CN"/>
                      </w:rPr>
                      <w:t xml:space="preserve">Not applicable </w:t>
                    </w:r>
                  </w:ins>
                </w:p>
              </w:tc>
            </w:tr>
            <w:tr w:rsidR="00133215" w:rsidRPr="00E95977" w14:paraId="1B95D391" w14:textId="77777777" w:rsidTr="00497EA7">
              <w:trPr>
                <w:ins w:id="90" w:author="Santhan Thangarasa" w:date="2021-05-19T17:08:00Z"/>
              </w:trPr>
              <w:tc>
                <w:tcPr>
                  <w:tcW w:w="3905" w:type="dxa"/>
                  <w:shd w:val="clear" w:color="auto" w:fill="auto"/>
                </w:tcPr>
                <w:p w14:paraId="217F87FA" w14:textId="77777777" w:rsidR="00133215" w:rsidRPr="00AF14C1" w:rsidRDefault="00133215" w:rsidP="00133215">
                  <w:pPr>
                    <w:rPr>
                      <w:ins w:id="91" w:author="Santhan Thangarasa" w:date="2021-05-19T17:08:00Z"/>
                      <w:lang w:val="en-US" w:eastAsia="zh-CN"/>
                    </w:rPr>
                  </w:pPr>
                  <w:ins w:id="9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93" w:author="Santhan Thangarasa" w:date="2021-05-19T17:08:00Z"/>
                      <w:lang w:val="en-US" w:eastAsia="zh-CN"/>
                    </w:rPr>
                  </w:pPr>
                  <w:ins w:id="94"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497EA7">
              <w:trPr>
                <w:ins w:id="95" w:author="Santhan Thangarasa" w:date="2021-05-19T17:08:00Z"/>
              </w:trPr>
              <w:tc>
                <w:tcPr>
                  <w:tcW w:w="3905" w:type="dxa"/>
                  <w:shd w:val="clear" w:color="auto" w:fill="auto"/>
                </w:tcPr>
                <w:p w14:paraId="5DE23140" w14:textId="77777777" w:rsidR="00133215" w:rsidRPr="00AF14C1" w:rsidRDefault="00133215" w:rsidP="00133215">
                  <w:pPr>
                    <w:rPr>
                      <w:ins w:id="96" w:author="Santhan Thangarasa" w:date="2021-05-19T17:08:00Z"/>
                      <w:lang w:val="en-US" w:eastAsia="zh-CN"/>
                    </w:rPr>
                  </w:pPr>
                  <w:ins w:id="9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98" w:author="Santhan Thangarasa" w:date="2021-05-19T17:08:00Z"/>
                      <w:lang w:val="en-US" w:eastAsia="zh-CN"/>
                    </w:rPr>
                  </w:pPr>
                  <w:ins w:id="99"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497EA7">
              <w:trPr>
                <w:ins w:id="100" w:author="Santhan Thangarasa" w:date="2021-05-19T17:08:00Z"/>
              </w:trPr>
              <w:tc>
                <w:tcPr>
                  <w:tcW w:w="3905" w:type="dxa"/>
                  <w:shd w:val="clear" w:color="auto" w:fill="auto"/>
                </w:tcPr>
                <w:p w14:paraId="640C9966" w14:textId="77777777" w:rsidR="00133215" w:rsidRPr="00AF14C1" w:rsidRDefault="00133215" w:rsidP="00133215">
                  <w:pPr>
                    <w:rPr>
                      <w:ins w:id="101" w:author="Santhan Thangarasa" w:date="2021-05-19T17:08:00Z"/>
                      <w:lang w:val="en-US" w:eastAsia="zh-CN"/>
                    </w:rPr>
                  </w:pPr>
                  <w:ins w:id="10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103" w:author="Santhan Thangarasa" w:date="2021-05-19T17:08:00Z"/>
                      <w:lang w:val="en-US" w:eastAsia="zh-CN"/>
                    </w:rPr>
                  </w:pPr>
                  <w:ins w:id="104"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497EA7">
              <w:trPr>
                <w:trHeight w:val="1670"/>
                <w:ins w:id="105" w:author="Santhan Thangarasa" w:date="2021-05-19T17:08:00Z"/>
              </w:trPr>
              <w:tc>
                <w:tcPr>
                  <w:tcW w:w="7920" w:type="dxa"/>
                  <w:gridSpan w:val="2"/>
                  <w:shd w:val="clear" w:color="auto" w:fill="auto"/>
                </w:tcPr>
                <w:p w14:paraId="64BF42F9" w14:textId="77777777" w:rsidR="00133215" w:rsidRPr="00A226E1" w:rsidRDefault="00133215" w:rsidP="00133215">
                  <w:pPr>
                    <w:rPr>
                      <w:ins w:id="106" w:author="Santhan Thangarasa" w:date="2021-05-19T17:08:00Z"/>
                      <w:lang w:val="en-US" w:eastAsia="zh-CN"/>
                    </w:rPr>
                  </w:pPr>
                  <w:ins w:id="107"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108" w:author="Santhan Thangarasa" w:date="2021-05-19T17:08:00Z"/>
              </w:rPr>
            </w:pPr>
          </w:p>
          <w:p w14:paraId="3DF75700" w14:textId="77777777" w:rsidR="00133215" w:rsidRDefault="00133215" w:rsidP="00133215">
            <w:pPr>
              <w:pStyle w:val="TH"/>
              <w:rPr>
                <w:ins w:id="109" w:author="Santhan Thangarasa" w:date="2021-05-19T17:08:00Z"/>
              </w:rPr>
            </w:pPr>
            <w:ins w:id="110"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111"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497EA7">
              <w:trPr>
                <w:ins w:id="112" w:author="Santhan Thangarasa" w:date="2021-05-19T17:08:00Z"/>
              </w:trPr>
              <w:tc>
                <w:tcPr>
                  <w:tcW w:w="3900" w:type="dxa"/>
                </w:tcPr>
                <w:p w14:paraId="7F1814D5" w14:textId="77777777" w:rsidR="00133215" w:rsidRPr="00AF14C1" w:rsidRDefault="00133215" w:rsidP="00133215">
                  <w:pPr>
                    <w:rPr>
                      <w:ins w:id="113" w:author="Santhan Thangarasa" w:date="2021-05-19T17:08:00Z"/>
                      <w:b/>
                      <w:bCs/>
                      <w:lang w:val="en-US" w:eastAsia="zh-CN"/>
                    </w:rPr>
                  </w:pPr>
                  <w:ins w:id="114"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115" w:author="Santhan Thangarasa" w:date="2021-05-19T17:08:00Z"/>
                      <w:lang w:val="en-US" w:eastAsia="zh-CN"/>
                    </w:rPr>
                  </w:pPr>
                  <w:ins w:id="116" w:author="Santhan Thangarasa" w:date="2021-05-19T17:08:00Z">
                    <w:r w:rsidRPr="00AF14C1">
                      <w:rPr>
                        <w:b/>
                        <w:bCs/>
                        <w:lang w:val="en-US" w:eastAsia="zh-CN"/>
                      </w:rPr>
                      <w:t>Allowed interruption</w:t>
                    </w:r>
                  </w:ins>
                </w:p>
              </w:tc>
            </w:tr>
            <w:tr w:rsidR="00133215" w:rsidRPr="00E95977" w14:paraId="7BBAC2CC" w14:textId="77777777" w:rsidTr="00497EA7">
              <w:trPr>
                <w:ins w:id="117" w:author="Santhan Thangarasa" w:date="2021-05-19T17:08:00Z"/>
              </w:trPr>
              <w:tc>
                <w:tcPr>
                  <w:tcW w:w="3900" w:type="dxa"/>
                </w:tcPr>
                <w:p w14:paraId="01FC01AA" w14:textId="77777777" w:rsidR="00133215" w:rsidRPr="00AF14C1" w:rsidRDefault="00133215" w:rsidP="00133215">
                  <w:pPr>
                    <w:rPr>
                      <w:ins w:id="118" w:author="Santhan Thangarasa" w:date="2021-05-19T17:08:00Z"/>
                      <w:lang w:val="en-US" w:eastAsia="zh-CN"/>
                    </w:rPr>
                  </w:pPr>
                  <w:ins w:id="119"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120" w:author="Santhan Thangarasa" w:date="2021-05-19T17:08:00Z"/>
                      <w:lang w:val="en-US" w:eastAsia="zh-CN"/>
                    </w:rPr>
                  </w:pPr>
                  <w:ins w:id="121"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497EA7">
              <w:trPr>
                <w:ins w:id="122" w:author="Santhan Thangarasa" w:date="2021-05-19T17:08:00Z"/>
              </w:trPr>
              <w:tc>
                <w:tcPr>
                  <w:tcW w:w="3900" w:type="dxa"/>
                </w:tcPr>
                <w:p w14:paraId="46D00BA3" w14:textId="77777777" w:rsidR="00133215" w:rsidRPr="00AF14C1" w:rsidRDefault="00133215" w:rsidP="00133215">
                  <w:pPr>
                    <w:rPr>
                      <w:ins w:id="123" w:author="Santhan Thangarasa" w:date="2021-05-19T17:08:00Z"/>
                      <w:lang w:val="en-US" w:eastAsia="zh-CN"/>
                    </w:rPr>
                  </w:pPr>
                  <w:ins w:id="12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125" w:author="Santhan Thangarasa" w:date="2021-05-19T17:08:00Z"/>
                      <w:lang w:val="en-US" w:eastAsia="zh-CN"/>
                    </w:rPr>
                  </w:pPr>
                  <w:ins w:id="126" w:author="Santhan Thangarasa" w:date="2021-05-19T17:08:00Z">
                    <w:r w:rsidRPr="00AF14C1">
                      <w:rPr>
                        <w:lang w:val="en-US" w:eastAsia="zh-CN"/>
                      </w:rPr>
                      <w:t>Not applicable</w:t>
                    </w:r>
                  </w:ins>
                </w:p>
              </w:tc>
            </w:tr>
            <w:tr w:rsidR="00133215" w:rsidRPr="00E95977" w14:paraId="650B6FA5" w14:textId="77777777" w:rsidTr="00497EA7">
              <w:trPr>
                <w:ins w:id="127" w:author="Santhan Thangarasa" w:date="2021-05-19T17:08:00Z"/>
              </w:trPr>
              <w:tc>
                <w:tcPr>
                  <w:tcW w:w="3900" w:type="dxa"/>
                </w:tcPr>
                <w:p w14:paraId="66A9FB1E" w14:textId="77777777" w:rsidR="00133215" w:rsidRPr="00AF14C1" w:rsidRDefault="00133215" w:rsidP="00133215">
                  <w:pPr>
                    <w:rPr>
                      <w:ins w:id="128" w:author="Santhan Thangarasa" w:date="2021-05-19T17:08:00Z"/>
                      <w:lang w:val="en-US" w:eastAsia="zh-CN"/>
                    </w:rPr>
                  </w:pPr>
                  <w:ins w:id="129"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130" w:author="Santhan Thangarasa" w:date="2021-05-19T17:08:00Z"/>
                      <w:lang w:val="en-US" w:eastAsia="zh-CN"/>
                    </w:rPr>
                  </w:pPr>
                  <w:ins w:id="131"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497EA7">
              <w:trPr>
                <w:ins w:id="132" w:author="Santhan Thangarasa" w:date="2021-05-19T17:08:00Z"/>
              </w:trPr>
              <w:tc>
                <w:tcPr>
                  <w:tcW w:w="3900" w:type="dxa"/>
                </w:tcPr>
                <w:p w14:paraId="02C7007C" w14:textId="77777777" w:rsidR="00133215" w:rsidRPr="00AF14C1" w:rsidRDefault="00133215" w:rsidP="00133215">
                  <w:pPr>
                    <w:rPr>
                      <w:ins w:id="133" w:author="Santhan Thangarasa" w:date="2021-05-19T17:08:00Z"/>
                      <w:lang w:val="en-US" w:eastAsia="zh-CN"/>
                    </w:rPr>
                  </w:pPr>
                  <w:ins w:id="13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135" w:author="Santhan Thangarasa" w:date="2021-05-19T17:08:00Z"/>
                      <w:lang w:val="en-US" w:eastAsia="zh-CN"/>
                    </w:rPr>
                  </w:pPr>
                  <w:ins w:id="136"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497EA7">
              <w:trPr>
                <w:ins w:id="137" w:author="Santhan Thangarasa" w:date="2021-05-19T17:08:00Z"/>
              </w:trPr>
              <w:tc>
                <w:tcPr>
                  <w:tcW w:w="7920" w:type="dxa"/>
                  <w:gridSpan w:val="2"/>
                </w:tcPr>
                <w:p w14:paraId="4A738A0F" w14:textId="77777777" w:rsidR="00133215" w:rsidRPr="00AF14C1" w:rsidRDefault="00133215" w:rsidP="00133215">
                  <w:pPr>
                    <w:rPr>
                      <w:ins w:id="138" w:author="Santhan Thangarasa" w:date="2021-05-19T17:08:00Z"/>
                      <w:b/>
                      <w:bCs/>
                      <w:lang w:val="en-US" w:eastAsia="zh-CN"/>
                    </w:rPr>
                  </w:pPr>
                  <w:ins w:id="139"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140" w:author="Santhan Thangarasa" w:date="2021-05-19T17:07:00Z"/>
                <w:b/>
                <w:u w:val="single"/>
                <w:lang w:val="en-US" w:eastAsia="ko-KR"/>
                <w:rPrChange w:id="141" w:author="Santhan Thangarasa" w:date="2021-05-19T17:08:00Z">
                  <w:rPr>
                    <w:ins w:id="142" w:author="Santhan Thangarasa" w:date="2021-05-19T17:07:00Z"/>
                    <w:b/>
                    <w:u w:val="single"/>
                    <w:lang w:eastAsia="ko-KR"/>
                  </w:rPr>
                </w:rPrChange>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03B423ED" w14:textId="5F8473CC" w:rsidR="00BC691F" w:rsidRDefault="00BC691F" w:rsidP="00BC691F">
            <w:pPr>
              <w:spacing w:after="120"/>
              <w:rPr>
                <w:ins w:id="143" w:author="Santhan Thangarasa" w:date="2021-05-19T17:09:00Z"/>
                <w:rFonts w:eastAsiaTheme="minorEastAsia"/>
                <w:color w:val="0070C0"/>
                <w:lang w:val="en-US" w:eastAsia="zh-CN"/>
              </w:rPr>
            </w:pPr>
            <w:ins w:id="144"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145" w:author="Santhan Thangarasa" w:date="2021-05-19T17:09:00Z"/>
                <w:color w:val="0070C0"/>
              </w:rPr>
            </w:pPr>
            <w:ins w:id="146"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w:t>
              </w:r>
              <w:proofErr w:type="spellStart"/>
              <w:r>
                <w:rPr>
                  <w:color w:val="0070C0"/>
                </w:rPr>
                <w:t>can not</w:t>
              </w:r>
              <w:proofErr w:type="spellEnd"/>
              <w:r>
                <w:rPr>
                  <w:color w:val="0070C0"/>
                </w:rPr>
                <w:t xml:space="preserve">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147" w:author="Santhan Thangarasa" w:date="2021-05-19T17:09:00Z"/>
                <w:color w:val="0070C0"/>
              </w:rPr>
            </w:pPr>
            <w:ins w:id="148"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149"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BC691F" w:rsidRDefault="00BC691F" w:rsidP="00BC691F">
            <w:pPr>
              <w:spacing w:after="120"/>
              <w:rPr>
                <w:rFonts w:eastAsiaTheme="minorEastAsia"/>
                <w:color w:val="0070C0"/>
                <w:lang w:val="en-US" w:eastAsia="zh-CN"/>
              </w:rPr>
            </w:pPr>
            <w:ins w:id="150" w:author="Santhan Thangarasa" w:date="2021-05-19T17:10:00Z">
              <w:r>
                <w:rPr>
                  <w:rFonts w:eastAsiaTheme="minorEastAsia"/>
                  <w:color w:val="0070C0"/>
                  <w:lang w:val="en-US" w:eastAsia="zh-CN"/>
                </w:rPr>
                <w:t>Ericsson</w:t>
              </w:r>
            </w:ins>
          </w:p>
          <w:p w14:paraId="70120E31" w14:textId="77777777" w:rsidR="00BC691F" w:rsidRDefault="00BC691F" w:rsidP="00BC691F">
            <w:pPr>
              <w:spacing w:after="120"/>
              <w:rPr>
                <w:ins w:id="151" w:author="Santhan Thangarasa" w:date="2021-05-19T17:10:00Z"/>
                <w:rFonts w:eastAsiaTheme="minorEastAsia"/>
                <w:color w:val="0070C0"/>
              </w:rPr>
            </w:pPr>
            <w:ins w:id="152"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BC691F" w:rsidRDefault="00BC691F" w:rsidP="00BC691F">
            <w:pPr>
              <w:spacing w:after="120"/>
              <w:rPr>
                <w:ins w:id="153" w:author="Santhan Thangarasa" w:date="2021-05-19T17:10:00Z"/>
                <w:rFonts w:eastAsiaTheme="minorEastAsia"/>
                <w:color w:val="0070C0"/>
              </w:rPr>
            </w:pPr>
            <w:ins w:id="154"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BC691F" w:rsidRDefault="00BC691F" w:rsidP="00BC691F">
            <w:pPr>
              <w:spacing w:after="120"/>
              <w:rPr>
                <w:ins w:id="155" w:author="Santhan Thangarasa" w:date="2021-05-19T17:10:00Z"/>
              </w:rPr>
            </w:pPr>
            <w:ins w:id="156"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BC691F" w:rsidRDefault="00BC691F" w:rsidP="00BC691F">
            <w:pPr>
              <w:spacing w:after="120"/>
              <w:rPr>
                <w:ins w:id="157" w:author="Santhan Thangarasa" w:date="2021-05-19T17:10:00Z"/>
                <w:color w:val="0070C0"/>
              </w:rPr>
            </w:pPr>
            <w:proofErr w:type="gramStart"/>
            <w:ins w:id="158" w:author="Santhan Thangarasa" w:date="2021-05-19T17:10:00Z">
              <w:r>
                <w:rPr>
                  <w:color w:val="0070C0"/>
                </w:rPr>
                <w:lastRenderedPageBreak/>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BC691F" w:rsidRDefault="00BC691F" w:rsidP="00BC691F">
            <w:pPr>
              <w:spacing w:after="120"/>
              <w:rPr>
                <w:ins w:id="159" w:author="Santhan Thangarasa" w:date="2021-05-19T17:10:00Z"/>
                <w:color w:val="0070C0"/>
              </w:rPr>
            </w:pPr>
            <w:ins w:id="160" w:author="Santhan Thangarasa" w:date="2021-05-19T17:10: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0F28418A" w14:textId="77777777" w:rsidR="00BC691F" w:rsidRDefault="00BC691F" w:rsidP="00BC691F">
            <w:pPr>
              <w:spacing w:after="120"/>
              <w:rPr>
                <w:ins w:id="161" w:author="Santhan Thangarasa" w:date="2021-05-19T17:10:00Z"/>
                <w:color w:val="0070C0"/>
              </w:rPr>
            </w:pPr>
            <w:ins w:id="162"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1667158A" w14:textId="77777777" w:rsidR="00BC691F" w:rsidRDefault="00BC691F" w:rsidP="00BC691F">
            <w:pPr>
              <w:pStyle w:val="TH"/>
              <w:rPr>
                <w:ins w:id="163" w:author="Santhan Thangarasa" w:date="2021-05-19T17:10:00Z"/>
              </w:rPr>
            </w:pPr>
            <w:ins w:id="164"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BC691F" w:rsidRPr="00E95977" w14:paraId="58E5F2B1" w14:textId="77777777" w:rsidTr="00497EA7">
              <w:trPr>
                <w:ins w:id="165" w:author="Santhan Thangarasa" w:date="2021-05-19T17:10:00Z"/>
              </w:trPr>
              <w:tc>
                <w:tcPr>
                  <w:tcW w:w="3905" w:type="dxa"/>
                  <w:shd w:val="clear" w:color="auto" w:fill="auto"/>
                </w:tcPr>
                <w:p w14:paraId="0BB210C6" w14:textId="77777777" w:rsidR="00BC691F" w:rsidRPr="00AF14C1" w:rsidRDefault="00BC691F" w:rsidP="00BC691F">
                  <w:pPr>
                    <w:rPr>
                      <w:ins w:id="166" w:author="Santhan Thangarasa" w:date="2021-05-19T17:10:00Z"/>
                      <w:b/>
                      <w:bCs/>
                      <w:lang w:val="en-US" w:eastAsia="zh-CN"/>
                    </w:rPr>
                  </w:pPr>
                  <w:ins w:id="167" w:author="Santhan Thangarasa" w:date="2021-05-19T17:10:00Z">
                    <w:r w:rsidRPr="00AF14C1">
                      <w:rPr>
                        <w:b/>
                        <w:bCs/>
                        <w:lang w:val="en-US" w:eastAsia="zh-CN"/>
                      </w:rPr>
                      <w:t>Scenario</w:t>
                    </w:r>
                  </w:ins>
                </w:p>
              </w:tc>
              <w:tc>
                <w:tcPr>
                  <w:tcW w:w="4015" w:type="dxa"/>
                  <w:shd w:val="clear" w:color="auto" w:fill="auto"/>
                </w:tcPr>
                <w:p w14:paraId="493A33E7" w14:textId="77777777" w:rsidR="00BC691F" w:rsidRPr="00AF14C1" w:rsidRDefault="00BC691F" w:rsidP="00BC691F">
                  <w:pPr>
                    <w:rPr>
                      <w:ins w:id="168" w:author="Santhan Thangarasa" w:date="2021-05-19T17:10:00Z"/>
                      <w:b/>
                      <w:bCs/>
                      <w:lang w:val="en-US" w:eastAsia="zh-CN"/>
                    </w:rPr>
                  </w:pPr>
                  <w:ins w:id="169" w:author="Santhan Thangarasa" w:date="2021-05-19T17:10:00Z">
                    <w:r w:rsidRPr="00AF14C1">
                      <w:rPr>
                        <w:b/>
                        <w:bCs/>
                        <w:lang w:val="en-US" w:eastAsia="zh-CN"/>
                      </w:rPr>
                      <w:t>Allowed interruption</w:t>
                    </w:r>
                  </w:ins>
                </w:p>
              </w:tc>
            </w:tr>
            <w:tr w:rsidR="00BC691F" w:rsidRPr="00E95977" w14:paraId="409A54BE" w14:textId="77777777" w:rsidTr="00497EA7">
              <w:trPr>
                <w:ins w:id="170" w:author="Santhan Thangarasa" w:date="2021-05-19T17:10:00Z"/>
              </w:trPr>
              <w:tc>
                <w:tcPr>
                  <w:tcW w:w="3905" w:type="dxa"/>
                  <w:shd w:val="clear" w:color="auto" w:fill="auto"/>
                </w:tcPr>
                <w:p w14:paraId="089C5EF9" w14:textId="77777777" w:rsidR="00BC691F" w:rsidRPr="00AF14C1" w:rsidRDefault="00BC691F" w:rsidP="00BC691F">
                  <w:pPr>
                    <w:rPr>
                      <w:ins w:id="171" w:author="Santhan Thangarasa" w:date="2021-05-19T17:10:00Z"/>
                      <w:lang w:val="en-US" w:eastAsia="zh-CN"/>
                    </w:rPr>
                  </w:pPr>
                  <w:ins w:id="172" w:author="Santhan Thangarasa" w:date="2021-05-19T17:10: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1F434CB" w14:textId="77777777" w:rsidR="00BC691F" w:rsidRPr="00AF14C1" w:rsidRDefault="00BC691F" w:rsidP="00BC691F">
                  <w:pPr>
                    <w:rPr>
                      <w:ins w:id="173" w:author="Santhan Thangarasa" w:date="2021-05-19T17:10:00Z"/>
                      <w:lang w:val="en-US" w:eastAsia="zh-CN"/>
                    </w:rPr>
                  </w:pPr>
                  <w:ins w:id="174" w:author="Santhan Thangarasa" w:date="2021-05-19T17:10:00Z">
                    <w:r w:rsidRPr="00AF14C1">
                      <w:rPr>
                        <w:lang w:val="en-US" w:eastAsia="zh-CN"/>
                      </w:rPr>
                      <w:t xml:space="preserve">Not applicable </w:t>
                    </w:r>
                  </w:ins>
                </w:p>
              </w:tc>
            </w:tr>
            <w:tr w:rsidR="00BC691F" w:rsidRPr="00E95977" w14:paraId="324A1A5D" w14:textId="77777777" w:rsidTr="00497EA7">
              <w:trPr>
                <w:ins w:id="175" w:author="Santhan Thangarasa" w:date="2021-05-19T17:10:00Z"/>
              </w:trPr>
              <w:tc>
                <w:tcPr>
                  <w:tcW w:w="3905" w:type="dxa"/>
                  <w:shd w:val="clear" w:color="auto" w:fill="auto"/>
                </w:tcPr>
                <w:p w14:paraId="7BB1E6BE" w14:textId="77777777" w:rsidR="00BC691F" w:rsidRPr="00AF14C1" w:rsidRDefault="00BC691F" w:rsidP="00BC691F">
                  <w:pPr>
                    <w:rPr>
                      <w:ins w:id="176" w:author="Santhan Thangarasa" w:date="2021-05-19T17:10:00Z"/>
                      <w:lang w:val="en-US" w:eastAsia="zh-CN"/>
                    </w:rPr>
                  </w:pPr>
                  <w:ins w:id="17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BC691F" w:rsidRPr="00AF14C1" w:rsidRDefault="00BC691F" w:rsidP="00BC691F">
                  <w:pPr>
                    <w:rPr>
                      <w:ins w:id="178" w:author="Santhan Thangarasa" w:date="2021-05-19T17:10:00Z"/>
                      <w:lang w:val="en-US" w:eastAsia="zh-CN"/>
                    </w:rPr>
                  </w:pPr>
                  <w:ins w:id="179"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BC691F" w:rsidRPr="00E95977" w14:paraId="0B8E9E11" w14:textId="77777777" w:rsidTr="00497EA7">
              <w:trPr>
                <w:ins w:id="180" w:author="Santhan Thangarasa" w:date="2021-05-19T17:10:00Z"/>
              </w:trPr>
              <w:tc>
                <w:tcPr>
                  <w:tcW w:w="3905" w:type="dxa"/>
                  <w:shd w:val="clear" w:color="auto" w:fill="auto"/>
                </w:tcPr>
                <w:p w14:paraId="5FE240B8" w14:textId="77777777" w:rsidR="00BC691F" w:rsidRPr="00AF14C1" w:rsidRDefault="00BC691F" w:rsidP="00BC691F">
                  <w:pPr>
                    <w:rPr>
                      <w:ins w:id="181" w:author="Santhan Thangarasa" w:date="2021-05-19T17:10:00Z"/>
                      <w:lang w:val="en-US" w:eastAsia="zh-CN"/>
                    </w:rPr>
                  </w:pPr>
                  <w:ins w:id="18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BC691F" w:rsidRPr="00AF14C1" w:rsidRDefault="00BC691F" w:rsidP="00BC691F">
                  <w:pPr>
                    <w:rPr>
                      <w:ins w:id="183" w:author="Santhan Thangarasa" w:date="2021-05-19T17:10:00Z"/>
                      <w:lang w:val="en-US" w:eastAsia="zh-CN"/>
                    </w:rPr>
                  </w:pPr>
                  <w:ins w:id="184"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BC691F" w:rsidRPr="00E95977" w14:paraId="27806DD8" w14:textId="77777777" w:rsidTr="00497EA7">
              <w:trPr>
                <w:ins w:id="185" w:author="Santhan Thangarasa" w:date="2021-05-19T17:10:00Z"/>
              </w:trPr>
              <w:tc>
                <w:tcPr>
                  <w:tcW w:w="3905" w:type="dxa"/>
                  <w:shd w:val="clear" w:color="auto" w:fill="auto"/>
                </w:tcPr>
                <w:p w14:paraId="7952B383" w14:textId="77777777" w:rsidR="00BC691F" w:rsidRPr="00AF14C1" w:rsidRDefault="00BC691F" w:rsidP="00BC691F">
                  <w:pPr>
                    <w:rPr>
                      <w:ins w:id="186" w:author="Santhan Thangarasa" w:date="2021-05-19T17:10:00Z"/>
                      <w:lang w:val="en-US" w:eastAsia="zh-CN"/>
                    </w:rPr>
                  </w:pPr>
                  <w:ins w:id="18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BC691F" w:rsidRPr="00AF14C1" w:rsidRDefault="00BC691F" w:rsidP="00BC691F">
                  <w:pPr>
                    <w:rPr>
                      <w:ins w:id="188" w:author="Santhan Thangarasa" w:date="2021-05-19T17:10:00Z"/>
                      <w:lang w:val="en-US" w:eastAsia="zh-CN"/>
                    </w:rPr>
                  </w:pPr>
                  <w:ins w:id="189"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BC691F" w:rsidRPr="00E95977" w14:paraId="5658AA10" w14:textId="77777777" w:rsidTr="00497EA7">
              <w:trPr>
                <w:trHeight w:val="1670"/>
                <w:ins w:id="190" w:author="Santhan Thangarasa" w:date="2021-05-19T17:10:00Z"/>
              </w:trPr>
              <w:tc>
                <w:tcPr>
                  <w:tcW w:w="7920" w:type="dxa"/>
                  <w:gridSpan w:val="2"/>
                  <w:shd w:val="clear" w:color="auto" w:fill="auto"/>
                </w:tcPr>
                <w:p w14:paraId="0502C553" w14:textId="77777777" w:rsidR="00BC691F" w:rsidRPr="00A226E1" w:rsidRDefault="00BC691F" w:rsidP="00BC691F">
                  <w:pPr>
                    <w:rPr>
                      <w:ins w:id="191" w:author="Santhan Thangarasa" w:date="2021-05-19T17:10:00Z"/>
                      <w:lang w:val="en-US" w:eastAsia="zh-CN"/>
                    </w:rPr>
                  </w:pPr>
                  <w:ins w:id="192" w:author="Santhan Thangarasa" w:date="2021-05-19T17:10:00Z">
                    <w:r>
                      <w:rPr>
                        <w:lang w:val="en-US" w:eastAsia="zh-CN"/>
                      </w:rPr>
                      <w:t>Note 1: As observed by UE at antenna connector</w:t>
                    </w:r>
                  </w:ins>
                </w:p>
              </w:tc>
            </w:tr>
          </w:tbl>
          <w:p w14:paraId="22810866" w14:textId="77777777" w:rsidR="00BC691F" w:rsidRDefault="00BC691F" w:rsidP="00BC691F">
            <w:pPr>
              <w:pStyle w:val="TH"/>
              <w:rPr>
                <w:ins w:id="193" w:author="Santhan Thangarasa" w:date="2021-05-19T17:10:00Z"/>
              </w:rPr>
            </w:pPr>
          </w:p>
          <w:p w14:paraId="4B2BE9B3" w14:textId="77777777" w:rsidR="00BC691F" w:rsidRDefault="00BC691F" w:rsidP="00BC691F">
            <w:pPr>
              <w:pStyle w:val="TH"/>
              <w:rPr>
                <w:ins w:id="194" w:author="Santhan Thangarasa" w:date="2021-05-19T17:10:00Z"/>
              </w:rPr>
            </w:pPr>
            <w:ins w:id="195"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BC691F" w:rsidRPr="00A01642" w:rsidRDefault="00BC691F" w:rsidP="00BC691F">
            <w:pPr>
              <w:pStyle w:val="TH"/>
              <w:rPr>
                <w:ins w:id="196"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BC691F" w:rsidRPr="00E95977" w14:paraId="067C65EF" w14:textId="77777777" w:rsidTr="00497EA7">
              <w:trPr>
                <w:ins w:id="197" w:author="Santhan Thangarasa" w:date="2021-05-19T17:10:00Z"/>
              </w:trPr>
              <w:tc>
                <w:tcPr>
                  <w:tcW w:w="3900" w:type="dxa"/>
                </w:tcPr>
                <w:p w14:paraId="2575EE1D" w14:textId="77777777" w:rsidR="00BC691F" w:rsidRPr="00AF14C1" w:rsidRDefault="00BC691F" w:rsidP="00BC691F">
                  <w:pPr>
                    <w:rPr>
                      <w:ins w:id="198" w:author="Santhan Thangarasa" w:date="2021-05-19T17:10:00Z"/>
                      <w:b/>
                      <w:bCs/>
                      <w:lang w:val="en-US" w:eastAsia="zh-CN"/>
                    </w:rPr>
                  </w:pPr>
                  <w:ins w:id="199" w:author="Santhan Thangarasa" w:date="2021-05-19T17:10:00Z">
                    <w:r w:rsidRPr="00AF14C1">
                      <w:rPr>
                        <w:b/>
                        <w:bCs/>
                        <w:lang w:val="en-US" w:eastAsia="zh-CN"/>
                      </w:rPr>
                      <w:t>Scenario</w:t>
                    </w:r>
                  </w:ins>
                </w:p>
              </w:tc>
              <w:tc>
                <w:tcPr>
                  <w:tcW w:w="4020" w:type="dxa"/>
                </w:tcPr>
                <w:p w14:paraId="383C9066" w14:textId="77777777" w:rsidR="00BC691F" w:rsidRPr="00AF14C1" w:rsidRDefault="00BC691F" w:rsidP="00BC691F">
                  <w:pPr>
                    <w:rPr>
                      <w:ins w:id="200" w:author="Santhan Thangarasa" w:date="2021-05-19T17:10:00Z"/>
                      <w:lang w:val="en-US" w:eastAsia="zh-CN"/>
                    </w:rPr>
                  </w:pPr>
                  <w:ins w:id="201" w:author="Santhan Thangarasa" w:date="2021-05-19T17:10:00Z">
                    <w:r w:rsidRPr="00AF14C1">
                      <w:rPr>
                        <w:b/>
                        <w:bCs/>
                        <w:lang w:val="en-US" w:eastAsia="zh-CN"/>
                      </w:rPr>
                      <w:t>Allowed interruption</w:t>
                    </w:r>
                  </w:ins>
                </w:p>
              </w:tc>
            </w:tr>
            <w:tr w:rsidR="00BC691F" w:rsidRPr="00E95977" w14:paraId="648B2EFE" w14:textId="77777777" w:rsidTr="00497EA7">
              <w:trPr>
                <w:ins w:id="202" w:author="Santhan Thangarasa" w:date="2021-05-19T17:10:00Z"/>
              </w:trPr>
              <w:tc>
                <w:tcPr>
                  <w:tcW w:w="3900" w:type="dxa"/>
                </w:tcPr>
                <w:p w14:paraId="6D5F433C" w14:textId="77777777" w:rsidR="00BC691F" w:rsidRPr="00AF14C1" w:rsidRDefault="00BC691F" w:rsidP="00BC691F">
                  <w:pPr>
                    <w:rPr>
                      <w:ins w:id="203" w:author="Santhan Thangarasa" w:date="2021-05-19T17:10:00Z"/>
                      <w:lang w:val="en-US" w:eastAsia="zh-CN"/>
                    </w:rPr>
                  </w:pPr>
                  <w:ins w:id="20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BC691F" w:rsidRPr="00AF14C1" w:rsidRDefault="00BC691F" w:rsidP="00BC691F">
                  <w:pPr>
                    <w:rPr>
                      <w:ins w:id="205" w:author="Santhan Thangarasa" w:date="2021-05-19T17:10:00Z"/>
                      <w:lang w:val="en-US" w:eastAsia="zh-CN"/>
                    </w:rPr>
                  </w:pPr>
                  <w:ins w:id="206"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BC691F" w:rsidRPr="00E95977" w14:paraId="598DDFC7" w14:textId="77777777" w:rsidTr="00497EA7">
              <w:trPr>
                <w:ins w:id="207" w:author="Santhan Thangarasa" w:date="2021-05-19T17:10:00Z"/>
              </w:trPr>
              <w:tc>
                <w:tcPr>
                  <w:tcW w:w="3900" w:type="dxa"/>
                </w:tcPr>
                <w:p w14:paraId="4A96B3E5" w14:textId="77777777" w:rsidR="00BC691F" w:rsidRPr="00AF14C1" w:rsidRDefault="00BC691F" w:rsidP="00BC691F">
                  <w:pPr>
                    <w:rPr>
                      <w:ins w:id="208" w:author="Santhan Thangarasa" w:date="2021-05-19T17:10:00Z"/>
                      <w:lang w:val="en-US" w:eastAsia="zh-CN"/>
                    </w:rPr>
                  </w:pPr>
                  <w:ins w:id="20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BC691F" w:rsidRPr="00AF14C1" w:rsidRDefault="00BC691F" w:rsidP="00BC691F">
                  <w:pPr>
                    <w:rPr>
                      <w:ins w:id="210" w:author="Santhan Thangarasa" w:date="2021-05-19T17:10:00Z"/>
                      <w:lang w:val="en-US" w:eastAsia="zh-CN"/>
                    </w:rPr>
                  </w:pPr>
                  <w:ins w:id="211" w:author="Santhan Thangarasa" w:date="2021-05-19T17:10:00Z">
                    <w:r w:rsidRPr="00AF14C1">
                      <w:rPr>
                        <w:lang w:val="en-US" w:eastAsia="zh-CN"/>
                      </w:rPr>
                      <w:t>Not applicable</w:t>
                    </w:r>
                  </w:ins>
                </w:p>
              </w:tc>
            </w:tr>
            <w:tr w:rsidR="00BC691F" w:rsidRPr="00E95977" w14:paraId="628E7B27" w14:textId="77777777" w:rsidTr="00497EA7">
              <w:trPr>
                <w:ins w:id="212" w:author="Santhan Thangarasa" w:date="2021-05-19T17:10:00Z"/>
              </w:trPr>
              <w:tc>
                <w:tcPr>
                  <w:tcW w:w="3900" w:type="dxa"/>
                </w:tcPr>
                <w:p w14:paraId="32CEB9B3" w14:textId="77777777" w:rsidR="00BC691F" w:rsidRPr="00AF14C1" w:rsidRDefault="00BC691F" w:rsidP="00BC691F">
                  <w:pPr>
                    <w:rPr>
                      <w:ins w:id="213" w:author="Santhan Thangarasa" w:date="2021-05-19T17:10:00Z"/>
                      <w:lang w:val="en-US" w:eastAsia="zh-CN"/>
                    </w:rPr>
                  </w:pPr>
                  <w:ins w:id="21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BC691F" w:rsidRPr="00AF14C1" w:rsidRDefault="00BC691F" w:rsidP="00BC691F">
                  <w:pPr>
                    <w:rPr>
                      <w:ins w:id="215" w:author="Santhan Thangarasa" w:date="2021-05-19T17:10:00Z"/>
                      <w:lang w:val="en-US" w:eastAsia="zh-CN"/>
                    </w:rPr>
                  </w:pPr>
                  <w:ins w:id="216"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BC691F" w:rsidRPr="00E95977" w14:paraId="3ABFE94A" w14:textId="77777777" w:rsidTr="00497EA7">
              <w:trPr>
                <w:ins w:id="217" w:author="Santhan Thangarasa" w:date="2021-05-19T17:10:00Z"/>
              </w:trPr>
              <w:tc>
                <w:tcPr>
                  <w:tcW w:w="3900" w:type="dxa"/>
                </w:tcPr>
                <w:p w14:paraId="0F1763DC" w14:textId="77777777" w:rsidR="00BC691F" w:rsidRPr="00AF14C1" w:rsidRDefault="00BC691F" w:rsidP="00BC691F">
                  <w:pPr>
                    <w:rPr>
                      <w:ins w:id="218" w:author="Santhan Thangarasa" w:date="2021-05-19T17:10:00Z"/>
                      <w:lang w:val="en-US" w:eastAsia="zh-CN"/>
                    </w:rPr>
                  </w:pPr>
                  <w:ins w:id="21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BC691F" w:rsidRPr="00AF14C1" w:rsidRDefault="00BC691F" w:rsidP="00BC691F">
                  <w:pPr>
                    <w:rPr>
                      <w:ins w:id="220" w:author="Santhan Thangarasa" w:date="2021-05-19T17:10:00Z"/>
                      <w:lang w:val="en-US" w:eastAsia="zh-CN"/>
                    </w:rPr>
                  </w:pPr>
                  <w:ins w:id="221"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BC691F" w:rsidRPr="00E95977" w14:paraId="2792475B" w14:textId="77777777" w:rsidTr="00497EA7">
              <w:trPr>
                <w:ins w:id="222" w:author="Santhan Thangarasa" w:date="2021-05-19T17:10:00Z"/>
              </w:trPr>
              <w:tc>
                <w:tcPr>
                  <w:tcW w:w="7920" w:type="dxa"/>
                  <w:gridSpan w:val="2"/>
                </w:tcPr>
                <w:p w14:paraId="6F659857" w14:textId="77777777" w:rsidR="00BC691F" w:rsidRPr="00AF14C1" w:rsidRDefault="00BC691F" w:rsidP="00BC691F">
                  <w:pPr>
                    <w:rPr>
                      <w:ins w:id="223" w:author="Santhan Thangarasa" w:date="2021-05-19T17:10:00Z"/>
                      <w:b/>
                      <w:bCs/>
                      <w:lang w:val="en-US" w:eastAsia="zh-CN"/>
                    </w:rPr>
                  </w:pPr>
                  <w:ins w:id="224" w:author="Santhan Thangarasa" w:date="2021-05-19T17:10:00Z">
                    <w:r>
                      <w:rPr>
                        <w:lang w:val="en-US" w:eastAsia="zh-CN"/>
                      </w:rPr>
                      <w:t>Note 1: As observed by UE at antenna connector</w:t>
                    </w:r>
                  </w:ins>
                </w:p>
              </w:tc>
            </w:tr>
          </w:tbl>
          <w:p w14:paraId="0A12D95C" w14:textId="7F035E4F" w:rsidR="00A21C39" w:rsidRPr="00643E60" w:rsidRDefault="00A21C39" w:rsidP="00992D74">
            <w:pPr>
              <w:spacing w:after="120"/>
              <w:rPr>
                <w:rFonts w:eastAsiaTheme="minorEastAsia"/>
                <w:color w:val="0070C0"/>
                <w:highlight w:val="yellow"/>
                <w:lang w:eastAsia="zh-CN"/>
                <w:rPrChange w:id="225" w:author="Santhan Thangarasa" w:date="2021-05-19T17:10:00Z">
                  <w:rPr>
                    <w:rFonts w:eastAsiaTheme="minorEastAsia"/>
                    <w:color w:val="0070C0"/>
                    <w:highlight w:val="yellow"/>
                    <w:lang w:val="en-US" w:eastAsia="zh-CN"/>
                  </w:rPr>
                </w:rPrChange>
              </w:rPr>
            </w:pP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752D29">
      <w:pPr>
        <w:pStyle w:val="Heading2"/>
        <w:rPr>
          <w:lang w:val="en-US"/>
        </w:rPr>
      </w:pPr>
      <w:r w:rsidRPr="00F71B52">
        <w:rPr>
          <w:rFonts w:hint="eastAsia"/>
          <w:lang w:val="en-US"/>
        </w:rPr>
        <w:t>Discussion on 2nd round</w:t>
      </w:r>
      <w:r w:rsidRPr="00F71B52">
        <w:rPr>
          <w:lang w:val="en-US"/>
        </w:rPr>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titled ”Recommendations for </w:t>
      </w:r>
      <w:proofErr w:type="spellStart"/>
      <w:r w:rsidRPr="00F71B52">
        <w:rPr>
          <w:i/>
          <w:color w:val="0070C0"/>
          <w:lang w:val="en-US" w:eastAsia="zh-CN"/>
        </w:rPr>
        <w:t>Tdocs</w:t>
      </w:r>
      <w:proofErr w:type="spellEnd"/>
      <w:r w:rsidRPr="00F71B52">
        <w:rPr>
          <w:i/>
          <w:color w:val="0070C0"/>
          <w:lang w:val="en-US" w:eastAsia="zh-CN"/>
        </w:rPr>
        <w:t>”.</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 xml:space="preserve">Recommendations for </w:t>
      </w:r>
      <w:proofErr w:type="spellStart"/>
      <w:r w:rsidRPr="00F71B52">
        <w:rPr>
          <w:lang w:val="en-US" w:eastAsia="ja-JP"/>
        </w:rPr>
        <w:t>Tdocs</w:t>
      </w:r>
      <w:proofErr w:type="spellEnd"/>
    </w:p>
    <w:p w14:paraId="33D4B33E" w14:textId="2AF38BD5" w:rsidR="00F115F5" w:rsidRPr="00F71B52" w:rsidRDefault="00F115F5" w:rsidP="00F115F5">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lastRenderedPageBreak/>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AD5C68" w:rsidRPr="008B5DC0" w:rsidRDefault="001350B7" w:rsidP="00786F24">
            <w:pPr>
              <w:spacing w:after="120"/>
            </w:pPr>
            <w:r w:rsidRPr="00790A56">
              <w:t xml:space="preserve">Huawei, </w:t>
            </w:r>
            <w:proofErr w:type="spellStart"/>
            <w:r w:rsidRPr="00790A56">
              <w:t>HiSilicon</w:t>
            </w:r>
            <w:proofErr w:type="spellEnd"/>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1350B7" w:rsidRPr="008B5DC0" w:rsidRDefault="001350B7" w:rsidP="00786F24">
            <w:pPr>
              <w:spacing w:after="120"/>
            </w:pPr>
            <w:r w:rsidRPr="00790A56">
              <w:t xml:space="preserve">Huawei, </w:t>
            </w:r>
            <w:proofErr w:type="spellStart"/>
            <w:r w:rsidRPr="00790A56">
              <w:t>HiSilicon</w:t>
            </w:r>
            <w:proofErr w:type="spellEnd"/>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F115F5">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DA6C97" w:rsidRDefault="00DA6C97">
      <w:r>
        <w:separator/>
      </w:r>
    </w:p>
  </w:endnote>
  <w:endnote w:type="continuationSeparator" w:id="0">
    <w:p w14:paraId="22E79051" w14:textId="77777777" w:rsidR="00DA6C97" w:rsidRDefault="00D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DA6C97" w:rsidRDefault="00DA6C97">
      <w:r>
        <w:separator/>
      </w:r>
    </w:p>
  </w:footnote>
  <w:footnote w:type="continuationSeparator" w:id="0">
    <w:p w14:paraId="69718651" w14:textId="77777777" w:rsidR="00DA6C97" w:rsidRDefault="00DA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3"/>
  </w:num>
  <w:num w:numId="13">
    <w:abstractNumId w:val="10"/>
  </w:num>
  <w:num w:numId="14">
    <w:abstractNumId w:val="10"/>
    <w:lvlOverride w:ilvl="0">
      <w:startOverride w:val="1"/>
    </w:lvlOverride>
  </w:num>
  <w:num w:numId="15">
    <w:abstractNumId w:val="1"/>
  </w:num>
  <w:num w:numId="1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3E76"/>
    <w:rsid w:val="001047CF"/>
    <w:rsid w:val="00105DFD"/>
    <w:rsid w:val="00107927"/>
    <w:rsid w:val="00110E26"/>
    <w:rsid w:val="00111321"/>
    <w:rsid w:val="00117BD6"/>
    <w:rsid w:val="001206C2"/>
    <w:rsid w:val="00121978"/>
    <w:rsid w:val="0012262D"/>
    <w:rsid w:val="0012264A"/>
    <w:rsid w:val="00123422"/>
    <w:rsid w:val="00124B6A"/>
    <w:rsid w:val="00133215"/>
    <w:rsid w:val="0013381C"/>
    <w:rsid w:val="001350B7"/>
    <w:rsid w:val="0013604C"/>
    <w:rsid w:val="001360B3"/>
    <w:rsid w:val="00136210"/>
    <w:rsid w:val="00136D4C"/>
    <w:rsid w:val="00140EC0"/>
    <w:rsid w:val="00142538"/>
    <w:rsid w:val="00142736"/>
    <w:rsid w:val="00142BB9"/>
    <w:rsid w:val="00144F96"/>
    <w:rsid w:val="00146D88"/>
    <w:rsid w:val="00147CB4"/>
    <w:rsid w:val="001508A2"/>
    <w:rsid w:val="00151EAC"/>
    <w:rsid w:val="00152411"/>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80E09"/>
    <w:rsid w:val="0018288D"/>
    <w:rsid w:val="0018295F"/>
    <w:rsid w:val="00183D4C"/>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7991"/>
    <w:rsid w:val="001C1409"/>
    <w:rsid w:val="001C2AE6"/>
    <w:rsid w:val="001C3470"/>
    <w:rsid w:val="001C4A89"/>
    <w:rsid w:val="001C53B8"/>
    <w:rsid w:val="001C6177"/>
    <w:rsid w:val="001D0363"/>
    <w:rsid w:val="001D0580"/>
    <w:rsid w:val="001D12B4"/>
    <w:rsid w:val="001D4609"/>
    <w:rsid w:val="001D4D83"/>
    <w:rsid w:val="001D6589"/>
    <w:rsid w:val="001D7D94"/>
    <w:rsid w:val="001E0A28"/>
    <w:rsid w:val="001E1D78"/>
    <w:rsid w:val="001E3862"/>
    <w:rsid w:val="001E4218"/>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60D7"/>
    <w:rsid w:val="00331D13"/>
    <w:rsid w:val="0033257E"/>
    <w:rsid w:val="0033344C"/>
    <w:rsid w:val="003339B4"/>
    <w:rsid w:val="00336697"/>
    <w:rsid w:val="0033673F"/>
    <w:rsid w:val="00336D3C"/>
    <w:rsid w:val="003418CB"/>
    <w:rsid w:val="003471C6"/>
    <w:rsid w:val="00351FB4"/>
    <w:rsid w:val="00352D36"/>
    <w:rsid w:val="00353098"/>
    <w:rsid w:val="0035472D"/>
    <w:rsid w:val="00355873"/>
    <w:rsid w:val="00355D3C"/>
    <w:rsid w:val="0035660F"/>
    <w:rsid w:val="003608C7"/>
    <w:rsid w:val="00361277"/>
    <w:rsid w:val="003628B9"/>
    <w:rsid w:val="00362D8F"/>
    <w:rsid w:val="003635B0"/>
    <w:rsid w:val="00364B6C"/>
    <w:rsid w:val="00364DE4"/>
    <w:rsid w:val="00367724"/>
    <w:rsid w:val="003710BA"/>
    <w:rsid w:val="003719E2"/>
    <w:rsid w:val="003770F6"/>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6893"/>
    <w:rsid w:val="003C6DE2"/>
    <w:rsid w:val="003C7F36"/>
    <w:rsid w:val="003D1D28"/>
    <w:rsid w:val="003D1EFD"/>
    <w:rsid w:val="003D28BF"/>
    <w:rsid w:val="003D28CF"/>
    <w:rsid w:val="003D4215"/>
    <w:rsid w:val="003D4C47"/>
    <w:rsid w:val="003D4F25"/>
    <w:rsid w:val="003D600B"/>
    <w:rsid w:val="003D7719"/>
    <w:rsid w:val="003D7FD6"/>
    <w:rsid w:val="003E0D87"/>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D3A"/>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495F"/>
    <w:rsid w:val="004A5304"/>
    <w:rsid w:val="004A64DA"/>
    <w:rsid w:val="004A7544"/>
    <w:rsid w:val="004B223A"/>
    <w:rsid w:val="004B5312"/>
    <w:rsid w:val="004B6B0F"/>
    <w:rsid w:val="004C093A"/>
    <w:rsid w:val="004C54E5"/>
    <w:rsid w:val="004C5551"/>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D2E"/>
    <w:rsid w:val="00961A3C"/>
    <w:rsid w:val="00961BB2"/>
    <w:rsid w:val="00962108"/>
    <w:rsid w:val="009636F7"/>
    <w:rsid w:val="009638D6"/>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7109"/>
    <w:rsid w:val="00A5761F"/>
    <w:rsid w:val="00A604A4"/>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D35"/>
    <w:rsid w:val="00C47F08"/>
    <w:rsid w:val="00C514A6"/>
    <w:rsid w:val="00C51DBA"/>
    <w:rsid w:val="00C5237A"/>
    <w:rsid w:val="00C52F5A"/>
    <w:rsid w:val="00C5446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A77"/>
    <w:rsid w:val="00D22E8F"/>
    <w:rsid w:val="00D254E7"/>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7C8D"/>
    <w:rsid w:val="00E52734"/>
    <w:rsid w:val="00E531EB"/>
    <w:rsid w:val="00E533FB"/>
    <w:rsid w:val="00E53AE9"/>
    <w:rsid w:val="00E54874"/>
    <w:rsid w:val="00E54B0E"/>
    <w:rsid w:val="00E54B6F"/>
    <w:rsid w:val="00E55ACA"/>
    <w:rsid w:val="00E56FAC"/>
    <w:rsid w:val="00E57B74"/>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2.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AB4E7-FC8A-4A14-85B1-4FFE106B6513}">
  <ds:schemaRefs>
    <ds:schemaRef ds:uri="9b239327-9e80-40e4-b1b7-4394fed77a33"/>
    <ds:schemaRef ds:uri="http://schemas.microsoft.com/sharepoint/v3"/>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14</Pages>
  <Words>3899</Words>
  <Characters>20549</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34</cp:revision>
  <cp:lastPrinted>2021-04-08T13:43:00Z</cp:lastPrinted>
  <dcterms:created xsi:type="dcterms:W3CDTF">2021-05-19T10:15:00Z</dcterms:created>
  <dcterms:modified xsi:type="dcterms:W3CDTF">2021-05-19T15:10:00Z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